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C01C" w14:textId="61809CBF" w:rsidR="00436AD8" w:rsidRPr="006761CA" w:rsidRDefault="00436AD8" w:rsidP="00436AD8">
      <w:pPr>
        <w:pStyle w:val="ParastaisTreknraksts"/>
        <w:ind w:left="0" w:firstLine="0"/>
        <w:rPr>
          <w:ins w:id="0" w:author="Author" w:date="2025-05-19T08:45:00Z" w16du:dateUtc="2025-05-19T05:45:00Z"/>
          <w:b w:val="0"/>
          <w:color w:val="000000"/>
          <w:szCs w:val="22"/>
        </w:rPr>
      </w:pPr>
      <w:ins w:id="1" w:author="Author" w:date="2025-05-19T08:45:00Z" w16du:dateUtc="2025-05-19T05:45:00Z">
        <w:r w:rsidRPr="000A0389">
          <w:rPr>
            <w:color w:val="000000"/>
            <w:szCs w:val="22"/>
            <w:lang w:bidi="lv-LV"/>
          </w:rPr>
          <w:t>Š</w:t>
        </w:r>
        <w:r w:rsidRPr="000A0389">
          <w:rPr>
            <w:b w:val="0"/>
            <w:color w:val="000000"/>
            <w:szCs w:val="22"/>
          </w:rPr>
          <w:t xml:space="preserve">is dokuments ir apstiprināts </w:t>
        </w:r>
      </w:ins>
      <w:ins w:id="2" w:author="Author" w:date="2025-05-19T08:46:00Z" w16du:dateUtc="2025-05-19T05:46:00Z">
        <w:r w:rsidR="005761F6">
          <w:rPr>
            <w:b w:val="0"/>
            <w:color w:val="000000"/>
            <w:szCs w:val="22"/>
          </w:rPr>
          <w:t>Dasatinib</w:t>
        </w:r>
      </w:ins>
      <w:ins w:id="3" w:author="Author" w:date="2025-05-19T08:45:00Z" w16du:dateUtc="2025-05-19T05:45:00Z">
        <w:r>
          <w:rPr>
            <w:b w:val="0"/>
            <w:color w:val="000000"/>
            <w:szCs w:val="22"/>
          </w:rPr>
          <w:t xml:space="preserve"> </w:t>
        </w:r>
        <w:r w:rsidRPr="000A0389">
          <w:rPr>
            <w:b w:val="0"/>
            <w:color w:val="000000"/>
            <w:szCs w:val="22"/>
          </w:rPr>
          <w:t xml:space="preserve">Accord </w:t>
        </w:r>
        <w:r w:rsidRPr="006761CA">
          <w:rPr>
            <w:b w:val="0"/>
            <w:color w:val="000000"/>
            <w:szCs w:val="22"/>
          </w:rPr>
          <w:t>zāļu apraksts, kurā ir izceltas izmaiņas kopš iepriekšējās procedūras, kas ietekmē zāļu aprakstu (</w:t>
        </w:r>
      </w:ins>
      <w:ins w:id="4" w:author="Author" w:date="2025-05-19T08:46:00Z" w16du:dateUtc="2025-05-19T05:46:00Z">
        <w:r w:rsidR="006761CA" w:rsidRPr="006761CA">
          <w:rPr>
            <w:b w:val="0"/>
            <w:rPrChange w:id="5" w:author="Author" w:date="2025-05-19T08:46:00Z" w16du:dateUtc="2025-05-19T05:46:00Z">
              <w:rPr>
                <w:bCs/>
              </w:rPr>
            </w:rPrChange>
          </w:rPr>
          <w:t>EMEA/H/C/006251/0000</w:t>
        </w:r>
      </w:ins>
      <w:ins w:id="6" w:author="Author" w:date="2025-05-19T08:45:00Z" w16du:dateUtc="2025-05-19T05:45:00Z">
        <w:r w:rsidRPr="006761CA">
          <w:rPr>
            <w:b w:val="0"/>
            <w:color w:val="000000"/>
            <w:szCs w:val="22"/>
          </w:rPr>
          <w:t>).</w:t>
        </w:r>
      </w:ins>
    </w:p>
    <w:p w14:paraId="2D19AD5E" w14:textId="77777777" w:rsidR="00436AD8" w:rsidRPr="006761CA" w:rsidRDefault="00436AD8" w:rsidP="00436AD8">
      <w:pPr>
        <w:pStyle w:val="ParastaisTreknraksts"/>
        <w:ind w:left="0" w:firstLine="0"/>
        <w:rPr>
          <w:ins w:id="7" w:author="Author" w:date="2025-05-19T08:45:00Z" w16du:dateUtc="2025-05-19T05:45:00Z"/>
          <w:b w:val="0"/>
          <w:color w:val="000000"/>
          <w:szCs w:val="22"/>
        </w:rPr>
      </w:pPr>
    </w:p>
    <w:p w14:paraId="4D1CB5A8" w14:textId="77777777" w:rsidR="00436AD8" w:rsidRPr="00F01B43" w:rsidRDefault="00436AD8" w:rsidP="00436AD8">
      <w:pPr>
        <w:pStyle w:val="ParastaisTreknraksts"/>
        <w:ind w:left="0" w:firstLine="0"/>
        <w:rPr>
          <w:ins w:id="8" w:author="Author" w:date="2025-05-19T08:45:00Z" w16du:dateUtc="2025-05-19T05:45:00Z"/>
          <w:b w:val="0"/>
          <w:color w:val="000000"/>
          <w:szCs w:val="22"/>
        </w:rPr>
      </w:pPr>
      <w:ins w:id="9" w:author="Author" w:date="2025-05-19T08:45:00Z" w16du:dateUtc="2025-05-19T05:45:00Z">
        <w:r w:rsidRPr="00F01B43">
          <w:rPr>
            <w:b w:val="0"/>
            <w:color w:val="000000"/>
            <w:szCs w:val="22"/>
          </w:rPr>
          <w:t xml:space="preserve">Plašāku informāciju skatīt Eiropas Zāļu aģentūras tīmekļa vietnē: </w:t>
        </w:r>
      </w:ins>
    </w:p>
    <w:p w14:paraId="6171C4F2" w14:textId="46E4B41F" w:rsidR="00436AD8" w:rsidRDefault="006761CA" w:rsidP="00436AD8">
      <w:pPr>
        <w:rPr>
          <w:ins w:id="10" w:author="Author" w:date="2025-05-19T08:45:00Z" w16du:dateUtc="2025-05-19T05:45:00Z"/>
          <w:rStyle w:val="Hyperlink"/>
          <w:rFonts w:eastAsia="SimSun"/>
          <w:spacing w:val="-1"/>
          <w:lang w:val="en-US"/>
        </w:rPr>
      </w:pPr>
      <w:ins w:id="11" w:author="Author" w:date="2025-05-19T08:46:00Z" w16du:dateUtc="2025-05-19T05:46:00Z">
        <w:r>
          <w:fldChar w:fldCharType="begin"/>
        </w:r>
        <w:r>
          <w:instrText>HYPERLINK "</w:instrText>
        </w:r>
      </w:ins>
      <w:ins w:id="12" w:author="Author" w:date="2025-05-19T08:45:00Z" w16du:dateUtc="2025-05-19T05:45:00Z">
        <w:r w:rsidRPr="006761CA">
          <w:rPr>
            <w:rPrChange w:id="13" w:author="Author" w:date="2025-05-19T08:46:00Z" w16du:dateUtc="2025-05-19T05:46:00Z">
              <w:rPr>
                <w:rStyle w:val="Hyperlink"/>
              </w:rPr>
            </w:rPrChange>
          </w:rPr>
          <w:instrText>https://www.ema.europa.eu/en/medicines/human/epar/</w:instrText>
        </w:r>
      </w:ins>
      <w:ins w:id="14" w:author="Author" w:date="2025-05-19T08:46:00Z" w16du:dateUtc="2025-05-19T05:46:00Z">
        <w:r w:rsidRPr="006761CA">
          <w:rPr>
            <w:rPrChange w:id="15" w:author="Author" w:date="2025-05-19T08:46:00Z" w16du:dateUtc="2025-05-19T05:46:00Z">
              <w:rPr>
                <w:rStyle w:val="Hyperlink"/>
              </w:rPr>
            </w:rPrChange>
          </w:rPr>
          <w:instrText>dasatinib</w:instrText>
        </w:r>
      </w:ins>
      <w:ins w:id="16" w:author="Author" w:date="2025-05-19T08:45:00Z" w16du:dateUtc="2025-05-19T05:45:00Z">
        <w:r w:rsidRPr="006761CA">
          <w:rPr>
            <w:rFonts w:eastAsia="SimSun"/>
            <w:spacing w:val="-1"/>
            <w:lang w:val="en-US"/>
            <w:rPrChange w:id="17" w:author="Author" w:date="2025-05-19T08:46:00Z" w16du:dateUtc="2025-05-19T05:46:00Z">
              <w:rPr>
                <w:rStyle w:val="Hyperlink"/>
                <w:rFonts w:eastAsia="SimSun"/>
                <w:spacing w:val="-1"/>
                <w:lang w:val="en-US"/>
              </w:rPr>
            </w:rPrChange>
          </w:rPr>
          <w:instrText>-accord</w:instrText>
        </w:r>
      </w:ins>
      <w:ins w:id="18" w:author="Author" w:date="2025-05-19T08:46:00Z" w16du:dateUtc="2025-05-19T05:46:00Z">
        <w:r>
          <w:instrText>"</w:instrText>
        </w:r>
        <w:r>
          <w:fldChar w:fldCharType="separate"/>
        </w:r>
      </w:ins>
      <w:ins w:id="19" w:author="Author" w:date="2025-05-19T08:45:00Z" w16du:dateUtc="2025-05-19T05:45:00Z">
        <w:r w:rsidRPr="006761CA">
          <w:rPr>
            <w:rStyle w:val="Hyperlink"/>
          </w:rPr>
          <w:t>https://www.ema.europa.eu/en/medicines/human/epar/</w:t>
        </w:r>
      </w:ins>
      <w:ins w:id="20" w:author="Author" w:date="2025-05-19T08:46:00Z" w16du:dateUtc="2025-05-19T05:46:00Z">
        <w:r w:rsidRPr="006761CA">
          <w:rPr>
            <w:rStyle w:val="Hyperlink"/>
          </w:rPr>
          <w:t>dasatinib</w:t>
        </w:r>
      </w:ins>
      <w:ins w:id="21" w:author="Author" w:date="2025-05-19T08:45:00Z" w16du:dateUtc="2025-05-19T05:45:00Z">
        <w:r w:rsidRPr="006761CA">
          <w:rPr>
            <w:rStyle w:val="Hyperlink"/>
            <w:rFonts w:eastAsia="SimSun"/>
            <w:spacing w:val="-1"/>
            <w:lang w:val="en-US"/>
          </w:rPr>
          <w:t>-accord</w:t>
        </w:r>
      </w:ins>
      <w:ins w:id="22" w:author="Author" w:date="2025-05-19T08:46:00Z" w16du:dateUtc="2025-05-19T05:46:00Z">
        <w:r>
          <w:fldChar w:fldCharType="end"/>
        </w:r>
        <w:r>
          <w:rPr>
            <w:rStyle w:val="Hyperlink"/>
            <w:rFonts w:eastAsia="SimSun"/>
            <w:spacing w:val="-1"/>
            <w:lang w:val="en-US"/>
          </w:rPr>
          <w:t>-healthcare</w:t>
        </w:r>
      </w:ins>
    </w:p>
    <w:p w14:paraId="6BDBFC9D" w14:textId="77777777" w:rsidR="003F59AD" w:rsidRPr="006E7EDB" w:rsidRDefault="003F59AD" w:rsidP="000F45D9">
      <w:pPr>
        <w:pStyle w:val="BodyText"/>
        <w:widowControl/>
        <w:rPr>
          <w:rFonts w:asciiTheme="majorBidi" w:hAnsiTheme="majorBidi" w:cstheme="majorBidi"/>
          <w:szCs w:val="22"/>
        </w:rPr>
      </w:pPr>
    </w:p>
    <w:p w14:paraId="7176FBB5" w14:textId="77777777" w:rsidR="003F59AD" w:rsidRPr="006E7EDB" w:rsidRDefault="003F59AD" w:rsidP="000F45D9">
      <w:pPr>
        <w:pStyle w:val="BodyText"/>
        <w:widowControl/>
        <w:rPr>
          <w:rFonts w:asciiTheme="majorBidi" w:hAnsiTheme="majorBidi" w:cstheme="majorBidi"/>
          <w:szCs w:val="22"/>
        </w:rPr>
      </w:pPr>
    </w:p>
    <w:p w14:paraId="7CA34583" w14:textId="77777777" w:rsidR="003F59AD" w:rsidRPr="006E7EDB" w:rsidRDefault="003F59AD" w:rsidP="000F45D9">
      <w:pPr>
        <w:pStyle w:val="BodyText"/>
        <w:widowControl/>
        <w:rPr>
          <w:rFonts w:asciiTheme="majorBidi" w:hAnsiTheme="majorBidi" w:cstheme="majorBidi"/>
          <w:szCs w:val="22"/>
        </w:rPr>
      </w:pPr>
    </w:p>
    <w:p w14:paraId="1EAEAF0C" w14:textId="77777777" w:rsidR="003F59AD" w:rsidRPr="006E7EDB" w:rsidRDefault="003F59AD" w:rsidP="000F45D9">
      <w:pPr>
        <w:pStyle w:val="BodyText"/>
        <w:widowControl/>
        <w:rPr>
          <w:rFonts w:asciiTheme="majorBidi" w:hAnsiTheme="majorBidi" w:cstheme="majorBidi"/>
          <w:szCs w:val="22"/>
        </w:rPr>
      </w:pPr>
    </w:p>
    <w:p w14:paraId="2E7E2DF6" w14:textId="77777777" w:rsidR="003F59AD" w:rsidRPr="006E7EDB" w:rsidRDefault="003F59AD" w:rsidP="000F45D9">
      <w:pPr>
        <w:pStyle w:val="BodyText"/>
        <w:widowControl/>
        <w:rPr>
          <w:rFonts w:asciiTheme="majorBidi" w:hAnsiTheme="majorBidi" w:cstheme="majorBidi"/>
          <w:szCs w:val="22"/>
        </w:rPr>
      </w:pPr>
    </w:p>
    <w:p w14:paraId="39B5FE99" w14:textId="77777777" w:rsidR="003F59AD" w:rsidRPr="006E7EDB" w:rsidRDefault="003F59AD" w:rsidP="000F45D9">
      <w:pPr>
        <w:pStyle w:val="BodyText"/>
        <w:widowControl/>
        <w:rPr>
          <w:rFonts w:asciiTheme="majorBidi" w:hAnsiTheme="majorBidi" w:cstheme="majorBidi"/>
          <w:szCs w:val="22"/>
        </w:rPr>
      </w:pPr>
    </w:p>
    <w:p w14:paraId="15F51152" w14:textId="77777777" w:rsidR="003F59AD" w:rsidRPr="006E7EDB" w:rsidRDefault="003F59AD" w:rsidP="000F45D9">
      <w:pPr>
        <w:pStyle w:val="BodyText"/>
        <w:widowControl/>
        <w:rPr>
          <w:rFonts w:asciiTheme="majorBidi" w:hAnsiTheme="majorBidi" w:cstheme="majorBidi"/>
          <w:szCs w:val="22"/>
        </w:rPr>
      </w:pPr>
    </w:p>
    <w:p w14:paraId="75A6332E" w14:textId="77777777" w:rsidR="003F59AD" w:rsidRPr="006E7EDB" w:rsidRDefault="003F59AD" w:rsidP="000F45D9">
      <w:pPr>
        <w:pStyle w:val="BodyText"/>
        <w:widowControl/>
        <w:rPr>
          <w:rFonts w:asciiTheme="majorBidi" w:hAnsiTheme="majorBidi" w:cstheme="majorBidi"/>
          <w:szCs w:val="22"/>
        </w:rPr>
      </w:pPr>
    </w:p>
    <w:p w14:paraId="040654FD" w14:textId="77777777" w:rsidR="003F59AD" w:rsidRPr="006E7EDB" w:rsidRDefault="003F59AD" w:rsidP="000F45D9">
      <w:pPr>
        <w:pStyle w:val="BodyText"/>
        <w:widowControl/>
        <w:rPr>
          <w:rFonts w:asciiTheme="majorBidi" w:hAnsiTheme="majorBidi" w:cstheme="majorBidi"/>
          <w:szCs w:val="22"/>
        </w:rPr>
      </w:pPr>
    </w:p>
    <w:p w14:paraId="01F72955" w14:textId="77777777" w:rsidR="003F59AD" w:rsidRPr="006E7EDB" w:rsidRDefault="003F59AD" w:rsidP="000F45D9">
      <w:pPr>
        <w:pStyle w:val="BodyText"/>
        <w:widowControl/>
        <w:rPr>
          <w:rFonts w:asciiTheme="majorBidi" w:hAnsiTheme="majorBidi" w:cstheme="majorBidi"/>
          <w:szCs w:val="22"/>
        </w:rPr>
      </w:pPr>
    </w:p>
    <w:p w14:paraId="01F956EF" w14:textId="77777777" w:rsidR="003F59AD" w:rsidRPr="006E7EDB" w:rsidRDefault="003F59AD" w:rsidP="000F45D9">
      <w:pPr>
        <w:pStyle w:val="BodyText"/>
        <w:widowControl/>
        <w:rPr>
          <w:rFonts w:asciiTheme="majorBidi" w:hAnsiTheme="majorBidi" w:cstheme="majorBidi"/>
          <w:szCs w:val="22"/>
        </w:rPr>
      </w:pPr>
    </w:p>
    <w:p w14:paraId="5588B304" w14:textId="77777777" w:rsidR="003F59AD" w:rsidRPr="006E7EDB" w:rsidRDefault="003F59AD" w:rsidP="000F45D9">
      <w:pPr>
        <w:pStyle w:val="BodyText"/>
        <w:widowControl/>
        <w:rPr>
          <w:rFonts w:asciiTheme="majorBidi" w:hAnsiTheme="majorBidi" w:cstheme="majorBidi"/>
          <w:szCs w:val="22"/>
        </w:rPr>
      </w:pPr>
    </w:p>
    <w:p w14:paraId="78488706" w14:textId="77777777" w:rsidR="003F59AD" w:rsidRPr="006E7EDB" w:rsidRDefault="003F59AD" w:rsidP="000F45D9">
      <w:pPr>
        <w:pStyle w:val="BodyText"/>
        <w:widowControl/>
        <w:rPr>
          <w:rFonts w:asciiTheme="majorBidi" w:hAnsiTheme="majorBidi" w:cstheme="majorBidi"/>
          <w:szCs w:val="22"/>
        </w:rPr>
      </w:pPr>
    </w:p>
    <w:p w14:paraId="1170DCEE" w14:textId="77777777" w:rsidR="003F59AD" w:rsidRPr="006E7EDB" w:rsidRDefault="003F59AD" w:rsidP="000F45D9">
      <w:pPr>
        <w:pStyle w:val="BodyText"/>
        <w:widowControl/>
        <w:rPr>
          <w:rFonts w:asciiTheme="majorBidi" w:hAnsiTheme="majorBidi" w:cstheme="majorBidi"/>
          <w:szCs w:val="22"/>
        </w:rPr>
      </w:pPr>
    </w:p>
    <w:p w14:paraId="31D851BB" w14:textId="77777777" w:rsidR="003F59AD" w:rsidRPr="006E7EDB" w:rsidRDefault="003F59AD" w:rsidP="000F45D9">
      <w:pPr>
        <w:pStyle w:val="BodyText"/>
        <w:widowControl/>
        <w:rPr>
          <w:rFonts w:asciiTheme="majorBidi" w:hAnsiTheme="majorBidi" w:cstheme="majorBidi"/>
          <w:szCs w:val="22"/>
        </w:rPr>
      </w:pPr>
    </w:p>
    <w:p w14:paraId="52C44069" w14:textId="77777777" w:rsidR="003F59AD" w:rsidRPr="006E7EDB" w:rsidRDefault="003F59AD" w:rsidP="000F45D9">
      <w:pPr>
        <w:pStyle w:val="BodyText"/>
        <w:widowControl/>
        <w:rPr>
          <w:rFonts w:asciiTheme="majorBidi" w:hAnsiTheme="majorBidi" w:cstheme="majorBidi"/>
          <w:szCs w:val="22"/>
        </w:rPr>
      </w:pPr>
    </w:p>
    <w:p w14:paraId="4DE7CEF1" w14:textId="77777777" w:rsidR="003F59AD" w:rsidRPr="006E7EDB" w:rsidRDefault="003F59AD" w:rsidP="000F45D9">
      <w:pPr>
        <w:pStyle w:val="BodyText"/>
        <w:widowControl/>
        <w:rPr>
          <w:rFonts w:asciiTheme="majorBidi" w:hAnsiTheme="majorBidi" w:cstheme="majorBidi"/>
          <w:szCs w:val="22"/>
        </w:rPr>
      </w:pPr>
    </w:p>
    <w:p w14:paraId="636CE151" w14:textId="77777777" w:rsidR="004A28A0" w:rsidRPr="006E7EDB" w:rsidRDefault="004A28A0" w:rsidP="000F45D9">
      <w:pPr>
        <w:pStyle w:val="BodyText"/>
        <w:widowControl/>
        <w:jc w:val="center"/>
        <w:rPr>
          <w:b/>
          <w:bCs/>
        </w:rPr>
      </w:pPr>
      <w:bookmarkStart w:id="23" w:name="ZĀĻU_APRAKSTS"/>
      <w:bookmarkEnd w:id="23"/>
    </w:p>
    <w:p w14:paraId="630CDF5A" w14:textId="77777777" w:rsidR="004A28A0" w:rsidRPr="006E7EDB" w:rsidRDefault="004A28A0" w:rsidP="000F45D9">
      <w:pPr>
        <w:pStyle w:val="BodyText"/>
        <w:widowControl/>
        <w:jc w:val="center"/>
        <w:rPr>
          <w:b/>
          <w:bCs/>
        </w:rPr>
      </w:pPr>
    </w:p>
    <w:p w14:paraId="7FE1745B" w14:textId="77777777" w:rsidR="004A28A0" w:rsidRPr="006E7EDB" w:rsidRDefault="004A28A0" w:rsidP="000F45D9">
      <w:pPr>
        <w:pStyle w:val="BodyText"/>
        <w:widowControl/>
        <w:jc w:val="center"/>
        <w:rPr>
          <w:b/>
          <w:bCs/>
        </w:rPr>
      </w:pPr>
    </w:p>
    <w:p w14:paraId="0739C026" w14:textId="77777777" w:rsidR="004A28A0" w:rsidRPr="006E7EDB" w:rsidRDefault="004A28A0" w:rsidP="000F45D9">
      <w:pPr>
        <w:pStyle w:val="BodyText"/>
        <w:widowControl/>
        <w:jc w:val="center"/>
        <w:rPr>
          <w:b/>
          <w:bCs/>
        </w:rPr>
      </w:pPr>
    </w:p>
    <w:p w14:paraId="4D8D134C" w14:textId="77777777" w:rsidR="004A28A0" w:rsidRPr="006E7EDB" w:rsidRDefault="004A28A0" w:rsidP="000F45D9">
      <w:pPr>
        <w:pStyle w:val="BodyText"/>
        <w:widowControl/>
        <w:jc w:val="center"/>
        <w:rPr>
          <w:b/>
          <w:bCs/>
        </w:rPr>
      </w:pPr>
    </w:p>
    <w:p w14:paraId="382A2BDE" w14:textId="77777777" w:rsidR="004A28A0" w:rsidRPr="006E7EDB" w:rsidRDefault="004A28A0" w:rsidP="000F45D9">
      <w:pPr>
        <w:pStyle w:val="BodyText"/>
        <w:widowControl/>
        <w:jc w:val="center"/>
        <w:rPr>
          <w:b/>
          <w:bCs/>
        </w:rPr>
      </w:pPr>
    </w:p>
    <w:p w14:paraId="50FAC260" w14:textId="77777777" w:rsidR="002B4528" w:rsidRPr="002E0519" w:rsidRDefault="00F13E15" w:rsidP="000F45D9">
      <w:pPr>
        <w:pStyle w:val="BodyText"/>
        <w:widowControl/>
        <w:jc w:val="center"/>
        <w:rPr>
          <w:b/>
          <w:bCs/>
        </w:rPr>
      </w:pPr>
      <w:r w:rsidRPr="002E0519">
        <w:rPr>
          <w:b/>
          <w:bCs/>
        </w:rPr>
        <w:t>I PIELIKUMS</w:t>
      </w:r>
    </w:p>
    <w:p w14:paraId="3EFFBA03" w14:textId="77777777" w:rsidR="002B4528" w:rsidRPr="002E0519" w:rsidRDefault="002B4528" w:rsidP="000F45D9">
      <w:pPr>
        <w:pStyle w:val="BodyText"/>
        <w:widowControl/>
        <w:jc w:val="center"/>
      </w:pPr>
    </w:p>
    <w:p w14:paraId="738FD676" w14:textId="77777777" w:rsidR="003F59AD" w:rsidRPr="002E0519" w:rsidRDefault="00F13E15" w:rsidP="000F45D9">
      <w:pPr>
        <w:pStyle w:val="BodyText"/>
        <w:widowControl/>
        <w:jc w:val="center"/>
        <w:rPr>
          <w:b/>
          <w:bCs/>
        </w:rPr>
      </w:pPr>
      <w:r w:rsidRPr="002E0519">
        <w:rPr>
          <w:b/>
          <w:bCs/>
        </w:rPr>
        <w:t>ZĀĻU APRAKSTS</w:t>
      </w:r>
    </w:p>
    <w:p w14:paraId="702350BE" w14:textId="77777777" w:rsidR="003F59AD" w:rsidRPr="002E0519" w:rsidRDefault="00F13E15" w:rsidP="000F45D9">
      <w:pPr>
        <w:pStyle w:val="Heading1"/>
        <w:pageBreakBefore/>
        <w:widowControl/>
      </w:pPr>
      <w:r w:rsidRPr="002E0519">
        <w:lastRenderedPageBreak/>
        <w:t>ZĀĻU NOSAUKUMS</w:t>
      </w:r>
    </w:p>
    <w:p w14:paraId="15DD8E2D" w14:textId="77777777" w:rsidR="003F59AD" w:rsidRPr="002E0519" w:rsidRDefault="003F59AD" w:rsidP="000F45D9">
      <w:pPr>
        <w:pStyle w:val="BodyText"/>
        <w:widowControl/>
        <w:rPr>
          <w:rFonts w:asciiTheme="majorBidi" w:hAnsiTheme="majorBidi" w:cstheme="majorBidi"/>
          <w:b/>
          <w:szCs w:val="22"/>
        </w:rPr>
      </w:pPr>
    </w:p>
    <w:p w14:paraId="6FA3FF47" w14:textId="29DB0CF1" w:rsidR="000F45D9"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20 mg apvalkotās tabletes</w:t>
      </w:r>
    </w:p>
    <w:p w14:paraId="01854A12" w14:textId="538C5496" w:rsidR="000F45D9"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50 mg apvalkotās tabletes</w:t>
      </w:r>
    </w:p>
    <w:p w14:paraId="71775101" w14:textId="4995F2EE" w:rsidR="000F45D9"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70 mg apvalkotās tabletes</w:t>
      </w:r>
    </w:p>
    <w:p w14:paraId="096B839C" w14:textId="189578A5" w:rsidR="000F45D9"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80 mg apvalkotās tabletes</w:t>
      </w:r>
    </w:p>
    <w:p w14:paraId="7CA4BA6E" w14:textId="3941FFCC" w:rsidR="000F45D9"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100 mg apvalkotās tabletes</w:t>
      </w:r>
    </w:p>
    <w:p w14:paraId="56910818" w14:textId="33FF153E"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140 mg apvalkotās tabletes</w:t>
      </w:r>
    </w:p>
    <w:p w14:paraId="14F05D8F" w14:textId="77777777" w:rsidR="003F59AD" w:rsidRPr="002E0519" w:rsidRDefault="003F59AD" w:rsidP="000F45D9">
      <w:pPr>
        <w:pStyle w:val="BodyText"/>
        <w:widowControl/>
        <w:rPr>
          <w:rFonts w:asciiTheme="majorBidi" w:hAnsiTheme="majorBidi" w:cstheme="majorBidi"/>
          <w:szCs w:val="22"/>
        </w:rPr>
      </w:pPr>
    </w:p>
    <w:p w14:paraId="6441EC72" w14:textId="77777777" w:rsidR="003F59AD" w:rsidRPr="002E0519" w:rsidRDefault="003F59AD" w:rsidP="000F45D9">
      <w:pPr>
        <w:pStyle w:val="BodyText"/>
        <w:widowControl/>
        <w:rPr>
          <w:rFonts w:asciiTheme="majorBidi" w:hAnsiTheme="majorBidi" w:cstheme="majorBidi"/>
          <w:szCs w:val="22"/>
        </w:rPr>
      </w:pPr>
    </w:p>
    <w:p w14:paraId="5018C5C7" w14:textId="77777777" w:rsidR="003F59AD" w:rsidRPr="002E0519" w:rsidRDefault="00F13E15" w:rsidP="000F45D9">
      <w:pPr>
        <w:pStyle w:val="Heading1"/>
        <w:widowControl/>
      </w:pPr>
      <w:r w:rsidRPr="002E0519">
        <w:t>KVALITATĪVAIS UN KVANTITATĪVAIS SASTĀVS</w:t>
      </w:r>
    </w:p>
    <w:p w14:paraId="61684081" w14:textId="77777777" w:rsidR="003F59AD" w:rsidRPr="002E0519" w:rsidRDefault="003F59AD" w:rsidP="000F45D9">
      <w:pPr>
        <w:pStyle w:val="BodyText"/>
        <w:widowControl/>
        <w:rPr>
          <w:rFonts w:asciiTheme="majorBidi" w:hAnsiTheme="majorBidi" w:cstheme="majorBidi"/>
          <w:b/>
          <w:szCs w:val="22"/>
        </w:rPr>
      </w:pPr>
    </w:p>
    <w:p w14:paraId="777F6D33" w14:textId="5BDEC716"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20 mg apvalkotās tabletes</w:t>
      </w:r>
    </w:p>
    <w:p w14:paraId="6E8D43A5" w14:textId="40C9D29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20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w:t>
      </w:r>
      <w:r w:rsidR="00E86FB9" w:rsidRPr="002E0519">
        <w:rPr>
          <w:rFonts w:asciiTheme="majorBidi" w:hAnsiTheme="majorBidi" w:cstheme="majorBidi"/>
          <w:szCs w:val="22"/>
        </w:rPr>
        <w:t>.</w:t>
      </w:r>
    </w:p>
    <w:p w14:paraId="3C69168A" w14:textId="77777777" w:rsidR="003F59AD" w:rsidRPr="002E0519" w:rsidRDefault="003F59AD" w:rsidP="000F45D9">
      <w:pPr>
        <w:pStyle w:val="BodyText"/>
        <w:widowControl/>
        <w:rPr>
          <w:rFonts w:asciiTheme="majorBidi" w:hAnsiTheme="majorBidi" w:cstheme="majorBidi"/>
          <w:szCs w:val="22"/>
        </w:rPr>
      </w:pPr>
    </w:p>
    <w:p w14:paraId="269280E1"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5D66FBEC" w14:textId="50964DE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Pr>
          <w:rFonts w:asciiTheme="majorBidi" w:hAnsiTheme="majorBidi" w:cstheme="majorBidi"/>
          <w:szCs w:val="22"/>
        </w:rPr>
        <w:t>aptuveni</w:t>
      </w:r>
      <w:r w:rsidRPr="002E0519">
        <w:rPr>
          <w:rFonts w:asciiTheme="majorBidi" w:hAnsiTheme="majorBidi" w:cstheme="majorBidi"/>
          <w:szCs w:val="22"/>
        </w:rPr>
        <w:t xml:space="preserve"> 2</w:t>
      </w:r>
      <w:r w:rsidR="007948A9">
        <w:rPr>
          <w:rFonts w:asciiTheme="majorBidi" w:hAnsiTheme="majorBidi" w:cstheme="majorBidi"/>
          <w:szCs w:val="22"/>
        </w:rPr>
        <w:t>5</w:t>
      </w:r>
      <w:r w:rsidRPr="002E0519">
        <w:rPr>
          <w:rFonts w:asciiTheme="majorBidi" w:hAnsiTheme="majorBidi" w:cstheme="majorBidi"/>
          <w:szCs w:val="22"/>
        </w:rPr>
        <w:t xml:space="preserve"> mg laktozes</w:t>
      </w:r>
      <w:r w:rsidR="005F70B1">
        <w:rPr>
          <w:rFonts w:asciiTheme="majorBidi" w:hAnsiTheme="majorBidi" w:cstheme="majorBidi"/>
          <w:szCs w:val="22"/>
        </w:rPr>
        <w:t>.</w:t>
      </w:r>
    </w:p>
    <w:p w14:paraId="52DB71D0" w14:textId="77777777" w:rsidR="003F59AD" w:rsidRPr="002E0519" w:rsidRDefault="003F59AD" w:rsidP="000F45D9">
      <w:pPr>
        <w:pStyle w:val="BodyText"/>
        <w:widowControl/>
        <w:rPr>
          <w:rFonts w:asciiTheme="majorBidi" w:hAnsiTheme="majorBidi" w:cstheme="majorBidi"/>
          <w:szCs w:val="22"/>
        </w:rPr>
      </w:pPr>
    </w:p>
    <w:p w14:paraId="47AA13AD" w14:textId="31380B8F"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50 mg apvalkotās tabletes</w:t>
      </w:r>
    </w:p>
    <w:p w14:paraId="62C1A8E4" w14:textId="010EA6AC"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50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 xml:space="preserve">) </w:t>
      </w:r>
    </w:p>
    <w:p w14:paraId="3A7912E3" w14:textId="77777777" w:rsidR="003F59AD" w:rsidRPr="002E0519" w:rsidRDefault="003F59AD" w:rsidP="000F45D9">
      <w:pPr>
        <w:pStyle w:val="BodyText"/>
        <w:widowControl/>
        <w:rPr>
          <w:rFonts w:asciiTheme="majorBidi" w:hAnsiTheme="majorBidi" w:cstheme="majorBidi"/>
          <w:szCs w:val="22"/>
        </w:rPr>
      </w:pPr>
    </w:p>
    <w:p w14:paraId="51D6630F"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28A31310" w14:textId="443F836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Pr>
          <w:rFonts w:asciiTheme="majorBidi" w:hAnsiTheme="majorBidi" w:cstheme="majorBidi"/>
          <w:szCs w:val="22"/>
        </w:rPr>
        <w:t xml:space="preserve">aptuveni </w:t>
      </w:r>
      <w:r w:rsidRPr="002E0519">
        <w:rPr>
          <w:rFonts w:asciiTheme="majorBidi" w:hAnsiTheme="majorBidi" w:cstheme="majorBidi"/>
          <w:szCs w:val="22"/>
        </w:rPr>
        <w:t>6</w:t>
      </w:r>
      <w:r w:rsidR="007948A9">
        <w:rPr>
          <w:rFonts w:asciiTheme="majorBidi" w:hAnsiTheme="majorBidi" w:cstheme="majorBidi"/>
          <w:szCs w:val="22"/>
        </w:rPr>
        <w:t>2</w:t>
      </w:r>
      <w:r w:rsidRPr="002E0519">
        <w:rPr>
          <w:rFonts w:asciiTheme="majorBidi" w:hAnsiTheme="majorBidi" w:cstheme="majorBidi"/>
          <w:szCs w:val="22"/>
        </w:rPr>
        <w:t xml:space="preserve"> mg laktozes</w:t>
      </w:r>
      <w:r w:rsidR="005F70B1">
        <w:rPr>
          <w:rFonts w:asciiTheme="majorBidi" w:hAnsiTheme="majorBidi" w:cstheme="majorBidi"/>
          <w:szCs w:val="22"/>
        </w:rPr>
        <w:t>.</w:t>
      </w:r>
    </w:p>
    <w:p w14:paraId="131F13C6" w14:textId="77777777" w:rsidR="003F59AD" w:rsidRPr="002E0519" w:rsidRDefault="003F59AD" w:rsidP="000F45D9">
      <w:pPr>
        <w:pStyle w:val="BodyText"/>
        <w:widowControl/>
        <w:rPr>
          <w:rFonts w:asciiTheme="majorBidi" w:hAnsiTheme="majorBidi" w:cstheme="majorBidi"/>
          <w:szCs w:val="22"/>
        </w:rPr>
      </w:pPr>
    </w:p>
    <w:p w14:paraId="2A4646EE" w14:textId="53A1C550"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70 mg apvalkotās tabletes</w:t>
      </w:r>
    </w:p>
    <w:p w14:paraId="651BF48C" w14:textId="067D2C0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70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w:t>
      </w:r>
      <w:r w:rsidR="00E86FB9" w:rsidRPr="002E0519">
        <w:rPr>
          <w:rFonts w:asciiTheme="majorBidi" w:hAnsiTheme="majorBidi" w:cstheme="majorBidi"/>
          <w:szCs w:val="22"/>
        </w:rPr>
        <w:t>.</w:t>
      </w:r>
    </w:p>
    <w:p w14:paraId="7C8181C3" w14:textId="77777777" w:rsidR="003F59AD" w:rsidRPr="002E0519" w:rsidRDefault="003F59AD" w:rsidP="000F45D9">
      <w:pPr>
        <w:pStyle w:val="BodyText"/>
        <w:widowControl/>
        <w:rPr>
          <w:rFonts w:asciiTheme="majorBidi" w:hAnsiTheme="majorBidi" w:cstheme="majorBidi"/>
          <w:szCs w:val="22"/>
        </w:rPr>
      </w:pPr>
    </w:p>
    <w:p w14:paraId="0F5C0D0E"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596D8543" w14:textId="2C24E64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Pr>
          <w:rFonts w:asciiTheme="majorBidi" w:hAnsiTheme="majorBidi" w:cstheme="majorBidi"/>
          <w:szCs w:val="22"/>
        </w:rPr>
        <w:t>aptuveni 87</w:t>
      </w:r>
      <w:r w:rsidRPr="002E0519">
        <w:rPr>
          <w:rFonts w:asciiTheme="majorBidi" w:hAnsiTheme="majorBidi" w:cstheme="majorBidi"/>
          <w:szCs w:val="22"/>
        </w:rPr>
        <w:t xml:space="preserve"> mg laktozes</w:t>
      </w:r>
      <w:r w:rsidR="005F70B1">
        <w:rPr>
          <w:rFonts w:asciiTheme="majorBidi" w:hAnsiTheme="majorBidi" w:cstheme="majorBidi"/>
          <w:szCs w:val="22"/>
        </w:rPr>
        <w:t>.</w:t>
      </w:r>
    </w:p>
    <w:p w14:paraId="599E3780" w14:textId="77777777" w:rsidR="003F59AD" w:rsidRPr="002E0519" w:rsidRDefault="003F59AD" w:rsidP="000F45D9">
      <w:pPr>
        <w:pStyle w:val="BodyText"/>
        <w:widowControl/>
        <w:rPr>
          <w:rFonts w:asciiTheme="majorBidi" w:hAnsiTheme="majorBidi" w:cstheme="majorBidi"/>
          <w:szCs w:val="22"/>
        </w:rPr>
      </w:pPr>
    </w:p>
    <w:p w14:paraId="25C41360" w14:textId="1EA291E0"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80 mg apvalkotās tabletes</w:t>
      </w:r>
    </w:p>
    <w:p w14:paraId="6E281699" w14:textId="4861DA2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80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w:t>
      </w:r>
      <w:r w:rsidR="00E86FB9" w:rsidRPr="002E0519">
        <w:rPr>
          <w:rFonts w:asciiTheme="majorBidi" w:hAnsiTheme="majorBidi" w:cstheme="majorBidi"/>
          <w:szCs w:val="22"/>
        </w:rPr>
        <w:t>.</w:t>
      </w:r>
    </w:p>
    <w:p w14:paraId="12F7EBCA" w14:textId="77777777" w:rsidR="003F59AD" w:rsidRPr="002E0519" w:rsidRDefault="003F59AD" w:rsidP="000F45D9">
      <w:pPr>
        <w:pStyle w:val="BodyText"/>
        <w:widowControl/>
        <w:rPr>
          <w:rFonts w:asciiTheme="majorBidi" w:hAnsiTheme="majorBidi" w:cstheme="majorBidi"/>
          <w:szCs w:val="22"/>
        </w:rPr>
      </w:pPr>
    </w:p>
    <w:p w14:paraId="4C1D4FC4"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1B89F290" w14:textId="7FA5101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Pr>
          <w:rFonts w:asciiTheme="majorBidi" w:hAnsiTheme="majorBidi" w:cstheme="majorBidi"/>
          <w:szCs w:val="22"/>
        </w:rPr>
        <w:t xml:space="preserve">aptuveni </w:t>
      </w:r>
      <w:r w:rsidRPr="002E0519">
        <w:rPr>
          <w:rFonts w:asciiTheme="majorBidi" w:hAnsiTheme="majorBidi" w:cstheme="majorBidi"/>
          <w:szCs w:val="22"/>
        </w:rPr>
        <w:t>10</w:t>
      </w:r>
      <w:r w:rsidR="007948A9">
        <w:rPr>
          <w:rFonts w:asciiTheme="majorBidi" w:hAnsiTheme="majorBidi" w:cstheme="majorBidi"/>
          <w:szCs w:val="22"/>
        </w:rPr>
        <w:t>0</w:t>
      </w:r>
      <w:r w:rsidRPr="002E0519">
        <w:rPr>
          <w:rFonts w:asciiTheme="majorBidi" w:hAnsiTheme="majorBidi" w:cstheme="majorBidi"/>
          <w:szCs w:val="22"/>
        </w:rPr>
        <w:t xml:space="preserve"> mg laktozes</w:t>
      </w:r>
      <w:r w:rsidR="005F70B1">
        <w:rPr>
          <w:rFonts w:asciiTheme="majorBidi" w:hAnsiTheme="majorBidi" w:cstheme="majorBidi"/>
          <w:szCs w:val="22"/>
        </w:rPr>
        <w:t>.</w:t>
      </w:r>
    </w:p>
    <w:p w14:paraId="162B486B" w14:textId="77777777" w:rsidR="003F59AD" w:rsidRPr="002E0519" w:rsidRDefault="003F59AD" w:rsidP="000F45D9">
      <w:pPr>
        <w:pStyle w:val="BodyText"/>
        <w:widowControl/>
        <w:rPr>
          <w:rFonts w:asciiTheme="majorBidi" w:hAnsiTheme="majorBidi" w:cstheme="majorBidi"/>
          <w:szCs w:val="22"/>
        </w:rPr>
      </w:pPr>
    </w:p>
    <w:p w14:paraId="1585FD00" w14:textId="7A6677A6"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100 mg apvalkotās tabletes</w:t>
      </w:r>
    </w:p>
    <w:p w14:paraId="5047B174" w14:textId="55974B8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100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w:t>
      </w:r>
      <w:r w:rsidR="00E86FB9" w:rsidRPr="002E0519">
        <w:rPr>
          <w:rFonts w:asciiTheme="majorBidi" w:hAnsiTheme="majorBidi" w:cstheme="majorBidi"/>
          <w:szCs w:val="22"/>
        </w:rPr>
        <w:t>.</w:t>
      </w:r>
    </w:p>
    <w:p w14:paraId="696FA1C7" w14:textId="77777777" w:rsidR="003F59AD" w:rsidRPr="002E0519" w:rsidRDefault="003F59AD" w:rsidP="000F45D9">
      <w:pPr>
        <w:pStyle w:val="BodyText"/>
        <w:widowControl/>
        <w:rPr>
          <w:rFonts w:asciiTheme="majorBidi" w:hAnsiTheme="majorBidi" w:cstheme="majorBidi"/>
          <w:szCs w:val="22"/>
        </w:rPr>
      </w:pPr>
    </w:p>
    <w:p w14:paraId="7A9E4C0C"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25D852C2" w14:textId="4039005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 satur</w:t>
      </w:r>
      <w:r w:rsidRPr="002E0519">
        <w:rPr>
          <w:rFonts w:asciiTheme="majorBidi" w:hAnsiTheme="majorBidi" w:cstheme="majorBidi"/>
          <w:szCs w:val="22"/>
        </w:rPr>
        <w:t xml:space="preserve"> </w:t>
      </w:r>
      <w:r w:rsidR="007948A9">
        <w:rPr>
          <w:rFonts w:asciiTheme="majorBidi" w:hAnsiTheme="majorBidi" w:cstheme="majorBidi"/>
          <w:szCs w:val="22"/>
        </w:rPr>
        <w:t xml:space="preserve">aptuveni </w:t>
      </w:r>
      <w:r w:rsidRPr="002E0519">
        <w:rPr>
          <w:rFonts w:asciiTheme="majorBidi" w:hAnsiTheme="majorBidi" w:cstheme="majorBidi"/>
          <w:szCs w:val="22"/>
        </w:rPr>
        <w:t>1</w:t>
      </w:r>
      <w:r w:rsidR="005F70B1">
        <w:rPr>
          <w:rFonts w:asciiTheme="majorBidi" w:hAnsiTheme="majorBidi" w:cstheme="majorBidi"/>
          <w:szCs w:val="22"/>
        </w:rPr>
        <w:t>2</w:t>
      </w:r>
      <w:r w:rsidRPr="002E0519">
        <w:rPr>
          <w:rFonts w:asciiTheme="majorBidi" w:hAnsiTheme="majorBidi" w:cstheme="majorBidi"/>
          <w:szCs w:val="22"/>
        </w:rPr>
        <w:t>5 mg laktozes</w:t>
      </w:r>
      <w:r w:rsidR="005F70B1">
        <w:rPr>
          <w:rFonts w:asciiTheme="majorBidi" w:hAnsiTheme="majorBidi" w:cstheme="majorBidi"/>
          <w:szCs w:val="22"/>
        </w:rPr>
        <w:t>.</w:t>
      </w:r>
    </w:p>
    <w:p w14:paraId="76EBB39D" w14:textId="77777777" w:rsidR="003F59AD" w:rsidRPr="002E0519" w:rsidRDefault="003F59AD" w:rsidP="000F45D9">
      <w:pPr>
        <w:pStyle w:val="BodyText"/>
        <w:widowControl/>
        <w:rPr>
          <w:rFonts w:asciiTheme="majorBidi" w:hAnsiTheme="majorBidi" w:cstheme="majorBidi"/>
          <w:szCs w:val="22"/>
        </w:rPr>
      </w:pPr>
    </w:p>
    <w:p w14:paraId="4B5697C1" w14:textId="65CE3BC1"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140 mg apvalkotās tabletes</w:t>
      </w:r>
    </w:p>
    <w:p w14:paraId="54089B8E" w14:textId="1761E53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w:t>
      </w:r>
      <w:r w:rsidR="007948A9">
        <w:rPr>
          <w:rFonts w:asciiTheme="majorBidi" w:hAnsiTheme="majorBidi" w:cstheme="majorBidi"/>
          <w:szCs w:val="22"/>
        </w:rPr>
        <w:t xml:space="preserve"> </w:t>
      </w:r>
      <w:r w:rsidR="00E85089" w:rsidRPr="002E0519">
        <w:rPr>
          <w:rFonts w:asciiTheme="majorBidi" w:hAnsiTheme="majorBidi" w:cstheme="majorBidi"/>
          <w:szCs w:val="22"/>
        </w:rPr>
        <w:t>satur</w:t>
      </w:r>
      <w:r w:rsidRPr="002E0519">
        <w:rPr>
          <w:rFonts w:asciiTheme="majorBidi" w:hAnsiTheme="majorBidi" w:cstheme="majorBidi"/>
          <w:szCs w:val="22"/>
        </w:rPr>
        <w:t xml:space="preserve"> </w:t>
      </w:r>
      <w:r w:rsidR="007948A9" w:rsidRPr="007948A9">
        <w:rPr>
          <w:rFonts w:asciiTheme="majorBidi" w:hAnsiTheme="majorBidi" w:cstheme="majorBidi"/>
          <w:szCs w:val="22"/>
        </w:rPr>
        <w:t xml:space="preserve">dasatiniba monohidrātu, kas atbilst </w:t>
      </w:r>
      <w:r w:rsidRPr="002E0519">
        <w:rPr>
          <w:rFonts w:asciiTheme="majorBidi" w:hAnsiTheme="majorBidi" w:cstheme="majorBidi"/>
          <w:szCs w:val="22"/>
        </w:rPr>
        <w:t>140 mg dasatiniba (</w:t>
      </w:r>
      <w:r w:rsidRPr="00DB036E">
        <w:rPr>
          <w:rFonts w:asciiTheme="majorBidi" w:hAnsiTheme="majorBidi" w:cstheme="majorBidi"/>
          <w:i/>
          <w:iCs/>
          <w:szCs w:val="22"/>
        </w:rPr>
        <w:t>dasatinib</w:t>
      </w:r>
      <w:r w:rsidR="00E85089" w:rsidRPr="00DB036E">
        <w:rPr>
          <w:rFonts w:asciiTheme="majorBidi" w:hAnsiTheme="majorBidi" w:cstheme="majorBidi"/>
          <w:i/>
          <w:iCs/>
          <w:szCs w:val="22"/>
        </w:rPr>
        <w:t>um</w:t>
      </w:r>
      <w:r w:rsidRPr="002E0519">
        <w:rPr>
          <w:rFonts w:asciiTheme="majorBidi" w:hAnsiTheme="majorBidi" w:cstheme="majorBidi"/>
          <w:szCs w:val="22"/>
        </w:rPr>
        <w:t>)</w:t>
      </w:r>
      <w:r w:rsidR="00E86FB9" w:rsidRPr="002E0519">
        <w:rPr>
          <w:rFonts w:asciiTheme="majorBidi" w:hAnsiTheme="majorBidi" w:cstheme="majorBidi"/>
          <w:szCs w:val="22"/>
        </w:rPr>
        <w:t>.</w:t>
      </w:r>
    </w:p>
    <w:p w14:paraId="69448B9F" w14:textId="77777777" w:rsidR="003F59AD" w:rsidRPr="002E0519" w:rsidRDefault="003F59AD" w:rsidP="000F45D9">
      <w:pPr>
        <w:pStyle w:val="BodyText"/>
        <w:widowControl/>
        <w:rPr>
          <w:rFonts w:asciiTheme="majorBidi" w:hAnsiTheme="majorBidi" w:cstheme="majorBidi"/>
          <w:szCs w:val="22"/>
        </w:rPr>
      </w:pPr>
    </w:p>
    <w:p w14:paraId="05AD4854"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Palīgviela ar zināmu iedarbību</w:t>
      </w:r>
    </w:p>
    <w:p w14:paraId="63BC71C4" w14:textId="38A8E493" w:rsidR="00E86FB9"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Katr</w:t>
      </w:r>
      <w:r w:rsidR="00E85089" w:rsidRPr="002E0519">
        <w:rPr>
          <w:rFonts w:asciiTheme="majorBidi" w:hAnsiTheme="majorBidi" w:cstheme="majorBidi"/>
          <w:szCs w:val="22"/>
        </w:rPr>
        <w:t>a</w:t>
      </w:r>
      <w:r w:rsidRPr="002E0519">
        <w:rPr>
          <w:rFonts w:asciiTheme="majorBidi" w:hAnsiTheme="majorBidi" w:cstheme="majorBidi"/>
          <w:szCs w:val="22"/>
        </w:rPr>
        <w:t xml:space="preserve"> apvalkotā tablet</w:t>
      </w:r>
      <w:r w:rsidR="00E85089" w:rsidRPr="002E0519">
        <w:rPr>
          <w:rFonts w:asciiTheme="majorBidi" w:hAnsiTheme="majorBidi" w:cstheme="majorBidi"/>
          <w:szCs w:val="22"/>
        </w:rPr>
        <w:t>e</w:t>
      </w:r>
      <w:r w:rsidR="007948A9">
        <w:rPr>
          <w:rFonts w:asciiTheme="majorBidi" w:hAnsiTheme="majorBidi" w:cstheme="majorBidi"/>
          <w:szCs w:val="22"/>
        </w:rPr>
        <w:t xml:space="preserve"> </w:t>
      </w:r>
      <w:r w:rsidR="00E85089" w:rsidRPr="002E0519">
        <w:rPr>
          <w:rFonts w:asciiTheme="majorBidi" w:hAnsiTheme="majorBidi" w:cstheme="majorBidi"/>
          <w:szCs w:val="22"/>
        </w:rPr>
        <w:t>satur</w:t>
      </w:r>
      <w:r w:rsidRPr="002E0519">
        <w:rPr>
          <w:rFonts w:asciiTheme="majorBidi" w:hAnsiTheme="majorBidi" w:cstheme="majorBidi"/>
          <w:szCs w:val="22"/>
        </w:rPr>
        <w:t xml:space="preserve"> </w:t>
      </w:r>
      <w:r w:rsidR="007948A9">
        <w:rPr>
          <w:rFonts w:asciiTheme="majorBidi" w:hAnsiTheme="majorBidi" w:cstheme="majorBidi"/>
          <w:szCs w:val="22"/>
        </w:rPr>
        <w:t xml:space="preserve">aptuveni </w:t>
      </w:r>
      <w:r w:rsidRPr="002E0519">
        <w:rPr>
          <w:rFonts w:asciiTheme="majorBidi" w:hAnsiTheme="majorBidi" w:cstheme="majorBidi"/>
          <w:szCs w:val="22"/>
        </w:rPr>
        <w:t>1</w:t>
      </w:r>
      <w:r w:rsidR="005F70B1">
        <w:rPr>
          <w:rFonts w:asciiTheme="majorBidi" w:hAnsiTheme="majorBidi" w:cstheme="majorBidi"/>
          <w:szCs w:val="22"/>
        </w:rPr>
        <w:t>75</w:t>
      </w:r>
      <w:r w:rsidRPr="002E0519">
        <w:rPr>
          <w:rFonts w:asciiTheme="majorBidi" w:hAnsiTheme="majorBidi" w:cstheme="majorBidi"/>
          <w:szCs w:val="22"/>
        </w:rPr>
        <w:t xml:space="preserve"> mg laktozes</w:t>
      </w:r>
      <w:r w:rsidR="005F70B1">
        <w:rPr>
          <w:rFonts w:asciiTheme="majorBidi" w:hAnsiTheme="majorBidi" w:cstheme="majorBidi"/>
          <w:szCs w:val="22"/>
        </w:rPr>
        <w:t>.</w:t>
      </w:r>
    </w:p>
    <w:p w14:paraId="4F654F55" w14:textId="77777777" w:rsidR="00E86FB9" w:rsidRPr="002E0519" w:rsidRDefault="00E86FB9" w:rsidP="000F45D9">
      <w:pPr>
        <w:pStyle w:val="BodyText"/>
        <w:widowControl/>
        <w:rPr>
          <w:rFonts w:asciiTheme="majorBidi" w:hAnsiTheme="majorBidi" w:cstheme="majorBidi"/>
          <w:szCs w:val="22"/>
        </w:rPr>
      </w:pPr>
    </w:p>
    <w:p w14:paraId="7CA155A1"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Pilnu palīgvielu sarakstu skatīt 6.1. apakšpunktā.</w:t>
      </w:r>
    </w:p>
    <w:p w14:paraId="545EF4F4" w14:textId="77777777" w:rsidR="003F59AD" w:rsidRPr="002E0519" w:rsidRDefault="003F59AD" w:rsidP="000F45D9">
      <w:pPr>
        <w:pStyle w:val="BodyText"/>
        <w:widowControl/>
        <w:rPr>
          <w:rFonts w:asciiTheme="majorBidi" w:hAnsiTheme="majorBidi" w:cstheme="majorBidi"/>
          <w:szCs w:val="22"/>
        </w:rPr>
      </w:pPr>
    </w:p>
    <w:p w14:paraId="59E80B08" w14:textId="77777777" w:rsidR="00F77BE5" w:rsidRPr="002E0519" w:rsidRDefault="00F77BE5" w:rsidP="000F45D9">
      <w:pPr>
        <w:pStyle w:val="BodyText"/>
        <w:widowControl/>
        <w:rPr>
          <w:rFonts w:asciiTheme="majorBidi" w:hAnsiTheme="majorBidi" w:cstheme="majorBidi"/>
          <w:szCs w:val="22"/>
        </w:rPr>
      </w:pPr>
    </w:p>
    <w:p w14:paraId="35FC1C4E" w14:textId="77777777" w:rsidR="003F59AD" w:rsidRPr="002E0519" w:rsidRDefault="00F13E15" w:rsidP="000F45D9">
      <w:pPr>
        <w:pStyle w:val="Heading1"/>
        <w:widowControl/>
      </w:pPr>
      <w:r w:rsidRPr="002E0519">
        <w:t>ZĀĻU FORMA</w:t>
      </w:r>
    </w:p>
    <w:p w14:paraId="23D6B37B" w14:textId="77777777" w:rsidR="003F59AD" w:rsidRPr="002E0519" w:rsidRDefault="003F59AD" w:rsidP="000F45D9">
      <w:pPr>
        <w:pStyle w:val="BodyText"/>
        <w:widowControl/>
        <w:rPr>
          <w:rFonts w:asciiTheme="majorBidi" w:hAnsiTheme="majorBidi" w:cstheme="majorBidi"/>
          <w:b/>
          <w:szCs w:val="22"/>
        </w:rPr>
      </w:pPr>
    </w:p>
    <w:p w14:paraId="7EB032AC" w14:textId="4255B3BE"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Apvalkotā tablete</w:t>
      </w:r>
      <w:r w:rsidR="0002425C">
        <w:rPr>
          <w:rFonts w:asciiTheme="majorBidi" w:hAnsiTheme="majorBidi" w:cstheme="majorBidi"/>
          <w:szCs w:val="22"/>
        </w:rPr>
        <w:t xml:space="preserve"> (tablete)</w:t>
      </w:r>
      <w:r w:rsidRPr="002E0519">
        <w:rPr>
          <w:rFonts w:asciiTheme="majorBidi" w:hAnsiTheme="majorBidi" w:cstheme="majorBidi"/>
          <w:szCs w:val="22"/>
        </w:rPr>
        <w:t>.</w:t>
      </w:r>
    </w:p>
    <w:p w14:paraId="4894EB24" w14:textId="77777777" w:rsidR="000F45D9" w:rsidRPr="002E0519" w:rsidRDefault="000F45D9" w:rsidP="000F45D9">
      <w:pPr>
        <w:pStyle w:val="BodyText"/>
        <w:widowControl/>
        <w:rPr>
          <w:rFonts w:asciiTheme="majorBidi" w:hAnsiTheme="majorBidi" w:cstheme="majorBidi"/>
          <w:szCs w:val="22"/>
        </w:rPr>
      </w:pPr>
    </w:p>
    <w:p w14:paraId="140DAB42" w14:textId="6CDD5FC8"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20 mg apvalkotās tabletes</w:t>
      </w:r>
    </w:p>
    <w:p w14:paraId="6B6FBB05" w14:textId="5ED93A51" w:rsidR="003F59AD" w:rsidRPr="002E0519" w:rsidRDefault="00F13E15" w:rsidP="000F45D9">
      <w:pPr>
        <w:pStyle w:val="BodyText"/>
        <w:widowControl/>
        <w:rPr>
          <w:rFonts w:asciiTheme="majorBidi" w:hAnsiTheme="majorBidi" w:cstheme="majorBidi"/>
          <w:szCs w:val="22"/>
        </w:rPr>
      </w:pPr>
      <w:bookmarkStart w:id="24" w:name="_Hlk64828785"/>
      <w:r w:rsidRPr="002E0519">
        <w:rPr>
          <w:rFonts w:asciiTheme="majorBidi" w:hAnsiTheme="majorBidi" w:cstheme="majorBidi"/>
          <w:szCs w:val="22"/>
        </w:rPr>
        <w:lastRenderedPageBreak/>
        <w:t>Balta vai gandrīz balta,</w:t>
      </w:r>
      <w:r w:rsidR="000C05A4" w:rsidRPr="002E0519">
        <w:rPr>
          <w:rFonts w:asciiTheme="majorBidi" w:hAnsiTheme="majorBidi" w:cstheme="majorBidi"/>
          <w:szCs w:val="22"/>
        </w:rPr>
        <w:t xml:space="preserve"> </w:t>
      </w:r>
      <w:r w:rsidR="004D69A3" w:rsidRPr="004D69A3">
        <w:rPr>
          <w:rFonts w:asciiTheme="majorBidi" w:hAnsiTheme="majorBidi" w:cstheme="majorBidi"/>
          <w:szCs w:val="22"/>
        </w:rPr>
        <w:t>abpusēji izliekta</w:t>
      </w:r>
      <w:r w:rsidR="000C05A4" w:rsidRPr="002E0519">
        <w:rPr>
          <w:rFonts w:asciiTheme="majorBidi" w:hAnsiTheme="majorBidi" w:cstheme="majorBidi"/>
          <w:szCs w:val="22"/>
        </w:rPr>
        <w:t>,</w:t>
      </w:r>
      <w:r w:rsidRPr="002E0519">
        <w:rPr>
          <w:rFonts w:asciiTheme="majorBidi" w:hAnsiTheme="majorBidi" w:cstheme="majorBidi"/>
          <w:szCs w:val="22"/>
        </w:rPr>
        <w:t xml:space="preserve"> </w:t>
      </w:r>
      <w:r w:rsidR="004D69A3">
        <w:rPr>
          <w:rFonts w:asciiTheme="majorBidi" w:hAnsiTheme="majorBidi" w:cstheme="majorBidi"/>
          <w:szCs w:val="22"/>
        </w:rPr>
        <w:t xml:space="preserve">aptuveni </w:t>
      </w:r>
      <w:r w:rsidR="000C05A4" w:rsidRPr="002E0519">
        <w:rPr>
          <w:rFonts w:asciiTheme="majorBidi" w:hAnsiTheme="majorBidi" w:cstheme="majorBidi"/>
          <w:szCs w:val="22"/>
        </w:rPr>
        <w:t>5,</w:t>
      </w:r>
      <w:r w:rsidR="004D69A3">
        <w:rPr>
          <w:rFonts w:asciiTheme="majorBidi" w:hAnsiTheme="majorBidi" w:cstheme="majorBidi"/>
          <w:szCs w:val="22"/>
        </w:rPr>
        <w:t>5</w:t>
      </w:r>
      <w:r w:rsidR="000C05A4" w:rsidRPr="002E0519">
        <w:rPr>
          <w:rFonts w:asciiTheme="majorBidi" w:hAnsiTheme="majorBidi" w:cstheme="majorBidi"/>
          <w:szCs w:val="22"/>
        </w:rPr>
        <w:t xml:space="preserve"> mm </w:t>
      </w:r>
      <w:r w:rsidR="004D69A3">
        <w:rPr>
          <w:rFonts w:asciiTheme="majorBidi" w:hAnsiTheme="majorBidi" w:cstheme="majorBidi"/>
          <w:szCs w:val="22"/>
        </w:rPr>
        <w:t xml:space="preserve">apaļas formas </w:t>
      </w:r>
      <w:r w:rsidR="004D69A3" w:rsidRPr="002E0519">
        <w:rPr>
          <w:rFonts w:asciiTheme="majorBidi" w:hAnsiTheme="majorBidi" w:cstheme="majorBidi"/>
          <w:szCs w:val="22"/>
        </w:rPr>
        <w:t xml:space="preserve">apvalkotā tablete </w:t>
      </w:r>
      <w:r w:rsidRPr="002E0519">
        <w:rPr>
          <w:rFonts w:asciiTheme="majorBidi" w:hAnsiTheme="majorBidi" w:cstheme="majorBidi"/>
          <w:szCs w:val="22"/>
        </w:rPr>
        <w:t xml:space="preserve">ar </w:t>
      </w:r>
      <w:r w:rsidR="00851937">
        <w:rPr>
          <w:rFonts w:asciiTheme="majorBidi" w:hAnsiTheme="majorBidi" w:cstheme="majorBidi"/>
          <w:szCs w:val="22"/>
        </w:rPr>
        <w:t xml:space="preserve">iespiedumu </w:t>
      </w:r>
      <w:r w:rsidRPr="002E0519">
        <w:rPr>
          <w:rFonts w:asciiTheme="majorBidi" w:hAnsiTheme="majorBidi" w:cstheme="majorBidi"/>
          <w:szCs w:val="22"/>
        </w:rPr>
        <w:t>"</w:t>
      </w:r>
      <w:r w:rsidR="004D69A3" w:rsidRPr="001E68F0">
        <w:rPr>
          <w:noProof/>
        </w:rPr>
        <w:t>IV1</w:t>
      </w:r>
      <w:r w:rsidRPr="002E0519">
        <w:rPr>
          <w:rFonts w:asciiTheme="majorBidi" w:hAnsiTheme="majorBidi" w:cstheme="majorBidi"/>
          <w:szCs w:val="22"/>
        </w:rPr>
        <w:t xml:space="preserve">" vienā pusē un </w:t>
      </w:r>
      <w:r w:rsidR="004D69A3">
        <w:rPr>
          <w:rFonts w:asciiTheme="majorBidi" w:hAnsiTheme="majorBidi" w:cstheme="majorBidi"/>
          <w:szCs w:val="22"/>
        </w:rPr>
        <w:t>gludu</w:t>
      </w:r>
      <w:r w:rsidRPr="002E0519">
        <w:rPr>
          <w:rFonts w:asciiTheme="majorBidi" w:hAnsiTheme="majorBidi" w:cstheme="majorBidi"/>
          <w:szCs w:val="22"/>
        </w:rPr>
        <w:t xml:space="preserve"> otr</w:t>
      </w:r>
      <w:r w:rsidR="004D69A3">
        <w:rPr>
          <w:rFonts w:asciiTheme="majorBidi" w:hAnsiTheme="majorBidi" w:cstheme="majorBidi"/>
          <w:szCs w:val="22"/>
        </w:rPr>
        <w:t>u</w:t>
      </w:r>
      <w:r w:rsidRPr="002E0519">
        <w:rPr>
          <w:rFonts w:asciiTheme="majorBidi" w:hAnsiTheme="majorBidi" w:cstheme="majorBidi"/>
          <w:szCs w:val="22"/>
        </w:rPr>
        <w:t xml:space="preserve"> pus</w:t>
      </w:r>
      <w:r w:rsidR="004D69A3">
        <w:rPr>
          <w:rFonts w:asciiTheme="majorBidi" w:hAnsiTheme="majorBidi" w:cstheme="majorBidi"/>
          <w:szCs w:val="22"/>
        </w:rPr>
        <w:t>i</w:t>
      </w:r>
      <w:r w:rsidRPr="002E0519">
        <w:rPr>
          <w:rFonts w:asciiTheme="majorBidi" w:hAnsiTheme="majorBidi" w:cstheme="majorBidi"/>
          <w:szCs w:val="22"/>
        </w:rPr>
        <w:t>.</w:t>
      </w:r>
    </w:p>
    <w:bookmarkEnd w:id="24"/>
    <w:p w14:paraId="3866A9ED" w14:textId="77777777" w:rsidR="003F59AD" w:rsidRPr="002E0519" w:rsidRDefault="003F59AD" w:rsidP="000F45D9">
      <w:pPr>
        <w:pStyle w:val="BodyText"/>
        <w:widowControl/>
        <w:rPr>
          <w:rFonts w:asciiTheme="majorBidi" w:hAnsiTheme="majorBidi" w:cstheme="majorBidi"/>
          <w:szCs w:val="22"/>
        </w:rPr>
      </w:pPr>
    </w:p>
    <w:p w14:paraId="5591AD5B" w14:textId="43EACFE0"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50 mg apvalkotās tabletes</w:t>
      </w:r>
    </w:p>
    <w:p w14:paraId="50B4681B" w14:textId="16CA4ED9" w:rsidR="003F59AD" w:rsidRPr="002E0519" w:rsidRDefault="00F13E15" w:rsidP="000F45D9">
      <w:pPr>
        <w:pStyle w:val="BodyText"/>
        <w:widowControl/>
        <w:rPr>
          <w:rFonts w:asciiTheme="majorBidi" w:hAnsiTheme="majorBidi" w:cstheme="majorBidi"/>
          <w:szCs w:val="22"/>
        </w:rPr>
      </w:pPr>
      <w:bookmarkStart w:id="25" w:name="_Hlk64828795"/>
      <w:r w:rsidRPr="002E0519">
        <w:rPr>
          <w:rFonts w:asciiTheme="majorBidi" w:hAnsiTheme="majorBidi" w:cstheme="majorBidi"/>
          <w:szCs w:val="22"/>
        </w:rPr>
        <w:t xml:space="preserve">Balta vai gandrīz balta, </w:t>
      </w:r>
      <w:r w:rsidR="00533CC1" w:rsidRPr="004D69A3">
        <w:rPr>
          <w:rFonts w:asciiTheme="majorBidi" w:hAnsiTheme="majorBidi" w:cstheme="majorBidi"/>
          <w:szCs w:val="22"/>
        </w:rPr>
        <w:t>abpusēji izliekta</w:t>
      </w:r>
      <w:r w:rsidR="00533CC1" w:rsidRPr="002E0519">
        <w:rPr>
          <w:rFonts w:asciiTheme="majorBidi" w:hAnsiTheme="majorBidi" w:cstheme="majorBidi"/>
          <w:szCs w:val="22"/>
        </w:rPr>
        <w:t xml:space="preserve">, </w:t>
      </w:r>
      <w:r w:rsidR="00533CC1">
        <w:rPr>
          <w:rFonts w:asciiTheme="majorBidi" w:hAnsiTheme="majorBidi" w:cstheme="majorBidi"/>
          <w:szCs w:val="22"/>
        </w:rPr>
        <w:t xml:space="preserve">aptuveni </w:t>
      </w:r>
      <w:r w:rsidR="00533CC1">
        <w:t>10,70 x 5,70</w:t>
      </w:r>
      <w:r w:rsidR="00841D94">
        <w:t> </w:t>
      </w:r>
      <w:r w:rsidR="00533CC1" w:rsidRPr="002E0519">
        <w:rPr>
          <w:rFonts w:asciiTheme="majorBidi" w:hAnsiTheme="majorBidi" w:cstheme="majorBidi"/>
          <w:szCs w:val="22"/>
        </w:rPr>
        <w:t xml:space="preserve">mm </w:t>
      </w:r>
      <w:r w:rsidR="00533CC1">
        <w:rPr>
          <w:rFonts w:asciiTheme="majorBidi" w:hAnsiTheme="majorBidi" w:cstheme="majorBidi"/>
          <w:szCs w:val="22"/>
        </w:rPr>
        <w:t xml:space="preserve">ovālas formas </w:t>
      </w:r>
      <w:r w:rsidRPr="002E0519">
        <w:rPr>
          <w:rFonts w:asciiTheme="majorBidi" w:hAnsiTheme="majorBidi" w:cstheme="majorBidi"/>
          <w:szCs w:val="22"/>
        </w:rPr>
        <w:t xml:space="preserve">apvalkotā tablete ar </w:t>
      </w:r>
      <w:r w:rsidR="001062C7">
        <w:rPr>
          <w:rFonts w:asciiTheme="majorBidi" w:hAnsiTheme="majorBidi" w:cstheme="majorBidi"/>
          <w:szCs w:val="22"/>
        </w:rPr>
        <w:t xml:space="preserve">iespiedumu </w:t>
      </w:r>
      <w:r w:rsidRPr="002E0519">
        <w:rPr>
          <w:rFonts w:asciiTheme="majorBidi" w:hAnsiTheme="majorBidi" w:cstheme="majorBidi"/>
          <w:szCs w:val="22"/>
        </w:rPr>
        <w:t>"</w:t>
      </w:r>
      <w:r w:rsidR="00533CC1" w:rsidRPr="001E68F0">
        <w:rPr>
          <w:noProof/>
        </w:rPr>
        <w:t>IV2</w:t>
      </w:r>
      <w:r w:rsidRPr="002E0519">
        <w:rPr>
          <w:rFonts w:asciiTheme="majorBidi" w:hAnsiTheme="majorBidi" w:cstheme="majorBidi"/>
          <w:szCs w:val="22"/>
        </w:rPr>
        <w:t xml:space="preserve">" vienā pusē un </w:t>
      </w:r>
      <w:r w:rsidR="00533CC1">
        <w:rPr>
          <w:rFonts w:asciiTheme="majorBidi" w:hAnsiTheme="majorBidi" w:cstheme="majorBidi"/>
          <w:szCs w:val="22"/>
        </w:rPr>
        <w:t>gludu</w:t>
      </w:r>
      <w:r w:rsidR="00533CC1" w:rsidRPr="002E0519" w:rsidDel="00533CC1">
        <w:rPr>
          <w:rFonts w:asciiTheme="majorBidi" w:hAnsiTheme="majorBidi" w:cstheme="majorBidi"/>
          <w:szCs w:val="22"/>
        </w:rPr>
        <w:t xml:space="preserve"> </w:t>
      </w:r>
      <w:r w:rsidRPr="002E0519">
        <w:rPr>
          <w:rFonts w:asciiTheme="majorBidi" w:hAnsiTheme="majorBidi" w:cstheme="majorBidi"/>
          <w:szCs w:val="22"/>
        </w:rPr>
        <w:t>otr</w:t>
      </w:r>
      <w:r w:rsidR="00533CC1">
        <w:rPr>
          <w:rFonts w:asciiTheme="majorBidi" w:hAnsiTheme="majorBidi" w:cstheme="majorBidi"/>
          <w:szCs w:val="22"/>
        </w:rPr>
        <w:t>u</w:t>
      </w:r>
      <w:r w:rsidRPr="002E0519">
        <w:rPr>
          <w:rFonts w:asciiTheme="majorBidi" w:hAnsiTheme="majorBidi" w:cstheme="majorBidi"/>
          <w:szCs w:val="22"/>
        </w:rPr>
        <w:t xml:space="preserve"> pus</w:t>
      </w:r>
      <w:r w:rsidR="00533CC1">
        <w:rPr>
          <w:rFonts w:asciiTheme="majorBidi" w:hAnsiTheme="majorBidi" w:cstheme="majorBidi"/>
          <w:szCs w:val="22"/>
        </w:rPr>
        <w:t>i</w:t>
      </w:r>
      <w:r w:rsidRPr="002E0519">
        <w:rPr>
          <w:rFonts w:asciiTheme="majorBidi" w:hAnsiTheme="majorBidi" w:cstheme="majorBidi"/>
          <w:szCs w:val="22"/>
        </w:rPr>
        <w:t>.</w:t>
      </w:r>
    </w:p>
    <w:bookmarkEnd w:id="25"/>
    <w:p w14:paraId="340AAACD" w14:textId="77777777" w:rsidR="003F59AD" w:rsidRPr="002E0519" w:rsidRDefault="003F59AD" w:rsidP="000F45D9">
      <w:pPr>
        <w:pStyle w:val="BodyText"/>
        <w:widowControl/>
        <w:rPr>
          <w:rFonts w:asciiTheme="majorBidi" w:hAnsiTheme="majorBidi" w:cstheme="majorBidi"/>
          <w:szCs w:val="22"/>
        </w:rPr>
      </w:pPr>
    </w:p>
    <w:p w14:paraId="18474FE5" w14:textId="7FE8C27E"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70 mg apvalkotās tabletes</w:t>
      </w:r>
    </w:p>
    <w:p w14:paraId="02D0BA5E" w14:textId="449A323C" w:rsidR="003F59AD" w:rsidRPr="002E0519" w:rsidRDefault="00F13E15" w:rsidP="000F45D9">
      <w:pPr>
        <w:pStyle w:val="BodyText"/>
        <w:widowControl/>
        <w:rPr>
          <w:rFonts w:asciiTheme="majorBidi" w:hAnsiTheme="majorBidi" w:cstheme="majorBidi"/>
          <w:szCs w:val="22"/>
        </w:rPr>
      </w:pPr>
      <w:bookmarkStart w:id="26" w:name="_Hlk64828806"/>
      <w:r w:rsidRPr="002E0519">
        <w:rPr>
          <w:rFonts w:asciiTheme="majorBidi" w:hAnsiTheme="majorBidi" w:cstheme="majorBidi"/>
          <w:szCs w:val="22"/>
        </w:rPr>
        <w:t>Balta vai gandrīz balt</w:t>
      </w:r>
      <w:r w:rsidR="00284EDD">
        <w:rPr>
          <w:rFonts w:asciiTheme="majorBidi" w:hAnsiTheme="majorBidi" w:cstheme="majorBidi"/>
          <w:szCs w:val="22"/>
        </w:rPr>
        <w:t>a</w:t>
      </w:r>
      <w:r w:rsidR="00533CC1">
        <w:rPr>
          <w:rFonts w:asciiTheme="majorBidi" w:hAnsiTheme="majorBidi" w:cstheme="majorBidi"/>
          <w:szCs w:val="22"/>
        </w:rPr>
        <w:t>,</w:t>
      </w:r>
      <w:r w:rsidR="00533CC1" w:rsidRPr="00533CC1">
        <w:rPr>
          <w:rFonts w:asciiTheme="majorBidi" w:hAnsiTheme="majorBidi" w:cstheme="majorBidi"/>
          <w:szCs w:val="22"/>
        </w:rPr>
        <w:t xml:space="preserve"> </w:t>
      </w:r>
      <w:r w:rsidR="00533CC1" w:rsidRPr="004D69A3">
        <w:rPr>
          <w:rFonts w:asciiTheme="majorBidi" w:hAnsiTheme="majorBidi" w:cstheme="majorBidi"/>
          <w:szCs w:val="22"/>
        </w:rPr>
        <w:t>abpusēji izliekta</w:t>
      </w:r>
      <w:r w:rsidR="00533CC1" w:rsidRPr="002E0519">
        <w:rPr>
          <w:rFonts w:asciiTheme="majorBidi" w:hAnsiTheme="majorBidi" w:cstheme="majorBidi"/>
          <w:szCs w:val="22"/>
        </w:rPr>
        <w:t xml:space="preserve">, </w:t>
      </w:r>
      <w:r w:rsidR="00533CC1">
        <w:rPr>
          <w:rFonts w:asciiTheme="majorBidi" w:hAnsiTheme="majorBidi" w:cstheme="majorBidi"/>
          <w:szCs w:val="22"/>
        </w:rPr>
        <w:t xml:space="preserve">aptuveni </w:t>
      </w:r>
      <w:r w:rsidR="000C05A4" w:rsidRPr="002E0519">
        <w:rPr>
          <w:rFonts w:asciiTheme="majorBidi" w:hAnsiTheme="majorBidi" w:cstheme="majorBidi"/>
          <w:szCs w:val="22"/>
        </w:rPr>
        <w:t xml:space="preserve">8,7 mm </w:t>
      </w:r>
      <w:r w:rsidR="007C62F8">
        <w:rPr>
          <w:rFonts w:asciiTheme="majorBidi" w:hAnsiTheme="majorBidi" w:cstheme="majorBidi"/>
          <w:szCs w:val="22"/>
        </w:rPr>
        <w:t>apaļas formas</w:t>
      </w:r>
      <w:r w:rsidR="007C62F8" w:rsidRPr="002E0519" w:rsidDel="00533CC1">
        <w:rPr>
          <w:rFonts w:asciiTheme="majorBidi" w:hAnsiTheme="majorBidi" w:cstheme="majorBidi"/>
          <w:szCs w:val="22"/>
        </w:rPr>
        <w:t xml:space="preserve"> </w:t>
      </w:r>
      <w:r w:rsidR="007C62F8" w:rsidRPr="002E0519">
        <w:rPr>
          <w:rFonts w:asciiTheme="majorBidi" w:hAnsiTheme="majorBidi" w:cstheme="majorBidi"/>
          <w:szCs w:val="22"/>
        </w:rPr>
        <w:t>apvalkotā tablete</w:t>
      </w:r>
      <w:r w:rsidR="000C05A4" w:rsidRPr="002E0519">
        <w:rPr>
          <w:rFonts w:asciiTheme="majorBidi" w:hAnsiTheme="majorBidi" w:cstheme="majorBidi"/>
          <w:szCs w:val="22"/>
        </w:rPr>
        <w:t>,</w:t>
      </w:r>
      <w:r w:rsidRPr="002E0519">
        <w:rPr>
          <w:rFonts w:asciiTheme="majorBidi" w:hAnsiTheme="majorBidi" w:cstheme="majorBidi"/>
          <w:szCs w:val="22"/>
        </w:rPr>
        <w:t xml:space="preserve"> ar </w:t>
      </w:r>
      <w:r w:rsidR="001062C7">
        <w:rPr>
          <w:rFonts w:asciiTheme="majorBidi" w:hAnsiTheme="majorBidi" w:cstheme="majorBidi"/>
          <w:szCs w:val="22"/>
        </w:rPr>
        <w:t xml:space="preserve">iespiedumu </w:t>
      </w:r>
      <w:r w:rsidRPr="002E0519">
        <w:rPr>
          <w:rFonts w:asciiTheme="majorBidi" w:hAnsiTheme="majorBidi" w:cstheme="majorBidi"/>
          <w:szCs w:val="22"/>
        </w:rPr>
        <w:t>"</w:t>
      </w:r>
      <w:r w:rsidR="007C62F8" w:rsidRPr="001E68F0">
        <w:rPr>
          <w:noProof/>
        </w:rPr>
        <w:t>IV3</w:t>
      </w:r>
      <w:r w:rsidRPr="002E0519">
        <w:rPr>
          <w:rFonts w:asciiTheme="majorBidi" w:hAnsiTheme="majorBidi" w:cstheme="majorBidi"/>
          <w:szCs w:val="22"/>
        </w:rPr>
        <w:t xml:space="preserve">" vienā pusē un </w:t>
      </w:r>
      <w:r w:rsidR="007C62F8">
        <w:rPr>
          <w:rFonts w:asciiTheme="majorBidi" w:hAnsiTheme="majorBidi" w:cstheme="majorBidi"/>
          <w:szCs w:val="22"/>
        </w:rPr>
        <w:t>gludu</w:t>
      </w:r>
      <w:r w:rsidR="007C62F8" w:rsidRPr="002E0519" w:rsidDel="007C62F8">
        <w:rPr>
          <w:rFonts w:asciiTheme="majorBidi" w:hAnsiTheme="majorBidi" w:cstheme="majorBidi"/>
          <w:szCs w:val="22"/>
        </w:rPr>
        <w:t xml:space="preserve"> </w:t>
      </w:r>
      <w:r w:rsidRPr="002E0519">
        <w:rPr>
          <w:rFonts w:asciiTheme="majorBidi" w:hAnsiTheme="majorBidi" w:cstheme="majorBidi"/>
          <w:szCs w:val="22"/>
        </w:rPr>
        <w:t>otr</w:t>
      </w:r>
      <w:r w:rsidR="007C62F8">
        <w:rPr>
          <w:rFonts w:asciiTheme="majorBidi" w:hAnsiTheme="majorBidi" w:cstheme="majorBidi"/>
          <w:szCs w:val="22"/>
        </w:rPr>
        <w:t>u</w:t>
      </w:r>
      <w:r w:rsidRPr="002E0519">
        <w:rPr>
          <w:rFonts w:asciiTheme="majorBidi" w:hAnsiTheme="majorBidi" w:cstheme="majorBidi"/>
          <w:szCs w:val="22"/>
        </w:rPr>
        <w:t xml:space="preserve"> pus</w:t>
      </w:r>
      <w:r w:rsidR="007C62F8">
        <w:rPr>
          <w:rFonts w:asciiTheme="majorBidi" w:hAnsiTheme="majorBidi" w:cstheme="majorBidi"/>
          <w:szCs w:val="22"/>
        </w:rPr>
        <w:t>i</w:t>
      </w:r>
      <w:r w:rsidRPr="002E0519">
        <w:rPr>
          <w:rFonts w:asciiTheme="majorBidi" w:hAnsiTheme="majorBidi" w:cstheme="majorBidi"/>
          <w:szCs w:val="22"/>
        </w:rPr>
        <w:t>.</w:t>
      </w:r>
    </w:p>
    <w:bookmarkEnd w:id="26"/>
    <w:p w14:paraId="1C8A6824" w14:textId="77777777" w:rsidR="003F59AD" w:rsidRPr="002E0519" w:rsidRDefault="003F59AD" w:rsidP="000F45D9">
      <w:pPr>
        <w:pStyle w:val="BodyText"/>
        <w:widowControl/>
        <w:rPr>
          <w:rFonts w:asciiTheme="majorBidi" w:hAnsiTheme="majorBidi" w:cstheme="majorBidi"/>
          <w:szCs w:val="22"/>
        </w:rPr>
      </w:pPr>
    </w:p>
    <w:p w14:paraId="04C9E535" w14:textId="4658E611"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80 mg apvalkotās tabletes</w:t>
      </w:r>
    </w:p>
    <w:p w14:paraId="506AC83E" w14:textId="7E3DA996" w:rsidR="003F59AD" w:rsidRPr="002E0519" w:rsidRDefault="00F13E15" w:rsidP="000F45D9">
      <w:pPr>
        <w:pStyle w:val="BodyText"/>
        <w:widowControl/>
        <w:rPr>
          <w:rFonts w:asciiTheme="majorBidi" w:hAnsiTheme="majorBidi" w:cstheme="majorBidi"/>
          <w:szCs w:val="22"/>
        </w:rPr>
      </w:pPr>
      <w:bookmarkStart w:id="27" w:name="_Hlk64828813"/>
      <w:r w:rsidRPr="002E0519">
        <w:rPr>
          <w:rFonts w:asciiTheme="majorBidi" w:hAnsiTheme="majorBidi" w:cstheme="majorBidi"/>
          <w:szCs w:val="22"/>
        </w:rPr>
        <w:t xml:space="preserve">Balta vai gandrīz balta, </w:t>
      </w:r>
      <w:r w:rsidR="007C62F8" w:rsidRPr="004D69A3">
        <w:rPr>
          <w:rFonts w:asciiTheme="majorBidi" w:hAnsiTheme="majorBidi" w:cstheme="majorBidi"/>
          <w:szCs w:val="22"/>
        </w:rPr>
        <w:t>abpusēji izliekta</w:t>
      </w:r>
      <w:r w:rsidR="007C62F8" w:rsidRPr="002E0519">
        <w:rPr>
          <w:rFonts w:asciiTheme="majorBidi" w:hAnsiTheme="majorBidi" w:cstheme="majorBidi"/>
          <w:szCs w:val="22"/>
        </w:rPr>
        <w:t xml:space="preserve">, </w:t>
      </w:r>
      <w:r w:rsidR="007C62F8">
        <w:rPr>
          <w:rFonts w:asciiTheme="majorBidi" w:hAnsiTheme="majorBidi" w:cstheme="majorBidi"/>
          <w:szCs w:val="22"/>
        </w:rPr>
        <w:t xml:space="preserve">aptuveni </w:t>
      </w:r>
      <w:r w:rsidR="007C62F8">
        <w:t>10,20 x 9,95</w:t>
      </w:r>
      <w:r w:rsidR="00841D94">
        <w:t> </w:t>
      </w:r>
      <w:r w:rsidR="00284EDD">
        <w:t xml:space="preserve">mm </w:t>
      </w:r>
      <w:r w:rsidRPr="002E0519">
        <w:rPr>
          <w:rFonts w:asciiTheme="majorBidi" w:hAnsiTheme="majorBidi" w:cstheme="majorBidi"/>
          <w:szCs w:val="22"/>
        </w:rPr>
        <w:t>trīsstūrveida apvalkotā tablete</w:t>
      </w:r>
      <w:r w:rsidR="00A726D7" w:rsidRPr="002E0519">
        <w:rPr>
          <w:rFonts w:asciiTheme="majorBidi" w:hAnsiTheme="majorBidi" w:cstheme="majorBidi"/>
          <w:szCs w:val="22"/>
        </w:rPr>
        <w:t xml:space="preserve">, </w:t>
      </w:r>
      <w:r w:rsidRPr="002E0519">
        <w:rPr>
          <w:rFonts w:asciiTheme="majorBidi" w:hAnsiTheme="majorBidi" w:cstheme="majorBidi"/>
          <w:szCs w:val="22"/>
        </w:rPr>
        <w:t xml:space="preserve">ar </w:t>
      </w:r>
      <w:r w:rsidR="001062C7">
        <w:rPr>
          <w:rFonts w:asciiTheme="majorBidi" w:hAnsiTheme="majorBidi" w:cstheme="majorBidi"/>
          <w:szCs w:val="22"/>
        </w:rPr>
        <w:t xml:space="preserve">iespiedumu </w:t>
      </w:r>
      <w:r w:rsidRPr="002E0519">
        <w:rPr>
          <w:rFonts w:asciiTheme="majorBidi" w:hAnsiTheme="majorBidi" w:cstheme="majorBidi"/>
          <w:szCs w:val="22"/>
        </w:rPr>
        <w:t>"</w:t>
      </w:r>
      <w:r w:rsidR="007C62F8" w:rsidRPr="001E68F0">
        <w:rPr>
          <w:noProof/>
        </w:rPr>
        <w:t>IV4</w:t>
      </w:r>
      <w:r w:rsidRPr="002E0519">
        <w:rPr>
          <w:rFonts w:asciiTheme="majorBidi" w:hAnsiTheme="majorBidi" w:cstheme="majorBidi"/>
          <w:szCs w:val="22"/>
        </w:rPr>
        <w:t xml:space="preserve">" vienā pusē un </w:t>
      </w:r>
      <w:r w:rsidR="007C62F8">
        <w:rPr>
          <w:rFonts w:asciiTheme="majorBidi" w:hAnsiTheme="majorBidi" w:cstheme="majorBidi"/>
          <w:szCs w:val="22"/>
        </w:rPr>
        <w:t>gludu</w:t>
      </w:r>
      <w:r w:rsidR="007C62F8" w:rsidRPr="002E0519" w:rsidDel="007C62F8">
        <w:rPr>
          <w:rFonts w:asciiTheme="majorBidi" w:hAnsiTheme="majorBidi" w:cstheme="majorBidi"/>
          <w:szCs w:val="22"/>
        </w:rPr>
        <w:t xml:space="preserve"> </w:t>
      </w:r>
      <w:r w:rsidRPr="002E0519">
        <w:rPr>
          <w:rFonts w:asciiTheme="majorBidi" w:hAnsiTheme="majorBidi" w:cstheme="majorBidi"/>
          <w:szCs w:val="22"/>
        </w:rPr>
        <w:t>otr</w:t>
      </w:r>
      <w:r w:rsidR="007C62F8">
        <w:rPr>
          <w:rFonts w:asciiTheme="majorBidi" w:hAnsiTheme="majorBidi" w:cstheme="majorBidi"/>
          <w:szCs w:val="22"/>
        </w:rPr>
        <w:t>u</w:t>
      </w:r>
      <w:r w:rsidRPr="002E0519">
        <w:rPr>
          <w:rFonts w:asciiTheme="majorBidi" w:hAnsiTheme="majorBidi" w:cstheme="majorBidi"/>
          <w:szCs w:val="22"/>
        </w:rPr>
        <w:t xml:space="preserve"> pus</w:t>
      </w:r>
      <w:r w:rsidR="007C62F8">
        <w:rPr>
          <w:rFonts w:asciiTheme="majorBidi" w:hAnsiTheme="majorBidi" w:cstheme="majorBidi"/>
          <w:szCs w:val="22"/>
        </w:rPr>
        <w:t>i</w:t>
      </w:r>
      <w:r w:rsidRPr="002E0519">
        <w:rPr>
          <w:rFonts w:asciiTheme="majorBidi" w:hAnsiTheme="majorBidi" w:cstheme="majorBidi"/>
          <w:szCs w:val="22"/>
        </w:rPr>
        <w:t>.</w:t>
      </w:r>
    </w:p>
    <w:bookmarkEnd w:id="27"/>
    <w:p w14:paraId="2B90CFE3" w14:textId="77777777" w:rsidR="003F59AD" w:rsidRPr="002E0519" w:rsidRDefault="003F59AD" w:rsidP="000F45D9">
      <w:pPr>
        <w:pStyle w:val="BodyText"/>
        <w:widowControl/>
        <w:rPr>
          <w:rFonts w:asciiTheme="majorBidi" w:hAnsiTheme="majorBidi" w:cstheme="majorBidi"/>
          <w:szCs w:val="22"/>
        </w:rPr>
      </w:pPr>
    </w:p>
    <w:p w14:paraId="6D83F760" w14:textId="366362CD"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100 mg apvalkotās tabletes</w:t>
      </w:r>
    </w:p>
    <w:p w14:paraId="7AB61BC0" w14:textId="547CBC67" w:rsidR="003F59AD" w:rsidRPr="002E0519" w:rsidRDefault="00F13E15" w:rsidP="000F45D9">
      <w:pPr>
        <w:pStyle w:val="BodyText"/>
        <w:widowControl/>
        <w:rPr>
          <w:rFonts w:asciiTheme="majorBidi" w:hAnsiTheme="majorBidi" w:cstheme="majorBidi"/>
          <w:szCs w:val="22"/>
        </w:rPr>
      </w:pPr>
      <w:bookmarkStart w:id="28" w:name="_Hlk64828826"/>
      <w:r w:rsidRPr="002E0519">
        <w:rPr>
          <w:rFonts w:asciiTheme="majorBidi" w:hAnsiTheme="majorBidi" w:cstheme="majorBidi"/>
          <w:szCs w:val="22"/>
        </w:rPr>
        <w:t xml:space="preserve">Balta vai gandrīz balta, </w:t>
      </w:r>
      <w:r w:rsidR="007C62F8" w:rsidRPr="004D69A3">
        <w:rPr>
          <w:rFonts w:asciiTheme="majorBidi" w:hAnsiTheme="majorBidi" w:cstheme="majorBidi"/>
          <w:szCs w:val="22"/>
        </w:rPr>
        <w:t>abpusēji izliekta</w:t>
      </w:r>
      <w:r w:rsidR="007C62F8" w:rsidRPr="002E0519">
        <w:rPr>
          <w:rFonts w:asciiTheme="majorBidi" w:hAnsiTheme="majorBidi" w:cstheme="majorBidi"/>
          <w:szCs w:val="22"/>
        </w:rPr>
        <w:t xml:space="preserve">, </w:t>
      </w:r>
      <w:r w:rsidR="007C62F8">
        <w:rPr>
          <w:rFonts w:asciiTheme="majorBidi" w:hAnsiTheme="majorBidi" w:cstheme="majorBidi"/>
          <w:szCs w:val="22"/>
        </w:rPr>
        <w:t xml:space="preserve">aptuveni </w:t>
      </w:r>
      <w:r w:rsidR="007C62F8">
        <w:t>14</w:t>
      </w:r>
      <w:r w:rsidR="007824CD">
        <w:t>,</w:t>
      </w:r>
      <w:r w:rsidR="007C62F8">
        <w:t>70 x 7</w:t>
      </w:r>
      <w:r w:rsidR="007824CD">
        <w:t>,</w:t>
      </w:r>
      <w:r w:rsidR="007C62F8">
        <w:t>10</w:t>
      </w:r>
      <w:r w:rsidR="00841D94">
        <w:t> </w:t>
      </w:r>
      <w:r w:rsidR="00A726D7" w:rsidRPr="002E0519">
        <w:rPr>
          <w:rFonts w:asciiTheme="majorBidi" w:hAnsiTheme="majorBidi" w:cstheme="majorBidi"/>
          <w:szCs w:val="22"/>
        </w:rPr>
        <w:t>mm</w:t>
      </w:r>
      <w:r w:rsidR="007824CD">
        <w:rPr>
          <w:rFonts w:asciiTheme="majorBidi" w:hAnsiTheme="majorBidi" w:cstheme="majorBidi"/>
          <w:szCs w:val="22"/>
        </w:rPr>
        <w:t xml:space="preserve"> ovālas formas </w:t>
      </w:r>
      <w:r w:rsidR="007824CD" w:rsidRPr="002E0519">
        <w:rPr>
          <w:rFonts w:asciiTheme="majorBidi" w:hAnsiTheme="majorBidi" w:cstheme="majorBidi"/>
          <w:szCs w:val="22"/>
        </w:rPr>
        <w:t>apvalkotā tablete</w:t>
      </w:r>
      <w:r w:rsidR="00A726D7" w:rsidRPr="002E0519">
        <w:rPr>
          <w:rFonts w:asciiTheme="majorBidi" w:hAnsiTheme="majorBidi" w:cstheme="majorBidi"/>
          <w:szCs w:val="22"/>
        </w:rPr>
        <w:t>,</w:t>
      </w:r>
      <w:r w:rsidRPr="002E0519">
        <w:rPr>
          <w:rFonts w:asciiTheme="majorBidi" w:hAnsiTheme="majorBidi" w:cstheme="majorBidi"/>
          <w:szCs w:val="22"/>
        </w:rPr>
        <w:t xml:space="preserve"> ar </w:t>
      </w:r>
      <w:r w:rsidR="001062C7">
        <w:rPr>
          <w:rFonts w:asciiTheme="majorBidi" w:hAnsiTheme="majorBidi" w:cstheme="majorBidi"/>
          <w:szCs w:val="22"/>
        </w:rPr>
        <w:t xml:space="preserve">iespiedumu </w:t>
      </w:r>
      <w:r w:rsidRPr="002E0519">
        <w:rPr>
          <w:rFonts w:asciiTheme="majorBidi" w:hAnsiTheme="majorBidi" w:cstheme="majorBidi"/>
          <w:szCs w:val="22"/>
        </w:rPr>
        <w:t>"</w:t>
      </w:r>
      <w:r w:rsidR="007C62F8" w:rsidRPr="001E68F0">
        <w:rPr>
          <w:noProof/>
        </w:rPr>
        <w:t>IV</w:t>
      </w:r>
      <w:r w:rsidR="007C62F8">
        <w:rPr>
          <w:noProof/>
        </w:rPr>
        <w:t>5</w:t>
      </w:r>
      <w:r w:rsidRPr="002E0519">
        <w:rPr>
          <w:rFonts w:asciiTheme="majorBidi" w:hAnsiTheme="majorBidi" w:cstheme="majorBidi"/>
          <w:szCs w:val="22"/>
        </w:rPr>
        <w:t xml:space="preserve">" vienā pusē un </w:t>
      </w:r>
      <w:r w:rsidR="007C62F8">
        <w:rPr>
          <w:rFonts w:asciiTheme="majorBidi" w:hAnsiTheme="majorBidi" w:cstheme="majorBidi"/>
          <w:szCs w:val="22"/>
        </w:rPr>
        <w:t>gludu</w:t>
      </w:r>
      <w:r w:rsidR="007C62F8" w:rsidRPr="002E0519" w:rsidDel="007C62F8">
        <w:rPr>
          <w:rFonts w:asciiTheme="majorBidi" w:hAnsiTheme="majorBidi" w:cstheme="majorBidi"/>
          <w:szCs w:val="22"/>
        </w:rPr>
        <w:t xml:space="preserve"> </w:t>
      </w:r>
      <w:r w:rsidRPr="002E0519">
        <w:rPr>
          <w:rFonts w:asciiTheme="majorBidi" w:hAnsiTheme="majorBidi" w:cstheme="majorBidi"/>
          <w:szCs w:val="22"/>
        </w:rPr>
        <w:t>otr</w:t>
      </w:r>
      <w:r w:rsidR="007C62F8">
        <w:rPr>
          <w:rFonts w:asciiTheme="majorBidi" w:hAnsiTheme="majorBidi" w:cstheme="majorBidi"/>
          <w:szCs w:val="22"/>
        </w:rPr>
        <w:t>u</w:t>
      </w:r>
      <w:r w:rsidRPr="002E0519">
        <w:rPr>
          <w:rFonts w:asciiTheme="majorBidi" w:hAnsiTheme="majorBidi" w:cstheme="majorBidi"/>
          <w:szCs w:val="22"/>
        </w:rPr>
        <w:t xml:space="preserve"> pus</w:t>
      </w:r>
      <w:r w:rsidR="007C62F8">
        <w:rPr>
          <w:rFonts w:asciiTheme="majorBidi" w:hAnsiTheme="majorBidi" w:cstheme="majorBidi"/>
          <w:szCs w:val="22"/>
        </w:rPr>
        <w:t>i</w:t>
      </w:r>
      <w:r w:rsidRPr="002E0519">
        <w:rPr>
          <w:rFonts w:asciiTheme="majorBidi" w:hAnsiTheme="majorBidi" w:cstheme="majorBidi"/>
          <w:szCs w:val="22"/>
        </w:rPr>
        <w:t>.</w:t>
      </w:r>
    </w:p>
    <w:bookmarkEnd w:id="28"/>
    <w:p w14:paraId="37539AF3" w14:textId="77777777" w:rsidR="003F59AD" w:rsidRPr="002E0519" w:rsidRDefault="003F59AD" w:rsidP="000F45D9">
      <w:pPr>
        <w:pStyle w:val="BodyText"/>
        <w:widowControl/>
        <w:rPr>
          <w:rFonts w:asciiTheme="majorBidi" w:hAnsiTheme="majorBidi" w:cstheme="majorBidi"/>
          <w:szCs w:val="22"/>
        </w:rPr>
      </w:pPr>
    </w:p>
    <w:p w14:paraId="1D6C1C0B" w14:textId="6728AC94"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140 mg apvalkotās tabletes</w:t>
      </w:r>
    </w:p>
    <w:p w14:paraId="577C9B93" w14:textId="62D99998" w:rsidR="003F59AD" w:rsidRPr="002E0519" w:rsidRDefault="00F13E15" w:rsidP="000F45D9">
      <w:pPr>
        <w:pStyle w:val="BodyText"/>
        <w:widowControl/>
        <w:rPr>
          <w:rFonts w:asciiTheme="majorBidi" w:hAnsiTheme="majorBidi" w:cstheme="majorBidi"/>
          <w:szCs w:val="22"/>
        </w:rPr>
      </w:pPr>
      <w:bookmarkStart w:id="29" w:name="_Hlk64828833"/>
      <w:r w:rsidRPr="002E0519">
        <w:rPr>
          <w:rFonts w:asciiTheme="majorBidi" w:hAnsiTheme="majorBidi" w:cstheme="majorBidi"/>
          <w:szCs w:val="22"/>
        </w:rPr>
        <w:t xml:space="preserve">Balta vai gandrīz balta, </w:t>
      </w:r>
      <w:r w:rsidR="007C62F8" w:rsidRPr="004D69A3">
        <w:rPr>
          <w:rFonts w:asciiTheme="majorBidi" w:hAnsiTheme="majorBidi" w:cstheme="majorBidi"/>
          <w:szCs w:val="22"/>
        </w:rPr>
        <w:t>abpusēji izliekta</w:t>
      </w:r>
      <w:r w:rsidR="007C62F8" w:rsidRPr="002E0519">
        <w:rPr>
          <w:rFonts w:asciiTheme="majorBidi" w:hAnsiTheme="majorBidi" w:cstheme="majorBidi"/>
          <w:szCs w:val="22"/>
        </w:rPr>
        <w:t xml:space="preserve">, </w:t>
      </w:r>
      <w:r w:rsidR="007C62F8">
        <w:rPr>
          <w:rFonts w:asciiTheme="majorBidi" w:hAnsiTheme="majorBidi" w:cstheme="majorBidi"/>
          <w:szCs w:val="22"/>
        </w:rPr>
        <w:t xml:space="preserve">aptuveni </w:t>
      </w:r>
      <w:r w:rsidR="007C62F8">
        <w:t>10</w:t>
      </w:r>
      <w:r w:rsidR="007824CD">
        <w:t>,</w:t>
      </w:r>
      <w:r w:rsidR="007C62F8">
        <w:t>9</w:t>
      </w:r>
      <w:r w:rsidR="00841D94">
        <w:t> </w:t>
      </w:r>
      <w:r w:rsidR="007C62F8">
        <w:t xml:space="preserve">mm </w:t>
      </w:r>
      <w:r w:rsidRPr="002E0519">
        <w:rPr>
          <w:rFonts w:asciiTheme="majorBidi" w:hAnsiTheme="majorBidi" w:cstheme="majorBidi"/>
          <w:szCs w:val="22"/>
        </w:rPr>
        <w:t>apaļa</w:t>
      </w:r>
      <w:r w:rsidR="007824CD">
        <w:rPr>
          <w:rFonts w:asciiTheme="majorBidi" w:hAnsiTheme="majorBidi" w:cstheme="majorBidi"/>
          <w:szCs w:val="22"/>
        </w:rPr>
        <w:t>s formas</w:t>
      </w:r>
      <w:r w:rsidRPr="002E0519">
        <w:rPr>
          <w:rFonts w:asciiTheme="majorBidi" w:hAnsiTheme="majorBidi" w:cstheme="majorBidi"/>
          <w:szCs w:val="22"/>
        </w:rPr>
        <w:t xml:space="preserve"> apvalkotā tablete</w:t>
      </w:r>
      <w:r w:rsidR="000C05A4" w:rsidRPr="002E0519">
        <w:rPr>
          <w:rFonts w:asciiTheme="majorBidi" w:hAnsiTheme="majorBidi" w:cstheme="majorBidi"/>
          <w:szCs w:val="22"/>
        </w:rPr>
        <w:t>,</w:t>
      </w:r>
      <w:r w:rsidRPr="002E0519">
        <w:rPr>
          <w:rFonts w:asciiTheme="majorBidi" w:hAnsiTheme="majorBidi" w:cstheme="majorBidi"/>
          <w:szCs w:val="22"/>
        </w:rPr>
        <w:t xml:space="preserve"> ar </w:t>
      </w:r>
      <w:r w:rsidR="00851937">
        <w:rPr>
          <w:rFonts w:asciiTheme="majorBidi" w:hAnsiTheme="majorBidi" w:cstheme="majorBidi"/>
          <w:szCs w:val="22"/>
        </w:rPr>
        <w:t xml:space="preserve">iespiedumu </w:t>
      </w:r>
      <w:r w:rsidRPr="002E0519">
        <w:rPr>
          <w:rFonts w:asciiTheme="majorBidi" w:hAnsiTheme="majorBidi" w:cstheme="majorBidi"/>
          <w:szCs w:val="22"/>
        </w:rPr>
        <w:t>"</w:t>
      </w:r>
      <w:r w:rsidR="007C62F8" w:rsidRPr="001E68F0">
        <w:rPr>
          <w:noProof/>
        </w:rPr>
        <w:t>IV</w:t>
      </w:r>
      <w:r w:rsidR="007C62F8" w:rsidRPr="0001766F">
        <w:rPr>
          <w:noProof/>
          <w:lang w:val="en-US"/>
        </w:rPr>
        <w:t>6</w:t>
      </w:r>
      <w:r w:rsidRPr="002E0519">
        <w:rPr>
          <w:rFonts w:asciiTheme="majorBidi" w:hAnsiTheme="majorBidi" w:cstheme="majorBidi"/>
          <w:szCs w:val="22"/>
        </w:rPr>
        <w:t xml:space="preserve">" vienā pusē un </w:t>
      </w:r>
      <w:r w:rsidR="007C62F8">
        <w:rPr>
          <w:rFonts w:asciiTheme="majorBidi" w:hAnsiTheme="majorBidi" w:cstheme="majorBidi"/>
          <w:szCs w:val="22"/>
        </w:rPr>
        <w:t>gludu</w:t>
      </w:r>
      <w:r w:rsidR="007C62F8" w:rsidRPr="002E0519" w:rsidDel="007C62F8">
        <w:rPr>
          <w:rFonts w:asciiTheme="majorBidi" w:hAnsiTheme="majorBidi" w:cstheme="majorBidi"/>
          <w:szCs w:val="22"/>
        </w:rPr>
        <w:t xml:space="preserve"> </w:t>
      </w:r>
      <w:r w:rsidRPr="002E0519">
        <w:rPr>
          <w:rFonts w:asciiTheme="majorBidi" w:hAnsiTheme="majorBidi" w:cstheme="majorBidi"/>
          <w:szCs w:val="22"/>
        </w:rPr>
        <w:t>otr</w:t>
      </w:r>
      <w:r w:rsidR="007C62F8">
        <w:rPr>
          <w:rFonts w:asciiTheme="majorBidi" w:hAnsiTheme="majorBidi" w:cstheme="majorBidi"/>
          <w:szCs w:val="22"/>
        </w:rPr>
        <w:t>u</w:t>
      </w:r>
      <w:r w:rsidRPr="002E0519">
        <w:rPr>
          <w:rFonts w:asciiTheme="majorBidi" w:hAnsiTheme="majorBidi" w:cstheme="majorBidi"/>
          <w:szCs w:val="22"/>
        </w:rPr>
        <w:t xml:space="preserve"> pus</w:t>
      </w:r>
      <w:r w:rsidR="007C62F8">
        <w:rPr>
          <w:rFonts w:asciiTheme="majorBidi" w:hAnsiTheme="majorBidi" w:cstheme="majorBidi"/>
          <w:szCs w:val="22"/>
        </w:rPr>
        <w:t>i</w:t>
      </w:r>
      <w:r w:rsidRPr="002E0519">
        <w:rPr>
          <w:rFonts w:asciiTheme="majorBidi" w:hAnsiTheme="majorBidi" w:cstheme="majorBidi"/>
          <w:szCs w:val="22"/>
        </w:rPr>
        <w:t>.</w:t>
      </w:r>
    </w:p>
    <w:bookmarkEnd w:id="29"/>
    <w:p w14:paraId="62693E7A" w14:textId="77777777" w:rsidR="003F59AD" w:rsidRPr="002E0519" w:rsidRDefault="003F59AD" w:rsidP="000F45D9">
      <w:pPr>
        <w:pStyle w:val="BodyText"/>
        <w:widowControl/>
        <w:rPr>
          <w:rFonts w:asciiTheme="majorBidi" w:hAnsiTheme="majorBidi" w:cstheme="majorBidi"/>
          <w:szCs w:val="22"/>
        </w:rPr>
      </w:pPr>
    </w:p>
    <w:p w14:paraId="7A8EB39F" w14:textId="77777777" w:rsidR="003F59AD" w:rsidRPr="002E0519" w:rsidRDefault="003F59AD" w:rsidP="000F45D9">
      <w:pPr>
        <w:pStyle w:val="BodyText"/>
        <w:widowControl/>
        <w:rPr>
          <w:rFonts w:asciiTheme="majorBidi" w:hAnsiTheme="majorBidi" w:cstheme="majorBidi"/>
          <w:szCs w:val="22"/>
        </w:rPr>
      </w:pPr>
    </w:p>
    <w:p w14:paraId="4F8DCAC7" w14:textId="77777777" w:rsidR="003F59AD" w:rsidRPr="002E0519" w:rsidRDefault="00F13E15" w:rsidP="000F45D9">
      <w:pPr>
        <w:pStyle w:val="Heading1"/>
        <w:widowControl/>
      </w:pPr>
      <w:r w:rsidRPr="002E0519">
        <w:t>KLĪNISKĀ INFORMĀCIJA</w:t>
      </w:r>
    </w:p>
    <w:p w14:paraId="0DA9236A" w14:textId="77777777" w:rsidR="003F59AD" w:rsidRPr="002E0519" w:rsidRDefault="003F59AD" w:rsidP="000F45D9">
      <w:pPr>
        <w:pStyle w:val="BodyText"/>
        <w:widowControl/>
        <w:rPr>
          <w:rFonts w:asciiTheme="majorBidi" w:hAnsiTheme="majorBidi" w:cstheme="majorBidi"/>
          <w:b/>
          <w:szCs w:val="22"/>
        </w:rPr>
      </w:pPr>
    </w:p>
    <w:p w14:paraId="2CC05B4C" w14:textId="77777777" w:rsidR="003F59AD" w:rsidRPr="002E0519" w:rsidRDefault="00F13E15" w:rsidP="000F45D9">
      <w:pPr>
        <w:pStyle w:val="Heading2"/>
        <w:widowControl/>
      </w:pPr>
      <w:r w:rsidRPr="002E0519">
        <w:t>Terapeitiskās indikācijas</w:t>
      </w:r>
    </w:p>
    <w:p w14:paraId="6A7B3884" w14:textId="77777777" w:rsidR="003F59AD" w:rsidRPr="002E0519" w:rsidRDefault="003F59AD" w:rsidP="000F45D9">
      <w:pPr>
        <w:pStyle w:val="BodyText"/>
        <w:widowControl/>
        <w:rPr>
          <w:rFonts w:asciiTheme="majorBidi" w:hAnsiTheme="majorBidi" w:cstheme="majorBidi"/>
          <w:b/>
          <w:szCs w:val="22"/>
        </w:rPr>
      </w:pPr>
    </w:p>
    <w:p w14:paraId="14340BDA" w14:textId="34BDE657"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w:t>
      </w:r>
      <w:r w:rsidR="00407909" w:rsidRPr="002E0519">
        <w:rPr>
          <w:rFonts w:asciiTheme="majorBidi" w:hAnsiTheme="majorBidi" w:cstheme="majorBidi"/>
          <w:szCs w:val="22"/>
        </w:rPr>
        <w:t xml:space="preserve">ir paredzēts </w:t>
      </w:r>
      <w:r w:rsidR="00F13E15" w:rsidRPr="002E0519">
        <w:rPr>
          <w:rFonts w:asciiTheme="majorBidi" w:hAnsiTheme="majorBidi" w:cstheme="majorBidi"/>
          <w:szCs w:val="22"/>
        </w:rPr>
        <w:t>pieaugušiem pacientiem, lai ārstētu:</w:t>
      </w:r>
    </w:p>
    <w:p w14:paraId="2BB77341" w14:textId="77777777" w:rsidR="003F59AD" w:rsidRPr="002E0519" w:rsidRDefault="00F13E15" w:rsidP="000F45D9">
      <w:pPr>
        <w:pStyle w:val="Bullet"/>
      </w:pPr>
      <w:r w:rsidRPr="002E0519">
        <w:t>pirmreizēji diagnosticētu Filadelfijas hromosomas pozitīvu (Ph+) hronisku mieloleikozi (HML) hroniskā fāzē;</w:t>
      </w:r>
    </w:p>
    <w:p w14:paraId="37CD3BE9" w14:textId="63DC5528" w:rsidR="003F59AD" w:rsidRPr="002E0519" w:rsidRDefault="00F13E15" w:rsidP="000F45D9">
      <w:pPr>
        <w:pStyle w:val="Bullet"/>
      </w:pPr>
      <w:r w:rsidRPr="002E0519">
        <w:t xml:space="preserve">HML hroniskā, akcelerācijas vai blastu fāzē ar </w:t>
      </w:r>
      <w:r w:rsidR="00407909" w:rsidRPr="002E0519">
        <w:rPr>
          <w:rFonts w:ascii="Times New Roman" w:hAnsi="Times New Roman" w:cs="Times New Roman"/>
        </w:rPr>
        <w:t xml:space="preserve">rezistenci pret </w:t>
      </w:r>
      <w:r w:rsidRPr="002E0519">
        <w:t>iepriekšēj</w:t>
      </w:r>
      <w:r w:rsidR="00407909" w:rsidRPr="002E0519">
        <w:t>o</w:t>
      </w:r>
      <w:r w:rsidRPr="002E0519">
        <w:t xml:space="preserve"> terapij</w:t>
      </w:r>
      <w:r w:rsidR="00407909" w:rsidRPr="002E0519">
        <w:t>u</w:t>
      </w:r>
      <w:r w:rsidRPr="002E0519">
        <w:t>, tai skaitā imatinib</w:t>
      </w:r>
      <w:r w:rsidR="00407909" w:rsidRPr="002E0519">
        <w:t>u</w:t>
      </w:r>
      <w:r w:rsidRPr="002E0519">
        <w:t xml:space="preserve">, vai </w:t>
      </w:r>
      <w:r w:rsidR="00407909" w:rsidRPr="002E0519">
        <w:t xml:space="preserve">tās </w:t>
      </w:r>
      <w:r w:rsidRPr="002E0519">
        <w:t>nepanesamību;</w:t>
      </w:r>
    </w:p>
    <w:p w14:paraId="5780356E" w14:textId="4C8FE2C5" w:rsidR="003F59AD" w:rsidRPr="002E0519" w:rsidRDefault="00F13E15" w:rsidP="000F45D9">
      <w:pPr>
        <w:pStyle w:val="Bullet"/>
      </w:pPr>
      <w:r w:rsidRPr="002E0519">
        <w:t xml:space="preserve">Ph+ akūtu limfoleikozi (ALL) un limfoīdo blastu HML ar </w:t>
      </w:r>
      <w:r w:rsidR="00D222E8" w:rsidRPr="002E0519">
        <w:rPr>
          <w:rFonts w:ascii="Times New Roman" w:hAnsi="Times New Roman" w:cs="Times New Roman"/>
        </w:rPr>
        <w:t xml:space="preserve">rezistenci pret </w:t>
      </w:r>
      <w:r w:rsidRPr="002E0519">
        <w:t>iepriekšēj</w:t>
      </w:r>
      <w:r w:rsidR="00D222E8" w:rsidRPr="002E0519">
        <w:t>o</w:t>
      </w:r>
      <w:r w:rsidRPr="002E0519">
        <w:t xml:space="preserve"> terapij</w:t>
      </w:r>
      <w:r w:rsidR="00D222E8" w:rsidRPr="002E0519">
        <w:t>u</w:t>
      </w:r>
      <w:r w:rsidRPr="002E0519">
        <w:t xml:space="preserve"> vai </w:t>
      </w:r>
      <w:r w:rsidR="00D222E8" w:rsidRPr="002E0519">
        <w:t xml:space="preserve">tās </w:t>
      </w:r>
      <w:r w:rsidRPr="002E0519">
        <w:t>nepanesamību.</w:t>
      </w:r>
    </w:p>
    <w:p w14:paraId="6C8EAA5B" w14:textId="77777777" w:rsidR="003F59AD" w:rsidRPr="002E0519" w:rsidRDefault="003F59AD" w:rsidP="000F45D9">
      <w:pPr>
        <w:pStyle w:val="BodyText"/>
        <w:widowControl/>
        <w:rPr>
          <w:rFonts w:asciiTheme="majorBidi" w:hAnsiTheme="majorBidi" w:cstheme="majorBidi"/>
          <w:szCs w:val="22"/>
        </w:rPr>
      </w:pPr>
    </w:p>
    <w:p w14:paraId="382A4664" w14:textId="743A6082"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w:t>
      </w:r>
      <w:r w:rsidR="00D222E8" w:rsidRPr="002E0519">
        <w:rPr>
          <w:rFonts w:asciiTheme="majorBidi" w:hAnsiTheme="majorBidi" w:cstheme="majorBidi"/>
          <w:szCs w:val="22"/>
        </w:rPr>
        <w:t>ir paredzēts</w:t>
      </w:r>
      <w:r w:rsidR="00F13E15" w:rsidRPr="002E0519">
        <w:rPr>
          <w:rFonts w:asciiTheme="majorBidi" w:hAnsiTheme="majorBidi" w:cstheme="majorBidi"/>
          <w:szCs w:val="22"/>
        </w:rPr>
        <w:t xml:space="preserve"> pediatriskiem pacientiem, lai ārstētu:</w:t>
      </w:r>
    </w:p>
    <w:p w14:paraId="48DB425E" w14:textId="6C01A5E1" w:rsidR="003F59AD" w:rsidRPr="002E0519" w:rsidRDefault="00F13E15" w:rsidP="000F45D9">
      <w:pPr>
        <w:pStyle w:val="Bullet"/>
      </w:pPr>
      <w:r w:rsidRPr="002E0519">
        <w:t xml:space="preserve">pirmreizēji diagnosticētu Ph + HML hroniskā fāzē (Ph + HML-HF) vai Ph + HML hroniskā fāzē ar </w:t>
      </w:r>
      <w:r w:rsidR="00D222E8" w:rsidRPr="002E0519">
        <w:rPr>
          <w:rFonts w:ascii="Times New Roman" w:hAnsi="Times New Roman" w:cs="Times New Roman"/>
        </w:rPr>
        <w:t xml:space="preserve">rezistenci pret </w:t>
      </w:r>
      <w:r w:rsidRPr="002E0519">
        <w:t>iepriekšēj</w:t>
      </w:r>
      <w:r w:rsidR="00D222E8" w:rsidRPr="002E0519">
        <w:t>o</w:t>
      </w:r>
      <w:r w:rsidRPr="002E0519">
        <w:t xml:space="preserve"> terapij</w:t>
      </w:r>
      <w:r w:rsidR="00D222E8" w:rsidRPr="002E0519">
        <w:t>u</w:t>
      </w:r>
      <w:r w:rsidRPr="002E0519">
        <w:t>, t</w:t>
      </w:r>
      <w:r w:rsidR="00B838CA" w:rsidRPr="002E0519">
        <w:t>ai skaitā</w:t>
      </w:r>
      <w:r w:rsidRPr="002E0519">
        <w:t xml:space="preserve"> imatinib</w:t>
      </w:r>
      <w:r w:rsidR="00D222E8" w:rsidRPr="002E0519">
        <w:t>u</w:t>
      </w:r>
      <w:r w:rsidRPr="002E0519">
        <w:t xml:space="preserve">, vai </w:t>
      </w:r>
      <w:r w:rsidR="00D222E8" w:rsidRPr="002E0519">
        <w:t xml:space="preserve">tās </w:t>
      </w:r>
      <w:r w:rsidRPr="002E0519">
        <w:t>nepanesamību.</w:t>
      </w:r>
    </w:p>
    <w:p w14:paraId="1E8DFA66" w14:textId="77777777" w:rsidR="003F59AD" w:rsidRPr="002E0519" w:rsidRDefault="00F13E15" w:rsidP="000F45D9">
      <w:pPr>
        <w:pStyle w:val="Bullet"/>
      </w:pPr>
      <w:r w:rsidRPr="002E0519">
        <w:t>pirmreizēji diagnosticētu Ph + ALL kombinācijā ar ķīmijterapiju.</w:t>
      </w:r>
    </w:p>
    <w:p w14:paraId="47CBE442" w14:textId="77777777" w:rsidR="003F59AD" w:rsidRPr="002E0519" w:rsidRDefault="003F59AD" w:rsidP="000F45D9">
      <w:pPr>
        <w:pStyle w:val="BodyText"/>
        <w:widowControl/>
        <w:rPr>
          <w:rFonts w:asciiTheme="majorBidi" w:hAnsiTheme="majorBidi" w:cstheme="majorBidi"/>
          <w:szCs w:val="22"/>
        </w:rPr>
      </w:pPr>
    </w:p>
    <w:p w14:paraId="7400A392" w14:textId="77777777" w:rsidR="003F59AD" w:rsidRPr="002E0519" w:rsidRDefault="00F13E15" w:rsidP="000F45D9">
      <w:pPr>
        <w:pStyle w:val="Heading2"/>
      </w:pPr>
      <w:r w:rsidRPr="002E0519">
        <w:t>Devas un lietošanas veids</w:t>
      </w:r>
    </w:p>
    <w:p w14:paraId="579011F2" w14:textId="77777777" w:rsidR="000F45D9" w:rsidRPr="002E0519" w:rsidRDefault="000F45D9" w:rsidP="000F45D9">
      <w:pPr>
        <w:pStyle w:val="BodyText"/>
        <w:widowControl/>
        <w:rPr>
          <w:rFonts w:asciiTheme="majorBidi" w:hAnsiTheme="majorBidi" w:cstheme="majorBidi"/>
          <w:szCs w:val="22"/>
        </w:rPr>
      </w:pPr>
    </w:p>
    <w:p w14:paraId="4D0D5F22" w14:textId="77777777" w:rsidR="000F45D9"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Terapija jāuzsāk ārstam, kuram ir pieredze leikozes diagnostikā un šo pacientu ārstēšanā.</w:t>
      </w:r>
    </w:p>
    <w:p w14:paraId="15077C9D" w14:textId="77777777" w:rsidR="000F45D9" w:rsidRPr="002E0519" w:rsidRDefault="000F45D9" w:rsidP="000F45D9">
      <w:pPr>
        <w:pStyle w:val="BodyText"/>
        <w:widowControl/>
        <w:rPr>
          <w:rFonts w:asciiTheme="majorBidi" w:hAnsiTheme="majorBidi" w:cstheme="majorBidi"/>
          <w:szCs w:val="22"/>
        </w:rPr>
      </w:pPr>
    </w:p>
    <w:p w14:paraId="5B443DAB"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Devas</w:t>
      </w:r>
    </w:p>
    <w:p w14:paraId="63FEB085" w14:textId="08F35CCA"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Pieaugušie pacienti</w:t>
      </w:r>
    </w:p>
    <w:p w14:paraId="3CC6D1A2"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Ieteicamā sākumdeva HML hroniskā fāzē ir 100 mg dasatiniba vienu reizi dienā.</w:t>
      </w:r>
    </w:p>
    <w:p w14:paraId="3264FC3C" w14:textId="77777777" w:rsidR="003F59AD" w:rsidRPr="002E0519" w:rsidRDefault="003F59AD" w:rsidP="000F45D9">
      <w:pPr>
        <w:pStyle w:val="BodyText"/>
        <w:widowControl/>
        <w:rPr>
          <w:rFonts w:asciiTheme="majorBidi" w:hAnsiTheme="majorBidi" w:cstheme="majorBidi"/>
          <w:szCs w:val="22"/>
        </w:rPr>
      </w:pPr>
    </w:p>
    <w:p w14:paraId="672D4F1A" w14:textId="7B3B55C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Ieteicamā sākumdeva HML akcelerācijas fāzē, mieloīdo vai limfoīdo blastu fāzē (progresējošā fāzē) </w:t>
      </w:r>
      <w:r w:rsidR="0020330E" w:rsidRPr="002E0519">
        <w:rPr>
          <w:rFonts w:asciiTheme="majorBidi" w:hAnsiTheme="majorBidi" w:cstheme="majorBidi"/>
          <w:szCs w:val="22"/>
        </w:rPr>
        <w:t xml:space="preserve">vai Ph+ ALL </w:t>
      </w:r>
      <w:r w:rsidRPr="002E0519">
        <w:rPr>
          <w:rFonts w:asciiTheme="majorBidi" w:hAnsiTheme="majorBidi" w:cstheme="majorBidi"/>
          <w:szCs w:val="22"/>
        </w:rPr>
        <w:t>ir 140 mg vienu reizi dienā (skatīt 4.4. apakšpunktu).</w:t>
      </w:r>
    </w:p>
    <w:p w14:paraId="50409952" w14:textId="77777777" w:rsidR="003F59AD" w:rsidRPr="002E0519" w:rsidRDefault="003F59AD" w:rsidP="000F45D9">
      <w:pPr>
        <w:pStyle w:val="BodyText"/>
        <w:widowControl/>
        <w:rPr>
          <w:rFonts w:asciiTheme="majorBidi" w:hAnsiTheme="majorBidi" w:cstheme="majorBidi"/>
          <w:szCs w:val="22"/>
        </w:rPr>
      </w:pPr>
    </w:p>
    <w:p w14:paraId="5946C8D0" w14:textId="67C805A8"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Pediatrisk</w:t>
      </w:r>
      <w:r w:rsidR="0020330E" w:rsidRPr="002E0519">
        <w:rPr>
          <w:rFonts w:asciiTheme="majorBidi" w:hAnsiTheme="majorBidi" w:cstheme="majorBidi"/>
          <w:i/>
          <w:u w:val="single"/>
        </w:rPr>
        <w:t>ā</w:t>
      </w:r>
      <w:r w:rsidRPr="002E0519">
        <w:rPr>
          <w:rFonts w:asciiTheme="majorBidi" w:hAnsiTheme="majorBidi" w:cstheme="majorBidi"/>
          <w:i/>
          <w:u w:val="single"/>
        </w:rPr>
        <w:t xml:space="preserve"> populācija (Ph+ HML-HF un Ph+ ALL)</w:t>
      </w:r>
    </w:p>
    <w:p w14:paraId="0B92AE3B" w14:textId="60514DA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Devas bērniem un pusaudžiem tiek aprēķinātas, pamatojoties uz ķermeņa masu (skatīt 1. tabulu). Dasatinibu lieto iekšķīgi vienu reizi dienā vai nu </w:t>
      </w:r>
      <w:proofErr w:type="spellStart"/>
      <w:r w:rsidR="00430C0C" w:rsidRPr="0001766F">
        <w:rPr>
          <w:rFonts w:eastAsia="SimSun"/>
          <w:lang w:val="en-US"/>
        </w:rPr>
        <w:t>dasatiniba</w:t>
      </w:r>
      <w:proofErr w:type="spellEnd"/>
      <w:r w:rsidR="00430C0C" w:rsidRPr="0001766F">
        <w:rPr>
          <w:rFonts w:eastAsia="SimSun"/>
          <w:lang w:val="en-US"/>
        </w:rPr>
        <w:t xml:space="preserve"> </w:t>
      </w:r>
      <w:r w:rsidRPr="002E0519">
        <w:rPr>
          <w:rFonts w:asciiTheme="majorBidi" w:hAnsiTheme="majorBidi" w:cstheme="majorBidi"/>
          <w:szCs w:val="22"/>
        </w:rPr>
        <w:t xml:space="preserve">apvalkoto tablešu veidā, vai </w:t>
      </w:r>
      <w:r w:rsidR="00A34213" w:rsidRPr="002E0519">
        <w:rPr>
          <w:rFonts w:asciiTheme="majorBidi" w:hAnsiTheme="majorBidi" w:cstheme="majorBidi"/>
          <w:szCs w:val="22"/>
        </w:rPr>
        <w:t>dasatiniba</w:t>
      </w:r>
      <w:r w:rsidR="00A34213" w:rsidRPr="002E0519" w:rsidDel="00A34213">
        <w:rPr>
          <w:rFonts w:asciiTheme="majorBidi" w:hAnsiTheme="majorBidi" w:cstheme="majorBidi"/>
          <w:szCs w:val="22"/>
        </w:rPr>
        <w:t xml:space="preserve"> </w:t>
      </w:r>
      <w:r w:rsidRPr="002E0519">
        <w:rPr>
          <w:rFonts w:asciiTheme="majorBidi" w:hAnsiTheme="majorBidi" w:cstheme="majorBidi"/>
          <w:szCs w:val="22"/>
        </w:rPr>
        <w:t xml:space="preserve">pulvera iekšķīgi lietojamas suspensijai pagatavošanai veidā. Deva jāpārrēķina ik pēc 3 mēnešiem, pamatojoties uz ķermeņa masas izmaiņām, vai, ja nepieciešams, biežāk. Tablešu lietošana nav ieteicama pacientiem, kuri sver mazāk </w:t>
      </w:r>
      <w:r w:rsidRPr="002E0519">
        <w:rPr>
          <w:rFonts w:asciiTheme="majorBidi" w:hAnsiTheme="majorBidi" w:cstheme="majorBidi"/>
          <w:szCs w:val="22"/>
        </w:rPr>
        <w:lastRenderedPageBreak/>
        <w:t xml:space="preserve">nekā 10 kg; šiem pacientiem jālieto pulveris iekšķīgi lietojamas suspensijas pagatavošanai. Devu ieteicams palielināt vai samazināt, pamatojoties uz pacienta atbildes reakciju un zāļu panesamību. Nav pieredzes par </w:t>
      </w:r>
      <w:proofErr w:type="spellStart"/>
      <w:r w:rsidR="00430C0C" w:rsidRPr="0001766F">
        <w:rPr>
          <w:rFonts w:eastAsia="SimSun"/>
          <w:lang w:val="en-US"/>
        </w:rPr>
        <w:t>dasatiniba</w:t>
      </w:r>
      <w:proofErr w:type="spellEnd"/>
      <w:r w:rsidR="006E5F21">
        <w:rPr>
          <w:rFonts w:eastAsia="SimSun"/>
          <w:lang w:val="en-US"/>
        </w:rPr>
        <w:t xml:space="preserve"> </w:t>
      </w:r>
      <w:r w:rsidRPr="002E0519">
        <w:rPr>
          <w:rFonts w:asciiTheme="majorBidi" w:hAnsiTheme="majorBidi" w:cstheme="majorBidi"/>
          <w:szCs w:val="22"/>
        </w:rPr>
        <w:t>lietošanu bērniem līdz 1 gada vecumam.</w:t>
      </w:r>
    </w:p>
    <w:p w14:paraId="1532B8AC" w14:textId="77777777" w:rsidR="003F59AD" w:rsidRPr="002E0519" w:rsidRDefault="003F59AD" w:rsidP="000F45D9">
      <w:pPr>
        <w:pStyle w:val="BodyText"/>
        <w:widowControl/>
        <w:rPr>
          <w:rFonts w:asciiTheme="majorBidi" w:hAnsiTheme="majorBidi" w:cstheme="majorBidi"/>
          <w:sz w:val="18"/>
          <w:szCs w:val="18"/>
        </w:rPr>
      </w:pPr>
    </w:p>
    <w:p w14:paraId="55E34A8B" w14:textId="4C73A60D"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apvalkotās tabletes un </w:t>
      </w:r>
      <w:r w:rsidR="00A34213" w:rsidRPr="002E0519">
        <w:rPr>
          <w:rFonts w:asciiTheme="majorBidi" w:hAnsiTheme="majorBidi" w:cstheme="majorBidi"/>
          <w:szCs w:val="22"/>
        </w:rPr>
        <w:t>dasatiniba</w:t>
      </w:r>
      <w:r w:rsidR="00A34213" w:rsidRPr="002E0519" w:rsidDel="00A34213">
        <w:rPr>
          <w:rFonts w:asciiTheme="majorBidi" w:hAnsiTheme="majorBidi" w:cstheme="majorBidi"/>
          <w:szCs w:val="22"/>
        </w:rPr>
        <w:t xml:space="preserve"> </w:t>
      </w:r>
      <w:r w:rsidR="00F13E15" w:rsidRPr="002E0519">
        <w:rPr>
          <w:rFonts w:asciiTheme="majorBidi" w:hAnsiTheme="majorBidi" w:cstheme="majorBidi"/>
          <w:szCs w:val="22"/>
        </w:rPr>
        <w:t xml:space="preserve">pulveris iekšķīgi lietojamas suspensijas pagatavošanai nav bioekvivalenti. Pacienti, kuri var norīt tabletes un kuri vēlas pāriet no </w:t>
      </w:r>
      <w:r w:rsidR="00A34213" w:rsidRPr="002E0519">
        <w:rPr>
          <w:rFonts w:asciiTheme="majorBidi" w:hAnsiTheme="majorBidi" w:cstheme="majorBidi"/>
          <w:szCs w:val="22"/>
        </w:rPr>
        <w:t>dasatiniba</w:t>
      </w:r>
      <w:r w:rsidR="00F13E15" w:rsidRPr="002E0519">
        <w:rPr>
          <w:rFonts w:asciiTheme="majorBidi" w:hAnsiTheme="majorBidi" w:cstheme="majorBidi"/>
          <w:szCs w:val="22"/>
        </w:rPr>
        <w:t xml:space="preserve"> pulvera iekšķīgi lietojamas suspensijas pagatavošanai uz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tabletēm, vai pacienti, kuri nevar norīt tabletes un kuri vēlas pāriet no tabletēm uz iekšķīgi lietojamu suspensiju, tā var rīkoties, ja tiek ievērot</w:t>
      </w:r>
      <w:r w:rsidR="004A10AA" w:rsidRPr="002E0519">
        <w:rPr>
          <w:rFonts w:asciiTheme="majorBidi" w:hAnsiTheme="majorBidi" w:cstheme="majorBidi"/>
          <w:szCs w:val="22"/>
        </w:rPr>
        <w:t>i</w:t>
      </w:r>
      <w:r w:rsidR="00F13E15" w:rsidRPr="002E0519">
        <w:rPr>
          <w:rFonts w:asciiTheme="majorBidi" w:hAnsiTheme="majorBidi" w:cstheme="majorBidi"/>
          <w:szCs w:val="22"/>
        </w:rPr>
        <w:t xml:space="preserve"> </w:t>
      </w:r>
      <w:r w:rsidR="004A10AA" w:rsidRPr="002E0519">
        <w:rPr>
          <w:rFonts w:asciiTheme="majorBidi" w:hAnsiTheme="majorBidi" w:cstheme="majorBidi"/>
          <w:szCs w:val="22"/>
        </w:rPr>
        <w:t xml:space="preserve">ieteikumi par </w:t>
      </w:r>
      <w:r w:rsidR="00F13E15" w:rsidRPr="002E0519">
        <w:rPr>
          <w:rFonts w:asciiTheme="majorBidi" w:hAnsiTheme="majorBidi" w:cstheme="majorBidi"/>
          <w:szCs w:val="22"/>
        </w:rPr>
        <w:t>pareiz</w:t>
      </w:r>
      <w:r w:rsidR="004A10AA" w:rsidRPr="002E0519">
        <w:rPr>
          <w:rFonts w:asciiTheme="majorBidi" w:hAnsiTheme="majorBidi" w:cstheme="majorBidi"/>
          <w:szCs w:val="22"/>
        </w:rPr>
        <w:t>u</w:t>
      </w:r>
      <w:r w:rsidR="00F13E15" w:rsidRPr="002E0519">
        <w:rPr>
          <w:rFonts w:asciiTheme="majorBidi" w:hAnsiTheme="majorBidi" w:cstheme="majorBidi"/>
          <w:szCs w:val="22"/>
        </w:rPr>
        <w:t xml:space="preserve"> dev</w:t>
      </w:r>
      <w:r w:rsidR="004A10AA" w:rsidRPr="002E0519">
        <w:rPr>
          <w:rFonts w:asciiTheme="majorBidi" w:hAnsiTheme="majorBidi" w:cstheme="majorBidi"/>
          <w:szCs w:val="22"/>
        </w:rPr>
        <w:t>u</w:t>
      </w:r>
      <w:r w:rsidR="00F13E15" w:rsidRPr="002E0519">
        <w:rPr>
          <w:rFonts w:asciiTheme="majorBidi" w:hAnsiTheme="majorBidi" w:cstheme="majorBidi"/>
          <w:szCs w:val="22"/>
        </w:rPr>
        <w:t xml:space="preserve"> šai zāļu formai.</w:t>
      </w:r>
    </w:p>
    <w:p w14:paraId="0BAF88D9" w14:textId="77777777" w:rsidR="003F59AD" w:rsidRPr="002E0519" w:rsidRDefault="003F59AD" w:rsidP="000F45D9">
      <w:pPr>
        <w:pStyle w:val="BodyText"/>
        <w:widowControl/>
        <w:rPr>
          <w:rFonts w:asciiTheme="majorBidi" w:hAnsiTheme="majorBidi" w:cstheme="majorBidi"/>
          <w:sz w:val="18"/>
          <w:szCs w:val="18"/>
        </w:rPr>
      </w:pPr>
    </w:p>
    <w:p w14:paraId="682191D8" w14:textId="0BB62222"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tablešu sākuma dienas deva pediatriskiem pacientiem ir </w:t>
      </w:r>
      <w:r w:rsidR="00AA42E2" w:rsidRPr="002E0519">
        <w:rPr>
          <w:rFonts w:asciiTheme="majorBidi" w:hAnsiTheme="majorBidi" w:cstheme="majorBidi"/>
          <w:szCs w:val="22"/>
        </w:rPr>
        <w:t xml:space="preserve">norādīta </w:t>
      </w:r>
      <w:r w:rsidR="00F13E15" w:rsidRPr="002E0519">
        <w:rPr>
          <w:rFonts w:asciiTheme="majorBidi" w:hAnsiTheme="majorBidi" w:cstheme="majorBidi"/>
          <w:szCs w:val="22"/>
        </w:rPr>
        <w:t>1. tabulā.</w:t>
      </w:r>
    </w:p>
    <w:p w14:paraId="6AE50154" w14:textId="77777777" w:rsidR="003F59AD" w:rsidRPr="002E0519" w:rsidRDefault="003F59AD" w:rsidP="000F45D9">
      <w:pPr>
        <w:pStyle w:val="BodyText"/>
        <w:widowControl/>
        <w:rPr>
          <w:rFonts w:asciiTheme="majorBidi" w:hAnsiTheme="majorBidi" w:cstheme="majorBidi"/>
          <w:sz w:val="18"/>
          <w:szCs w:val="18"/>
        </w:rPr>
      </w:pPr>
    </w:p>
    <w:p w14:paraId="6E70E900" w14:textId="65482AEC" w:rsidR="003F59AD" w:rsidRPr="002E0519" w:rsidRDefault="000F45D9" w:rsidP="000F45D9">
      <w:pPr>
        <w:pStyle w:val="Tableheading"/>
      </w:pPr>
      <w:r w:rsidRPr="002E0519">
        <w:t xml:space="preserve">1. </w:t>
      </w:r>
      <w:r w:rsidR="00F13E15" w:rsidRPr="002E0519">
        <w:t>tabula.</w:t>
      </w:r>
      <w:r w:rsidRPr="002E0519">
        <w:tab/>
      </w:r>
      <w:r w:rsidR="0022569D" w:rsidRPr="002E0519">
        <w:t xml:space="preserve">Dasatinib </w:t>
      </w:r>
      <w:r w:rsidR="007948A9">
        <w:t>Accord Healthcare</w:t>
      </w:r>
      <w:r w:rsidR="00F13E15" w:rsidRPr="002E0519">
        <w:t xml:space="preserve"> tablešu dozēšana pediatriskiem pacientiem ar Ph+ HML HF vai Ph+ ALL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4536"/>
        <w:gridCol w:w="4536"/>
      </w:tblGrid>
      <w:tr w:rsidR="0091569D" w:rsidRPr="002E0519" w14:paraId="65D3D124" w14:textId="77777777" w:rsidTr="000F45D9">
        <w:trPr>
          <w:trHeight w:val="20"/>
        </w:trPr>
        <w:tc>
          <w:tcPr>
            <w:tcW w:w="5518" w:type="dxa"/>
            <w:tcBorders>
              <w:top w:val="single" w:sz="4" w:space="0" w:color="auto"/>
              <w:bottom w:val="single" w:sz="4" w:space="0" w:color="auto"/>
            </w:tcBorders>
            <w:vAlign w:val="center"/>
          </w:tcPr>
          <w:p w14:paraId="7CA79E01" w14:textId="77777777" w:rsidR="0091569D" w:rsidRPr="002E0519" w:rsidRDefault="0091569D" w:rsidP="000F45D9">
            <w:pPr>
              <w:autoSpaceDE/>
              <w:autoSpaceDN/>
              <w:ind w:left="29" w:right="29"/>
              <w:jc w:val="center"/>
              <w:rPr>
                <w:rFonts w:asciiTheme="majorBidi" w:hAnsiTheme="majorBidi" w:cstheme="majorBidi"/>
                <w:b/>
              </w:rPr>
            </w:pPr>
            <w:r w:rsidRPr="002E0519">
              <w:rPr>
                <w:rFonts w:asciiTheme="majorBidi" w:hAnsiTheme="majorBidi" w:cstheme="majorBidi"/>
                <w:b/>
              </w:rPr>
              <w:t>Ķermeņa masa (kg)</w:t>
            </w:r>
            <w:r w:rsidRPr="002E0519">
              <w:rPr>
                <w:rFonts w:asciiTheme="majorBidi" w:hAnsiTheme="majorBidi" w:cstheme="majorBidi"/>
                <w:b/>
                <w:vertAlign w:val="superscript"/>
              </w:rPr>
              <w:t>a</w:t>
            </w:r>
          </w:p>
        </w:tc>
        <w:tc>
          <w:tcPr>
            <w:tcW w:w="5518" w:type="dxa"/>
            <w:tcBorders>
              <w:top w:val="single" w:sz="4" w:space="0" w:color="auto"/>
              <w:bottom w:val="single" w:sz="4" w:space="0" w:color="auto"/>
            </w:tcBorders>
            <w:vAlign w:val="center"/>
          </w:tcPr>
          <w:p w14:paraId="45659A0D" w14:textId="77777777" w:rsidR="0091569D" w:rsidRPr="002E0519" w:rsidRDefault="0091569D" w:rsidP="000F45D9">
            <w:pPr>
              <w:autoSpaceDE/>
              <w:autoSpaceDN/>
              <w:ind w:left="29" w:right="29"/>
              <w:jc w:val="center"/>
              <w:rPr>
                <w:rFonts w:asciiTheme="majorBidi" w:hAnsiTheme="majorBidi" w:cstheme="majorBidi"/>
                <w:b/>
              </w:rPr>
            </w:pPr>
            <w:r w:rsidRPr="002E0519">
              <w:rPr>
                <w:rFonts w:asciiTheme="majorBidi" w:hAnsiTheme="majorBidi" w:cstheme="majorBidi"/>
                <w:b/>
              </w:rPr>
              <w:t>Dienas deva (mg)</w:t>
            </w:r>
          </w:p>
        </w:tc>
      </w:tr>
      <w:tr w:rsidR="0091569D" w:rsidRPr="002E0519" w14:paraId="42CE26B3" w14:textId="77777777" w:rsidTr="000F45D9">
        <w:trPr>
          <w:trHeight w:val="20"/>
        </w:trPr>
        <w:tc>
          <w:tcPr>
            <w:tcW w:w="5518" w:type="dxa"/>
            <w:tcBorders>
              <w:top w:val="single" w:sz="4" w:space="0" w:color="auto"/>
            </w:tcBorders>
            <w:vAlign w:val="center"/>
          </w:tcPr>
          <w:p w14:paraId="0A0B4BEA" w14:textId="6B3656DA" w:rsidR="0091569D" w:rsidRPr="002E0519" w:rsidRDefault="006E72D6"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 xml:space="preserve">No </w:t>
            </w:r>
            <w:r w:rsidR="0091569D" w:rsidRPr="002E0519">
              <w:rPr>
                <w:rFonts w:asciiTheme="majorBidi" w:hAnsiTheme="majorBidi" w:cstheme="majorBidi"/>
                <w:szCs w:val="22"/>
              </w:rPr>
              <w:t>10 līdz mazāk nekā 20 kg</w:t>
            </w:r>
          </w:p>
        </w:tc>
        <w:tc>
          <w:tcPr>
            <w:tcW w:w="5518" w:type="dxa"/>
            <w:tcBorders>
              <w:top w:val="single" w:sz="4" w:space="0" w:color="auto"/>
            </w:tcBorders>
            <w:vAlign w:val="center"/>
          </w:tcPr>
          <w:p w14:paraId="6E6C10D1" w14:textId="77777777" w:rsidR="0091569D" w:rsidRPr="002E0519" w:rsidRDefault="0091569D"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40 mg</w:t>
            </w:r>
          </w:p>
        </w:tc>
      </w:tr>
      <w:tr w:rsidR="0091569D" w:rsidRPr="002E0519" w14:paraId="253FCAC4" w14:textId="77777777" w:rsidTr="000F45D9">
        <w:trPr>
          <w:trHeight w:val="20"/>
        </w:trPr>
        <w:tc>
          <w:tcPr>
            <w:tcW w:w="5518" w:type="dxa"/>
            <w:vAlign w:val="center"/>
          </w:tcPr>
          <w:p w14:paraId="79AF75C5" w14:textId="6C389439" w:rsidR="0091569D" w:rsidRPr="002E0519" w:rsidRDefault="006E72D6"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 xml:space="preserve">No </w:t>
            </w:r>
            <w:r w:rsidR="0091569D" w:rsidRPr="002E0519">
              <w:rPr>
                <w:rFonts w:asciiTheme="majorBidi" w:hAnsiTheme="majorBidi" w:cstheme="majorBidi"/>
                <w:szCs w:val="22"/>
              </w:rPr>
              <w:t>20 līdz mazāk nekā 30 kg</w:t>
            </w:r>
          </w:p>
        </w:tc>
        <w:tc>
          <w:tcPr>
            <w:tcW w:w="5518" w:type="dxa"/>
            <w:vAlign w:val="center"/>
          </w:tcPr>
          <w:p w14:paraId="5B45F11D" w14:textId="77777777" w:rsidR="0091569D" w:rsidRPr="002E0519" w:rsidRDefault="0091569D"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60 mg</w:t>
            </w:r>
          </w:p>
        </w:tc>
      </w:tr>
      <w:tr w:rsidR="0091569D" w:rsidRPr="002E0519" w14:paraId="0F5E974D" w14:textId="77777777" w:rsidTr="000F45D9">
        <w:trPr>
          <w:trHeight w:val="20"/>
        </w:trPr>
        <w:tc>
          <w:tcPr>
            <w:tcW w:w="5518" w:type="dxa"/>
            <w:vAlign w:val="center"/>
          </w:tcPr>
          <w:p w14:paraId="1B5283E4" w14:textId="03AD12FF" w:rsidR="0091569D" w:rsidRPr="002E0519" w:rsidRDefault="006E72D6"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 xml:space="preserve">No </w:t>
            </w:r>
            <w:r w:rsidR="0091569D" w:rsidRPr="002E0519">
              <w:rPr>
                <w:rFonts w:asciiTheme="majorBidi" w:hAnsiTheme="majorBidi" w:cstheme="majorBidi"/>
                <w:szCs w:val="22"/>
              </w:rPr>
              <w:t>30 līdz mazāk nekā 45 kg</w:t>
            </w:r>
          </w:p>
        </w:tc>
        <w:tc>
          <w:tcPr>
            <w:tcW w:w="5518" w:type="dxa"/>
            <w:vAlign w:val="center"/>
          </w:tcPr>
          <w:p w14:paraId="479A8EA1" w14:textId="77777777" w:rsidR="0091569D" w:rsidRPr="002E0519" w:rsidRDefault="0091569D"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70 mg</w:t>
            </w:r>
          </w:p>
        </w:tc>
      </w:tr>
      <w:tr w:rsidR="0091569D" w:rsidRPr="002E0519" w14:paraId="1BBCD01A" w14:textId="77777777" w:rsidTr="000F45D9">
        <w:trPr>
          <w:trHeight w:val="20"/>
        </w:trPr>
        <w:tc>
          <w:tcPr>
            <w:tcW w:w="5518" w:type="dxa"/>
            <w:tcBorders>
              <w:bottom w:val="single" w:sz="4" w:space="0" w:color="auto"/>
            </w:tcBorders>
            <w:vAlign w:val="center"/>
          </w:tcPr>
          <w:p w14:paraId="3ADF0C29" w14:textId="77777777" w:rsidR="0091569D" w:rsidRPr="002E0519" w:rsidRDefault="0091569D"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vismaz 45 kg</w:t>
            </w:r>
          </w:p>
        </w:tc>
        <w:tc>
          <w:tcPr>
            <w:tcW w:w="5518" w:type="dxa"/>
            <w:tcBorders>
              <w:bottom w:val="single" w:sz="4" w:space="0" w:color="auto"/>
            </w:tcBorders>
            <w:vAlign w:val="center"/>
          </w:tcPr>
          <w:p w14:paraId="19E25AA9" w14:textId="77777777" w:rsidR="0091569D" w:rsidRPr="002E0519" w:rsidRDefault="0091569D"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100 mg</w:t>
            </w:r>
          </w:p>
        </w:tc>
      </w:tr>
    </w:tbl>
    <w:p w14:paraId="35882C98" w14:textId="77777777" w:rsidR="003F59AD" w:rsidRPr="002E0519" w:rsidRDefault="00F13E15" w:rsidP="000F45D9">
      <w:pPr>
        <w:pStyle w:val="Footnote"/>
      </w:pPr>
      <w:r w:rsidRPr="002E0519">
        <w:rPr>
          <w:vertAlign w:val="superscript"/>
        </w:rPr>
        <w:t>a</w:t>
      </w:r>
      <w:r w:rsidR="000F45D9" w:rsidRPr="002E0519">
        <w:tab/>
      </w:r>
      <w:r w:rsidRPr="002E0519">
        <w:t>Tabletes nav ieteicamas pacientiem, kuri sver mazāk nekā 10 kg; šiem pacientiem jālieto pulveris iekšķīgi lietojamas suspensijas pagatavošanai.</w:t>
      </w:r>
    </w:p>
    <w:p w14:paraId="44239112" w14:textId="77777777" w:rsidR="003F59AD" w:rsidRPr="002E0519" w:rsidRDefault="003F59AD" w:rsidP="000F45D9">
      <w:pPr>
        <w:pStyle w:val="BodyText"/>
        <w:widowControl/>
        <w:rPr>
          <w:rFonts w:asciiTheme="majorBidi" w:hAnsiTheme="majorBidi" w:cstheme="majorBidi"/>
          <w:sz w:val="20"/>
        </w:rPr>
      </w:pPr>
    </w:p>
    <w:p w14:paraId="23812ED1"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Terapijas ilgums</w:t>
      </w:r>
    </w:p>
    <w:p w14:paraId="2DEDC226" w14:textId="6EE8C5C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Klīniskajos pētījumos pieaugušajiem ar Ph + HML-HF, HML akcelerācijas, mieloīd</w:t>
      </w:r>
      <w:r w:rsidR="00536FC5" w:rsidRPr="002E0519">
        <w:rPr>
          <w:rFonts w:asciiTheme="majorBidi" w:hAnsiTheme="majorBidi" w:cstheme="majorBidi"/>
          <w:szCs w:val="22"/>
        </w:rPr>
        <w:t>o</w:t>
      </w:r>
      <w:r w:rsidRPr="002E0519">
        <w:rPr>
          <w:rFonts w:asciiTheme="majorBidi" w:hAnsiTheme="majorBidi" w:cstheme="majorBidi"/>
          <w:szCs w:val="22"/>
        </w:rPr>
        <w:t xml:space="preserve"> vai limfoīd</w:t>
      </w:r>
      <w:r w:rsidR="00536FC5" w:rsidRPr="002E0519">
        <w:rPr>
          <w:rFonts w:asciiTheme="majorBidi" w:hAnsiTheme="majorBidi" w:cstheme="majorBidi"/>
          <w:szCs w:val="22"/>
        </w:rPr>
        <w:t>o</w:t>
      </w:r>
      <w:r w:rsidRPr="002E0519">
        <w:rPr>
          <w:rFonts w:asciiTheme="majorBidi" w:hAnsiTheme="majorBidi" w:cstheme="majorBidi"/>
          <w:szCs w:val="22"/>
        </w:rPr>
        <w:t xml:space="preserve"> blastu fāzē (progresējošā fāze) vai Ph + ALL un pediatriskiem pacientiem ar Ph + HML- HF terapija ar </w:t>
      </w:r>
      <w:proofErr w:type="spellStart"/>
      <w:r w:rsidR="00057AB8" w:rsidRPr="00E417CD">
        <w:rPr>
          <w:rFonts w:eastAsia="SimSun"/>
          <w:lang w:val="en-US"/>
        </w:rPr>
        <w:t>Dasatinib</w:t>
      </w:r>
      <w:proofErr w:type="spellEnd"/>
      <w:r w:rsidR="00057AB8" w:rsidRPr="00E417CD">
        <w:rPr>
          <w:rFonts w:eastAsia="SimSun"/>
          <w:lang w:val="en-US"/>
        </w:rPr>
        <w:t xml:space="preserve"> Accord Healthcare</w:t>
      </w:r>
      <w:r w:rsidR="006E61C3" w:rsidRPr="002E0519">
        <w:rPr>
          <w:rFonts w:asciiTheme="majorBidi" w:hAnsiTheme="majorBidi" w:cstheme="majorBidi"/>
          <w:szCs w:val="22"/>
        </w:rPr>
        <w:t xml:space="preserve"> </w:t>
      </w:r>
      <w:r w:rsidRPr="002E0519">
        <w:rPr>
          <w:rFonts w:asciiTheme="majorBidi" w:hAnsiTheme="majorBidi" w:cstheme="majorBidi"/>
          <w:szCs w:val="22"/>
        </w:rPr>
        <w:t xml:space="preserve">tika turpināta līdz slimības progresēšanai vai </w:t>
      </w:r>
      <w:r w:rsidR="00536FC5" w:rsidRPr="002E0519">
        <w:rPr>
          <w:rFonts w:asciiTheme="majorBidi" w:hAnsiTheme="majorBidi" w:cstheme="majorBidi"/>
          <w:szCs w:val="22"/>
        </w:rPr>
        <w:t>kamēr</w:t>
      </w:r>
      <w:r w:rsidRPr="002E0519">
        <w:rPr>
          <w:rFonts w:asciiTheme="majorBidi" w:hAnsiTheme="majorBidi" w:cstheme="majorBidi"/>
          <w:szCs w:val="22"/>
        </w:rPr>
        <w:t xml:space="preserve"> pacient</w:t>
      </w:r>
      <w:r w:rsidR="00536FC5" w:rsidRPr="002E0519">
        <w:rPr>
          <w:rFonts w:asciiTheme="majorBidi" w:hAnsiTheme="majorBidi" w:cstheme="majorBidi"/>
          <w:szCs w:val="22"/>
        </w:rPr>
        <w:t>am radās terapijas nepanesamība</w:t>
      </w:r>
      <w:r w:rsidRPr="002E0519">
        <w:rPr>
          <w:rFonts w:asciiTheme="majorBidi" w:hAnsiTheme="majorBidi" w:cstheme="majorBidi"/>
          <w:szCs w:val="22"/>
        </w:rPr>
        <w:t>. Terapijas pārtraukšanas ietekme uz slimības ilgtermiņa iznākumu pēc tam, kad sasniegta citoģenētiska vai molekulāra atbildes reakcija [</w:t>
      </w:r>
      <w:r w:rsidR="00536FC5" w:rsidRPr="002E0519">
        <w:rPr>
          <w:rFonts w:asciiTheme="majorBidi" w:hAnsiTheme="majorBidi" w:cstheme="majorBidi"/>
          <w:szCs w:val="22"/>
        </w:rPr>
        <w:t xml:space="preserve">tai skaitā </w:t>
      </w:r>
      <w:r w:rsidRPr="002E0519">
        <w:rPr>
          <w:rFonts w:asciiTheme="majorBidi" w:hAnsiTheme="majorBidi" w:cstheme="majorBidi"/>
          <w:szCs w:val="22"/>
        </w:rPr>
        <w:t>pilnīga citoģenētiska atbildes reakcija (</w:t>
      </w:r>
      <w:r w:rsidRPr="002E0519">
        <w:rPr>
          <w:rFonts w:asciiTheme="majorBidi" w:hAnsiTheme="majorBidi" w:cstheme="majorBidi"/>
          <w:i/>
          <w:szCs w:val="22"/>
        </w:rPr>
        <w:t xml:space="preserve">complete cytogenetic response, </w:t>
      </w:r>
      <w:r w:rsidRPr="002E0519">
        <w:rPr>
          <w:rFonts w:asciiTheme="majorBidi" w:hAnsiTheme="majorBidi" w:cstheme="majorBidi"/>
          <w:szCs w:val="22"/>
        </w:rPr>
        <w:t>cCCyR), nozīmīga molekulāra atbildes reakcija (</w:t>
      </w:r>
      <w:r w:rsidRPr="002E0519">
        <w:rPr>
          <w:rFonts w:asciiTheme="majorBidi" w:hAnsiTheme="majorBidi" w:cstheme="majorBidi"/>
          <w:i/>
          <w:szCs w:val="22"/>
        </w:rPr>
        <w:t>major molecular response</w:t>
      </w:r>
      <w:r w:rsidRPr="002E0519">
        <w:rPr>
          <w:rFonts w:asciiTheme="majorBidi" w:hAnsiTheme="majorBidi" w:cstheme="majorBidi"/>
          <w:szCs w:val="22"/>
        </w:rPr>
        <w:t>, MMR) un MR4.5], nav pētīta.</w:t>
      </w:r>
    </w:p>
    <w:p w14:paraId="153DE474" w14:textId="77777777" w:rsidR="003F59AD" w:rsidRPr="002E0519" w:rsidRDefault="003F59AD" w:rsidP="000F45D9">
      <w:pPr>
        <w:pStyle w:val="BodyText"/>
        <w:widowControl/>
        <w:rPr>
          <w:rFonts w:asciiTheme="majorBidi" w:hAnsiTheme="majorBidi" w:cstheme="majorBidi"/>
          <w:sz w:val="18"/>
          <w:szCs w:val="18"/>
        </w:rPr>
      </w:pPr>
    </w:p>
    <w:p w14:paraId="0271F5E9" w14:textId="4BB6790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Klīniskajos pētījumos pediatriskiem pacientiem ar Ph + ALL </w:t>
      </w:r>
      <w:r w:rsidR="000729DF" w:rsidRPr="002E0519">
        <w:rPr>
          <w:rFonts w:asciiTheme="majorBidi" w:hAnsiTheme="majorBidi" w:cstheme="majorBidi"/>
          <w:szCs w:val="22"/>
        </w:rPr>
        <w:t xml:space="preserve">terapiju ar </w:t>
      </w:r>
      <w:proofErr w:type="spellStart"/>
      <w:r w:rsidR="0002425C" w:rsidRPr="00E417CD">
        <w:rPr>
          <w:rFonts w:eastAsia="SimSun"/>
          <w:lang w:val="en-US"/>
        </w:rPr>
        <w:t>dasatinibu</w:t>
      </w:r>
      <w:proofErr w:type="spellEnd"/>
      <w:r w:rsidR="000729DF" w:rsidRPr="002E0519">
        <w:rPr>
          <w:rFonts w:asciiTheme="majorBidi" w:hAnsiTheme="majorBidi" w:cstheme="majorBidi"/>
          <w:szCs w:val="22"/>
        </w:rPr>
        <w:t xml:space="preserve"> </w:t>
      </w:r>
      <w:r w:rsidRPr="002E0519">
        <w:rPr>
          <w:rFonts w:asciiTheme="majorBidi" w:hAnsiTheme="majorBidi" w:cstheme="majorBidi"/>
          <w:szCs w:val="22"/>
        </w:rPr>
        <w:t xml:space="preserve">lietoja nepārtraukti, pievienojot secīgiem fona ķīmijterapijas cikliem, maksimāli divus gadus. Pacientiem, kuri saņem sekojošu cilmes šūnu transplantāciju, </w:t>
      </w:r>
      <w:proofErr w:type="spellStart"/>
      <w:r w:rsidR="0002425C" w:rsidRPr="00E417CD">
        <w:rPr>
          <w:rFonts w:eastAsia="SimSun"/>
          <w:lang w:val="en-US"/>
        </w:rPr>
        <w:t>dasatinibu</w:t>
      </w:r>
      <w:proofErr w:type="spellEnd"/>
      <w:r w:rsidRPr="002E0519">
        <w:rPr>
          <w:rFonts w:asciiTheme="majorBidi" w:hAnsiTheme="majorBidi" w:cstheme="majorBidi"/>
          <w:szCs w:val="22"/>
        </w:rPr>
        <w:t xml:space="preserve"> var lietot vēl vienu gadu pēc transplantācijas.</w:t>
      </w:r>
    </w:p>
    <w:p w14:paraId="68F38EDC" w14:textId="77777777" w:rsidR="003F59AD" w:rsidRPr="002E0519" w:rsidRDefault="003F59AD" w:rsidP="000F45D9">
      <w:pPr>
        <w:pStyle w:val="BodyText"/>
        <w:widowControl/>
        <w:rPr>
          <w:rFonts w:asciiTheme="majorBidi" w:hAnsiTheme="majorBidi" w:cstheme="majorBidi"/>
          <w:sz w:val="18"/>
          <w:szCs w:val="18"/>
        </w:rPr>
      </w:pPr>
    </w:p>
    <w:p w14:paraId="62BC75FF" w14:textId="6B9C609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Ieteicamās devas iegūšanai </w:t>
      </w:r>
      <w:proofErr w:type="spellStart"/>
      <w:r w:rsidR="00430C0C" w:rsidRPr="00E417CD">
        <w:rPr>
          <w:rFonts w:eastAsia="SimSun"/>
          <w:lang w:val="en-US"/>
        </w:rPr>
        <w:t>dasatinibs</w:t>
      </w:r>
      <w:proofErr w:type="spellEnd"/>
      <w:r w:rsidR="00430C0C" w:rsidRPr="00E417CD">
        <w:rPr>
          <w:rFonts w:eastAsia="SimSun"/>
          <w:lang w:val="en-US"/>
        </w:rPr>
        <w:t xml:space="preserve"> </w:t>
      </w:r>
      <w:r w:rsidRPr="002E0519">
        <w:rPr>
          <w:rFonts w:asciiTheme="majorBidi" w:hAnsiTheme="majorBidi" w:cstheme="majorBidi"/>
          <w:szCs w:val="22"/>
        </w:rPr>
        <w:t>pieejams kā 20 mg, 50 mg, 70 mg, 80 mg, 100 mg un 140 mg apvalkotās tabletes. Devu ieteicams palielināt vai samazināt, pamatojoties uz</w:t>
      </w:r>
      <w:r w:rsidR="00536FC5" w:rsidRPr="002E0519">
        <w:rPr>
          <w:rFonts w:asciiTheme="majorBidi" w:hAnsiTheme="majorBidi" w:cstheme="majorBidi"/>
          <w:szCs w:val="22"/>
        </w:rPr>
        <w:t xml:space="preserve"> </w:t>
      </w:r>
      <w:r w:rsidRPr="002E0519">
        <w:rPr>
          <w:rFonts w:asciiTheme="majorBidi" w:hAnsiTheme="majorBidi" w:cstheme="majorBidi"/>
          <w:szCs w:val="22"/>
        </w:rPr>
        <w:t>pacienta atbildes reakciju un zāļu panesamību.</w:t>
      </w:r>
    </w:p>
    <w:p w14:paraId="7307B3F1" w14:textId="77777777" w:rsidR="003F59AD" w:rsidRPr="002E0519" w:rsidRDefault="003F59AD" w:rsidP="000F45D9">
      <w:pPr>
        <w:pStyle w:val="BodyText"/>
        <w:widowControl/>
        <w:rPr>
          <w:rFonts w:asciiTheme="majorBidi" w:hAnsiTheme="majorBidi" w:cstheme="majorBidi"/>
          <w:sz w:val="18"/>
          <w:szCs w:val="18"/>
        </w:rPr>
      </w:pPr>
    </w:p>
    <w:p w14:paraId="098F0B82"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Devas palielināšana</w:t>
      </w:r>
    </w:p>
    <w:p w14:paraId="4FB91D84" w14:textId="25517AD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Klīniskajos pētījumos pieaugušajiem pacientiem ar HML un Ph+ ALL dev</w:t>
      </w:r>
      <w:r w:rsidR="00FB0DDE" w:rsidRPr="002E0519">
        <w:rPr>
          <w:rFonts w:asciiTheme="majorBidi" w:hAnsiTheme="majorBidi" w:cstheme="majorBidi"/>
          <w:szCs w:val="22"/>
        </w:rPr>
        <w:t>as</w:t>
      </w:r>
      <w:r w:rsidRPr="002E0519">
        <w:rPr>
          <w:rFonts w:asciiTheme="majorBidi" w:hAnsiTheme="majorBidi" w:cstheme="majorBidi"/>
          <w:szCs w:val="22"/>
        </w:rPr>
        <w:t xml:space="preserve"> palielināšana līdz 140 mg vienu reizi dienā (HML hroniskajā fāzē) vai 180 mg vienu reizi dienā (HML vai Ph+ ALL</w:t>
      </w:r>
      <w:r w:rsidR="000F45D9" w:rsidRPr="002E0519">
        <w:rPr>
          <w:rFonts w:asciiTheme="majorBidi" w:hAnsiTheme="majorBidi" w:cstheme="majorBidi"/>
          <w:szCs w:val="22"/>
        </w:rPr>
        <w:t xml:space="preserve"> </w:t>
      </w:r>
      <w:r w:rsidRPr="002E0519">
        <w:rPr>
          <w:rFonts w:asciiTheme="majorBidi" w:hAnsiTheme="majorBidi" w:cstheme="majorBidi"/>
          <w:szCs w:val="22"/>
        </w:rPr>
        <w:t>progresējošā fāzē) tika atļauta pacientiem, kuriem nepanāca hematoloģisku vai citoģenētisku atbildes reakciju, lietojot ieteicamo sākumdevu.</w:t>
      </w:r>
    </w:p>
    <w:p w14:paraId="0BAE4000" w14:textId="77777777" w:rsidR="003F59AD" w:rsidRPr="002E0519" w:rsidRDefault="003F59AD" w:rsidP="000F45D9">
      <w:pPr>
        <w:pStyle w:val="BodyText"/>
        <w:widowControl/>
        <w:rPr>
          <w:rFonts w:asciiTheme="majorBidi" w:hAnsiTheme="majorBidi" w:cstheme="majorBidi"/>
          <w:sz w:val="20"/>
        </w:rPr>
      </w:pPr>
    </w:p>
    <w:p w14:paraId="36D9FAD2" w14:textId="2E4B2F1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Pediatriskiem pacientiem ar Ph + HML-HF, kuri nesasniedz hematoloģisko, citoģenētisko un molekulāro atbildes reakciju ieteiktajos laika punktos un kuri panes terapiju, ieteicama 2. tabulā </w:t>
      </w:r>
      <w:r w:rsidR="00FB0DDE" w:rsidRPr="002E0519">
        <w:rPr>
          <w:rFonts w:asciiTheme="majorBidi" w:hAnsiTheme="majorBidi" w:cstheme="majorBidi"/>
          <w:szCs w:val="22"/>
        </w:rPr>
        <w:t xml:space="preserve">norādītā </w:t>
      </w:r>
      <w:r w:rsidRPr="002E0519">
        <w:rPr>
          <w:rFonts w:asciiTheme="majorBidi" w:hAnsiTheme="majorBidi" w:cstheme="majorBidi"/>
          <w:szCs w:val="22"/>
        </w:rPr>
        <w:t xml:space="preserve">devu palielināšana </w:t>
      </w:r>
      <w:r w:rsidR="00FB0DDE" w:rsidRPr="002E0519">
        <w:rPr>
          <w:rFonts w:asciiTheme="majorBidi" w:hAnsiTheme="majorBidi" w:cstheme="majorBidi"/>
          <w:szCs w:val="22"/>
        </w:rPr>
        <w:t>atbilstoši</w:t>
      </w:r>
      <w:r w:rsidRPr="002E0519">
        <w:rPr>
          <w:rFonts w:asciiTheme="majorBidi" w:hAnsiTheme="majorBidi" w:cstheme="majorBidi"/>
          <w:szCs w:val="22"/>
        </w:rPr>
        <w:t xml:space="preserve"> pašreizējām ārstēšanas vadlīnijām.</w:t>
      </w:r>
    </w:p>
    <w:p w14:paraId="63781451" w14:textId="77777777" w:rsidR="000F45D9" w:rsidRPr="002E0519" w:rsidRDefault="000F45D9" w:rsidP="000F45D9">
      <w:pPr>
        <w:pStyle w:val="BodyText"/>
        <w:widowControl/>
        <w:rPr>
          <w:rFonts w:asciiTheme="majorBidi" w:hAnsiTheme="majorBidi" w:cstheme="majorBidi"/>
          <w:szCs w:val="22"/>
        </w:rPr>
      </w:pPr>
    </w:p>
    <w:p w14:paraId="10B052F3" w14:textId="77777777" w:rsidR="00292199" w:rsidRPr="002E0519" w:rsidRDefault="00292199">
      <w:pPr>
        <w:rPr>
          <w:rFonts w:asciiTheme="majorBidi" w:hAnsiTheme="majorBidi" w:cstheme="majorBidi"/>
          <w:b/>
        </w:rPr>
      </w:pPr>
      <w:r w:rsidRPr="002E0519">
        <w:br w:type="page"/>
      </w:r>
    </w:p>
    <w:p w14:paraId="576B00DA" w14:textId="5A615E85" w:rsidR="003F59AD" w:rsidRPr="002E0519" w:rsidRDefault="000F45D9" w:rsidP="000F45D9">
      <w:pPr>
        <w:pStyle w:val="Tableheading"/>
      </w:pPr>
      <w:r w:rsidRPr="002E0519">
        <w:lastRenderedPageBreak/>
        <w:t xml:space="preserve">2. </w:t>
      </w:r>
      <w:r w:rsidR="00F13E15" w:rsidRPr="002E0519">
        <w:t>tabula</w:t>
      </w:r>
      <w:r w:rsidR="008F1EA1" w:rsidRPr="002E0519">
        <w:t>.</w:t>
      </w:r>
      <w:r w:rsidR="00F13E15" w:rsidRPr="002E0519">
        <w:tab/>
        <w:t>Devas palielināšana pediatriskiem pacientiem ar Ph+ HML-</w:t>
      </w:r>
      <w:r w:rsidR="008F1EA1" w:rsidRPr="002E0519">
        <w:t>HF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3024"/>
        <w:gridCol w:w="3024"/>
        <w:gridCol w:w="3024"/>
      </w:tblGrid>
      <w:tr w:rsidR="00327F14" w:rsidRPr="002E0519" w14:paraId="71427E4B" w14:textId="77777777" w:rsidTr="000F45D9">
        <w:trPr>
          <w:trHeight w:val="20"/>
        </w:trPr>
        <w:tc>
          <w:tcPr>
            <w:tcW w:w="3024" w:type="dxa"/>
            <w:tcBorders>
              <w:top w:val="single" w:sz="4" w:space="0" w:color="auto"/>
              <w:bottom w:val="single" w:sz="4" w:space="0" w:color="auto"/>
            </w:tcBorders>
            <w:vAlign w:val="center"/>
          </w:tcPr>
          <w:p w14:paraId="3F0C9D76" w14:textId="77777777" w:rsidR="00327F14" w:rsidRPr="002E0519" w:rsidRDefault="00327F14" w:rsidP="000F45D9">
            <w:pPr>
              <w:autoSpaceDE/>
              <w:autoSpaceDN/>
              <w:ind w:left="29" w:right="29"/>
              <w:jc w:val="center"/>
              <w:rPr>
                <w:rFonts w:asciiTheme="majorBidi" w:hAnsiTheme="majorBidi" w:cstheme="majorBidi"/>
                <w:b/>
              </w:rPr>
            </w:pPr>
          </w:p>
        </w:tc>
        <w:tc>
          <w:tcPr>
            <w:tcW w:w="6048" w:type="dxa"/>
            <w:gridSpan w:val="2"/>
            <w:tcBorders>
              <w:top w:val="single" w:sz="4" w:space="0" w:color="auto"/>
              <w:bottom w:val="single" w:sz="4" w:space="0" w:color="auto"/>
            </w:tcBorders>
            <w:vAlign w:val="center"/>
          </w:tcPr>
          <w:p w14:paraId="620191C8" w14:textId="77777777" w:rsidR="00327F14" w:rsidRPr="002E0519" w:rsidRDefault="00327F14" w:rsidP="000F45D9">
            <w:pPr>
              <w:autoSpaceDE/>
              <w:autoSpaceDN/>
              <w:ind w:left="29" w:right="29"/>
              <w:jc w:val="center"/>
              <w:rPr>
                <w:rFonts w:asciiTheme="majorBidi" w:hAnsiTheme="majorBidi" w:cstheme="majorBidi"/>
                <w:b/>
              </w:rPr>
            </w:pPr>
            <w:r w:rsidRPr="002E0519">
              <w:rPr>
                <w:rFonts w:asciiTheme="majorBidi" w:hAnsiTheme="majorBidi" w:cstheme="majorBidi"/>
                <w:b/>
              </w:rPr>
              <w:t>Deva (maksimālā deva dienā)</w:t>
            </w:r>
          </w:p>
        </w:tc>
      </w:tr>
      <w:tr w:rsidR="00327F14" w:rsidRPr="002E0519" w14:paraId="62C9DC42" w14:textId="77777777" w:rsidTr="000F45D9">
        <w:trPr>
          <w:trHeight w:val="20"/>
        </w:trPr>
        <w:tc>
          <w:tcPr>
            <w:tcW w:w="3024" w:type="dxa"/>
            <w:tcBorders>
              <w:top w:val="single" w:sz="4" w:space="0" w:color="auto"/>
              <w:bottom w:val="single" w:sz="4" w:space="0" w:color="auto"/>
            </w:tcBorders>
            <w:vAlign w:val="center"/>
          </w:tcPr>
          <w:p w14:paraId="1EF3FEE1" w14:textId="77777777" w:rsidR="00327F14" w:rsidRPr="002E0519" w:rsidRDefault="00327F14" w:rsidP="000F45D9">
            <w:pPr>
              <w:autoSpaceDE/>
              <w:autoSpaceDN/>
              <w:ind w:left="29" w:right="29"/>
              <w:jc w:val="center"/>
              <w:rPr>
                <w:rFonts w:asciiTheme="majorBidi" w:hAnsiTheme="majorBidi" w:cstheme="majorBidi"/>
                <w:b/>
              </w:rPr>
            </w:pPr>
          </w:p>
        </w:tc>
        <w:tc>
          <w:tcPr>
            <w:tcW w:w="3024" w:type="dxa"/>
            <w:tcBorders>
              <w:top w:val="single" w:sz="4" w:space="0" w:color="auto"/>
              <w:bottom w:val="single" w:sz="4" w:space="0" w:color="auto"/>
            </w:tcBorders>
            <w:vAlign w:val="center"/>
          </w:tcPr>
          <w:p w14:paraId="1185CC7E" w14:textId="64740468" w:rsidR="00327F14" w:rsidRPr="002E0519" w:rsidRDefault="00327F14" w:rsidP="000F45D9">
            <w:pPr>
              <w:autoSpaceDE/>
              <w:autoSpaceDN/>
              <w:ind w:left="29" w:right="29"/>
              <w:jc w:val="center"/>
              <w:rPr>
                <w:rFonts w:asciiTheme="majorBidi" w:hAnsiTheme="majorBidi" w:cstheme="majorBidi"/>
                <w:b/>
              </w:rPr>
            </w:pPr>
            <w:r w:rsidRPr="002E0519">
              <w:rPr>
                <w:rFonts w:asciiTheme="majorBidi" w:hAnsiTheme="majorBidi" w:cstheme="majorBidi"/>
                <w:b/>
              </w:rPr>
              <w:t>Sākumdeva</w:t>
            </w:r>
          </w:p>
        </w:tc>
        <w:tc>
          <w:tcPr>
            <w:tcW w:w="3024" w:type="dxa"/>
            <w:tcBorders>
              <w:top w:val="single" w:sz="4" w:space="0" w:color="auto"/>
              <w:bottom w:val="single" w:sz="4" w:space="0" w:color="auto"/>
            </w:tcBorders>
            <w:vAlign w:val="center"/>
          </w:tcPr>
          <w:p w14:paraId="5502AD94" w14:textId="77777777" w:rsidR="00327F14" w:rsidRPr="002E0519" w:rsidRDefault="00327F14" w:rsidP="000F45D9">
            <w:pPr>
              <w:autoSpaceDE/>
              <w:autoSpaceDN/>
              <w:ind w:left="29" w:right="29"/>
              <w:jc w:val="center"/>
              <w:rPr>
                <w:rFonts w:asciiTheme="majorBidi" w:hAnsiTheme="majorBidi" w:cstheme="majorBidi"/>
                <w:b/>
              </w:rPr>
            </w:pPr>
            <w:r w:rsidRPr="002E0519">
              <w:rPr>
                <w:rFonts w:asciiTheme="majorBidi" w:hAnsiTheme="majorBidi" w:cstheme="majorBidi"/>
                <w:b/>
              </w:rPr>
              <w:t>Devas palielināšana</w:t>
            </w:r>
          </w:p>
        </w:tc>
      </w:tr>
      <w:tr w:rsidR="00327F14" w:rsidRPr="002E0519" w14:paraId="68F51EB5" w14:textId="77777777" w:rsidTr="000F45D9">
        <w:trPr>
          <w:trHeight w:val="20"/>
        </w:trPr>
        <w:tc>
          <w:tcPr>
            <w:tcW w:w="3024" w:type="dxa"/>
            <w:tcBorders>
              <w:top w:val="single" w:sz="4" w:space="0" w:color="auto"/>
            </w:tcBorders>
            <w:vAlign w:val="center"/>
          </w:tcPr>
          <w:p w14:paraId="7513B37A" w14:textId="77777777" w:rsidR="00327F14" w:rsidRPr="002E0519" w:rsidRDefault="00327F14" w:rsidP="000F45D9">
            <w:pPr>
              <w:autoSpaceDE/>
              <w:autoSpaceDN/>
              <w:ind w:left="29" w:right="29"/>
              <w:jc w:val="center"/>
              <w:rPr>
                <w:rFonts w:asciiTheme="majorBidi" w:hAnsiTheme="majorBidi" w:cstheme="majorBidi"/>
                <w:b/>
              </w:rPr>
            </w:pPr>
            <w:r w:rsidRPr="002E0519">
              <w:rPr>
                <w:rFonts w:asciiTheme="majorBidi" w:hAnsiTheme="majorBidi" w:cstheme="majorBidi"/>
                <w:b/>
              </w:rPr>
              <w:t>Tabletes</w:t>
            </w:r>
          </w:p>
        </w:tc>
        <w:tc>
          <w:tcPr>
            <w:tcW w:w="3024" w:type="dxa"/>
            <w:tcBorders>
              <w:top w:val="single" w:sz="4" w:space="0" w:color="auto"/>
            </w:tcBorders>
            <w:vAlign w:val="center"/>
          </w:tcPr>
          <w:p w14:paraId="0FD957EB" w14:textId="77777777" w:rsidR="00327F14" w:rsidRPr="002E0519" w:rsidRDefault="00327F14" w:rsidP="000F45D9">
            <w:pPr>
              <w:autoSpaceDE/>
              <w:autoSpaceDN/>
              <w:ind w:left="29" w:right="29"/>
              <w:jc w:val="center"/>
              <w:rPr>
                <w:rFonts w:asciiTheme="majorBidi" w:hAnsiTheme="majorBidi" w:cstheme="majorBidi"/>
              </w:rPr>
            </w:pPr>
            <w:r w:rsidRPr="002E0519">
              <w:rPr>
                <w:rFonts w:asciiTheme="majorBidi" w:hAnsiTheme="majorBidi" w:cstheme="majorBidi"/>
              </w:rPr>
              <w:t>40 mg</w:t>
            </w:r>
          </w:p>
        </w:tc>
        <w:tc>
          <w:tcPr>
            <w:tcW w:w="3024" w:type="dxa"/>
            <w:tcBorders>
              <w:top w:val="single" w:sz="4" w:space="0" w:color="auto"/>
            </w:tcBorders>
            <w:vAlign w:val="center"/>
          </w:tcPr>
          <w:p w14:paraId="200E8AF2" w14:textId="77777777" w:rsidR="00327F14" w:rsidRPr="002E0519" w:rsidRDefault="00327F14" w:rsidP="000F45D9">
            <w:pPr>
              <w:autoSpaceDE/>
              <w:autoSpaceDN/>
              <w:ind w:left="29" w:right="29"/>
              <w:jc w:val="center"/>
              <w:rPr>
                <w:rFonts w:asciiTheme="majorBidi" w:hAnsiTheme="majorBidi" w:cstheme="majorBidi"/>
              </w:rPr>
            </w:pPr>
            <w:r w:rsidRPr="002E0519">
              <w:rPr>
                <w:rFonts w:asciiTheme="majorBidi" w:hAnsiTheme="majorBidi" w:cstheme="majorBidi"/>
              </w:rPr>
              <w:t>50 mg</w:t>
            </w:r>
          </w:p>
        </w:tc>
      </w:tr>
      <w:tr w:rsidR="00327F14" w:rsidRPr="002E0519" w14:paraId="02C1008B" w14:textId="77777777" w:rsidTr="000F45D9">
        <w:trPr>
          <w:trHeight w:val="20"/>
        </w:trPr>
        <w:tc>
          <w:tcPr>
            <w:tcW w:w="3024" w:type="dxa"/>
            <w:vAlign w:val="center"/>
          </w:tcPr>
          <w:p w14:paraId="1EA7F9D2" w14:textId="77777777" w:rsidR="00327F14" w:rsidRPr="002E0519" w:rsidRDefault="00327F14" w:rsidP="000F45D9">
            <w:pPr>
              <w:pStyle w:val="BodyText"/>
              <w:autoSpaceDE/>
              <w:autoSpaceDN/>
              <w:ind w:left="29" w:right="29"/>
              <w:jc w:val="center"/>
              <w:rPr>
                <w:rFonts w:asciiTheme="majorBidi" w:hAnsiTheme="majorBidi" w:cstheme="majorBidi"/>
                <w:szCs w:val="22"/>
              </w:rPr>
            </w:pPr>
          </w:p>
        </w:tc>
        <w:tc>
          <w:tcPr>
            <w:tcW w:w="3024" w:type="dxa"/>
            <w:vAlign w:val="center"/>
          </w:tcPr>
          <w:p w14:paraId="2D27AEA1"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60 mg</w:t>
            </w:r>
          </w:p>
        </w:tc>
        <w:tc>
          <w:tcPr>
            <w:tcW w:w="3024" w:type="dxa"/>
            <w:vAlign w:val="center"/>
          </w:tcPr>
          <w:p w14:paraId="666318F3"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70 mg</w:t>
            </w:r>
          </w:p>
        </w:tc>
      </w:tr>
      <w:tr w:rsidR="00327F14" w:rsidRPr="002E0519" w14:paraId="72965041" w14:textId="77777777" w:rsidTr="000F45D9">
        <w:trPr>
          <w:trHeight w:val="20"/>
        </w:trPr>
        <w:tc>
          <w:tcPr>
            <w:tcW w:w="3024" w:type="dxa"/>
            <w:vAlign w:val="center"/>
          </w:tcPr>
          <w:p w14:paraId="413E74F1" w14:textId="77777777" w:rsidR="00327F14" w:rsidRPr="002E0519" w:rsidRDefault="00327F14" w:rsidP="000F45D9">
            <w:pPr>
              <w:pStyle w:val="BodyText"/>
              <w:autoSpaceDE/>
              <w:autoSpaceDN/>
              <w:ind w:left="29" w:right="29"/>
              <w:jc w:val="center"/>
              <w:rPr>
                <w:rFonts w:asciiTheme="majorBidi" w:hAnsiTheme="majorBidi" w:cstheme="majorBidi"/>
                <w:szCs w:val="22"/>
              </w:rPr>
            </w:pPr>
          </w:p>
        </w:tc>
        <w:tc>
          <w:tcPr>
            <w:tcW w:w="3024" w:type="dxa"/>
            <w:vAlign w:val="center"/>
          </w:tcPr>
          <w:p w14:paraId="14190DFC"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70 mg</w:t>
            </w:r>
          </w:p>
        </w:tc>
        <w:tc>
          <w:tcPr>
            <w:tcW w:w="3024" w:type="dxa"/>
            <w:vAlign w:val="center"/>
          </w:tcPr>
          <w:p w14:paraId="203A2B28"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90 mg</w:t>
            </w:r>
          </w:p>
        </w:tc>
      </w:tr>
      <w:tr w:rsidR="00327F14" w:rsidRPr="002E0519" w14:paraId="369BD5CB" w14:textId="77777777" w:rsidTr="000F45D9">
        <w:trPr>
          <w:trHeight w:val="20"/>
        </w:trPr>
        <w:tc>
          <w:tcPr>
            <w:tcW w:w="3024" w:type="dxa"/>
            <w:tcBorders>
              <w:bottom w:val="single" w:sz="4" w:space="0" w:color="auto"/>
            </w:tcBorders>
            <w:vAlign w:val="center"/>
          </w:tcPr>
          <w:p w14:paraId="0B91CCB2" w14:textId="77777777" w:rsidR="00327F14" w:rsidRPr="002E0519" w:rsidRDefault="00327F14" w:rsidP="000F45D9">
            <w:pPr>
              <w:pStyle w:val="BodyText"/>
              <w:autoSpaceDE/>
              <w:autoSpaceDN/>
              <w:ind w:left="29" w:right="29"/>
              <w:jc w:val="center"/>
              <w:rPr>
                <w:rFonts w:asciiTheme="majorBidi" w:hAnsiTheme="majorBidi" w:cstheme="majorBidi"/>
                <w:szCs w:val="22"/>
              </w:rPr>
            </w:pPr>
          </w:p>
        </w:tc>
        <w:tc>
          <w:tcPr>
            <w:tcW w:w="3024" w:type="dxa"/>
            <w:tcBorders>
              <w:bottom w:val="single" w:sz="4" w:space="0" w:color="auto"/>
            </w:tcBorders>
            <w:vAlign w:val="center"/>
          </w:tcPr>
          <w:p w14:paraId="73667E89"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100 mg</w:t>
            </w:r>
          </w:p>
        </w:tc>
        <w:tc>
          <w:tcPr>
            <w:tcW w:w="3024" w:type="dxa"/>
            <w:tcBorders>
              <w:bottom w:val="single" w:sz="4" w:space="0" w:color="auto"/>
            </w:tcBorders>
            <w:vAlign w:val="center"/>
          </w:tcPr>
          <w:p w14:paraId="3E113E9D" w14:textId="77777777" w:rsidR="00327F14" w:rsidRPr="002E0519" w:rsidRDefault="00327F14" w:rsidP="000F45D9">
            <w:pPr>
              <w:pStyle w:val="BodyText"/>
              <w:autoSpaceDE/>
              <w:autoSpaceDN/>
              <w:ind w:left="29" w:right="29"/>
              <w:jc w:val="center"/>
              <w:rPr>
                <w:rFonts w:asciiTheme="majorBidi" w:hAnsiTheme="majorBidi" w:cstheme="majorBidi"/>
                <w:szCs w:val="22"/>
              </w:rPr>
            </w:pPr>
            <w:r w:rsidRPr="002E0519">
              <w:rPr>
                <w:rFonts w:asciiTheme="majorBidi" w:hAnsiTheme="majorBidi" w:cstheme="majorBidi"/>
                <w:szCs w:val="22"/>
              </w:rPr>
              <w:t>120 mg</w:t>
            </w:r>
          </w:p>
        </w:tc>
      </w:tr>
    </w:tbl>
    <w:p w14:paraId="13658E89" w14:textId="77777777" w:rsidR="003F59AD" w:rsidRPr="002E0519" w:rsidRDefault="003F59AD" w:rsidP="000F45D9">
      <w:pPr>
        <w:pStyle w:val="BodyText"/>
        <w:widowControl/>
        <w:rPr>
          <w:rFonts w:asciiTheme="majorBidi" w:hAnsiTheme="majorBidi" w:cstheme="majorBidi"/>
          <w:szCs w:val="22"/>
        </w:rPr>
      </w:pPr>
    </w:p>
    <w:p w14:paraId="3A19E3AE" w14:textId="280DCC3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Devas palielināšana nav ieteicama pediatriskiem pacientiem ar Ph + ALL, jo šiem pacientiem </w:t>
      </w:r>
      <w:proofErr w:type="spellStart"/>
      <w:r w:rsidR="008C2FA8" w:rsidRPr="0048392D">
        <w:rPr>
          <w:rFonts w:eastAsia="SimSun"/>
          <w:lang w:val="en-US"/>
        </w:rPr>
        <w:t>dasatinibs</w:t>
      </w:r>
      <w:proofErr w:type="spellEnd"/>
      <w:r w:rsidRPr="002E0519">
        <w:rPr>
          <w:rFonts w:asciiTheme="majorBidi" w:hAnsiTheme="majorBidi" w:cstheme="majorBidi"/>
          <w:szCs w:val="22"/>
        </w:rPr>
        <w:t xml:space="preserve"> tiek lietots kombinācijā ar ķīmijterapiju.</w:t>
      </w:r>
    </w:p>
    <w:p w14:paraId="0E404FBF" w14:textId="77777777" w:rsidR="003F59AD" w:rsidRPr="002E0519" w:rsidRDefault="003F59AD" w:rsidP="000F45D9">
      <w:pPr>
        <w:pStyle w:val="BodyText"/>
        <w:widowControl/>
        <w:rPr>
          <w:rFonts w:asciiTheme="majorBidi" w:hAnsiTheme="majorBidi" w:cstheme="majorBidi"/>
          <w:szCs w:val="22"/>
        </w:rPr>
      </w:pPr>
    </w:p>
    <w:p w14:paraId="54401B71" w14:textId="77777777" w:rsidR="000F45D9" w:rsidRPr="002E0519" w:rsidRDefault="00F13E15" w:rsidP="000F45D9">
      <w:pPr>
        <w:widowControl/>
        <w:rPr>
          <w:rFonts w:asciiTheme="majorBidi" w:hAnsiTheme="majorBidi" w:cstheme="majorBidi"/>
          <w:i/>
        </w:rPr>
      </w:pPr>
      <w:r w:rsidRPr="002E0519">
        <w:rPr>
          <w:rFonts w:asciiTheme="majorBidi" w:hAnsiTheme="majorBidi" w:cstheme="majorBidi"/>
          <w:i/>
          <w:u w:val="single"/>
        </w:rPr>
        <w:t>Devu pielāgošana nevēlamo blakusparādību gadījumā</w:t>
      </w:r>
    </w:p>
    <w:p w14:paraId="3A699BB6"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rPr>
        <w:t>Mielosupresija</w:t>
      </w:r>
    </w:p>
    <w:p w14:paraId="008770E9" w14:textId="3336EBC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Klīniskajos pētījumos mielosupresiju kontrolēja </w:t>
      </w:r>
      <w:r w:rsidR="008F1EA1" w:rsidRPr="002E0519">
        <w:t>uz laiku pārtraucot devas lietošanu, samazinot devu vai pilnīgi pārtraucot pētījuma terapiju</w:t>
      </w:r>
      <w:r w:rsidRPr="002E0519">
        <w:rPr>
          <w:rFonts w:asciiTheme="majorBidi" w:hAnsiTheme="majorBidi" w:cstheme="majorBidi"/>
          <w:szCs w:val="22"/>
        </w:rPr>
        <w:t xml:space="preserve">. Atbilstoši tika lietotas trombocītu transfūzijas un eritrocītu transfūzijas. </w:t>
      </w:r>
      <w:r w:rsidR="00385B68" w:rsidRPr="002E0519">
        <w:rPr>
          <w:szCs w:val="22"/>
        </w:rPr>
        <w:t>Pacientiem ar rezistentu mielosupresiju lietoja asinsrades augšanas faktoru</w:t>
      </w:r>
      <w:r w:rsidRPr="002E0519">
        <w:rPr>
          <w:rFonts w:asciiTheme="majorBidi" w:hAnsiTheme="majorBidi" w:cstheme="majorBidi"/>
          <w:szCs w:val="22"/>
        </w:rPr>
        <w:t>.</w:t>
      </w:r>
    </w:p>
    <w:p w14:paraId="67033B50" w14:textId="1165B1F3" w:rsidR="003F59AD" w:rsidRPr="002E0519" w:rsidRDefault="00F13E15" w:rsidP="00E34E66">
      <w:pPr>
        <w:pStyle w:val="BodyText"/>
        <w:widowControl/>
        <w:rPr>
          <w:rFonts w:asciiTheme="majorBidi" w:hAnsiTheme="majorBidi" w:cstheme="majorBidi"/>
          <w:szCs w:val="22"/>
        </w:rPr>
      </w:pPr>
      <w:r w:rsidRPr="002E0519">
        <w:rPr>
          <w:rFonts w:asciiTheme="majorBidi" w:hAnsiTheme="majorBidi" w:cstheme="majorBidi"/>
          <w:szCs w:val="22"/>
        </w:rPr>
        <w:t>Vadlīnijas par devas pielāgošanu pieaugušajiem ir apkopotas 3. tabulā un pediatrijas pacientiem ar Ph</w:t>
      </w:r>
      <w:r w:rsidR="00E34E66" w:rsidRPr="002E0519">
        <w:rPr>
          <w:rFonts w:asciiTheme="majorBidi" w:hAnsiTheme="majorBidi" w:cstheme="majorBidi"/>
          <w:szCs w:val="22"/>
        </w:rPr>
        <w:t xml:space="preserve"> </w:t>
      </w:r>
      <w:r w:rsidRPr="002E0519">
        <w:rPr>
          <w:rFonts w:asciiTheme="majorBidi" w:hAnsiTheme="majorBidi" w:cstheme="majorBidi"/>
          <w:szCs w:val="22"/>
        </w:rPr>
        <w:t>+</w:t>
      </w:r>
      <w:r w:rsidR="00E34E66" w:rsidRPr="002E0519">
        <w:rPr>
          <w:rFonts w:asciiTheme="majorBidi" w:hAnsiTheme="majorBidi" w:cstheme="majorBidi"/>
          <w:szCs w:val="22"/>
        </w:rPr>
        <w:t> </w:t>
      </w:r>
      <w:r w:rsidRPr="002E0519">
        <w:rPr>
          <w:rFonts w:asciiTheme="majorBidi" w:hAnsiTheme="majorBidi" w:cstheme="majorBidi"/>
          <w:szCs w:val="22"/>
        </w:rPr>
        <w:t>HML-HF 4. tabulā. Vadlīnijas pediatriskiem pacientiem ar Ph + ALL, kas tiek ārstēti kombinācijā ar ķīmijterapiju, ir norādītas atsevišķā</w:t>
      </w:r>
      <w:r w:rsidR="00385B68" w:rsidRPr="002E0519">
        <w:rPr>
          <w:rFonts w:asciiTheme="majorBidi" w:hAnsiTheme="majorBidi" w:cstheme="majorBidi"/>
          <w:szCs w:val="22"/>
        </w:rPr>
        <w:t xml:space="preserve"> rindkopā</w:t>
      </w:r>
      <w:r w:rsidRPr="002E0519">
        <w:rPr>
          <w:rFonts w:asciiTheme="majorBidi" w:hAnsiTheme="majorBidi" w:cstheme="majorBidi"/>
          <w:szCs w:val="22"/>
        </w:rPr>
        <w:t xml:space="preserve"> </w:t>
      </w:r>
      <w:r w:rsidR="00385B68" w:rsidRPr="002E0519">
        <w:rPr>
          <w:rFonts w:asciiTheme="majorBidi" w:hAnsiTheme="majorBidi" w:cstheme="majorBidi"/>
          <w:szCs w:val="22"/>
        </w:rPr>
        <w:t>pēc tabulām</w:t>
      </w:r>
      <w:r w:rsidRPr="002E0519">
        <w:rPr>
          <w:rFonts w:asciiTheme="majorBidi" w:hAnsiTheme="majorBidi" w:cstheme="majorBidi"/>
          <w:szCs w:val="22"/>
        </w:rPr>
        <w:t>.</w:t>
      </w:r>
    </w:p>
    <w:p w14:paraId="02074D66" w14:textId="77777777" w:rsidR="003F59AD" w:rsidRPr="002E0519" w:rsidRDefault="003F59AD" w:rsidP="000F45D9">
      <w:pPr>
        <w:pStyle w:val="BodyText"/>
        <w:widowControl/>
        <w:rPr>
          <w:rFonts w:asciiTheme="majorBidi" w:hAnsiTheme="majorBidi" w:cstheme="majorBidi"/>
          <w:szCs w:val="22"/>
        </w:rPr>
      </w:pPr>
    </w:p>
    <w:p w14:paraId="6D30FF1E" w14:textId="77777777" w:rsidR="003F59AD" w:rsidRPr="002E0519" w:rsidRDefault="00E34E66" w:rsidP="00E34E66">
      <w:pPr>
        <w:pStyle w:val="Tableheading"/>
      </w:pPr>
      <w:r w:rsidRPr="002E0519">
        <w:t xml:space="preserve">3. </w:t>
      </w:r>
      <w:r w:rsidR="00F13E15" w:rsidRPr="002E0519">
        <w:t>tabula.</w:t>
      </w:r>
      <w:r w:rsidR="00F13E15" w:rsidRPr="002E0519">
        <w:tab/>
        <w:t>Devas pielāgošana neitropēnijas un trombocitopēnijas gadījumā pieaugušajiem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2489"/>
        <w:gridCol w:w="2087"/>
        <w:gridCol w:w="4519"/>
      </w:tblGrid>
      <w:tr w:rsidR="003F59AD" w:rsidRPr="002E0519" w14:paraId="0C456258" w14:textId="77777777" w:rsidTr="00B93A99">
        <w:trPr>
          <w:trHeight w:val="20"/>
        </w:trPr>
        <w:tc>
          <w:tcPr>
            <w:tcW w:w="2489" w:type="dxa"/>
            <w:vAlign w:val="center"/>
          </w:tcPr>
          <w:p w14:paraId="0BB82388"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Pieaugušie ar HML hroniskā fāzē (sākumdeva 100 mg vienu reizi dienā)</w:t>
            </w:r>
          </w:p>
        </w:tc>
        <w:tc>
          <w:tcPr>
            <w:tcW w:w="2087" w:type="dxa"/>
            <w:vAlign w:val="center"/>
          </w:tcPr>
          <w:p w14:paraId="3237C5BD"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ANS &lt; 0,5 x 10</w:t>
            </w:r>
            <w:r w:rsidRPr="002E0519">
              <w:rPr>
                <w:rFonts w:asciiTheme="majorBidi" w:hAnsiTheme="majorBidi" w:cstheme="majorBidi"/>
                <w:vertAlign w:val="superscript"/>
              </w:rPr>
              <w:t>9</w:t>
            </w:r>
            <w:r w:rsidRPr="002E0519">
              <w:rPr>
                <w:rFonts w:asciiTheme="majorBidi" w:hAnsiTheme="majorBidi" w:cstheme="majorBidi"/>
              </w:rPr>
              <w:t>/l</w:t>
            </w:r>
          </w:p>
          <w:p w14:paraId="20A9B961"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un/vai</w:t>
            </w:r>
          </w:p>
          <w:p w14:paraId="2A399049"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trombocīti &lt; 50 x 10</w:t>
            </w:r>
            <w:r w:rsidRPr="002E0519">
              <w:rPr>
                <w:rFonts w:asciiTheme="majorBidi" w:hAnsiTheme="majorBidi" w:cstheme="majorBidi"/>
                <w:vertAlign w:val="superscript"/>
              </w:rPr>
              <w:t>9</w:t>
            </w:r>
            <w:r w:rsidRPr="002E0519">
              <w:rPr>
                <w:rFonts w:asciiTheme="majorBidi" w:hAnsiTheme="majorBidi" w:cstheme="majorBidi"/>
              </w:rPr>
              <w:t>/l</w:t>
            </w:r>
          </w:p>
        </w:tc>
        <w:tc>
          <w:tcPr>
            <w:tcW w:w="4519" w:type="dxa"/>
          </w:tcPr>
          <w:p w14:paraId="7D611662" w14:textId="05686F41"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1</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 xml:space="preserve">Pārtrauc terapiju, </w:t>
            </w:r>
            <w:r w:rsidR="00CB64DA" w:rsidRPr="002E0519">
              <w:rPr>
                <w:rFonts w:asciiTheme="majorBidi" w:hAnsiTheme="majorBidi" w:cstheme="majorBidi"/>
              </w:rPr>
              <w:t xml:space="preserve">līdz </w:t>
            </w:r>
            <w:r w:rsidR="00F13E15" w:rsidRPr="002E0519">
              <w:rPr>
                <w:rFonts w:asciiTheme="majorBidi" w:hAnsiTheme="majorBidi" w:cstheme="majorBidi"/>
              </w:rPr>
              <w:t>ANS ≥ 1,0 x 10</w:t>
            </w:r>
            <w:r w:rsidR="00F13E15" w:rsidRPr="002E0519">
              <w:rPr>
                <w:rFonts w:asciiTheme="majorBidi" w:hAnsiTheme="majorBidi" w:cstheme="majorBidi"/>
                <w:vertAlign w:val="superscript"/>
              </w:rPr>
              <w:t>9</w:t>
            </w:r>
            <w:r w:rsidR="00F13E15" w:rsidRPr="002E0519">
              <w:rPr>
                <w:rFonts w:asciiTheme="majorBidi" w:hAnsiTheme="majorBidi" w:cstheme="majorBidi"/>
              </w:rPr>
              <w:t>/l un trombocīti ≥ 50 x 10</w:t>
            </w:r>
            <w:r w:rsidR="00F13E15" w:rsidRPr="002E0519">
              <w:rPr>
                <w:rFonts w:asciiTheme="majorBidi" w:hAnsiTheme="majorBidi" w:cstheme="majorBidi"/>
                <w:vertAlign w:val="superscript"/>
              </w:rPr>
              <w:t>9</w:t>
            </w:r>
            <w:r w:rsidR="00F13E15" w:rsidRPr="002E0519">
              <w:rPr>
                <w:rFonts w:asciiTheme="majorBidi" w:hAnsiTheme="majorBidi" w:cstheme="majorBidi"/>
              </w:rPr>
              <w:t>/l.</w:t>
            </w:r>
          </w:p>
          <w:p w14:paraId="10A4B3F4" w14:textId="77777777" w:rsidR="003F59AD" w:rsidRPr="002E0519" w:rsidRDefault="003F59AD" w:rsidP="00E34E66">
            <w:pPr>
              <w:pStyle w:val="TableParagraph"/>
              <w:autoSpaceDE/>
              <w:autoSpaceDN/>
              <w:ind w:left="29" w:right="29"/>
              <w:rPr>
                <w:rFonts w:asciiTheme="majorBidi" w:hAnsiTheme="majorBidi" w:cstheme="majorBidi"/>
                <w:b/>
              </w:rPr>
            </w:pPr>
          </w:p>
          <w:p w14:paraId="19983EFB" w14:textId="1280B807"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2</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Atsāk terapiju</w:t>
            </w:r>
            <w:r w:rsidR="00CB64DA" w:rsidRPr="002E0519">
              <w:rPr>
                <w:rFonts w:asciiTheme="majorBidi" w:hAnsiTheme="majorBidi" w:cstheme="majorBidi"/>
              </w:rPr>
              <w:t>, lietojot</w:t>
            </w:r>
            <w:r w:rsidR="00F13E15" w:rsidRPr="002E0519">
              <w:rPr>
                <w:rFonts w:asciiTheme="majorBidi" w:hAnsiTheme="majorBidi" w:cstheme="majorBidi"/>
              </w:rPr>
              <w:t xml:space="preserve"> sākotnējo sākumdevu.</w:t>
            </w:r>
          </w:p>
          <w:p w14:paraId="00B4E486" w14:textId="77777777" w:rsidR="003F59AD" w:rsidRPr="002E0519" w:rsidRDefault="003F59AD" w:rsidP="00E34E66">
            <w:pPr>
              <w:pStyle w:val="TableParagraph"/>
              <w:autoSpaceDE/>
              <w:autoSpaceDN/>
              <w:ind w:left="29" w:right="29"/>
              <w:rPr>
                <w:rFonts w:asciiTheme="majorBidi" w:hAnsiTheme="majorBidi" w:cstheme="majorBidi"/>
                <w:b/>
              </w:rPr>
            </w:pPr>
          </w:p>
          <w:p w14:paraId="36AFAB24" w14:textId="345F08A2"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3</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Ja trombocīti &lt; 25 x 10</w:t>
            </w:r>
            <w:r w:rsidR="00F13E15" w:rsidRPr="002E0519">
              <w:rPr>
                <w:rFonts w:asciiTheme="majorBidi" w:hAnsiTheme="majorBidi" w:cstheme="majorBidi"/>
                <w:vertAlign w:val="superscript"/>
              </w:rPr>
              <w:t>9</w:t>
            </w:r>
            <w:r w:rsidR="00F13E15" w:rsidRPr="002E0519">
              <w:rPr>
                <w:rFonts w:asciiTheme="majorBidi" w:hAnsiTheme="majorBidi" w:cstheme="majorBidi"/>
              </w:rPr>
              <w:t>/l un/vai atkārto</w:t>
            </w:r>
            <w:r w:rsidR="00AF61F8" w:rsidRPr="002E0519">
              <w:rPr>
                <w:rFonts w:asciiTheme="majorBidi" w:hAnsiTheme="majorBidi" w:cstheme="majorBidi"/>
              </w:rPr>
              <w:t>ti</w:t>
            </w:r>
            <w:r w:rsidR="00F13E15" w:rsidRPr="002E0519">
              <w:rPr>
                <w:rFonts w:asciiTheme="majorBidi" w:hAnsiTheme="majorBidi" w:cstheme="majorBidi"/>
              </w:rPr>
              <w:t xml:space="preserve"> ANS &lt; 0,5 x 10</w:t>
            </w:r>
            <w:r w:rsidR="00F13E15" w:rsidRPr="002E0519">
              <w:rPr>
                <w:rFonts w:asciiTheme="majorBidi" w:hAnsiTheme="majorBidi" w:cstheme="majorBidi"/>
                <w:vertAlign w:val="superscript"/>
              </w:rPr>
              <w:t>9</w:t>
            </w:r>
            <w:r w:rsidR="00F13E15" w:rsidRPr="002E0519">
              <w:rPr>
                <w:rFonts w:asciiTheme="majorBidi" w:hAnsiTheme="majorBidi" w:cstheme="majorBidi"/>
              </w:rPr>
              <w:t>/l &gt; 7 dienas, atkārto 1.</w:t>
            </w:r>
            <w:r w:rsidR="00AF61F8" w:rsidRPr="002E0519">
              <w:rPr>
                <w:rFonts w:asciiTheme="majorBidi" w:hAnsiTheme="majorBidi" w:cstheme="majorBidi"/>
              </w:rPr>
              <w:t> </w:t>
            </w:r>
            <w:r w:rsidR="00F13E15" w:rsidRPr="002E0519">
              <w:rPr>
                <w:rFonts w:asciiTheme="majorBidi" w:hAnsiTheme="majorBidi" w:cstheme="majorBidi"/>
              </w:rPr>
              <w:t>darbību un atsāk terapiju</w:t>
            </w:r>
            <w:r w:rsidR="00AF61F8" w:rsidRPr="002E0519">
              <w:rPr>
                <w:rFonts w:asciiTheme="majorBidi" w:hAnsiTheme="majorBidi" w:cstheme="majorBidi"/>
              </w:rPr>
              <w:t>,</w:t>
            </w:r>
            <w:r w:rsidR="00F13E15" w:rsidRPr="002E0519">
              <w:rPr>
                <w:rFonts w:asciiTheme="majorBidi" w:hAnsiTheme="majorBidi" w:cstheme="majorBidi"/>
              </w:rPr>
              <w:t xml:space="preserve"> samazin</w:t>
            </w:r>
            <w:r w:rsidR="00AF61F8" w:rsidRPr="002E0519">
              <w:rPr>
                <w:rFonts w:asciiTheme="majorBidi" w:hAnsiTheme="majorBidi" w:cstheme="majorBidi"/>
              </w:rPr>
              <w:t>ot</w:t>
            </w:r>
            <w:r w:rsidR="00F13E15" w:rsidRPr="002E0519">
              <w:rPr>
                <w:rFonts w:asciiTheme="majorBidi" w:hAnsiTheme="majorBidi" w:cstheme="majorBidi"/>
              </w:rPr>
              <w:t xml:space="preserve"> devu </w:t>
            </w:r>
            <w:r w:rsidR="00AF61F8" w:rsidRPr="002E0519">
              <w:rPr>
                <w:rFonts w:asciiTheme="majorBidi" w:hAnsiTheme="majorBidi" w:cstheme="majorBidi"/>
              </w:rPr>
              <w:t xml:space="preserve">līdz </w:t>
            </w:r>
            <w:r w:rsidR="00F13E15" w:rsidRPr="002E0519">
              <w:rPr>
                <w:rFonts w:asciiTheme="majorBidi" w:hAnsiTheme="majorBidi" w:cstheme="majorBidi"/>
              </w:rPr>
              <w:t xml:space="preserve">80 mg vienu reizi dienā, ja ir otrā epizode. Trešās epizodes gadījumā devu samazina līdz 50 mg vienu reizi dienā (pacientiem ar pirmreizēju diagnozi) vai pārtrauc ārstēšanu (pacientiem ar </w:t>
            </w:r>
            <w:r w:rsidR="00AF61F8" w:rsidRPr="002E0519">
              <w:t xml:space="preserve">rezistenci pret </w:t>
            </w:r>
            <w:r w:rsidR="00F13E15" w:rsidRPr="002E0519">
              <w:rPr>
                <w:rFonts w:asciiTheme="majorBidi" w:hAnsiTheme="majorBidi" w:cstheme="majorBidi"/>
              </w:rPr>
              <w:t>iepriekšēj</w:t>
            </w:r>
            <w:r w:rsidR="00AF61F8" w:rsidRPr="002E0519">
              <w:rPr>
                <w:rFonts w:asciiTheme="majorBidi" w:hAnsiTheme="majorBidi" w:cstheme="majorBidi"/>
              </w:rPr>
              <w:t>o</w:t>
            </w:r>
            <w:r w:rsidR="00F13E15" w:rsidRPr="002E0519">
              <w:rPr>
                <w:rFonts w:asciiTheme="majorBidi" w:hAnsiTheme="majorBidi" w:cstheme="majorBidi"/>
              </w:rPr>
              <w:t xml:space="preserve"> terapij</w:t>
            </w:r>
            <w:r w:rsidR="00AF61F8" w:rsidRPr="002E0519">
              <w:rPr>
                <w:rFonts w:asciiTheme="majorBidi" w:hAnsiTheme="majorBidi" w:cstheme="majorBidi"/>
              </w:rPr>
              <w:t>u</w:t>
            </w:r>
            <w:r w:rsidR="00F13E15" w:rsidRPr="002E0519">
              <w:rPr>
                <w:rFonts w:asciiTheme="majorBidi" w:hAnsiTheme="majorBidi" w:cstheme="majorBidi"/>
              </w:rPr>
              <w:t>, tai skaitā imatinib</w:t>
            </w:r>
            <w:r w:rsidR="004A017D" w:rsidRPr="002E0519">
              <w:rPr>
                <w:rFonts w:asciiTheme="majorBidi" w:hAnsiTheme="majorBidi" w:cstheme="majorBidi"/>
              </w:rPr>
              <w:t>u</w:t>
            </w:r>
            <w:r w:rsidR="00F13E15" w:rsidRPr="002E0519">
              <w:rPr>
                <w:rFonts w:asciiTheme="majorBidi" w:hAnsiTheme="majorBidi" w:cstheme="majorBidi"/>
              </w:rPr>
              <w:t xml:space="preserve">, vai </w:t>
            </w:r>
            <w:r w:rsidR="00AF61F8" w:rsidRPr="002E0519">
              <w:rPr>
                <w:rFonts w:asciiTheme="majorBidi" w:hAnsiTheme="majorBidi" w:cstheme="majorBidi"/>
              </w:rPr>
              <w:t xml:space="preserve">tās </w:t>
            </w:r>
            <w:r w:rsidR="00F13E15" w:rsidRPr="002E0519">
              <w:rPr>
                <w:rFonts w:asciiTheme="majorBidi" w:hAnsiTheme="majorBidi" w:cstheme="majorBidi"/>
              </w:rPr>
              <w:t>nepanesamību)</w:t>
            </w:r>
          </w:p>
        </w:tc>
      </w:tr>
      <w:tr w:rsidR="003F59AD" w:rsidRPr="002E0519" w14:paraId="7C63D5BA" w14:textId="77777777" w:rsidTr="00B93A99">
        <w:trPr>
          <w:trHeight w:val="20"/>
        </w:trPr>
        <w:tc>
          <w:tcPr>
            <w:tcW w:w="2489" w:type="dxa"/>
            <w:vAlign w:val="center"/>
          </w:tcPr>
          <w:p w14:paraId="5CDA75E0"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Pieaugušajiem ar HML akcelerācijas un blastu fāzē un Ph+ ALL (sākumdeva 140 mg vienu reizi dienā)</w:t>
            </w:r>
          </w:p>
        </w:tc>
        <w:tc>
          <w:tcPr>
            <w:tcW w:w="2087" w:type="dxa"/>
            <w:vAlign w:val="center"/>
          </w:tcPr>
          <w:p w14:paraId="43E8FD26"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ANS &lt; 0,5 x 10</w:t>
            </w:r>
            <w:r w:rsidRPr="002E0519">
              <w:rPr>
                <w:rFonts w:asciiTheme="majorBidi" w:hAnsiTheme="majorBidi" w:cstheme="majorBidi"/>
                <w:vertAlign w:val="superscript"/>
              </w:rPr>
              <w:t>9</w:t>
            </w:r>
            <w:r w:rsidRPr="002E0519">
              <w:rPr>
                <w:rFonts w:asciiTheme="majorBidi" w:hAnsiTheme="majorBidi" w:cstheme="majorBidi"/>
              </w:rPr>
              <w:t>/l</w:t>
            </w:r>
          </w:p>
          <w:p w14:paraId="5C446E6C"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un/vai trombocīti</w:t>
            </w:r>
          </w:p>
          <w:p w14:paraId="484D1A59" w14:textId="77777777" w:rsidR="003F59AD" w:rsidRPr="002E0519" w:rsidRDefault="00F13E15" w:rsidP="00E34E66">
            <w:pPr>
              <w:pStyle w:val="TableParagraph"/>
              <w:autoSpaceDE/>
              <w:autoSpaceDN/>
              <w:ind w:left="29" w:right="29"/>
              <w:rPr>
                <w:rFonts w:asciiTheme="majorBidi" w:hAnsiTheme="majorBidi" w:cstheme="majorBidi"/>
              </w:rPr>
            </w:pPr>
            <w:r w:rsidRPr="002E0519">
              <w:rPr>
                <w:rFonts w:asciiTheme="majorBidi" w:hAnsiTheme="majorBidi" w:cstheme="majorBidi"/>
              </w:rPr>
              <w:t>&lt; 10 x 10</w:t>
            </w:r>
            <w:r w:rsidRPr="002E0519">
              <w:rPr>
                <w:rFonts w:asciiTheme="majorBidi" w:hAnsiTheme="majorBidi" w:cstheme="majorBidi"/>
                <w:vertAlign w:val="superscript"/>
              </w:rPr>
              <w:t>9</w:t>
            </w:r>
            <w:r w:rsidRPr="002E0519">
              <w:rPr>
                <w:rFonts w:asciiTheme="majorBidi" w:hAnsiTheme="majorBidi" w:cstheme="majorBidi"/>
              </w:rPr>
              <w:t>/l</w:t>
            </w:r>
          </w:p>
        </w:tc>
        <w:tc>
          <w:tcPr>
            <w:tcW w:w="4519" w:type="dxa"/>
          </w:tcPr>
          <w:p w14:paraId="50F89E80" w14:textId="5D1ED481"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1</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Pārbauda, vai citopēnija ir saistīta ar leikozi (kaulu smadzeņu aspirāts vai biopsija).</w:t>
            </w:r>
          </w:p>
          <w:p w14:paraId="6CE569FE" w14:textId="77777777" w:rsidR="003F59AD" w:rsidRPr="002E0519" w:rsidRDefault="003F59AD" w:rsidP="00E34E66">
            <w:pPr>
              <w:pStyle w:val="TableParagraph"/>
              <w:autoSpaceDE/>
              <w:autoSpaceDN/>
              <w:ind w:left="29" w:right="29"/>
              <w:rPr>
                <w:rFonts w:asciiTheme="majorBidi" w:hAnsiTheme="majorBidi" w:cstheme="majorBidi"/>
                <w:b/>
              </w:rPr>
            </w:pPr>
          </w:p>
          <w:p w14:paraId="382018C7" w14:textId="3F328BE7"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2</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Ja citopēnija nav saistīta ar leikozi, pārtrauc terapiju, līdz ANS ≥ 1,0 x 10</w:t>
            </w:r>
            <w:r w:rsidR="00F13E15" w:rsidRPr="002E0519">
              <w:rPr>
                <w:rFonts w:asciiTheme="majorBidi" w:hAnsiTheme="majorBidi" w:cstheme="majorBidi"/>
                <w:vertAlign w:val="superscript"/>
              </w:rPr>
              <w:t>9</w:t>
            </w:r>
            <w:r w:rsidR="00F13E15" w:rsidRPr="002E0519">
              <w:rPr>
                <w:rFonts w:asciiTheme="majorBidi" w:hAnsiTheme="majorBidi" w:cstheme="majorBidi"/>
              </w:rPr>
              <w:t>/l un trombocīti ≥ 20 x 10</w:t>
            </w:r>
            <w:r w:rsidR="00F13E15" w:rsidRPr="002E0519">
              <w:rPr>
                <w:rFonts w:asciiTheme="majorBidi" w:hAnsiTheme="majorBidi" w:cstheme="majorBidi"/>
                <w:vertAlign w:val="superscript"/>
              </w:rPr>
              <w:t>9</w:t>
            </w:r>
            <w:r w:rsidR="00F13E15" w:rsidRPr="002E0519">
              <w:rPr>
                <w:rFonts w:asciiTheme="majorBidi" w:hAnsiTheme="majorBidi" w:cstheme="majorBidi"/>
              </w:rPr>
              <w:t>/l, un atsāk terapiju</w:t>
            </w:r>
            <w:r w:rsidR="0091446F" w:rsidRPr="002E0519">
              <w:rPr>
                <w:rFonts w:asciiTheme="majorBidi" w:hAnsiTheme="majorBidi" w:cstheme="majorBidi"/>
              </w:rPr>
              <w:t>,</w:t>
            </w:r>
            <w:r w:rsidR="00F13E15" w:rsidRPr="002E0519">
              <w:rPr>
                <w:rFonts w:asciiTheme="majorBidi" w:hAnsiTheme="majorBidi" w:cstheme="majorBidi"/>
              </w:rPr>
              <w:t xml:space="preserve"> </w:t>
            </w:r>
            <w:r w:rsidR="0091446F" w:rsidRPr="002E0519">
              <w:rPr>
                <w:rFonts w:asciiTheme="majorBidi" w:hAnsiTheme="majorBidi" w:cstheme="majorBidi"/>
              </w:rPr>
              <w:t>lietojot</w:t>
            </w:r>
            <w:r w:rsidR="00F13E15" w:rsidRPr="002E0519">
              <w:rPr>
                <w:rFonts w:asciiTheme="majorBidi" w:hAnsiTheme="majorBidi" w:cstheme="majorBidi"/>
              </w:rPr>
              <w:t xml:space="preserve"> sākotnējo sākumdevu.</w:t>
            </w:r>
          </w:p>
          <w:p w14:paraId="42636C86" w14:textId="77777777" w:rsidR="003F59AD" w:rsidRPr="002E0519" w:rsidRDefault="003F59AD" w:rsidP="00E34E66">
            <w:pPr>
              <w:pStyle w:val="TableParagraph"/>
              <w:autoSpaceDE/>
              <w:autoSpaceDN/>
              <w:ind w:left="29" w:right="29"/>
              <w:rPr>
                <w:rFonts w:asciiTheme="majorBidi" w:hAnsiTheme="majorBidi" w:cstheme="majorBidi"/>
                <w:b/>
              </w:rPr>
            </w:pPr>
          </w:p>
          <w:p w14:paraId="7B472F89" w14:textId="5AAE7855"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3</w:t>
            </w:r>
            <w:r w:rsidR="0091446F" w:rsidRPr="002E0519">
              <w:rPr>
                <w:rFonts w:asciiTheme="majorBidi" w:hAnsiTheme="majorBidi" w:cstheme="majorBidi"/>
              </w:rPr>
              <w:t>.</w:t>
            </w:r>
            <w:r w:rsidRPr="002E0519">
              <w:rPr>
                <w:rFonts w:asciiTheme="majorBidi" w:hAnsiTheme="majorBidi" w:cstheme="majorBidi"/>
              </w:rPr>
              <w:tab/>
            </w:r>
            <w:r w:rsidR="005B7AA7" w:rsidRPr="002E0519">
              <w:t>Atkārtotas citopēnijas gadījumā</w:t>
            </w:r>
            <w:r w:rsidR="00F13E15" w:rsidRPr="002E0519">
              <w:rPr>
                <w:rFonts w:asciiTheme="majorBidi" w:hAnsiTheme="majorBidi" w:cstheme="majorBidi"/>
              </w:rPr>
              <w:t>, atkārto 1. darbību un atsāk terapiju</w:t>
            </w:r>
            <w:r w:rsidR="005B7AA7" w:rsidRPr="002E0519">
              <w:rPr>
                <w:rFonts w:asciiTheme="majorBidi" w:hAnsiTheme="majorBidi" w:cstheme="majorBidi"/>
              </w:rPr>
              <w:t>,</w:t>
            </w:r>
            <w:r w:rsidR="00F13E15" w:rsidRPr="002E0519">
              <w:rPr>
                <w:rFonts w:asciiTheme="majorBidi" w:hAnsiTheme="majorBidi" w:cstheme="majorBidi"/>
              </w:rPr>
              <w:t xml:space="preserve"> samazin</w:t>
            </w:r>
            <w:r w:rsidR="005B7AA7" w:rsidRPr="002E0519">
              <w:rPr>
                <w:rFonts w:asciiTheme="majorBidi" w:hAnsiTheme="majorBidi" w:cstheme="majorBidi"/>
              </w:rPr>
              <w:t>o</w:t>
            </w:r>
            <w:r w:rsidR="00F13E15" w:rsidRPr="002E0519">
              <w:rPr>
                <w:rFonts w:asciiTheme="majorBidi" w:hAnsiTheme="majorBidi" w:cstheme="majorBidi"/>
              </w:rPr>
              <w:t xml:space="preserve">t devu </w:t>
            </w:r>
            <w:r w:rsidR="005B7AA7" w:rsidRPr="002E0519">
              <w:rPr>
                <w:rFonts w:asciiTheme="majorBidi" w:hAnsiTheme="majorBidi" w:cstheme="majorBidi"/>
              </w:rPr>
              <w:t xml:space="preserve">līdz </w:t>
            </w:r>
            <w:r w:rsidR="00F13E15" w:rsidRPr="002E0519">
              <w:rPr>
                <w:rFonts w:asciiTheme="majorBidi" w:hAnsiTheme="majorBidi" w:cstheme="majorBidi"/>
              </w:rPr>
              <w:t>100</w:t>
            </w:r>
            <w:r w:rsidRPr="002E0519">
              <w:rPr>
                <w:rFonts w:asciiTheme="majorBidi" w:hAnsiTheme="majorBidi" w:cstheme="majorBidi"/>
              </w:rPr>
              <w:t> </w:t>
            </w:r>
            <w:r w:rsidR="00F13E15" w:rsidRPr="002E0519">
              <w:rPr>
                <w:rFonts w:asciiTheme="majorBidi" w:hAnsiTheme="majorBidi" w:cstheme="majorBidi"/>
              </w:rPr>
              <w:t xml:space="preserve">mg vienu reizi dienā (otrā epizode) vai </w:t>
            </w:r>
            <w:r w:rsidR="005B7AA7" w:rsidRPr="002E0519">
              <w:rPr>
                <w:rFonts w:asciiTheme="majorBidi" w:hAnsiTheme="majorBidi" w:cstheme="majorBidi"/>
              </w:rPr>
              <w:t xml:space="preserve">līdz </w:t>
            </w:r>
            <w:r w:rsidR="00F13E15" w:rsidRPr="002E0519">
              <w:rPr>
                <w:rFonts w:asciiTheme="majorBidi" w:hAnsiTheme="majorBidi" w:cstheme="majorBidi"/>
              </w:rPr>
              <w:t>80 mg vienu reizi dienā (trešā epizode).</w:t>
            </w:r>
          </w:p>
          <w:p w14:paraId="74F79952" w14:textId="77777777" w:rsidR="003F59AD" w:rsidRPr="002E0519" w:rsidRDefault="003F59AD" w:rsidP="00E34E66">
            <w:pPr>
              <w:pStyle w:val="TableParagraph"/>
              <w:autoSpaceDE/>
              <w:autoSpaceDN/>
              <w:ind w:left="29" w:right="29"/>
              <w:rPr>
                <w:rFonts w:asciiTheme="majorBidi" w:hAnsiTheme="majorBidi" w:cstheme="majorBidi"/>
                <w:b/>
              </w:rPr>
            </w:pPr>
          </w:p>
          <w:p w14:paraId="59C1D70C" w14:textId="724B4113" w:rsidR="003F59AD" w:rsidRPr="002E0519" w:rsidRDefault="00E34E66" w:rsidP="00E34E66">
            <w:pPr>
              <w:pStyle w:val="TableParagraph"/>
              <w:autoSpaceDE/>
              <w:autoSpaceDN/>
              <w:ind w:left="317" w:right="29" w:hanging="288"/>
              <w:rPr>
                <w:rFonts w:asciiTheme="majorBidi" w:hAnsiTheme="majorBidi" w:cstheme="majorBidi"/>
              </w:rPr>
            </w:pPr>
            <w:r w:rsidRPr="002E0519">
              <w:rPr>
                <w:rFonts w:asciiTheme="majorBidi" w:hAnsiTheme="majorBidi" w:cstheme="majorBidi"/>
              </w:rPr>
              <w:t>4</w:t>
            </w:r>
            <w:r w:rsidR="0091446F" w:rsidRPr="002E0519">
              <w:rPr>
                <w:rFonts w:asciiTheme="majorBidi" w:hAnsiTheme="majorBidi" w:cstheme="majorBidi"/>
              </w:rPr>
              <w:t>.</w:t>
            </w:r>
            <w:r w:rsidRPr="002E0519">
              <w:rPr>
                <w:rFonts w:asciiTheme="majorBidi" w:hAnsiTheme="majorBidi" w:cstheme="majorBidi"/>
              </w:rPr>
              <w:tab/>
            </w:r>
            <w:r w:rsidR="00F13E15" w:rsidRPr="002E0519">
              <w:rPr>
                <w:rFonts w:asciiTheme="majorBidi" w:hAnsiTheme="majorBidi" w:cstheme="majorBidi"/>
              </w:rPr>
              <w:t>Ja citopēnija ir saistīta ar leikozi, jāapsver devas palielināšana līdz 180 mg vienu reizi dienā</w:t>
            </w:r>
          </w:p>
        </w:tc>
      </w:tr>
    </w:tbl>
    <w:p w14:paraId="1D0B2FC4" w14:textId="3E5D15AC" w:rsidR="003F59AD" w:rsidRPr="002E0519" w:rsidRDefault="00F13E15" w:rsidP="00E34E66">
      <w:pPr>
        <w:pStyle w:val="Footnote"/>
      </w:pPr>
      <w:r w:rsidRPr="002E0519">
        <w:t>ANS: absolūtais neitrofilo leikocītu skaits</w:t>
      </w:r>
    </w:p>
    <w:p w14:paraId="51343AF5" w14:textId="77777777" w:rsidR="00E34E66" w:rsidRPr="002E0519" w:rsidRDefault="00E34E66" w:rsidP="00E34E66">
      <w:pPr>
        <w:pStyle w:val="Footnote"/>
      </w:pPr>
    </w:p>
    <w:p w14:paraId="5BC6B127" w14:textId="11056AA2" w:rsidR="003F59AD" w:rsidRPr="002E0519" w:rsidRDefault="00E34E66" w:rsidP="00B93A99">
      <w:pPr>
        <w:pStyle w:val="Tableheading"/>
        <w:pageBreakBefore/>
      </w:pPr>
      <w:r w:rsidRPr="002E0519">
        <w:lastRenderedPageBreak/>
        <w:t xml:space="preserve">4. </w:t>
      </w:r>
      <w:r w:rsidR="00F13E15" w:rsidRPr="002E0519">
        <w:t>tabula.</w:t>
      </w:r>
      <w:r w:rsidRPr="002E0519">
        <w:tab/>
      </w:r>
      <w:r w:rsidR="00F13E15" w:rsidRPr="002E0519">
        <w:t>Devas pielāgošana neitropēnijas un trombocitopēnijas gadījumā pediatriskiem pacientiem ar Ph+ HML</w:t>
      </w:r>
      <w:r w:rsidR="005B7AA7" w:rsidRPr="002E0519">
        <w:t>-HF</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2975"/>
        <w:gridCol w:w="1133"/>
        <w:gridCol w:w="1567"/>
        <w:gridCol w:w="2070"/>
        <w:gridCol w:w="1758"/>
      </w:tblGrid>
      <w:tr w:rsidR="00182DBA" w:rsidRPr="002E0519" w14:paraId="3231154F" w14:textId="77777777" w:rsidTr="00D779C2">
        <w:trPr>
          <w:trHeight w:val="253"/>
        </w:trPr>
        <w:tc>
          <w:tcPr>
            <w:tcW w:w="2975" w:type="dxa"/>
            <w:vMerge w:val="restart"/>
          </w:tcPr>
          <w:p w14:paraId="70871170" w14:textId="68B60236" w:rsidR="00182DBA" w:rsidRPr="002E0519" w:rsidRDefault="00182DBA" w:rsidP="00E34E66">
            <w:pPr>
              <w:pStyle w:val="TableParagraph"/>
              <w:numPr>
                <w:ilvl w:val="0"/>
                <w:numId w:val="20"/>
              </w:numPr>
              <w:tabs>
                <w:tab w:val="left" w:pos="308"/>
              </w:tabs>
              <w:autoSpaceDE/>
              <w:autoSpaceDN/>
              <w:ind w:left="29" w:right="29" w:firstLine="0"/>
              <w:rPr>
                <w:rFonts w:asciiTheme="majorBidi" w:hAnsiTheme="majorBidi" w:cstheme="majorBidi"/>
              </w:rPr>
            </w:pPr>
            <w:r w:rsidRPr="002E0519">
              <w:rPr>
                <w:rFonts w:asciiTheme="majorBidi" w:hAnsiTheme="majorBidi" w:cstheme="majorBidi"/>
              </w:rPr>
              <w:t>Ja citopēnija saglabājas ilgāk par 3 nedēļām, pārbauda, vai citopēnija ir saistīta ar leikozi (kaulu smadzeņu aspirāts vai biopsija)</w:t>
            </w:r>
          </w:p>
          <w:p w14:paraId="08B4E197" w14:textId="77777777" w:rsidR="00182DBA" w:rsidRPr="002E0519" w:rsidRDefault="00182DBA" w:rsidP="00E34E66">
            <w:pPr>
              <w:pStyle w:val="TableParagraph"/>
              <w:autoSpaceDE/>
              <w:autoSpaceDN/>
              <w:ind w:left="29" w:right="29"/>
              <w:rPr>
                <w:rFonts w:asciiTheme="majorBidi" w:hAnsiTheme="majorBidi" w:cstheme="majorBidi"/>
                <w:b/>
              </w:rPr>
            </w:pPr>
          </w:p>
          <w:p w14:paraId="1E3F008D" w14:textId="2234D56D" w:rsidR="00182DBA" w:rsidRPr="002E0519" w:rsidRDefault="00182DBA" w:rsidP="00E34E66">
            <w:pPr>
              <w:pStyle w:val="TableParagraph"/>
              <w:numPr>
                <w:ilvl w:val="0"/>
                <w:numId w:val="20"/>
              </w:numPr>
              <w:tabs>
                <w:tab w:val="left" w:pos="308"/>
              </w:tabs>
              <w:autoSpaceDE/>
              <w:autoSpaceDN/>
              <w:ind w:left="29" w:right="29" w:firstLine="0"/>
              <w:rPr>
                <w:rFonts w:asciiTheme="majorBidi" w:hAnsiTheme="majorBidi" w:cstheme="majorBidi"/>
              </w:rPr>
            </w:pPr>
            <w:r w:rsidRPr="002E0519">
              <w:rPr>
                <w:rFonts w:asciiTheme="majorBidi" w:hAnsiTheme="majorBidi" w:cstheme="majorBidi"/>
              </w:rPr>
              <w:t>Ja citopēnija nav saistīta ar leikozi, pārtrauc terapiju, līdz ANS ≥ 1,0 x 10</w:t>
            </w:r>
            <w:r w:rsidRPr="002E0519">
              <w:rPr>
                <w:rFonts w:asciiTheme="majorBidi" w:hAnsiTheme="majorBidi" w:cstheme="majorBidi"/>
                <w:vertAlign w:val="superscript"/>
              </w:rPr>
              <w:t>9</w:t>
            </w:r>
            <w:r w:rsidRPr="002E0519">
              <w:rPr>
                <w:rFonts w:asciiTheme="majorBidi" w:hAnsiTheme="majorBidi" w:cstheme="majorBidi"/>
              </w:rPr>
              <w:t>/l un trombocīti ≥ 75 x 10</w:t>
            </w:r>
            <w:r w:rsidRPr="002E0519">
              <w:rPr>
                <w:rFonts w:asciiTheme="majorBidi" w:hAnsiTheme="majorBidi" w:cstheme="majorBidi"/>
                <w:vertAlign w:val="superscript"/>
              </w:rPr>
              <w:t>9</w:t>
            </w:r>
            <w:r w:rsidRPr="002E0519">
              <w:rPr>
                <w:rFonts w:asciiTheme="majorBidi" w:hAnsiTheme="majorBidi" w:cstheme="majorBidi"/>
              </w:rPr>
              <w:t>/l, un atsāk terapiju, lietojot sākotnējo sākumdevu vai samazinātu devu</w:t>
            </w:r>
          </w:p>
          <w:p w14:paraId="7204D884" w14:textId="77777777" w:rsidR="00182DBA" w:rsidRPr="002E0519" w:rsidRDefault="00182DBA" w:rsidP="00E34E66">
            <w:pPr>
              <w:pStyle w:val="TableParagraph"/>
              <w:autoSpaceDE/>
              <w:autoSpaceDN/>
              <w:ind w:left="29" w:right="29"/>
              <w:rPr>
                <w:rFonts w:asciiTheme="majorBidi" w:hAnsiTheme="majorBidi" w:cstheme="majorBidi"/>
                <w:b/>
              </w:rPr>
            </w:pPr>
          </w:p>
          <w:p w14:paraId="3EF3421B" w14:textId="493918E2" w:rsidR="00182DBA" w:rsidRPr="002E0519" w:rsidRDefault="00182DBA" w:rsidP="00B93A99">
            <w:pPr>
              <w:pStyle w:val="TableParagraph"/>
              <w:numPr>
                <w:ilvl w:val="0"/>
                <w:numId w:val="20"/>
              </w:numPr>
              <w:tabs>
                <w:tab w:val="left" w:pos="307"/>
              </w:tabs>
              <w:autoSpaceDE/>
              <w:autoSpaceDN/>
              <w:ind w:left="29" w:right="29" w:firstLine="0"/>
              <w:rPr>
                <w:rFonts w:asciiTheme="majorBidi" w:hAnsiTheme="majorBidi" w:cstheme="majorBidi"/>
              </w:rPr>
            </w:pPr>
            <w:r w:rsidRPr="002E0519">
              <w:rPr>
                <w:rFonts w:asciiTheme="majorBidi" w:hAnsiTheme="majorBidi" w:cstheme="majorBidi"/>
              </w:rPr>
              <w:t>Ja citopēnija atkārtojas, atkārto kaulu smadzeņu aspirāciju/biopsiju un atsāk ārstēšanu, lietojot samazinātu devu</w:t>
            </w:r>
          </w:p>
        </w:tc>
        <w:tc>
          <w:tcPr>
            <w:tcW w:w="6528" w:type="dxa"/>
            <w:gridSpan w:val="4"/>
          </w:tcPr>
          <w:p w14:paraId="153BCCEB" w14:textId="60D49FDC" w:rsidR="00182DBA" w:rsidRPr="002E0519" w:rsidRDefault="00182DBA" w:rsidP="00967848">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Deva (maksimālā deva dienā)</w:t>
            </w:r>
          </w:p>
        </w:tc>
      </w:tr>
      <w:tr w:rsidR="00182DBA" w:rsidRPr="002E0519" w14:paraId="290F112B" w14:textId="77777777" w:rsidTr="00D779C2">
        <w:trPr>
          <w:trHeight w:val="46"/>
        </w:trPr>
        <w:tc>
          <w:tcPr>
            <w:tcW w:w="2975" w:type="dxa"/>
            <w:vMerge/>
          </w:tcPr>
          <w:p w14:paraId="1D5FC748" w14:textId="77777777" w:rsidR="00182DBA" w:rsidRPr="002E0519" w:rsidRDefault="00182DBA" w:rsidP="00057AB8">
            <w:pPr>
              <w:autoSpaceDE/>
              <w:autoSpaceDN/>
              <w:ind w:left="29" w:right="29"/>
              <w:rPr>
                <w:rFonts w:asciiTheme="majorBidi" w:hAnsiTheme="majorBidi" w:cstheme="majorBidi"/>
              </w:rPr>
            </w:pPr>
          </w:p>
        </w:tc>
        <w:tc>
          <w:tcPr>
            <w:tcW w:w="1133" w:type="dxa"/>
            <w:tcBorders>
              <w:right w:val="nil"/>
            </w:tcBorders>
          </w:tcPr>
          <w:p w14:paraId="7E6CD19F" w14:textId="7D8929D3" w:rsidR="00182DBA" w:rsidRPr="002E0519" w:rsidRDefault="00182DBA" w:rsidP="00057AB8">
            <w:pPr>
              <w:pStyle w:val="TableParagraph"/>
              <w:autoSpaceDE/>
              <w:autoSpaceDN/>
              <w:ind w:left="29" w:right="29"/>
              <w:jc w:val="center"/>
              <w:rPr>
                <w:rFonts w:asciiTheme="majorBidi" w:hAnsiTheme="majorBidi" w:cstheme="majorBidi"/>
                <w:b/>
              </w:rPr>
            </w:pPr>
          </w:p>
        </w:tc>
        <w:tc>
          <w:tcPr>
            <w:tcW w:w="1567" w:type="dxa"/>
            <w:tcBorders>
              <w:left w:val="nil"/>
              <w:right w:val="nil"/>
            </w:tcBorders>
          </w:tcPr>
          <w:p w14:paraId="2FB2B101" w14:textId="52ACB31C"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Sākotnējā sākumdeva</w:t>
            </w:r>
          </w:p>
        </w:tc>
        <w:tc>
          <w:tcPr>
            <w:tcW w:w="2070" w:type="dxa"/>
            <w:tcBorders>
              <w:left w:val="nil"/>
              <w:right w:val="nil"/>
            </w:tcBorders>
          </w:tcPr>
          <w:p w14:paraId="40E721ED" w14:textId="77777777" w:rsidR="00182DBA" w:rsidRPr="002E0519" w:rsidRDefault="00182DBA" w:rsidP="00F55AD5">
            <w:pPr>
              <w:pStyle w:val="TableParagraph"/>
              <w:autoSpaceDE/>
              <w:autoSpaceDN/>
              <w:ind w:left="361" w:right="-88" w:hanging="361"/>
              <w:jc w:val="center"/>
              <w:rPr>
                <w:rFonts w:asciiTheme="majorBidi" w:hAnsiTheme="majorBidi" w:cstheme="majorBidi"/>
                <w:b/>
              </w:rPr>
            </w:pPr>
            <w:r w:rsidRPr="002E0519">
              <w:rPr>
                <w:rFonts w:asciiTheme="majorBidi" w:hAnsiTheme="majorBidi" w:cstheme="majorBidi"/>
                <w:b/>
              </w:rPr>
              <w:t>Viena līmeņa devas</w:t>
            </w:r>
          </w:p>
          <w:p w14:paraId="753D5118" w14:textId="7E0D5E88"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samazināšana</w:t>
            </w:r>
          </w:p>
        </w:tc>
        <w:tc>
          <w:tcPr>
            <w:tcW w:w="1758" w:type="dxa"/>
            <w:tcBorders>
              <w:left w:val="nil"/>
            </w:tcBorders>
          </w:tcPr>
          <w:p w14:paraId="4C5D0ED6" w14:textId="3CBB07AC"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Divu līmeņu devas samazināšana</w:t>
            </w:r>
          </w:p>
        </w:tc>
      </w:tr>
      <w:tr w:rsidR="00182DBA" w:rsidRPr="002E0519" w14:paraId="6ED85FEC" w14:textId="77777777" w:rsidTr="001D6F48">
        <w:trPr>
          <w:trHeight w:val="20"/>
        </w:trPr>
        <w:tc>
          <w:tcPr>
            <w:tcW w:w="2975" w:type="dxa"/>
            <w:vMerge/>
            <w:tcBorders>
              <w:bottom w:val="single" w:sz="4" w:space="0" w:color="auto"/>
            </w:tcBorders>
          </w:tcPr>
          <w:p w14:paraId="421267E7" w14:textId="77777777" w:rsidR="00182DBA" w:rsidRPr="002E0519" w:rsidRDefault="00182DBA" w:rsidP="00057AB8">
            <w:pPr>
              <w:autoSpaceDE/>
              <w:autoSpaceDN/>
              <w:ind w:left="29" w:right="29"/>
              <w:rPr>
                <w:rFonts w:asciiTheme="majorBidi" w:hAnsiTheme="majorBidi" w:cstheme="majorBidi"/>
              </w:rPr>
            </w:pPr>
          </w:p>
        </w:tc>
        <w:tc>
          <w:tcPr>
            <w:tcW w:w="1133" w:type="dxa"/>
            <w:tcBorders>
              <w:right w:val="nil"/>
            </w:tcBorders>
          </w:tcPr>
          <w:p w14:paraId="5728D51E" w14:textId="0E0A681D" w:rsidR="00182DBA" w:rsidRPr="002E0519" w:rsidRDefault="00182DBA" w:rsidP="00057AB8">
            <w:pPr>
              <w:pStyle w:val="TableParagraph"/>
              <w:autoSpaceDE/>
              <w:autoSpaceDN/>
              <w:ind w:left="29" w:right="29"/>
              <w:jc w:val="center"/>
              <w:rPr>
                <w:rFonts w:asciiTheme="majorBidi" w:hAnsiTheme="majorBidi" w:cstheme="majorBidi"/>
                <w:b/>
              </w:rPr>
            </w:pPr>
            <w:r>
              <w:rPr>
                <w:rFonts w:asciiTheme="majorBidi" w:hAnsiTheme="majorBidi" w:cstheme="majorBidi"/>
                <w:b/>
              </w:rPr>
              <w:t>Tabletes</w:t>
            </w:r>
          </w:p>
        </w:tc>
        <w:tc>
          <w:tcPr>
            <w:tcW w:w="1567" w:type="dxa"/>
            <w:tcBorders>
              <w:left w:val="nil"/>
              <w:right w:val="nil"/>
            </w:tcBorders>
          </w:tcPr>
          <w:p w14:paraId="19FD3D00" w14:textId="77777777" w:rsidR="00182DBA" w:rsidRPr="004E54A3" w:rsidRDefault="00182DBA" w:rsidP="001A1CB6">
            <w:pPr>
              <w:keepNext/>
              <w:keepLines/>
              <w:jc w:val="center"/>
              <w:rPr>
                <w:noProof/>
              </w:rPr>
            </w:pPr>
            <w:r w:rsidRPr="004E54A3">
              <w:rPr>
                <w:noProof/>
              </w:rPr>
              <w:t>40 mg</w:t>
            </w:r>
          </w:p>
          <w:p w14:paraId="2319DF1A" w14:textId="77777777" w:rsidR="00182DBA" w:rsidRPr="004E54A3" w:rsidRDefault="00182DBA" w:rsidP="001A1CB6">
            <w:pPr>
              <w:keepNext/>
              <w:keepLines/>
              <w:jc w:val="center"/>
              <w:rPr>
                <w:noProof/>
              </w:rPr>
            </w:pPr>
            <w:r w:rsidRPr="004E54A3">
              <w:rPr>
                <w:noProof/>
              </w:rPr>
              <w:t>60 mg</w:t>
            </w:r>
          </w:p>
          <w:p w14:paraId="3290A178" w14:textId="77777777" w:rsidR="00182DBA" w:rsidRPr="004E54A3" w:rsidRDefault="00182DBA" w:rsidP="001A1CB6">
            <w:pPr>
              <w:keepNext/>
              <w:keepLines/>
              <w:jc w:val="center"/>
              <w:rPr>
                <w:noProof/>
              </w:rPr>
            </w:pPr>
            <w:r w:rsidRPr="004E54A3">
              <w:rPr>
                <w:noProof/>
              </w:rPr>
              <w:t>70 mg</w:t>
            </w:r>
          </w:p>
          <w:p w14:paraId="5484D5AF" w14:textId="718F34D5" w:rsidR="00182DBA" w:rsidRPr="002E0519" w:rsidRDefault="00182DBA" w:rsidP="001A1CB6">
            <w:pPr>
              <w:pStyle w:val="TableParagraph"/>
              <w:autoSpaceDE/>
              <w:autoSpaceDN/>
              <w:ind w:left="29" w:right="29"/>
              <w:jc w:val="center"/>
              <w:rPr>
                <w:rFonts w:asciiTheme="majorBidi" w:hAnsiTheme="majorBidi" w:cstheme="majorBidi"/>
              </w:rPr>
            </w:pPr>
            <w:r w:rsidRPr="004E54A3">
              <w:rPr>
                <w:noProof/>
              </w:rPr>
              <w:t>100 mg</w:t>
            </w:r>
          </w:p>
        </w:tc>
        <w:tc>
          <w:tcPr>
            <w:tcW w:w="2070" w:type="dxa"/>
            <w:tcBorders>
              <w:left w:val="nil"/>
              <w:right w:val="nil"/>
            </w:tcBorders>
          </w:tcPr>
          <w:p w14:paraId="5ACB68BC" w14:textId="77777777" w:rsidR="00182DBA" w:rsidRPr="004E54A3" w:rsidRDefault="00182DBA" w:rsidP="00057AB8">
            <w:pPr>
              <w:keepNext/>
              <w:keepLines/>
              <w:jc w:val="center"/>
              <w:rPr>
                <w:noProof/>
              </w:rPr>
            </w:pPr>
            <w:r w:rsidRPr="004E54A3">
              <w:rPr>
                <w:noProof/>
              </w:rPr>
              <w:t>20 mg</w:t>
            </w:r>
          </w:p>
          <w:p w14:paraId="487DEE0E" w14:textId="77777777" w:rsidR="00182DBA" w:rsidRPr="004E54A3" w:rsidRDefault="00182DBA" w:rsidP="00057AB8">
            <w:pPr>
              <w:keepNext/>
              <w:keepLines/>
              <w:jc w:val="center"/>
              <w:rPr>
                <w:noProof/>
              </w:rPr>
            </w:pPr>
            <w:r w:rsidRPr="004E54A3">
              <w:rPr>
                <w:noProof/>
              </w:rPr>
              <w:t>40 mg</w:t>
            </w:r>
          </w:p>
          <w:p w14:paraId="22226F4C" w14:textId="77777777" w:rsidR="00182DBA" w:rsidRPr="004E54A3" w:rsidRDefault="00182DBA" w:rsidP="00057AB8">
            <w:pPr>
              <w:keepNext/>
              <w:keepLines/>
              <w:jc w:val="center"/>
              <w:rPr>
                <w:noProof/>
              </w:rPr>
            </w:pPr>
            <w:r w:rsidRPr="004E54A3">
              <w:rPr>
                <w:noProof/>
              </w:rPr>
              <w:t>60 mg</w:t>
            </w:r>
          </w:p>
          <w:p w14:paraId="07068919" w14:textId="1E1472C7" w:rsidR="00182DBA" w:rsidRPr="002E0519" w:rsidRDefault="00182DBA" w:rsidP="00057AB8">
            <w:pPr>
              <w:pStyle w:val="TableParagraph"/>
              <w:autoSpaceDE/>
              <w:autoSpaceDN/>
              <w:ind w:left="29" w:right="29"/>
              <w:jc w:val="center"/>
              <w:rPr>
                <w:rFonts w:asciiTheme="majorBidi" w:hAnsiTheme="majorBidi" w:cstheme="majorBidi"/>
              </w:rPr>
            </w:pPr>
            <w:r w:rsidRPr="004E54A3">
              <w:rPr>
                <w:noProof/>
              </w:rPr>
              <w:t>80 mg</w:t>
            </w:r>
          </w:p>
        </w:tc>
        <w:tc>
          <w:tcPr>
            <w:tcW w:w="1758" w:type="dxa"/>
            <w:tcBorders>
              <w:left w:val="nil"/>
            </w:tcBorders>
          </w:tcPr>
          <w:p w14:paraId="706D16B6" w14:textId="77777777"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p w14:paraId="240D35A3" w14:textId="77777777"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 mg</w:t>
            </w:r>
          </w:p>
          <w:p w14:paraId="29CF68E3" w14:textId="77777777"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50 mg</w:t>
            </w:r>
          </w:p>
          <w:p w14:paraId="20C6347D" w14:textId="14F7888F" w:rsidR="00182DBA" w:rsidRPr="002E0519" w:rsidRDefault="00182DBA" w:rsidP="00057AB8">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70 mg</w:t>
            </w:r>
          </w:p>
        </w:tc>
      </w:tr>
    </w:tbl>
    <w:p w14:paraId="2792EB42" w14:textId="29A81ED5" w:rsidR="003F59AD" w:rsidRPr="002E0519" w:rsidRDefault="00F13E15" w:rsidP="00E34E66">
      <w:pPr>
        <w:pStyle w:val="Footnote"/>
      </w:pPr>
      <w:r w:rsidRPr="002E0519">
        <w:t>ANS: absolūtais neitrofilo leikocītu skaits</w:t>
      </w:r>
    </w:p>
    <w:p w14:paraId="4A57FB19" w14:textId="00A24AF6" w:rsidR="003F59AD" w:rsidRPr="002E0519" w:rsidRDefault="00F13E15" w:rsidP="00E34E66">
      <w:pPr>
        <w:pStyle w:val="Footnote"/>
      </w:pPr>
      <w:r w:rsidRPr="002E0519">
        <w:t>*mazākas devas tablete nav pieejama</w:t>
      </w:r>
    </w:p>
    <w:p w14:paraId="2C48C9CC" w14:textId="77777777" w:rsidR="003F59AD" w:rsidRPr="002E0519" w:rsidRDefault="003F59AD" w:rsidP="000F45D9">
      <w:pPr>
        <w:pStyle w:val="BodyText"/>
        <w:widowControl/>
        <w:rPr>
          <w:rFonts w:asciiTheme="majorBidi" w:hAnsiTheme="majorBidi" w:cstheme="majorBidi"/>
          <w:szCs w:val="22"/>
        </w:rPr>
      </w:pPr>
    </w:p>
    <w:p w14:paraId="7F72572B" w14:textId="4C91A61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Pediatriskiem pacientiem ar Ph + HML</w:t>
      </w:r>
      <w:r w:rsidR="005D42A1" w:rsidRPr="002E0519">
        <w:rPr>
          <w:rFonts w:asciiTheme="majorBidi" w:hAnsiTheme="majorBidi" w:cstheme="majorBidi"/>
          <w:szCs w:val="22"/>
        </w:rPr>
        <w:t>-HF</w:t>
      </w:r>
      <w:r w:rsidRPr="002E0519">
        <w:rPr>
          <w:rFonts w:asciiTheme="majorBidi" w:hAnsiTheme="majorBidi" w:cstheme="majorBidi"/>
          <w:szCs w:val="22"/>
        </w:rPr>
        <w:t xml:space="preserve">, ja ≥ 3. pakāpes neitropēnija vai trombocitopēnija atkārtojas pilnīgas hematoloģiskās atbildes reakcijas laikā, </w:t>
      </w:r>
      <w:proofErr w:type="spellStart"/>
      <w:r w:rsidR="0002425C" w:rsidRPr="00D35395">
        <w:rPr>
          <w:rFonts w:eastAsia="SimSun"/>
          <w:lang w:val="en-US"/>
        </w:rPr>
        <w:t>dasatinibu</w:t>
      </w:r>
      <w:proofErr w:type="spellEnd"/>
      <w:r w:rsidR="00115E06" w:rsidRPr="002E0519">
        <w:rPr>
          <w:rFonts w:asciiTheme="majorBidi" w:hAnsiTheme="majorBidi" w:cstheme="majorBidi"/>
          <w:szCs w:val="22"/>
        </w:rPr>
        <w:t xml:space="preserve"> </w:t>
      </w:r>
      <w:r w:rsidRPr="002E0519">
        <w:rPr>
          <w:rFonts w:asciiTheme="majorBidi" w:hAnsiTheme="majorBidi" w:cstheme="majorBidi"/>
          <w:szCs w:val="22"/>
        </w:rPr>
        <w:t>lietošana jāpārtrauc un pēc tam to var atsākt</w:t>
      </w:r>
      <w:r w:rsidR="005D42A1" w:rsidRPr="002E0519">
        <w:rPr>
          <w:rFonts w:asciiTheme="majorBidi" w:hAnsiTheme="majorBidi" w:cstheme="majorBidi"/>
          <w:szCs w:val="22"/>
        </w:rPr>
        <w:t>, lietojot</w:t>
      </w:r>
      <w:r w:rsidRPr="002E0519">
        <w:rPr>
          <w:rFonts w:asciiTheme="majorBidi" w:hAnsiTheme="majorBidi" w:cstheme="majorBidi"/>
          <w:szCs w:val="22"/>
        </w:rPr>
        <w:t xml:space="preserve"> samazinātu devu. Vidējas pakāpes citopēnijas un slimības atbildes reakcijas gadījumā, ja nepieciešams, </w:t>
      </w:r>
      <w:r w:rsidR="005D42A1" w:rsidRPr="002E0519">
        <w:rPr>
          <w:rFonts w:asciiTheme="majorBidi" w:hAnsiTheme="majorBidi" w:cstheme="majorBidi"/>
          <w:szCs w:val="22"/>
        </w:rPr>
        <w:t xml:space="preserve">īslaicīgi jāsamazina </w:t>
      </w:r>
      <w:r w:rsidRPr="002E0519">
        <w:rPr>
          <w:rFonts w:asciiTheme="majorBidi" w:hAnsiTheme="majorBidi" w:cstheme="majorBidi"/>
          <w:szCs w:val="22"/>
        </w:rPr>
        <w:t>deva.</w:t>
      </w:r>
    </w:p>
    <w:p w14:paraId="60871870" w14:textId="77777777" w:rsidR="003F59AD" w:rsidRPr="002E0519" w:rsidRDefault="003F59AD" w:rsidP="000F45D9">
      <w:pPr>
        <w:pStyle w:val="BodyText"/>
        <w:widowControl/>
        <w:rPr>
          <w:rFonts w:asciiTheme="majorBidi" w:hAnsiTheme="majorBidi" w:cstheme="majorBidi"/>
          <w:szCs w:val="22"/>
        </w:rPr>
      </w:pPr>
    </w:p>
    <w:p w14:paraId="39C1586E" w14:textId="7ADE8FD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Pediatriskiem pacientiem ar Ph + ALL 1.- 4. pakāpes hematoloģiskās toksicitātes gadījumos dev</w:t>
      </w:r>
      <w:r w:rsidR="00AA42E2" w:rsidRPr="002E0519">
        <w:rPr>
          <w:rFonts w:asciiTheme="majorBidi" w:hAnsiTheme="majorBidi" w:cstheme="majorBidi"/>
          <w:szCs w:val="22"/>
        </w:rPr>
        <w:t>as</w:t>
      </w:r>
      <w:r w:rsidRPr="002E0519">
        <w:rPr>
          <w:rFonts w:asciiTheme="majorBidi" w:hAnsiTheme="majorBidi" w:cstheme="majorBidi"/>
          <w:szCs w:val="22"/>
        </w:rPr>
        <w:t xml:space="preserve"> pielāgošana nav ieteicama. Ja neitropēnija un/vai trombocitopēnija izraisa nākamā ārstēšanas cikla aizkavēšanos par vairāk nekā 14 dienām, </w:t>
      </w:r>
      <w:proofErr w:type="spellStart"/>
      <w:r w:rsidR="0002425C" w:rsidRPr="00D35395">
        <w:rPr>
          <w:rFonts w:eastAsia="SimSun"/>
          <w:lang w:val="en-US"/>
        </w:rPr>
        <w:t>dasatinib</w:t>
      </w:r>
      <w:r w:rsidR="008C2FA8" w:rsidRPr="00D35395">
        <w:rPr>
          <w:rFonts w:eastAsia="SimSun"/>
          <w:lang w:val="en-US"/>
        </w:rPr>
        <w:t>a</w:t>
      </w:r>
      <w:proofErr w:type="spellEnd"/>
      <w:r w:rsidR="00115E06" w:rsidRPr="002E0519">
        <w:rPr>
          <w:rFonts w:asciiTheme="majorBidi" w:hAnsiTheme="majorBidi" w:cstheme="majorBidi"/>
          <w:szCs w:val="22"/>
        </w:rPr>
        <w:t xml:space="preserve"> </w:t>
      </w:r>
      <w:r w:rsidRPr="002E0519">
        <w:rPr>
          <w:rFonts w:asciiTheme="majorBidi" w:hAnsiTheme="majorBidi" w:cstheme="majorBidi"/>
          <w:szCs w:val="22"/>
        </w:rPr>
        <w:t>lietošana jāpārtrauc un jāat</w:t>
      </w:r>
      <w:r w:rsidR="007F5BBF" w:rsidRPr="002E0519">
        <w:rPr>
          <w:rFonts w:asciiTheme="majorBidi" w:hAnsiTheme="majorBidi" w:cstheme="majorBidi"/>
          <w:szCs w:val="22"/>
        </w:rPr>
        <w:t>sāk</w:t>
      </w:r>
      <w:r w:rsidRPr="002E0519">
        <w:rPr>
          <w:rFonts w:asciiTheme="majorBidi" w:hAnsiTheme="majorBidi" w:cstheme="majorBidi"/>
          <w:szCs w:val="22"/>
        </w:rPr>
        <w:t xml:space="preserve"> tajā pašā devas līmenī, kad tiek uzsākts nākamais ārstēšanas cikls. Ja neitropēnija un/vai trombocitopēnija saglabājas un nākamais ārstēšanas cikls aizkavējās par nākamām 7 dienām, jāveic kaulu smadzeņu novērtējums, lai novērtētu celularitāti un blastu procentuālo </w:t>
      </w:r>
      <w:r w:rsidR="007F5BBF" w:rsidRPr="002E0519">
        <w:rPr>
          <w:rFonts w:asciiTheme="majorBidi" w:hAnsiTheme="majorBidi" w:cstheme="majorBidi"/>
          <w:szCs w:val="22"/>
        </w:rPr>
        <w:t>īpatsvaru</w:t>
      </w:r>
      <w:r w:rsidRPr="002E0519">
        <w:rPr>
          <w:rFonts w:asciiTheme="majorBidi" w:hAnsiTheme="majorBidi" w:cstheme="majorBidi"/>
          <w:szCs w:val="22"/>
        </w:rPr>
        <w:t xml:space="preserve">. Ja kaulu smadzeņu celularitāte ir &lt;10%, ārstēšana ar </w:t>
      </w:r>
      <w:proofErr w:type="spellStart"/>
      <w:r w:rsidR="0002425C" w:rsidRPr="00D35395">
        <w:rPr>
          <w:rFonts w:eastAsia="SimSun"/>
          <w:lang w:val="en-US"/>
        </w:rPr>
        <w:t>dasatinibu</w:t>
      </w:r>
      <w:proofErr w:type="spellEnd"/>
      <w:r w:rsidR="00115E06" w:rsidRPr="002E0519">
        <w:rPr>
          <w:rFonts w:asciiTheme="majorBidi" w:hAnsiTheme="majorBidi" w:cstheme="majorBidi"/>
          <w:szCs w:val="22"/>
        </w:rPr>
        <w:t xml:space="preserve"> </w:t>
      </w:r>
      <w:r w:rsidRPr="002E0519">
        <w:rPr>
          <w:rFonts w:asciiTheme="majorBidi" w:hAnsiTheme="majorBidi" w:cstheme="majorBidi"/>
          <w:szCs w:val="22"/>
        </w:rPr>
        <w:t>jāpārtrauc līdz ANS &gt; 500/μ</w:t>
      </w:r>
      <w:r w:rsidR="006E7EDB" w:rsidRPr="002E0519">
        <w:rPr>
          <w:rFonts w:asciiTheme="majorBidi" w:hAnsiTheme="majorBidi" w:cstheme="majorBidi"/>
          <w:szCs w:val="22"/>
        </w:rPr>
        <w:t>l</w:t>
      </w:r>
      <w:r w:rsidRPr="002E0519">
        <w:rPr>
          <w:rFonts w:asciiTheme="majorBidi" w:hAnsiTheme="majorBidi" w:cstheme="majorBidi"/>
          <w:szCs w:val="22"/>
        </w:rPr>
        <w:t xml:space="preserve"> (0,5 x 10</w:t>
      </w:r>
      <w:r w:rsidRPr="002E0519">
        <w:rPr>
          <w:rFonts w:asciiTheme="majorBidi" w:hAnsiTheme="majorBidi" w:cstheme="majorBidi"/>
          <w:szCs w:val="22"/>
          <w:vertAlign w:val="superscript"/>
        </w:rPr>
        <w:t>9</w:t>
      </w:r>
      <w:r w:rsidRPr="002E0519">
        <w:rPr>
          <w:rFonts w:asciiTheme="majorBidi" w:hAnsiTheme="majorBidi" w:cstheme="majorBidi"/>
          <w:szCs w:val="22"/>
        </w:rPr>
        <w:t>/</w:t>
      </w:r>
      <w:r w:rsidR="007F5BBF" w:rsidRPr="002E0519">
        <w:rPr>
          <w:rFonts w:asciiTheme="majorBidi" w:hAnsiTheme="majorBidi" w:cstheme="majorBidi"/>
          <w:szCs w:val="22"/>
        </w:rPr>
        <w:t>l</w:t>
      </w:r>
      <w:r w:rsidRPr="002E0519">
        <w:rPr>
          <w:rFonts w:asciiTheme="majorBidi" w:hAnsiTheme="majorBidi" w:cstheme="majorBidi"/>
          <w:szCs w:val="22"/>
        </w:rPr>
        <w:t>), un pēc tam terapiju var atsākt</w:t>
      </w:r>
      <w:r w:rsidR="007F5BBF" w:rsidRPr="002E0519">
        <w:rPr>
          <w:rFonts w:asciiTheme="majorBidi" w:hAnsiTheme="majorBidi" w:cstheme="majorBidi"/>
          <w:szCs w:val="22"/>
        </w:rPr>
        <w:t>, lietojot</w:t>
      </w:r>
      <w:r w:rsidR="006E7EDB" w:rsidRPr="002E0519">
        <w:rPr>
          <w:rFonts w:asciiTheme="majorBidi" w:hAnsiTheme="majorBidi" w:cstheme="majorBidi"/>
          <w:szCs w:val="22"/>
        </w:rPr>
        <w:t xml:space="preserve"> </w:t>
      </w:r>
      <w:r w:rsidRPr="002E0519">
        <w:rPr>
          <w:rFonts w:asciiTheme="majorBidi" w:hAnsiTheme="majorBidi" w:cstheme="majorBidi"/>
          <w:szCs w:val="22"/>
        </w:rPr>
        <w:t>pilnu devu. Ja kaulu smadzeņu celularitāte ir &gt;10%, var apsvērt ārstēšan</w:t>
      </w:r>
      <w:r w:rsidR="007F5BBF" w:rsidRPr="002E0519">
        <w:rPr>
          <w:rFonts w:asciiTheme="majorBidi" w:hAnsiTheme="majorBidi" w:cstheme="majorBidi"/>
          <w:szCs w:val="22"/>
        </w:rPr>
        <w:t>as</w:t>
      </w:r>
      <w:r w:rsidRPr="002E0519">
        <w:rPr>
          <w:rFonts w:asciiTheme="majorBidi" w:hAnsiTheme="majorBidi" w:cstheme="majorBidi"/>
          <w:szCs w:val="22"/>
        </w:rPr>
        <w:t xml:space="preserve"> ar </w:t>
      </w:r>
      <w:proofErr w:type="spellStart"/>
      <w:r w:rsidR="0002425C" w:rsidRPr="00D35395">
        <w:rPr>
          <w:rFonts w:eastAsia="SimSun"/>
          <w:lang w:val="en-US"/>
        </w:rPr>
        <w:t>dasatinibu</w:t>
      </w:r>
      <w:proofErr w:type="spellEnd"/>
      <w:r w:rsidR="007F5BBF" w:rsidRPr="002E0519">
        <w:rPr>
          <w:rFonts w:asciiTheme="majorBidi" w:hAnsiTheme="majorBidi" w:cstheme="majorBidi"/>
          <w:szCs w:val="22"/>
        </w:rPr>
        <w:t xml:space="preserve"> atsākšanu</w:t>
      </w:r>
      <w:r w:rsidRPr="002E0519">
        <w:rPr>
          <w:rFonts w:asciiTheme="majorBidi" w:hAnsiTheme="majorBidi" w:cstheme="majorBidi"/>
          <w:szCs w:val="22"/>
        </w:rPr>
        <w:t>.</w:t>
      </w:r>
    </w:p>
    <w:p w14:paraId="496A4256" w14:textId="77777777" w:rsidR="003F59AD" w:rsidRPr="002E0519" w:rsidRDefault="003F59AD" w:rsidP="000F45D9">
      <w:pPr>
        <w:pStyle w:val="BodyText"/>
        <w:widowControl/>
        <w:rPr>
          <w:rFonts w:asciiTheme="majorBidi" w:hAnsiTheme="majorBidi" w:cstheme="majorBidi"/>
          <w:szCs w:val="22"/>
        </w:rPr>
      </w:pPr>
    </w:p>
    <w:p w14:paraId="0C7FB6EF"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rPr>
        <w:t>Nehematoloģiskas nevēlamas blakusparādības</w:t>
      </w:r>
    </w:p>
    <w:p w14:paraId="1A99B290" w14:textId="4A5ABF4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Ja, lietojot dasatinibu, attīstās vidēji smaga 2. pakāpes nehematoloģiska nevēlama blakusparādība, ārstēšana jāpārtrauc, līdz </w:t>
      </w:r>
      <w:r w:rsidR="007F5BBF" w:rsidRPr="002E0519">
        <w:rPr>
          <w:rFonts w:asciiTheme="majorBidi" w:hAnsiTheme="majorBidi" w:cstheme="majorBidi"/>
          <w:szCs w:val="22"/>
        </w:rPr>
        <w:t xml:space="preserve">nevēlamā </w:t>
      </w:r>
      <w:r w:rsidRPr="002E0519">
        <w:rPr>
          <w:rFonts w:asciiTheme="majorBidi" w:hAnsiTheme="majorBidi" w:cstheme="majorBidi"/>
          <w:szCs w:val="22"/>
        </w:rPr>
        <w:t>blakusparādība izzūd vai normalizējas līdz sāk</w:t>
      </w:r>
      <w:r w:rsidR="00872BBA" w:rsidRPr="002E0519">
        <w:rPr>
          <w:rFonts w:asciiTheme="majorBidi" w:hAnsiTheme="majorBidi" w:cstheme="majorBidi"/>
          <w:szCs w:val="22"/>
        </w:rPr>
        <w:t xml:space="preserve">otnējam </w:t>
      </w:r>
      <w:r w:rsidRPr="002E0519">
        <w:rPr>
          <w:rFonts w:asciiTheme="majorBidi" w:hAnsiTheme="majorBidi" w:cstheme="majorBidi"/>
          <w:szCs w:val="22"/>
        </w:rPr>
        <w:t>stāvok</w:t>
      </w:r>
      <w:r w:rsidR="00872BBA" w:rsidRPr="002E0519">
        <w:rPr>
          <w:rFonts w:asciiTheme="majorBidi" w:hAnsiTheme="majorBidi" w:cstheme="majorBidi"/>
          <w:szCs w:val="22"/>
        </w:rPr>
        <w:t>lim</w:t>
      </w:r>
      <w:r w:rsidRPr="002E0519">
        <w:rPr>
          <w:rFonts w:asciiTheme="majorBidi" w:hAnsiTheme="majorBidi" w:cstheme="majorBidi"/>
          <w:szCs w:val="22"/>
        </w:rPr>
        <w:t>. Ja blakusparādība tiek novērota pirmo reizi, ārstēšan</w:t>
      </w:r>
      <w:r w:rsidR="00872BBA" w:rsidRPr="002E0519">
        <w:rPr>
          <w:rFonts w:asciiTheme="majorBidi" w:hAnsiTheme="majorBidi" w:cstheme="majorBidi"/>
          <w:szCs w:val="22"/>
        </w:rPr>
        <w:t>a</w:t>
      </w:r>
      <w:r w:rsidRPr="002E0519">
        <w:rPr>
          <w:rFonts w:asciiTheme="majorBidi" w:hAnsiTheme="majorBidi" w:cstheme="majorBidi"/>
          <w:szCs w:val="22"/>
        </w:rPr>
        <w:t xml:space="preserve"> jāatsāk</w:t>
      </w:r>
      <w:r w:rsidR="00455D0A" w:rsidRPr="002E0519">
        <w:rPr>
          <w:rFonts w:asciiTheme="majorBidi" w:hAnsiTheme="majorBidi" w:cstheme="majorBidi"/>
          <w:szCs w:val="22"/>
        </w:rPr>
        <w:t>, lietojot</w:t>
      </w:r>
      <w:r w:rsidRPr="002E0519">
        <w:rPr>
          <w:rFonts w:asciiTheme="majorBidi" w:hAnsiTheme="majorBidi" w:cstheme="majorBidi"/>
          <w:szCs w:val="22"/>
        </w:rPr>
        <w:t xml:space="preserve"> to pašu devu, bet ja blakusparādība ir atkārtota – ar samazinātu devu. Ja</w:t>
      </w:r>
      <w:r w:rsidR="00455D0A" w:rsidRPr="002E0519">
        <w:rPr>
          <w:rFonts w:asciiTheme="majorBidi" w:hAnsiTheme="majorBidi" w:cstheme="majorBidi"/>
          <w:szCs w:val="22"/>
        </w:rPr>
        <w:t>, lietojot</w:t>
      </w:r>
      <w:r w:rsidRPr="002E0519">
        <w:rPr>
          <w:rFonts w:asciiTheme="majorBidi" w:hAnsiTheme="majorBidi" w:cstheme="majorBidi"/>
          <w:szCs w:val="22"/>
        </w:rPr>
        <w:t xml:space="preserve"> dasatinib</w:t>
      </w:r>
      <w:r w:rsidR="00455D0A" w:rsidRPr="002E0519">
        <w:rPr>
          <w:rFonts w:asciiTheme="majorBidi" w:hAnsiTheme="majorBidi" w:cstheme="majorBidi"/>
          <w:szCs w:val="22"/>
        </w:rPr>
        <w:t>u,</w:t>
      </w:r>
      <w:r w:rsidRPr="002E0519">
        <w:rPr>
          <w:rFonts w:asciiTheme="majorBidi" w:hAnsiTheme="majorBidi" w:cstheme="majorBidi"/>
          <w:szCs w:val="22"/>
        </w:rPr>
        <w:t xml:space="preserve"> attīstās smaga 3. vai 4. pakāpes nehematoloģiska nevēlam</w:t>
      </w:r>
      <w:r w:rsidR="00455D0A" w:rsidRPr="002E0519">
        <w:rPr>
          <w:rFonts w:asciiTheme="majorBidi" w:hAnsiTheme="majorBidi" w:cstheme="majorBidi"/>
          <w:szCs w:val="22"/>
        </w:rPr>
        <w:t>ā</w:t>
      </w:r>
      <w:r w:rsidRPr="002E0519">
        <w:rPr>
          <w:rFonts w:asciiTheme="majorBidi" w:hAnsiTheme="majorBidi" w:cstheme="majorBidi"/>
          <w:szCs w:val="22"/>
        </w:rPr>
        <w:t xml:space="preserve"> blakusparādība, terapij</w:t>
      </w:r>
      <w:r w:rsidR="00455D0A" w:rsidRPr="002E0519">
        <w:rPr>
          <w:rFonts w:asciiTheme="majorBidi" w:hAnsiTheme="majorBidi" w:cstheme="majorBidi"/>
          <w:szCs w:val="22"/>
        </w:rPr>
        <w:t>u pārtrauc</w:t>
      </w:r>
      <w:r w:rsidRPr="002E0519">
        <w:rPr>
          <w:rFonts w:asciiTheme="majorBidi" w:hAnsiTheme="majorBidi" w:cstheme="majorBidi"/>
          <w:szCs w:val="22"/>
        </w:rPr>
        <w:t xml:space="preserve">, līdz </w:t>
      </w:r>
      <w:r w:rsidR="00455D0A" w:rsidRPr="002E0519">
        <w:rPr>
          <w:rFonts w:asciiTheme="majorBidi" w:hAnsiTheme="majorBidi" w:cstheme="majorBidi"/>
          <w:szCs w:val="22"/>
        </w:rPr>
        <w:t xml:space="preserve">blakusparādība </w:t>
      </w:r>
      <w:r w:rsidRPr="002E0519">
        <w:rPr>
          <w:rFonts w:asciiTheme="majorBidi" w:hAnsiTheme="majorBidi" w:cstheme="majorBidi"/>
          <w:szCs w:val="22"/>
        </w:rPr>
        <w:t>izzūd. Pēc tam terapiju var attiecīgi atsākt</w:t>
      </w:r>
      <w:r w:rsidR="00455D0A" w:rsidRPr="002E0519">
        <w:rPr>
          <w:rFonts w:asciiTheme="majorBidi" w:hAnsiTheme="majorBidi" w:cstheme="majorBidi"/>
          <w:szCs w:val="22"/>
        </w:rPr>
        <w:t>,</w:t>
      </w:r>
      <w:r w:rsidRPr="002E0519">
        <w:rPr>
          <w:rFonts w:asciiTheme="majorBidi" w:hAnsiTheme="majorBidi" w:cstheme="majorBidi"/>
          <w:szCs w:val="22"/>
        </w:rPr>
        <w:t xml:space="preserve"> samazin</w:t>
      </w:r>
      <w:r w:rsidR="00455D0A" w:rsidRPr="002E0519">
        <w:rPr>
          <w:rFonts w:asciiTheme="majorBidi" w:hAnsiTheme="majorBidi" w:cstheme="majorBidi"/>
          <w:szCs w:val="22"/>
        </w:rPr>
        <w:t>o</w:t>
      </w:r>
      <w:r w:rsidRPr="002E0519">
        <w:rPr>
          <w:rFonts w:asciiTheme="majorBidi" w:hAnsiTheme="majorBidi" w:cstheme="majorBidi"/>
          <w:szCs w:val="22"/>
        </w:rPr>
        <w:t xml:space="preserve">t devu, atkarībā no blakusparādības sākotnējā smaguma. Pacientiem ar HML hroniskā fāzē, kuri saņem 100 mg vienu reizi dienā, ieteicama devas samazināšana līdz 80 mg vienu reizi dienā un, ja nepieciešams, turpmāka devas samazināšana no 80 mg vienu reizi dienā līdz 50 mg vienu reizi dienā. Pacientiem ar HML </w:t>
      </w:r>
      <w:r w:rsidR="007729CD" w:rsidRPr="002E0519">
        <w:rPr>
          <w:rFonts w:asciiTheme="majorBidi" w:hAnsiTheme="majorBidi" w:cstheme="majorBidi"/>
          <w:szCs w:val="22"/>
        </w:rPr>
        <w:t xml:space="preserve">progresējošā </w:t>
      </w:r>
      <w:r w:rsidRPr="002E0519">
        <w:rPr>
          <w:rFonts w:asciiTheme="majorBidi" w:hAnsiTheme="majorBidi" w:cstheme="majorBidi"/>
          <w:szCs w:val="22"/>
        </w:rPr>
        <w:t>fāzē vai Ph+ ALL, kuri saņem 140 mg vienu reizi dienā, ieteicama devas samazināšana līdz 100 mg vienu reizi dienā un, ja nepieciešams, turpmāka devas samazināšana no 100 mg vienu reizi dienā līdz 50 mg vienu reizi dienā. Pediatriskiem pacientiem ar HML hroniskā fāzē ar nehematoloģiskām nevēlamām blakusparādībām jāievēro iepriekš norādīt</w:t>
      </w:r>
      <w:r w:rsidR="007729CD" w:rsidRPr="002E0519">
        <w:rPr>
          <w:rFonts w:asciiTheme="majorBidi" w:hAnsiTheme="majorBidi" w:cstheme="majorBidi"/>
          <w:szCs w:val="22"/>
        </w:rPr>
        <w:t>ie</w:t>
      </w:r>
      <w:r w:rsidRPr="002E0519">
        <w:rPr>
          <w:rFonts w:asciiTheme="majorBidi" w:hAnsiTheme="majorBidi" w:cstheme="majorBidi"/>
          <w:szCs w:val="22"/>
        </w:rPr>
        <w:t xml:space="preserve"> </w:t>
      </w:r>
      <w:r w:rsidR="007729CD" w:rsidRPr="002E0519">
        <w:rPr>
          <w:rFonts w:asciiTheme="majorBidi" w:hAnsiTheme="majorBidi" w:cstheme="majorBidi"/>
          <w:szCs w:val="22"/>
        </w:rPr>
        <w:t xml:space="preserve">ieteikumi par </w:t>
      </w:r>
      <w:r w:rsidRPr="002E0519">
        <w:rPr>
          <w:rFonts w:asciiTheme="majorBidi" w:hAnsiTheme="majorBidi" w:cstheme="majorBidi"/>
          <w:szCs w:val="22"/>
        </w:rPr>
        <w:t>dev</w:t>
      </w:r>
      <w:r w:rsidR="007729CD" w:rsidRPr="002E0519">
        <w:rPr>
          <w:rFonts w:asciiTheme="majorBidi" w:hAnsiTheme="majorBidi" w:cstheme="majorBidi"/>
          <w:szCs w:val="22"/>
        </w:rPr>
        <w:t>as</w:t>
      </w:r>
      <w:r w:rsidRPr="002E0519">
        <w:rPr>
          <w:rFonts w:asciiTheme="majorBidi" w:hAnsiTheme="majorBidi" w:cstheme="majorBidi"/>
          <w:szCs w:val="22"/>
        </w:rPr>
        <w:t xml:space="preserve"> samazināšan</w:t>
      </w:r>
      <w:r w:rsidR="007729CD" w:rsidRPr="002E0519">
        <w:rPr>
          <w:rFonts w:asciiTheme="majorBidi" w:hAnsiTheme="majorBidi" w:cstheme="majorBidi"/>
          <w:szCs w:val="22"/>
        </w:rPr>
        <w:t>u</w:t>
      </w:r>
      <w:r w:rsidRPr="002E0519">
        <w:rPr>
          <w:rFonts w:asciiTheme="majorBidi" w:hAnsiTheme="majorBidi" w:cstheme="majorBidi"/>
          <w:szCs w:val="22"/>
        </w:rPr>
        <w:t>, kas attiecinātas uz hematoloģiskām blakusparādībām. Pediatriskiem pacientiem ar Ph + ALL ar nehematoloģiskām nevēlamām blakusparādībām, ja nepieciešams, jāveic viena līmeņa devas samazināšana atbilstoši iepriekš aprakstītajām devu samazināšanas rekomendācijām attiecībā uz hematoloģiskām blakusparādībām.</w:t>
      </w:r>
    </w:p>
    <w:p w14:paraId="1563F995" w14:textId="77777777" w:rsidR="00080B27" w:rsidRPr="002E0519" w:rsidRDefault="00080B27" w:rsidP="000F45D9">
      <w:pPr>
        <w:widowControl/>
        <w:rPr>
          <w:rFonts w:asciiTheme="majorBidi" w:hAnsiTheme="majorBidi" w:cstheme="majorBidi"/>
        </w:rPr>
      </w:pPr>
    </w:p>
    <w:p w14:paraId="376A969B" w14:textId="26B679BF" w:rsidR="003F59AD" w:rsidRPr="002E0519" w:rsidRDefault="00AA42E2" w:rsidP="000F45D9">
      <w:pPr>
        <w:widowControl/>
        <w:rPr>
          <w:rFonts w:asciiTheme="majorBidi" w:hAnsiTheme="majorBidi" w:cstheme="majorBidi"/>
          <w:i/>
        </w:rPr>
      </w:pPr>
      <w:r w:rsidRPr="002E0519">
        <w:rPr>
          <w:rFonts w:asciiTheme="majorBidi" w:hAnsiTheme="majorBidi" w:cstheme="majorBidi"/>
          <w:i/>
        </w:rPr>
        <w:t>I</w:t>
      </w:r>
      <w:r w:rsidR="00F13E15" w:rsidRPr="002E0519">
        <w:rPr>
          <w:rFonts w:asciiTheme="majorBidi" w:hAnsiTheme="majorBidi" w:cstheme="majorBidi"/>
          <w:i/>
        </w:rPr>
        <w:t>zsvīdums</w:t>
      </w:r>
      <w:r w:rsidRPr="002E0519">
        <w:rPr>
          <w:rFonts w:asciiTheme="majorBidi" w:hAnsiTheme="majorBidi" w:cstheme="majorBidi"/>
          <w:i/>
        </w:rPr>
        <w:t xml:space="preserve"> pleir</w:t>
      </w:r>
      <w:r w:rsidR="00BE12D5" w:rsidRPr="002E0519">
        <w:rPr>
          <w:rFonts w:asciiTheme="majorBidi" w:hAnsiTheme="majorBidi" w:cstheme="majorBidi"/>
          <w:i/>
        </w:rPr>
        <w:t>as dobum</w:t>
      </w:r>
      <w:r w:rsidRPr="002E0519">
        <w:rPr>
          <w:rFonts w:asciiTheme="majorBidi" w:hAnsiTheme="majorBidi" w:cstheme="majorBidi"/>
          <w:i/>
        </w:rPr>
        <w:t>ā</w:t>
      </w:r>
    </w:p>
    <w:p w14:paraId="0F208B1C" w14:textId="3606377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Ja diagnosticēts izsvīdums</w:t>
      </w:r>
      <w:r w:rsidR="00AA42E2" w:rsidRPr="002E0519">
        <w:rPr>
          <w:rFonts w:asciiTheme="majorBidi" w:hAnsiTheme="majorBidi" w:cstheme="majorBidi"/>
          <w:szCs w:val="22"/>
        </w:rPr>
        <w:t xml:space="preserve"> pleir</w:t>
      </w:r>
      <w:r w:rsidR="00BE12D5" w:rsidRPr="002E0519">
        <w:rPr>
          <w:rFonts w:asciiTheme="majorBidi" w:hAnsiTheme="majorBidi" w:cstheme="majorBidi"/>
          <w:szCs w:val="22"/>
        </w:rPr>
        <w:t>as dobumā</w:t>
      </w:r>
      <w:r w:rsidRPr="002E0519">
        <w:rPr>
          <w:rFonts w:asciiTheme="majorBidi" w:hAnsiTheme="majorBidi" w:cstheme="majorBidi"/>
          <w:szCs w:val="22"/>
        </w:rPr>
        <w:t xml:space="preserve">, dasatiniba </w:t>
      </w:r>
      <w:r w:rsidR="008958EB" w:rsidRPr="002E0519">
        <w:rPr>
          <w:rFonts w:asciiTheme="majorBidi" w:hAnsiTheme="majorBidi" w:cstheme="majorBidi"/>
          <w:szCs w:val="22"/>
        </w:rPr>
        <w:t xml:space="preserve">lietošana </w:t>
      </w:r>
      <w:r w:rsidRPr="002E0519">
        <w:rPr>
          <w:rFonts w:asciiTheme="majorBidi" w:hAnsiTheme="majorBidi" w:cstheme="majorBidi"/>
          <w:szCs w:val="22"/>
        </w:rPr>
        <w:t>jāpārtrauc, līdz pacients tiek izmeklēts, simptomi izzūd vai stāvoklis normalizējas līdz sāk</w:t>
      </w:r>
      <w:r w:rsidR="00AA42E2" w:rsidRPr="002E0519">
        <w:rPr>
          <w:rFonts w:asciiTheme="majorBidi" w:hAnsiTheme="majorBidi" w:cstheme="majorBidi"/>
          <w:szCs w:val="22"/>
        </w:rPr>
        <w:t xml:space="preserve">otnējam </w:t>
      </w:r>
      <w:r w:rsidRPr="002E0519">
        <w:rPr>
          <w:rFonts w:asciiTheme="majorBidi" w:hAnsiTheme="majorBidi" w:cstheme="majorBidi"/>
          <w:szCs w:val="22"/>
        </w:rPr>
        <w:t>stāvok</w:t>
      </w:r>
      <w:r w:rsidR="00AA42E2" w:rsidRPr="002E0519">
        <w:rPr>
          <w:rFonts w:asciiTheme="majorBidi" w:hAnsiTheme="majorBidi" w:cstheme="majorBidi"/>
          <w:szCs w:val="22"/>
        </w:rPr>
        <w:t>lim</w:t>
      </w:r>
      <w:r w:rsidRPr="002E0519">
        <w:rPr>
          <w:rFonts w:asciiTheme="majorBidi" w:hAnsiTheme="majorBidi" w:cstheme="majorBidi"/>
          <w:szCs w:val="22"/>
        </w:rPr>
        <w:t>. Ja aptuveni vienas nedēļas laikā</w:t>
      </w:r>
      <w:r w:rsidR="00AF399D" w:rsidRPr="002E0519">
        <w:rPr>
          <w:rFonts w:asciiTheme="majorBidi" w:hAnsiTheme="majorBidi" w:cstheme="majorBidi"/>
          <w:szCs w:val="22"/>
        </w:rPr>
        <w:t xml:space="preserve"> izsvīdums nemazinās</w:t>
      </w:r>
      <w:r w:rsidRPr="002E0519">
        <w:rPr>
          <w:rFonts w:asciiTheme="majorBidi" w:hAnsiTheme="majorBidi" w:cstheme="majorBidi"/>
          <w:szCs w:val="22"/>
        </w:rPr>
        <w:t xml:space="preserve">, jāapsver diurētisko līdzekļu vai kortikosteroīdu kursa lietošana, vai abu līdzekļu kombinācijas lietošana (skatīt 4.4. un 4.8. apakšpunktu). Pēc pirmās epizodes izzušanas jāapsver dasatiniba terapijas atsākšana, lietojot to pašu devu. Pēc nākamās epizodes izzušanas dasatiniba terapija jāatsāk, samazinot devu par vienu </w:t>
      </w:r>
      <w:r w:rsidR="00AF399D" w:rsidRPr="002E0519">
        <w:rPr>
          <w:rFonts w:asciiTheme="majorBidi" w:hAnsiTheme="majorBidi" w:cstheme="majorBidi"/>
          <w:szCs w:val="22"/>
        </w:rPr>
        <w:t>līmeni</w:t>
      </w:r>
      <w:r w:rsidRPr="002E0519">
        <w:rPr>
          <w:rFonts w:asciiTheme="majorBidi" w:hAnsiTheme="majorBidi" w:cstheme="majorBidi"/>
          <w:szCs w:val="22"/>
        </w:rPr>
        <w:t>. Pēc smagas epizodes (3. vai 4. pakāpe) izzušanas ārstēšanu var atsākt, lietojot samazinātu devu, atkarībā no blakusparādības sākotnējā smaguma.</w:t>
      </w:r>
    </w:p>
    <w:p w14:paraId="6E8559A1" w14:textId="77777777" w:rsidR="003F59AD" w:rsidRPr="002E0519" w:rsidRDefault="003F59AD" w:rsidP="000F45D9">
      <w:pPr>
        <w:pStyle w:val="BodyText"/>
        <w:widowControl/>
        <w:rPr>
          <w:rFonts w:asciiTheme="majorBidi" w:hAnsiTheme="majorBidi" w:cstheme="majorBidi"/>
          <w:szCs w:val="22"/>
        </w:rPr>
      </w:pPr>
    </w:p>
    <w:p w14:paraId="0CCC78FE" w14:textId="278B7E45" w:rsidR="003F59AD" w:rsidRPr="002E0519" w:rsidRDefault="00F13E15" w:rsidP="000F45D9">
      <w:pPr>
        <w:widowControl/>
        <w:rPr>
          <w:rFonts w:asciiTheme="majorBidi" w:hAnsiTheme="majorBidi" w:cstheme="majorBidi"/>
          <w:i/>
        </w:rPr>
      </w:pPr>
      <w:r w:rsidRPr="002E0519">
        <w:rPr>
          <w:rFonts w:asciiTheme="majorBidi" w:hAnsiTheme="majorBidi" w:cstheme="majorBidi"/>
          <w:i/>
        </w:rPr>
        <w:t>Devas samazināšana</w:t>
      </w:r>
      <w:r w:rsidR="00DE7E31" w:rsidRPr="002E0519">
        <w:rPr>
          <w:rFonts w:asciiTheme="majorBidi" w:hAnsiTheme="majorBidi" w:cstheme="majorBidi"/>
          <w:i/>
        </w:rPr>
        <w:t>, lietojot</w:t>
      </w:r>
      <w:r w:rsidRPr="002E0519">
        <w:rPr>
          <w:rFonts w:asciiTheme="majorBidi" w:hAnsiTheme="majorBidi" w:cstheme="majorBidi"/>
          <w:i/>
        </w:rPr>
        <w:t xml:space="preserve"> vienlaicīgi ar spēcīgu CYP3A4 inhibitoru</w:t>
      </w:r>
    </w:p>
    <w:p w14:paraId="1B4A535C" w14:textId="223702CE"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Jāizvairās no spēcīgu CYP3A4 inhibitoru un greipfrūtu sulas vienlaicīgas lietošanas ar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(skatīt 4.5. apakšpunktu). Ja iespējams, jāizvēlas alternatīvas vienlaicīgi lietojamas zāles, kurām nav vai ir minimāls enzīmu indukcijas potenciāls. Ja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jālieto kopā ar spēcīgu CYP3A4 inhibitoru, jāapsver devas samazināšana līdz:</w:t>
      </w:r>
    </w:p>
    <w:p w14:paraId="0D6CB4E9" w14:textId="33737034" w:rsidR="003F59AD" w:rsidRPr="002E0519" w:rsidRDefault="00F13E15" w:rsidP="00E34E66">
      <w:pPr>
        <w:pStyle w:val="ListParagraph"/>
        <w:widowControl/>
        <w:numPr>
          <w:ilvl w:val="1"/>
          <w:numId w:val="23"/>
        </w:numPr>
        <w:ind w:left="720" w:hanging="360"/>
        <w:rPr>
          <w:rFonts w:asciiTheme="majorBidi" w:hAnsiTheme="majorBidi" w:cstheme="majorBidi"/>
        </w:rPr>
      </w:pPr>
      <w:r w:rsidRPr="002E0519">
        <w:rPr>
          <w:rFonts w:asciiTheme="majorBidi" w:hAnsiTheme="majorBidi" w:cstheme="majorBidi"/>
        </w:rPr>
        <w:t>40 mg dienā pacientiem, k</w:t>
      </w:r>
      <w:r w:rsidR="00DE7E31" w:rsidRPr="002E0519">
        <w:rPr>
          <w:rFonts w:asciiTheme="majorBidi" w:hAnsiTheme="majorBidi" w:cstheme="majorBidi"/>
        </w:rPr>
        <w:t>uri</w:t>
      </w:r>
      <w:r w:rsidRPr="002E0519">
        <w:rPr>
          <w:rFonts w:asciiTheme="majorBidi" w:hAnsiTheme="majorBidi" w:cstheme="majorBidi"/>
        </w:rPr>
        <w:t xml:space="preserve"> lieto </w:t>
      </w:r>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140 mg tableti dienā</w:t>
      </w:r>
      <w:r w:rsidR="00DE7E31" w:rsidRPr="002E0519">
        <w:rPr>
          <w:rFonts w:asciiTheme="majorBidi" w:hAnsiTheme="majorBidi" w:cstheme="majorBidi"/>
        </w:rPr>
        <w:t>;</w:t>
      </w:r>
    </w:p>
    <w:p w14:paraId="1E6502DF" w14:textId="6EA44CC9" w:rsidR="003F59AD" w:rsidRPr="002E0519" w:rsidRDefault="00F13E15" w:rsidP="00E34E66">
      <w:pPr>
        <w:pStyle w:val="ListParagraph"/>
        <w:widowControl/>
        <w:numPr>
          <w:ilvl w:val="1"/>
          <w:numId w:val="23"/>
        </w:numPr>
        <w:ind w:left="720" w:hanging="360"/>
        <w:rPr>
          <w:rFonts w:asciiTheme="majorBidi" w:hAnsiTheme="majorBidi" w:cstheme="majorBidi"/>
        </w:rPr>
      </w:pPr>
      <w:r w:rsidRPr="002E0519">
        <w:rPr>
          <w:rFonts w:asciiTheme="majorBidi" w:hAnsiTheme="majorBidi" w:cstheme="majorBidi"/>
        </w:rPr>
        <w:t>20 mg dienā pacientiem, k</w:t>
      </w:r>
      <w:r w:rsidR="00DE7E31" w:rsidRPr="002E0519">
        <w:rPr>
          <w:rFonts w:asciiTheme="majorBidi" w:hAnsiTheme="majorBidi" w:cstheme="majorBidi"/>
        </w:rPr>
        <w:t>uri</w:t>
      </w:r>
      <w:r w:rsidRPr="002E0519">
        <w:rPr>
          <w:rFonts w:asciiTheme="majorBidi" w:hAnsiTheme="majorBidi" w:cstheme="majorBidi"/>
        </w:rPr>
        <w:t xml:space="preserve"> lieto </w:t>
      </w:r>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100 mg tableti dienā</w:t>
      </w:r>
      <w:r w:rsidR="00DE7E31" w:rsidRPr="002E0519">
        <w:rPr>
          <w:rFonts w:asciiTheme="majorBidi" w:hAnsiTheme="majorBidi" w:cstheme="majorBidi"/>
        </w:rPr>
        <w:t>;</w:t>
      </w:r>
    </w:p>
    <w:p w14:paraId="242BEFA4" w14:textId="3022A951" w:rsidR="003F59AD" w:rsidRPr="002E0519" w:rsidRDefault="00F13E15" w:rsidP="00E34E66">
      <w:pPr>
        <w:pStyle w:val="ListParagraph"/>
        <w:widowControl/>
        <w:numPr>
          <w:ilvl w:val="1"/>
          <w:numId w:val="23"/>
        </w:numPr>
        <w:ind w:left="720" w:hanging="360"/>
        <w:rPr>
          <w:rFonts w:asciiTheme="majorBidi" w:hAnsiTheme="majorBidi" w:cstheme="majorBidi"/>
        </w:rPr>
      </w:pPr>
      <w:r w:rsidRPr="002E0519">
        <w:rPr>
          <w:rFonts w:asciiTheme="majorBidi" w:hAnsiTheme="majorBidi" w:cstheme="majorBidi"/>
        </w:rPr>
        <w:t>20 mg dienā pacientiem, k</w:t>
      </w:r>
      <w:r w:rsidR="00DE7E31" w:rsidRPr="002E0519">
        <w:rPr>
          <w:rFonts w:asciiTheme="majorBidi" w:hAnsiTheme="majorBidi" w:cstheme="majorBidi"/>
        </w:rPr>
        <w:t>uri</w:t>
      </w:r>
      <w:r w:rsidRPr="002E0519">
        <w:rPr>
          <w:rFonts w:asciiTheme="majorBidi" w:hAnsiTheme="majorBidi" w:cstheme="majorBidi"/>
        </w:rPr>
        <w:t xml:space="preserve"> lieto </w:t>
      </w:r>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70 mg tableti dienā.</w:t>
      </w:r>
    </w:p>
    <w:p w14:paraId="44953D1F" w14:textId="77777777" w:rsidR="003F59AD" w:rsidRPr="002E0519" w:rsidRDefault="003F59AD" w:rsidP="000F45D9">
      <w:pPr>
        <w:pStyle w:val="BodyText"/>
        <w:widowControl/>
        <w:rPr>
          <w:rFonts w:asciiTheme="majorBidi" w:hAnsiTheme="majorBidi" w:cstheme="majorBidi"/>
          <w:szCs w:val="22"/>
        </w:rPr>
      </w:pPr>
    </w:p>
    <w:p w14:paraId="2C56A03C" w14:textId="7B3CB1E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k</w:t>
      </w:r>
      <w:r w:rsidR="00DE7E31" w:rsidRPr="002E0519">
        <w:rPr>
          <w:rFonts w:asciiTheme="majorBidi" w:hAnsiTheme="majorBidi" w:cstheme="majorBidi"/>
          <w:szCs w:val="22"/>
        </w:rPr>
        <w:t>uri</w:t>
      </w:r>
      <w:r w:rsidRPr="002E0519">
        <w:rPr>
          <w:rFonts w:asciiTheme="majorBidi" w:hAnsiTheme="majorBidi" w:cstheme="majorBidi"/>
          <w:szCs w:val="22"/>
        </w:rPr>
        <w:t xml:space="preserve"> lieto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60 mg vai 40 mg dienā, jāapsver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devas pārtraukšana, līdz tiek pārtraukta CYP3A4 inhibitoru lietošana vai jāpāriet uz mazāku devu, lietojot </w:t>
      </w:r>
      <w:r w:rsidR="00DE7E31" w:rsidRPr="002E0519">
        <w:rPr>
          <w:rFonts w:asciiTheme="majorBidi" w:hAnsiTheme="majorBidi" w:cstheme="majorBidi"/>
          <w:szCs w:val="22"/>
        </w:rPr>
        <w:t xml:space="preserve">dasatiniba </w:t>
      </w:r>
      <w:r w:rsidRPr="002E0519">
        <w:rPr>
          <w:rFonts w:asciiTheme="majorBidi" w:hAnsiTheme="majorBidi" w:cstheme="majorBidi"/>
          <w:szCs w:val="22"/>
        </w:rPr>
        <w:t xml:space="preserve">pulveri iekšķīgi lietojamās suspensijas pagatavošanai. Pēc tam, kad pārtraukta inhibitoru lietošana, pirms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w:t>
      </w:r>
      <w:r w:rsidR="00DE7E31" w:rsidRPr="002E0519">
        <w:rPr>
          <w:rFonts w:asciiTheme="majorBidi" w:hAnsiTheme="majorBidi" w:cstheme="majorBidi"/>
          <w:szCs w:val="22"/>
        </w:rPr>
        <w:t>lietošanas atsākšanas</w:t>
      </w:r>
      <w:r w:rsidRPr="002E0519">
        <w:rPr>
          <w:rFonts w:asciiTheme="majorBidi" w:hAnsiTheme="majorBidi" w:cstheme="majorBidi"/>
          <w:szCs w:val="22"/>
        </w:rPr>
        <w:t xml:space="preserve">, jāparedz apmēram 1 nedēļu ilgs </w:t>
      </w:r>
      <w:r w:rsidR="00DE7E31" w:rsidRPr="002E0519">
        <w:rPr>
          <w:rFonts w:asciiTheme="majorBidi" w:hAnsiTheme="majorBidi" w:cstheme="majorBidi"/>
          <w:szCs w:val="22"/>
        </w:rPr>
        <w:t xml:space="preserve">zāļu izvadīšanas no organisma </w:t>
      </w:r>
      <w:r w:rsidRPr="002E0519">
        <w:rPr>
          <w:rFonts w:asciiTheme="majorBidi" w:hAnsiTheme="majorBidi" w:cstheme="majorBidi"/>
          <w:szCs w:val="22"/>
        </w:rPr>
        <w:t>periods.</w:t>
      </w:r>
    </w:p>
    <w:p w14:paraId="124DECB3" w14:textId="58467CCD" w:rsidR="003F59AD" w:rsidRPr="002E0519" w:rsidRDefault="003B4C8F" w:rsidP="000F45D9">
      <w:pPr>
        <w:pStyle w:val="BodyText"/>
        <w:widowControl/>
        <w:rPr>
          <w:rFonts w:asciiTheme="majorBidi" w:hAnsiTheme="majorBidi" w:cstheme="majorBidi"/>
          <w:szCs w:val="22"/>
        </w:rPr>
      </w:pPr>
      <w:r>
        <w:rPr>
          <w:rFonts w:asciiTheme="majorBidi" w:hAnsiTheme="majorBidi" w:cstheme="majorBidi"/>
          <w:noProof/>
          <w:szCs w:val="22"/>
        </w:rPr>
        <mc:AlternateContent>
          <mc:Choice Requires="wpg">
            <w:drawing>
              <wp:inline distT="0" distB="0" distL="0" distR="0" wp14:anchorId="7F3E124F" wp14:editId="387E1709">
                <wp:extent cx="8890" cy="151765"/>
                <wp:effectExtent l="5080" t="6350" r="5080" b="13335"/>
                <wp:docPr id="154538375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1765"/>
                          <a:chOff x="0" y="0"/>
                          <a:chExt cx="14" cy="239"/>
                        </a:xfrm>
                      </wpg:grpSpPr>
                      <wps:wsp>
                        <wps:cNvPr id="960502820" name="Line 112"/>
                        <wps:cNvCnPr>
                          <a:cxnSpLocks noChangeShapeType="1"/>
                        </wps:cNvCnPr>
                        <wps:spPr bwMode="auto">
                          <a:xfrm>
                            <a:off x="7" y="0"/>
                            <a:ext cx="0" cy="239"/>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396D65" id="Group 111" o:spid="_x0000_s1026" style="width:.7pt;height:11.95pt;mso-position-horizontal-relative:char;mso-position-vertical-relative:line" coordsize="1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">
                <v:line id="Line 112" o:spid="_x0000_s1027" style="position:absolute;visibility:visible;mso-wrap-style:square" from="7,0" to="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" strokeweight=".66pt"/>
                <w10:anchorlock/>
              </v:group>
            </w:pict>
          </mc:Fallback>
        </mc:AlternateContent>
      </w:r>
    </w:p>
    <w:p w14:paraId="527E4CC4" w14:textId="059112F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Tiek prognozēts, ka šī samazinātā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deva pielāgos zemlīknes laukumu (AUC) līdz diapazonam, kas novērots bez CYP3A4 inhibitoriem; tomēr klīniskie dati par šādu devu pielāgošanu pacientiem, k</w:t>
      </w:r>
      <w:r w:rsidR="00B029B9" w:rsidRPr="002E0519">
        <w:rPr>
          <w:rFonts w:asciiTheme="majorBidi" w:hAnsiTheme="majorBidi" w:cstheme="majorBidi"/>
          <w:szCs w:val="22"/>
        </w:rPr>
        <w:t>uri</w:t>
      </w:r>
      <w:r w:rsidRPr="002E0519">
        <w:rPr>
          <w:rFonts w:asciiTheme="majorBidi" w:hAnsiTheme="majorBidi" w:cstheme="majorBidi"/>
          <w:szCs w:val="22"/>
        </w:rPr>
        <w:t xml:space="preserve"> saņem spēcīgus CYP3A4 inhibitorus, nav pieejami. Ja pēc devas samazināšanas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nepanes, jāpārtrauc vai nu spēcīgā CYP3A4 inhibitora lietošana</w:t>
      </w:r>
      <w:r w:rsidR="00B029B9" w:rsidRPr="002E0519">
        <w:rPr>
          <w:rFonts w:asciiTheme="majorBidi" w:hAnsiTheme="majorBidi" w:cstheme="majorBidi"/>
          <w:szCs w:val="22"/>
        </w:rPr>
        <w:t>,</w:t>
      </w:r>
      <w:r w:rsidRPr="002E0519">
        <w:rPr>
          <w:rFonts w:asciiTheme="majorBidi" w:hAnsiTheme="majorBidi" w:cstheme="majorBidi"/>
          <w:szCs w:val="22"/>
        </w:rPr>
        <w:t xml:space="preserve"> vai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lietošana, kamēr tiek lietots inhibitors. Pēc tam, kad pārtraukta inhibitoru lietošana, pirms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devas paaugstināšanas, jāparedz apmēram 1 nedēļu ilgs </w:t>
      </w:r>
      <w:r w:rsidR="00B029B9" w:rsidRPr="002E0519">
        <w:rPr>
          <w:rFonts w:asciiTheme="majorBidi" w:hAnsiTheme="majorBidi" w:cstheme="majorBidi"/>
          <w:szCs w:val="22"/>
        </w:rPr>
        <w:t>zāļu izvadīšanas no organisma</w:t>
      </w:r>
      <w:r w:rsidRPr="002E0519">
        <w:rPr>
          <w:rFonts w:asciiTheme="majorBidi" w:hAnsiTheme="majorBidi" w:cstheme="majorBidi"/>
          <w:szCs w:val="22"/>
        </w:rPr>
        <w:t xml:space="preserve"> periods.</w:t>
      </w:r>
    </w:p>
    <w:p w14:paraId="5253EED1" w14:textId="084D422B" w:rsidR="003F59AD" w:rsidRPr="002E0519" w:rsidRDefault="003B4C8F" w:rsidP="000F45D9">
      <w:pPr>
        <w:pStyle w:val="BodyText"/>
        <w:widowControl/>
        <w:rPr>
          <w:rFonts w:asciiTheme="majorBidi" w:hAnsiTheme="majorBidi" w:cstheme="majorBidi"/>
          <w:szCs w:val="22"/>
        </w:rPr>
      </w:pPr>
      <w:r>
        <w:rPr>
          <w:rFonts w:asciiTheme="majorBidi" w:hAnsiTheme="majorBidi" w:cstheme="majorBidi"/>
          <w:noProof/>
          <w:szCs w:val="22"/>
        </w:rPr>
        <mc:AlternateContent>
          <mc:Choice Requires="wpg">
            <w:drawing>
              <wp:inline distT="0" distB="0" distL="0" distR="0" wp14:anchorId="4A364427" wp14:editId="4AC87C16">
                <wp:extent cx="8890" cy="151765"/>
                <wp:effectExtent l="5080" t="6350" r="5080" b="13335"/>
                <wp:docPr id="149123641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1765"/>
                          <a:chOff x="0" y="0"/>
                          <a:chExt cx="14" cy="239"/>
                        </a:xfrm>
                      </wpg:grpSpPr>
                      <wps:wsp>
                        <wps:cNvPr id="634446202" name="Line 110"/>
                        <wps:cNvCnPr>
                          <a:cxnSpLocks noChangeShapeType="1"/>
                        </wps:cNvCnPr>
                        <wps:spPr bwMode="auto">
                          <a:xfrm>
                            <a:off x="7" y="0"/>
                            <a:ext cx="0" cy="239"/>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7CE4DA" id="Group 109" o:spid="_x0000_s1026" style="width:.7pt;height:11.95pt;mso-position-horizontal-relative:char;mso-position-vertical-relative:line" coordsize="14,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">
                <v:line id="Line 110" o:spid="_x0000_s1027" style="position:absolute;visibility:visible;mso-wrap-style:square" from="7,0" to="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" strokeweight=".66pt"/>
                <w10:anchorlock/>
              </v:group>
            </w:pict>
          </mc:Fallback>
        </mc:AlternateContent>
      </w:r>
    </w:p>
    <w:p w14:paraId="78FDAC2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Īpašas pacientu grupas</w:t>
      </w:r>
    </w:p>
    <w:p w14:paraId="36C33BE6"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Gados vecāki pacienti</w:t>
      </w:r>
    </w:p>
    <w:p w14:paraId="7ADDC2A3"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Klīniski nozīmīgas ar vecumu saistītas farmakokinētikas atšķirības šiem pacientiem nav novērotas. Īpaši ieteikumi par devām gados vecākiem pacientiem nav nepieciešami.</w:t>
      </w:r>
    </w:p>
    <w:p w14:paraId="2880F07C" w14:textId="77777777" w:rsidR="003F59AD" w:rsidRPr="002E0519" w:rsidRDefault="003F59AD" w:rsidP="000F45D9">
      <w:pPr>
        <w:pStyle w:val="BodyText"/>
        <w:widowControl/>
        <w:rPr>
          <w:rFonts w:asciiTheme="majorBidi" w:hAnsiTheme="majorBidi" w:cstheme="majorBidi"/>
          <w:szCs w:val="22"/>
        </w:rPr>
      </w:pPr>
    </w:p>
    <w:p w14:paraId="759695E4"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Aknu darbības traucējumi</w:t>
      </w:r>
    </w:p>
    <w:p w14:paraId="2D014BA8" w14:textId="2992188D" w:rsidR="003F59AD" w:rsidRPr="002E0519" w:rsidRDefault="00F13E15" w:rsidP="00E34E66">
      <w:pPr>
        <w:pStyle w:val="BodyText"/>
        <w:widowControl/>
        <w:rPr>
          <w:rFonts w:asciiTheme="majorBidi" w:hAnsiTheme="majorBidi" w:cstheme="majorBidi"/>
          <w:szCs w:val="22"/>
        </w:rPr>
      </w:pPr>
      <w:r w:rsidRPr="002E0519">
        <w:rPr>
          <w:rFonts w:asciiTheme="majorBidi" w:hAnsiTheme="majorBidi" w:cstheme="majorBidi"/>
          <w:szCs w:val="22"/>
        </w:rPr>
        <w:t xml:space="preserve">Pacienti ar viegliem, vidēji smagiem vai smagiem aknu darbības traucējumiem var saņemt ieteicamo sākumdevu. Tomēr pacientiem ar aknu darbības traucējumiem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jālieto piesardzīgi (skatīt</w:t>
      </w:r>
      <w:r w:rsidR="00E34E66" w:rsidRPr="002E0519">
        <w:rPr>
          <w:rFonts w:asciiTheme="majorBidi" w:hAnsiTheme="majorBidi" w:cstheme="majorBidi"/>
          <w:szCs w:val="22"/>
        </w:rPr>
        <w:t xml:space="preserve"> </w:t>
      </w:r>
      <w:r w:rsidRPr="002E0519">
        <w:rPr>
          <w:rFonts w:asciiTheme="majorBidi" w:hAnsiTheme="majorBidi" w:cstheme="majorBidi"/>
          <w:szCs w:val="22"/>
        </w:rPr>
        <w:t>5.2. apakšpunktu).</w:t>
      </w:r>
    </w:p>
    <w:p w14:paraId="25C04160" w14:textId="77777777" w:rsidR="003F59AD" w:rsidRPr="002E0519" w:rsidRDefault="003F59AD" w:rsidP="000F45D9">
      <w:pPr>
        <w:pStyle w:val="BodyText"/>
        <w:widowControl/>
        <w:rPr>
          <w:rFonts w:asciiTheme="majorBidi" w:hAnsiTheme="majorBidi" w:cstheme="majorBidi"/>
          <w:szCs w:val="22"/>
        </w:rPr>
      </w:pPr>
    </w:p>
    <w:p w14:paraId="5B98D571"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Nieru darbības traucējumi</w:t>
      </w:r>
    </w:p>
    <w:p w14:paraId="11413A87" w14:textId="17C9602F" w:rsidR="003F59AD" w:rsidRPr="002E0519" w:rsidRDefault="008C2FA8" w:rsidP="000F45D9">
      <w:pPr>
        <w:pStyle w:val="BodyText"/>
        <w:widowControl/>
        <w:rPr>
          <w:rFonts w:asciiTheme="majorBidi" w:hAnsiTheme="majorBidi" w:cstheme="majorBidi"/>
          <w:szCs w:val="22"/>
        </w:rPr>
      </w:pPr>
      <w:r w:rsidRPr="00A13ABA">
        <w:rPr>
          <w:rFonts w:eastAsia="SimSun"/>
        </w:rPr>
        <w:t>D</w:t>
      </w:r>
      <w:r w:rsidR="0002425C" w:rsidRPr="00A13ABA">
        <w:rPr>
          <w:rFonts w:eastAsia="SimSun"/>
        </w:rPr>
        <w:t>asatinib</w:t>
      </w:r>
      <w:r w:rsidRPr="00A13ABA">
        <w:rPr>
          <w:rFonts w:eastAsia="SimSun"/>
        </w:rPr>
        <w:t>a</w:t>
      </w:r>
      <w:r w:rsidR="00F13E15" w:rsidRPr="002E0519">
        <w:rPr>
          <w:rFonts w:asciiTheme="majorBidi" w:hAnsiTheme="majorBidi" w:cstheme="majorBidi"/>
          <w:szCs w:val="22"/>
        </w:rPr>
        <w:t xml:space="preserve"> klīniskie pētījumi pacientiem ar pavājinātu nieru funkciju nav veikti (no pētījuma pacientiem ar pirmreizēji diagnosticētu HML hroniskā fāzē izslēdza pacietus, kuriem kreatinīna koncentrācija serumā &gt; 3 reizes pārsniedza normas augšējo robežu, un pētījum</w:t>
      </w:r>
      <w:r w:rsidR="00C2530F" w:rsidRPr="002E0519">
        <w:rPr>
          <w:rFonts w:asciiTheme="majorBidi" w:hAnsiTheme="majorBidi" w:cstheme="majorBidi"/>
          <w:szCs w:val="22"/>
        </w:rPr>
        <w:t>os</w:t>
      </w:r>
      <w:r w:rsidR="00F13E15" w:rsidRPr="002E0519">
        <w:rPr>
          <w:rFonts w:asciiTheme="majorBidi" w:hAnsiTheme="majorBidi" w:cstheme="majorBidi"/>
          <w:szCs w:val="22"/>
        </w:rPr>
        <w:t xml:space="preserve"> pacientiem ar HML hroniskā fāzē </w:t>
      </w:r>
      <w:r w:rsidR="00C2530F" w:rsidRPr="002E0519">
        <w:rPr>
          <w:rFonts w:asciiTheme="majorBidi" w:hAnsiTheme="majorBidi" w:cstheme="majorBidi"/>
          <w:szCs w:val="22"/>
        </w:rPr>
        <w:t>un rezistenci pret</w:t>
      </w:r>
      <w:r w:rsidR="00F13E15" w:rsidRPr="002E0519">
        <w:rPr>
          <w:rFonts w:asciiTheme="majorBidi" w:hAnsiTheme="majorBidi" w:cstheme="majorBidi"/>
          <w:szCs w:val="22"/>
        </w:rPr>
        <w:t xml:space="preserve"> iepriekšēj</w:t>
      </w:r>
      <w:r w:rsidR="00C2530F" w:rsidRPr="002E0519">
        <w:rPr>
          <w:rFonts w:asciiTheme="majorBidi" w:hAnsiTheme="majorBidi" w:cstheme="majorBidi"/>
          <w:szCs w:val="22"/>
        </w:rPr>
        <w:t>u</w:t>
      </w:r>
      <w:r w:rsidR="00F13E15" w:rsidRPr="002E0519">
        <w:rPr>
          <w:rFonts w:asciiTheme="majorBidi" w:hAnsiTheme="majorBidi" w:cstheme="majorBidi"/>
          <w:szCs w:val="22"/>
        </w:rPr>
        <w:t xml:space="preserve"> </w:t>
      </w:r>
      <w:r w:rsidR="00C2530F" w:rsidRPr="002E0519">
        <w:rPr>
          <w:rFonts w:asciiTheme="majorBidi" w:hAnsiTheme="majorBidi" w:cstheme="majorBidi"/>
          <w:szCs w:val="22"/>
        </w:rPr>
        <w:t xml:space="preserve">terapiju ar </w:t>
      </w:r>
      <w:r w:rsidR="00F13E15" w:rsidRPr="002E0519">
        <w:rPr>
          <w:rFonts w:asciiTheme="majorBidi" w:hAnsiTheme="majorBidi" w:cstheme="majorBidi"/>
          <w:szCs w:val="22"/>
        </w:rPr>
        <w:t>imatinib</w:t>
      </w:r>
      <w:r w:rsidR="00C2530F" w:rsidRPr="002E0519">
        <w:rPr>
          <w:rFonts w:asciiTheme="majorBidi" w:hAnsiTheme="majorBidi" w:cstheme="majorBidi"/>
          <w:szCs w:val="22"/>
        </w:rPr>
        <w:t>u</w:t>
      </w:r>
      <w:r w:rsidR="00F13E15" w:rsidRPr="002E0519">
        <w:rPr>
          <w:rFonts w:asciiTheme="majorBidi" w:hAnsiTheme="majorBidi" w:cstheme="majorBidi"/>
          <w:szCs w:val="22"/>
        </w:rPr>
        <w:t xml:space="preserve"> vai </w:t>
      </w:r>
      <w:r w:rsidR="00C2530F" w:rsidRPr="002E0519">
        <w:rPr>
          <w:rFonts w:asciiTheme="majorBidi" w:hAnsiTheme="majorBidi" w:cstheme="majorBidi"/>
          <w:szCs w:val="22"/>
        </w:rPr>
        <w:t xml:space="preserve">tā </w:t>
      </w:r>
      <w:r w:rsidR="00F13E15" w:rsidRPr="002E0519">
        <w:rPr>
          <w:rFonts w:asciiTheme="majorBidi" w:hAnsiTheme="majorBidi" w:cstheme="majorBidi"/>
          <w:szCs w:val="22"/>
        </w:rPr>
        <w:t xml:space="preserve">nepanesamību </w:t>
      </w:r>
      <w:r w:rsidR="00C2530F" w:rsidRPr="002E0519">
        <w:rPr>
          <w:rFonts w:asciiTheme="majorBidi" w:hAnsiTheme="majorBidi" w:cstheme="majorBidi"/>
          <w:szCs w:val="22"/>
        </w:rPr>
        <w:t>neiekļāva</w:t>
      </w:r>
      <w:r w:rsidR="00F13E15" w:rsidRPr="002E0519">
        <w:rPr>
          <w:rFonts w:asciiTheme="majorBidi" w:hAnsiTheme="majorBidi" w:cstheme="majorBidi"/>
          <w:szCs w:val="22"/>
        </w:rPr>
        <w:t xml:space="preserve"> pacientus, kuriem kreatinīna koncentrācija serumā &gt; 1,5 reizes pārsniedza normas augšējo robežu). Tā kā dasatiniba un tā metabolītu renālais klīrenss ir &lt; 4%, nav sagaidāms, ka pacientiem ar nieru mazspēju varētu samazināties kopējais klīrenss.</w:t>
      </w:r>
    </w:p>
    <w:p w14:paraId="0E6F04CB" w14:textId="77777777" w:rsidR="003F59AD" w:rsidRPr="002E0519" w:rsidRDefault="003F59AD" w:rsidP="000F45D9">
      <w:pPr>
        <w:pStyle w:val="BodyText"/>
        <w:widowControl/>
        <w:rPr>
          <w:rFonts w:asciiTheme="majorBidi" w:hAnsiTheme="majorBidi" w:cstheme="majorBidi"/>
          <w:szCs w:val="22"/>
        </w:rPr>
      </w:pPr>
    </w:p>
    <w:p w14:paraId="5417989E" w14:textId="77777777" w:rsidR="00E34E66" w:rsidRPr="002E0519" w:rsidRDefault="00F13E15" w:rsidP="00E34E66">
      <w:pPr>
        <w:pStyle w:val="BodyText"/>
        <w:widowControl/>
        <w:rPr>
          <w:rFonts w:asciiTheme="majorBidi" w:hAnsiTheme="majorBidi" w:cstheme="majorBidi"/>
          <w:szCs w:val="22"/>
        </w:rPr>
      </w:pPr>
      <w:r w:rsidRPr="002E0519">
        <w:rPr>
          <w:rFonts w:asciiTheme="majorBidi" w:hAnsiTheme="majorBidi" w:cstheme="majorBidi"/>
          <w:szCs w:val="22"/>
          <w:u w:val="single"/>
        </w:rPr>
        <w:t>Lietošanas veids</w:t>
      </w:r>
    </w:p>
    <w:p w14:paraId="2846BA12" w14:textId="237BB255" w:rsidR="003F59AD" w:rsidRPr="002E0519" w:rsidRDefault="0022569D" w:rsidP="00E34E66">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jālieto iekšķīgi.</w:t>
      </w:r>
    </w:p>
    <w:p w14:paraId="3C5D01C2" w14:textId="639F1935" w:rsidR="003F59AD" w:rsidRPr="002E0519" w:rsidRDefault="00F13E15" w:rsidP="00E34E66">
      <w:pPr>
        <w:pStyle w:val="BodyText"/>
        <w:widowControl/>
        <w:rPr>
          <w:rFonts w:asciiTheme="majorBidi" w:hAnsiTheme="majorBidi" w:cstheme="majorBidi"/>
          <w:szCs w:val="22"/>
        </w:rPr>
      </w:pPr>
      <w:r w:rsidRPr="002E0519">
        <w:rPr>
          <w:rFonts w:asciiTheme="majorBidi" w:hAnsiTheme="majorBidi" w:cstheme="majorBidi"/>
          <w:szCs w:val="22"/>
        </w:rPr>
        <w:t>Lai saglabātu devu konsekvenci un samazinātu saskares ar ādu risku, apvalkotās tabletes nedrīkst sasmalcināt</w:t>
      </w:r>
      <w:r w:rsidR="00FA04DD" w:rsidRPr="002E0519">
        <w:rPr>
          <w:rFonts w:asciiTheme="majorBidi" w:hAnsiTheme="majorBidi" w:cstheme="majorBidi"/>
          <w:szCs w:val="22"/>
        </w:rPr>
        <w:t>,</w:t>
      </w:r>
      <w:r w:rsidRPr="002E0519">
        <w:rPr>
          <w:rFonts w:asciiTheme="majorBidi" w:hAnsiTheme="majorBidi" w:cstheme="majorBidi"/>
          <w:szCs w:val="22"/>
        </w:rPr>
        <w:t xml:space="preserve"> dalīt</w:t>
      </w:r>
      <w:r w:rsidR="00FA04DD" w:rsidRPr="002E0519">
        <w:rPr>
          <w:rFonts w:asciiTheme="majorBidi" w:hAnsiTheme="majorBidi" w:cstheme="majorBidi"/>
          <w:szCs w:val="22"/>
        </w:rPr>
        <w:t xml:space="preserve"> vai košļāt</w:t>
      </w:r>
      <w:r w:rsidRPr="002E0519">
        <w:rPr>
          <w:rFonts w:asciiTheme="majorBidi" w:hAnsiTheme="majorBidi" w:cstheme="majorBidi"/>
          <w:szCs w:val="22"/>
        </w:rPr>
        <w:t xml:space="preserve">, tās jānorij veselas. Apvalkotās tabletes nedrīkst sasmalcināt, jo pacientiem, kuri lieto sasmalcinātu tableti, zāļu iedarbība ir zemāka nekā tiem, kas norij veselu tableti. </w:t>
      </w:r>
      <w:r w:rsidR="0022569D" w:rsidRPr="002E0519">
        <w:rPr>
          <w:rFonts w:asciiTheme="majorBidi" w:hAnsiTheme="majorBidi" w:cstheme="majorBidi"/>
          <w:szCs w:val="22"/>
        </w:rPr>
        <w:t>Dasatinib</w:t>
      </w:r>
      <w:r w:rsidR="00F4661C" w:rsidRPr="002E0519">
        <w:rPr>
          <w:rFonts w:asciiTheme="majorBidi" w:hAnsiTheme="majorBidi" w:cstheme="majorBidi"/>
          <w:szCs w:val="22"/>
        </w:rPr>
        <w:t>a</w:t>
      </w:r>
      <w:r w:rsidR="0022569D" w:rsidRPr="002E0519">
        <w:rPr>
          <w:rFonts w:asciiTheme="majorBidi" w:hAnsiTheme="majorBidi" w:cstheme="majorBidi"/>
          <w:szCs w:val="22"/>
        </w:rPr>
        <w:t xml:space="preserve"> </w:t>
      </w:r>
      <w:r w:rsidRPr="002E0519">
        <w:rPr>
          <w:rFonts w:asciiTheme="majorBidi" w:hAnsiTheme="majorBidi" w:cstheme="majorBidi"/>
          <w:szCs w:val="22"/>
        </w:rPr>
        <w:t>pulveris iekšķīgi lietojamas suspensijas pagatavošanai ir pieejams arī pediatriskiem pacientiem ar Ph + HML-HF un Ph + ALL, kā arī pieaugušajiem pacientiem ar HML-HF, kuri nevar norīt tabletes.</w:t>
      </w:r>
    </w:p>
    <w:p w14:paraId="57193250" w14:textId="3AC255B7"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var lietot ēšanas laikā vai starp ēdienreizēm, un tas jālieto konsekventi vai nu no rīta, vai vakarā (skatīt 5.2. apakšpunktu).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nedrīkst lietot kopā ar greipfrūtu vai greipfrūtu sulu (skatīt 4.5. apakšpunktu).</w:t>
      </w:r>
    </w:p>
    <w:p w14:paraId="7CAC01CC" w14:textId="77777777" w:rsidR="003F59AD" w:rsidRPr="002E0519" w:rsidRDefault="003F59AD" w:rsidP="000F45D9">
      <w:pPr>
        <w:pStyle w:val="BodyText"/>
        <w:widowControl/>
        <w:rPr>
          <w:rFonts w:asciiTheme="majorBidi" w:hAnsiTheme="majorBidi" w:cstheme="majorBidi"/>
          <w:szCs w:val="22"/>
        </w:rPr>
      </w:pPr>
    </w:p>
    <w:p w14:paraId="6DCDEE09" w14:textId="77777777" w:rsidR="003F59AD" w:rsidRPr="002E0519" w:rsidRDefault="00F13E15" w:rsidP="00E34E66">
      <w:pPr>
        <w:pStyle w:val="Heading2"/>
      </w:pPr>
      <w:r w:rsidRPr="002E0519">
        <w:t>Kontrindikācijas</w:t>
      </w:r>
    </w:p>
    <w:p w14:paraId="1031C416" w14:textId="77777777" w:rsidR="003F59AD" w:rsidRPr="002E0519" w:rsidRDefault="003F59AD" w:rsidP="000F45D9">
      <w:pPr>
        <w:pStyle w:val="BodyText"/>
        <w:widowControl/>
        <w:rPr>
          <w:rFonts w:asciiTheme="majorBidi" w:hAnsiTheme="majorBidi" w:cstheme="majorBidi"/>
          <w:b/>
          <w:szCs w:val="22"/>
        </w:rPr>
      </w:pPr>
    </w:p>
    <w:p w14:paraId="603C3A5C" w14:textId="7B09943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Paaugstināta jutība pret aktīvo vielu vai jebkuru no 6.1. apakšpunktā uzskaitītajām palīgvielām.</w:t>
      </w:r>
    </w:p>
    <w:p w14:paraId="0197C85F" w14:textId="77777777" w:rsidR="003F59AD" w:rsidRPr="002E0519" w:rsidRDefault="003F59AD" w:rsidP="000F45D9">
      <w:pPr>
        <w:pStyle w:val="BodyText"/>
        <w:widowControl/>
        <w:rPr>
          <w:rFonts w:asciiTheme="majorBidi" w:hAnsiTheme="majorBidi" w:cstheme="majorBidi"/>
          <w:szCs w:val="22"/>
        </w:rPr>
      </w:pPr>
    </w:p>
    <w:p w14:paraId="36EE9C09" w14:textId="77777777" w:rsidR="003F59AD" w:rsidRPr="002E0519" w:rsidRDefault="00F13E15" w:rsidP="00E34E66">
      <w:pPr>
        <w:pStyle w:val="Heading2"/>
      </w:pPr>
      <w:r w:rsidRPr="002E0519">
        <w:t>Īpaši brīdinājumi un piesardzība lietošanā</w:t>
      </w:r>
    </w:p>
    <w:p w14:paraId="7AE4CF99" w14:textId="77777777" w:rsidR="003F59AD" w:rsidRPr="002E0519" w:rsidRDefault="003F59AD" w:rsidP="000F45D9">
      <w:pPr>
        <w:pStyle w:val="BodyText"/>
        <w:widowControl/>
        <w:rPr>
          <w:rFonts w:asciiTheme="majorBidi" w:hAnsiTheme="majorBidi" w:cstheme="majorBidi"/>
          <w:b/>
          <w:szCs w:val="22"/>
        </w:rPr>
      </w:pPr>
    </w:p>
    <w:p w14:paraId="36FD0D1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Klīniski nozīmīga mijiedarbība</w:t>
      </w:r>
    </w:p>
    <w:p w14:paraId="24EB92B5" w14:textId="5F5025A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Dasatinibs ir citohroma P450 (CYP) 3A4 substrāts un inhibitors. Tādēļ ir iespējama mijiedarbība ar citām vienlaicīgi lietotām zālēm, kas tiek metabolizētas galvenokārt ar CYP3A4 vai kuras modulē CYP3A4 aktivitāti (skatīt 4.5. apakšpunktu).</w:t>
      </w:r>
    </w:p>
    <w:p w14:paraId="7C67E671" w14:textId="77777777" w:rsidR="003F59AD" w:rsidRPr="002E0519" w:rsidRDefault="003F59AD" w:rsidP="000F45D9">
      <w:pPr>
        <w:pStyle w:val="BodyText"/>
        <w:widowControl/>
        <w:rPr>
          <w:rFonts w:asciiTheme="majorBidi" w:hAnsiTheme="majorBidi" w:cstheme="majorBidi"/>
          <w:szCs w:val="22"/>
        </w:rPr>
      </w:pPr>
    </w:p>
    <w:p w14:paraId="39008233" w14:textId="589A125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Lietojot vienlaicīgi dasatinibu un zāles vai vielas, kas var </w:t>
      </w:r>
      <w:r w:rsidR="007565ED" w:rsidRPr="002E0519">
        <w:rPr>
          <w:rFonts w:asciiTheme="majorBidi" w:hAnsiTheme="majorBidi" w:cstheme="majorBidi"/>
          <w:szCs w:val="22"/>
        </w:rPr>
        <w:t xml:space="preserve">spēcīgi </w:t>
      </w:r>
      <w:r w:rsidRPr="002E0519">
        <w:rPr>
          <w:rFonts w:asciiTheme="majorBidi" w:hAnsiTheme="majorBidi" w:cstheme="majorBidi"/>
          <w:szCs w:val="22"/>
        </w:rPr>
        <w:t>inhibēt CYP3A4 (piemēram, ketokonazols, itrakonazols, eritromicīns, klaritromicīns, ritonavīrs, telitromicīns vai greipfrūtu sula), var palielināties dasatiniba iedarbība. Tādēļ pacientiem, kuri saņem dasatinibu, nav ieteicams vienlaicīgi ordinēt spēcīgu CYP3A4 inhibitoru (skatīt 4.5. apakšpunktu).</w:t>
      </w:r>
    </w:p>
    <w:p w14:paraId="638FAFD3" w14:textId="77777777" w:rsidR="003F59AD" w:rsidRPr="002E0519" w:rsidRDefault="003F59AD" w:rsidP="000F45D9">
      <w:pPr>
        <w:pStyle w:val="BodyText"/>
        <w:widowControl/>
        <w:rPr>
          <w:rFonts w:asciiTheme="majorBidi" w:hAnsiTheme="majorBidi" w:cstheme="majorBidi"/>
          <w:szCs w:val="22"/>
        </w:rPr>
      </w:pPr>
    </w:p>
    <w:p w14:paraId="1A590E91" w14:textId="20C1B0A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Lietojot vienlaicīgi dasatinibu un zāles, kas inducē CYP3A4 (piemēram, deksametazons, fenitoīns, karbamazepīns, rifampicīns, fenobarbitāls vai augu izcelsmes līdzekļi, kas satur </w:t>
      </w:r>
      <w:r w:rsidRPr="002E0519">
        <w:rPr>
          <w:rFonts w:asciiTheme="majorBidi" w:hAnsiTheme="majorBidi" w:cstheme="majorBidi"/>
          <w:i/>
          <w:szCs w:val="22"/>
        </w:rPr>
        <w:t xml:space="preserve">Hypericum perforatum </w:t>
      </w:r>
      <w:r w:rsidRPr="002E0519">
        <w:rPr>
          <w:rFonts w:asciiTheme="majorBidi" w:hAnsiTheme="majorBidi" w:cstheme="majorBidi"/>
          <w:szCs w:val="22"/>
        </w:rPr>
        <w:t>jeb asinszāli), var būtiski samazināties dasatiniba iedarbība, potenciāli paaugstinot terapeitiskas neveiksmes risku. Tādēļ pacientiem, kuri saņem dasatinibu, vienlaicīgai lietošanai jāizvēlas alternatīvas zāles</w:t>
      </w:r>
      <w:r w:rsidR="007565ED" w:rsidRPr="002E0519">
        <w:rPr>
          <w:rFonts w:asciiTheme="majorBidi" w:hAnsiTheme="majorBidi" w:cstheme="majorBidi"/>
          <w:szCs w:val="22"/>
        </w:rPr>
        <w:t xml:space="preserve"> </w:t>
      </w:r>
      <w:r w:rsidRPr="002E0519">
        <w:rPr>
          <w:rFonts w:asciiTheme="majorBidi" w:hAnsiTheme="majorBidi" w:cstheme="majorBidi"/>
          <w:szCs w:val="22"/>
        </w:rPr>
        <w:t>ar mazāku CYP3A4 indukcijas potenciālu (skatīt 4.5. apakšpunktu).</w:t>
      </w:r>
    </w:p>
    <w:p w14:paraId="65908D24" w14:textId="77777777" w:rsidR="003F59AD" w:rsidRPr="002E0519" w:rsidRDefault="003F59AD" w:rsidP="000F45D9">
      <w:pPr>
        <w:pStyle w:val="BodyText"/>
        <w:widowControl/>
        <w:rPr>
          <w:rFonts w:asciiTheme="majorBidi" w:hAnsiTheme="majorBidi" w:cstheme="majorBidi"/>
          <w:szCs w:val="22"/>
        </w:rPr>
      </w:pPr>
    </w:p>
    <w:p w14:paraId="75838E51" w14:textId="41A355A8"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Lietojot vienlaicīgi dasatinibu un CYP3A4 substrātu, var palielināties CYP3A4 substrāta iedarbība. Tādēļ nepieciešama piesardzība, ja dasatinibu lieto vienlaicīgi ar CYP3A4 substrātiem, kam ir šaurs terapeitiskās darbības intervāls, </w:t>
      </w:r>
      <w:r w:rsidR="00BE12D5" w:rsidRPr="002E0519">
        <w:rPr>
          <w:rFonts w:asciiTheme="majorBidi" w:hAnsiTheme="majorBidi" w:cstheme="majorBidi"/>
          <w:szCs w:val="22"/>
        </w:rPr>
        <w:t>tādiem kā</w:t>
      </w:r>
      <w:r w:rsidRPr="002E0519">
        <w:rPr>
          <w:rFonts w:asciiTheme="majorBidi" w:hAnsiTheme="majorBidi" w:cstheme="majorBidi"/>
          <w:szCs w:val="22"/>
        </w:rPr>
        <w:t>, astemizolu, terfenadīnu, cisaprīdu, pimozīdu, hinidīnu, bepridilu vai melnā rudzu</w:t>
      </w:r>
      <w:r w:rsidR="00060008" w:rsidRPr="002E0519">
        <w:rPr>
          <w:rFonts w:asciiTheme="majorBidi" w:hAnsiTheme="majorBidi" w:cstheme="majorBidi"/>
          <w:szCs w:val="22"/>
        </w:rPr>
        <w:t xml:space="preserve"> </w:t>
      </w:r>
      <w:r w:rsidRPr="002E0519">
        <w:rPr>
          <w:rFonts w:asciiTheme="majorBidi" w:hAnsiTheme="majorBidi" w:cstheme="majorBidi"/>
          <w:szCs w:val="22"/>
        </w:rPr>
        <w:t>grauda alkaloīdiem (ergotamīnu, dihidroergotamīnu) (skatīt</w:t>
      </w:r>
      <w:r w:rsidR="009A192C" w:rsidRPr="002E0519">
        <w:rPr>
          <w:rFonts w:asciiTheme="majorBidi" w:hAnsiTheme="majorBidi" w:cstheme="majorBidi"/>
          <w:szCs w:val="22"/>
        </w:rPr>
        <w:t xml:space="preserve"> </w:t>
      </w:r>
      <w:r w:rsidR="009A192C" w:rsidRPr="002E0519">
        <w:rPr>
          <w:rFonts w:asciiTheme="majorBidi" w:hAnsiTheme="majorBidi" w:cstheme="majorBidi"/>
        </w:rPr>
        <w:t xml:space="preserve">4.5. </w:t>
      </w:r>
      <w:r w:rsidRPr="002E0519">
        <w:rPr>
          <w:rFonts w:asciiTheme="majorBidi" w:hAnsiTheme="majorBidi" w:cstheme="majorBidi"/>
          <w:szCs w:val="22"/>
        </w:rPr>
        <w:t>apakšpunktu).</w:t>
      </w:r>
    </w:p>
    <w:p w14:paraId="52F7BD60" w14:textId="77777777" w:rsidR="003F59AD" w:rsidRPr="002E0519" w:rsidRDefault="003F59AD" w:rsidP="000F45D9">
      <w:pPr>
        <w:pStyle w:val="BodyText"/>
        <w:widowControl/>
        <w:rPr>
          <w:rFonts w:asciiTheme="majorBidi" w:hAnsiTheme="majorBidi" w:cstheme="majorBidi"/>
          <w:szCs w:val="22"/>
        </w:rPr>
      </w:pPr>
    </w:p>
    <w:p w14:paraId="0528E0C6" w14:textId="245D44A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Lietojot vienlaicīgi dasatinibu un histamīna-2 (H</w:t>
      </w:r>
      <w:r w:rsidRPr="002E0519">
        <w:rPr>
          <w:rFonts w:asciiTheme="majorBidi" w:hAnsiTheme="majorBidi" w:cstheme="majorBidi"/>
          <w:szCs w:val="22"/>
          <w:vertAlign w:val="subscript"/>
        </w:rPr>
        <w:t>2</w:t>
      </w:r>
      <w:r w:rsidRPr="002E0519">
        <w:rPr>
          <w:rFonts w:asciiTheme="majorBidi" w:hAnsiTheme="majorBidi" w:cstheme="majorBidi"/>
          <w:szCs w:val="22"/>
        </w:rPr>
        <w:t xml:space="preserve">) </w:t>
      </w:r>
      <w:r w:rsidR="00EC7B5E" w:rsidRPr="002E0519">
        <w:rPr>
          <w:rFonts w:asciiTheme="majorBidi" w:hAnsiTheme="majorBidi" w:cstheme="majorBidi"/>
          <w:szCs w:val="22"/>
        </w:rPr>
        <w:t xml:space="preserve">receptora </w:t>
      </w:r>
      <w:r w:rsidRPr="002E0519">
        <w:rPr>
          <w:rFonts w:asciiTheme="majorBidi" w:hAnsiTheme="majorBidi" w:cstheme="majorBidi"/>
          <w:szCs w:val="22"/>
        </w:rPr>
        <w:t>antagonistus (piemēram, famotidīnu), protonu sūkņa inhibitorus (piemēram, omeprazolu) vai alumīnija hidroksīdu/magnija hidroksīdu, var samazināties dasatiniba iedarbība. Tādē</w:t>
      </w:r>
      <w:r w:rsidR="007565ED" w:rsidRPr="002E0519">
        <w:rPr>
          <w:rFonts w:asciiTheme="majorBidi" w:hAnsiTheme="majorBidi" w:cstheme="majorBidi"/>
          <w:szCs w:val="22"/>
        </w:rPr>
        <w:t>ļ</w:t>
      </w:r>
      <w:r w:rsidRPr="002E0519">
        <w:rPr>
          <w:rFonts w:asciiTheme="majorBidi" w:hAnsiTheme="majorBidi" w:cstheme="majorBidi"/>
          <w:szCs w:val="22"/>
        </w:rPr>
        <w:t xml:space="preserve"> H</w:t>
      </w:r>
      <w:r w:rsidRPr="002E0519">
        <w:rPr>
          <w:rFonts w:asciiTheme="majorBidi" w:hAnsiTheme="majorBidi" w:cstheme="majorBidi"/>
          <w:szCs w:val="22"/>
          <w:vertAlign w:val="subscript"/>
        </w:rPr>
        <w:t xml:space="preserve">2 </w:t>
      </w:r>
      <w:r w:rsidR="00EC7B5E" w:rsidRPr="002E0519">
        <w:rPr>
          <w:rFonts w:asciiTheme="majorBidi" w:hAnsiTheme="majorBidi" w:cstheme="majorBidi"/>
          <w:szCs w:val="22"/>
        </w:rPr>
        <w:t xml:space="preserve">receptora </w:t>
      </w:r>
      <w:r w:rsidRPr="002E0519">
        <w:rPr>
          <w:rFonts w:asciiTheme="majorBidi" w:hAnsiTheme="majorBidi" w:cstheme="majorBidi"/>
          <w:szCs w:val="22"/>
        </w:rPr>
        <w:t>antagonisti un protonu sūkņa inhibitori nav ieteicami, un alumīnija hidroksīdu/magnija hidroksīdu saturoši līdzekļi jālieto vismaz 2 stundas pirms vai 2 stundas pēc dasatiniba (skatīt 4.5. apakšpunktu).</w:t>
      </w:r>
    </w:p>
    <w:p w14:paraId="0C43B7B1" w14:textId="77777777" w:rsidR="003F59AD" w:rsidRPr="002E0519" w:rsidRDefault="003F59AD" w:rsidP="000F45D9">
      <w:pPr>
        <w:pStyle w:val="BodyText"/>
        <w:widowControl/>
        <w:rPr>
          <w:rFonts w:asciiTheme="majorBidi" w:hAnsiTheme="majorBidi" w:cstheme="majorBidi"/>
          <w:szCs w:val="22"/>
        </w:rPr>
      </w:pPr>
    </w:p>
    <w:p w14:paraId="1CEAB7C7"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Īpašas pacientu grupas</w:t>
      </w:r>
    </w:p>
    <w:p w14:paraId="739902CA"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Pamatojoties uz vienas devas farmakokinētikas rezultātiem, pacienti ar viegliem, vidēji smagiem vai smagiem aknu darbības traucējumiem var saņemt ieteicamo sākumdevu (skatīt 5.2. apakšpunktu). Šī klīniskā pētījuma ierobežojumu dēļ jāievēro piesardzība, ja lieto dasatinibu pacientiem ar aknu darbības traucējumiem.</w:t>
      </w:r>
    </w:p>
    <w:p w14:paraId="500CF3BF" w14:textId="77777777" w:rsidR="003F59AD" w:rsidRPr="002E0519" w:rsidRDefault="003F59AD" w:rsidP="000F45D9">
      <w:pPr>
        <w:pStyle w:val="BodyText"/>
        <w:widowControl/>
        <w:rPr>
          <w:rFonts w:asciiTheme="majorBidi" w:hAnsiTheme="majorBidi" w:cstheme="majorBidi"/>
          <w:szCs w:val="22"/>
        </w:rPr>
      </w:pPr>
    </w:p>
    <w:p w14:paraId="1BEFC3A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Svarīgas nevēlamas blakusparādības</w:t>
      </w:r>
    </w:p>
    <w:p w14:paraId="58327CCB"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Mielosupresija</w:t>
      </w:r>
    </w:p>
    <w:p w14:paraId="23EA5363" w14:textId="3996B34F"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Ārstēšana ar dasatinibu ir saistīta ar anēmiju, neitropēniju un trombocitopēniju. Tās agrāk un biežāk rodas pacientiem </w:t>
      </w:r>
      <w:r w:rsidR="009A3D2B" w:rsidRPr="002E0519">
        <w:rPr>
          <w:szCs w:val="22"/>
        </w:rPr>
        <w:t xml:space="preserve">ar HML </w:t>
      </w:r>
      <w:r w:rsidRPr="002E0519">
        <w:rPr>
          <w:rFonts w:asciiTheme="majorBidi" w:hAnsiTheme="majorBidi" w:cstheme="majorBidi"/>
          <w:szCs w:val="22"/>
        </w:rPr>
        <w:t xml:space="preserve">progresējošā fāzē vai Ph+ ALL nekā pacientiem </w:t>
      </w:r>
      <w:r w:rsidR="009A3D2B" w:rsidRPr="002E0519">
        <w:rPr>
          <w:szCs w:val="22"/>
        </w:rPr>
        <w:t xml:space="preserve">ar HML </w:t>
      </w:r>
      <w:r w:rsidRPr="002E0519">
        <w:rPr>
          <w:rFonts w:asciiTheme="majorBidi" w:hAnsiTheme="majorBidi" w:cstheme="majorBidi"/>
          <w:szCs w:val="22"/>
        </w:rPr>
        <w:t>hroniskā fāzē.</w:t>
      </w:r>
      <w:r w:rsidR="009A192C" w:rsidRPr="002E0519">
        <w:rPr>
          <w:rFonts w:asciiTheme="majorBidi" w:hAnsiTheme="majorBidi" w:cstheme="majorBidi"/>
          <w:szCs w:val="22"/>
        </w:rPr>
        <w:t xml:space="preserve"> </w:t>
      </w:r>
      <w:r w:rsidRPr="002E0519">
        <w:rPr>
          <w:rFonts w:asciiTheme="majorBidi" w:hAnsiTheme="majorBidi" w:cstheme="majorBidi"/>
          <w:szCs w:val="22"/>
        </w:rPr>
        <w:t>Pieaugušiem pacientiem ar HML progresēj</w:t>
      </w:r>
      <w:r w:rsidR="009A3D2B" w:rsidRPr="002E0519">
        <w:rPr>
          <w:rFonts w:asciiTheme="majorBidi" w:hAnsiTheme="majorBidi" w:cstheme="majorBidi"/>
          <w:szCs w:val="22"/>
        </w:rPr>
        <w:t>o</w:t>
      </w:r>
      <w:r w:rsidRPr="002E0519">
        <w:rPr>
          <w:rFonts w:asciiTheme="majorBidi" w:hAnsiTheme="majorBidi" w:cstheme="majorBidi"/>
          <w:szCs w:val="22"/>
        </w:rPr>
        <w:t>šā fāzē vai Ph+ ALL, k</w:t>
      </w:r>
      <w:r w:rsidR="009A3D2B" w:rsidRPr="002E0519">
        <w:rPr>
          <w:rFonts w:asciiTheme="majorBidi" w:hAnsiTheme="majorBidi" w:cstheme="majorBidi"/>
          <w:szCs w:val="22"/>
        </w:rPr>
        <w:t>uri</w:t>
      </w:r>
      <w:r w:rsidRPr="002E0519">
        <w:rPr>
          <w:rFonts w:asciiTheme="majorBidi" w:hAnsiTheme="majorBidi" w:cstheme="majorBidi"/>
          <w:szCs w:val="22"/>
        </w:rPr>
        <w:t xml:space="preserve"> tiek ārstēti ar dasatiniba monoterapiju, pilna asinsaina jānosaka katru nedēļu pirmajos divos mēnešos un pēc tam katru mēnesi vai atkarībā no klīniskā stāvokļa. Pieaugušiem un pediatriskiem pacientiem ar HML hroniskā fāzē pilna asinsaina jānosaka </w:t>
      </w:r>
      <w:r w:rsidR="009A3D2B" w:rsidRPr="002E0519">
        <w:rPr>
          <w:rFonts w:asciiTheme="majorBidi" w:hAnsiTheme="majorBidi" w:cstheme="majorBidi"/>
          <w:szCs w:val="22"/>
        </w:rPr>
        <w:t>ik pēc</w:t>
      </w:r>
      <w:r w:rsidRPr="002E0519">
        <w:rPr>
          <w:rFonts w:asciiTheme="majorBidi" w:hAnsiTheme="majorBidi" w:cstheme="majorBidi"/>
          <w:szCs w:val="22"/>
        </w:rPr>
        <w:t xml:space="preserve"> 2 nedēļā</w:t>
      </w:r>
      <w:r w:rsidR="009A3D2B" w:rsidRPr="002E0519">
        <w:rPr>
          <w:rFonts w:asciiTheme="majorBidi" w:hAnsiTheme="majorBidi" w:cstheme="majorBidi"/>
          <w:szCs w:val="22"/>
        </w:rPr>
        <w:t>m</w:t>
      </w:r>
      <w:r w:rsidRPr="002E0519">
        <w:rPr>
          <w:rFonts w:asciiTheme="majorBidi" w:hAnsiTheme="majorBidi" w:cstheme="majorBidi"/>
          <w:szCs w:val="22"/>
        </w:rPr>
        <w:t xml:space="preserve"> 12 nedēļ</w:t>
      </w:r>
      <w:r w:rsidR="009A3D2B" w:rsidRPr="002E0519">
        <w:rPr>
          <w:rFonts w:asciiTheme="majorBidi" w:hAnsiTheme="majorBidi" w:cstheme="majorBidi"/>
          <w:szCs w:val="22"/>
        </w:rPr>
        <w:t>as</w:t>
      </w:r>
      <w:r w:rsidRPr="002E0519">
        <w:rPr>
          <w:rFonts w:asciiTheme="majorBidi" w:hAnsiTheme="majorBidi" w:cstheme="majorBidi"/>
          <w:szCs w:val="22"/>
        </w:rPr>
        <w:t>, vēlāk ik pēc 3 mēnešiem vai atkarībā no klīniskā stāvokļa. Pediatriskiem pacientiem ar Ph + ALL, k</w:t>
      </w:r>
      <w:r w:rsidR="009A3D2B" w:rsidRPr="002E0519">
        <w:rPr>
          <w:rFonts w:asciiTheme="majorBidi" w:hAnsiTheme="majorBidi" w:cstheme="majorBidi"/>
          <w:szCs w:val="22"/>
        </w:rPr>
        <w:t>uri</w:t>
      </w:r>
      <w:r w:rsidRPr="002E0519">
        <w:rPr>
          <w:rFonts w:asciiTheme="majorBidi" w:hAnsiTheme="majorBidi" w:cstheme="majorBidi"/>
          <w:szCs w:val="22"/>
        </w:rPr>
        <w:t xml:space="preserve"> tiek ārstēti ar dasatinibu kombinācijā ar ķīmijterapiju, pilna asinsaina jā</w:t>
      </w:r>
      <w:r w:rsidR="009A3D2B" w:rsidRPr="002E0519">
        <w:rPr>
          <w:rFonts w:asciiTheme="majorBidi" w:hAnsiTheme="majorBidi" w:cstheme="majorBidi"/>
          <w:szCs w:val="22"/>
        </w:rPr>
        <w:t>nosaka</w:t>
      </w:r>
      <w:r w:rsidRPr="002E0519">
        <w:rPr>
          <w:rFonts w:asciiTheme="majorBidi" w:hAnsiTheme="majorBidi" w:cstheme="majorBidi"/>
          <w:szCs w:val="22"/>
        </w:rPr>
        <w:t xml:space="preserve"> pirms katra ķīmijterapijas kursa sākuma un atkarībā no klīniskā stāvokļa. Ķīmijterapijas konsolidācijas kursa laikā pilna asins analīze jā</w:t>
      </w:r>
      <w:r w:rsidR="009A3D2B" w:rsidRPr="002E0519">
        <w:rPr>
          <w:rFonts w:asciiTheme="majorBidi" w:hAnsiTheme="majorBidi" w:cstheme="majorBidi"/>
          <w:szCs w:val="22"/>
        </w:rPr>
        <w:t>nosaka</w:t>
      </w:r>
      <w:r w:rsidRPr="002E0519">
        <w:rPr>
          <w:rFonts w:asciiTheme="majorBidi" w:hAnsiTheme="majorBidi" w:cstheme="majorBidi"/>
          <w:szCs w:val="22"/>
        </w:rPr>
        <w:t xml:space="preserve"> ik pēc 2 dienām</w:t>
      </w:r>
      <w:r w:rsidR="009A192C" w:rsidRPr="002E0519">
        <w:rPr>
          <w:rFonts w:asciiTheme="majorBidi" w:hAnsiTheme="majorBidi" w:cstheme="majorBidi"/>
          <w:szCs w:val="22"/>
        </w:rPr>
        <w:t xml:space="preserve"> </w:t>
      </w:r>
      <w:r w:rsidRPr="002E0519">
        <w:rPr>
          <w:rFonts w:asciiTheme="majorBidi" w:hAnsiTheme="majorBidi" w:cstheme="majorBidi"/>
          <w:szCs w:val="22"/>
        </w:rPr>
        <w:t xml:space="preserve">līdz atveseļošanās (skatīt 4.2. un 4.8. apakšpunktu). Mielosupresija parasti ir atgriezeniska un kontrolējama, uz laiku atceļot vai samazinot </w:t>
      </w:r>
      <w:r w:rsidR="003F4D9E" w:rsidRPr="002E0519">
        <w:rPr>
          <w:rFonts w:asciiTheme="majorBidi" w:hAnsiTheme="majorBidi" w:cstheme="majorBidi"/>
          <w:szCs w:val="22"/>
        </w:rPr>
        <w:t xml:space="preserve">dasatiniba </w:t>
      </w:r>
      <w:r w:rsidRPr="002E0519">
        <w:rPr>
          <w:rFonts w:asciiTheme="majorBidi" w:hAnsiTheme="majorBidi" w:cstheme="majorBidi"/>
          <w:szCs w:val="22"/>
        </w:rPr>
        <w:t>devu.</w:t>
      </w:r>
    </w:p>
    <w:p w14:paraId="6F8DB60F" w14:textId="77777777" w:rsidR="003F59AD" w:rsidRPr="002E0519" w:rsidRDefault="003F59AD" w:rsidP="000F45D9">
      <w:pPr>
        <w:pStyle w:val="BodyText"/>
        <w:widowControl/>
        <w:rPr>
          <w:rFonts w:asciiTheme="majorBidi" w:hAnsiTheme="majorBidi" w:cstheme="majorBidi"/>
          <w:szCs w:val="22"/>
        </w:rPr>
      </w:pPr>
    </w:p>
    <w:p w14:paraId="2A8E4706"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Asiņošana</w:t>
      </w:r>
    </w:p>
    <w:p w14:paraId="2F478879" w14:textId="29F82E81"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lastRenderedPageBreak/>
        <w:t>No pacientiem ar HML hroniskā fāzē (n=548) 5 pacientiem (1%)</w:t>
      </w:r>
      <w:r w:rsidR="003F4D9E" w:rsidRPr="002E0519">
        <w:rPr>
          <w:szCs w:val="22"/>
        </w:rPr>
        <w:t>, kuri lietoja dasatinibu, radās</w:t>
      </w:r>
      <w:r w:rsidRPr="002E0519">
        <w:rPr>
          <w:rFonts w:asciiTheme="majorBidi" w:hAnsiTheme="majorBidi" w:cstheme="majorBidi"/>
          <w:szCs w:val="22"/>
        </w:rPr>
        <w:t xml:space="preserve"> 3. vai 4. pakāpes asiņošan</w:t>
      </w:r>
      <w:r w:rsidR="003F4D9E" w:rsidRPr="002E0519">
        <w:rPr>
          <w:rFonts w:asciiTheme="majorBidi" w:hAnsiTheme="majorBidi" w:cstheme="majorBidi"/>
          <w:szCs w:val="22"/>
        </w:rPr>
        <w:t>a</w:t>
      </w:r>
      <w:r w:rsidRPr="002E0519">
        <w:rPr>
          <w:rFonts w:asciiTheme="majorBidi" w:hAnsiTheme="majorBidi" w:cstheme="majorBidi"/>
          <w:szCs w:val="22"/>
        </w:rPr>
        <w:t xml:space="preserve">. Klīniskajos pētījumos pacientiem ar HML progresējošā fāzē, kuri saņēma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w:t>
      </w:r>
      <w:r w:rsidR="003F4D9E" w:rsidRPr="002E0519">
        <w:rPr>
          <w:rFonts w:asciiTheme="majorBidi" w:hAnsiTheme="majorBidi" w:cstheme="majorBidi"/>
          <w:szCs w:val="22"/>
        </w:rPr>
        <w:t xml:space="preserve">ieteicamo </w:t>
      </w:r>
      <w:r w:rsidRPr="002E0519">
        <w:rPr>
          <w:rFonts w:asciiTheme="majorBidi" w:hAnsiTheme="majorBidi" w:cstheme="majorBidi"/>
          <w:szCs w:val="22"/>
        </w:rPr>
        <w:t xml:space="preserve">devu (n=304), 1% </w:t>
      </w:r>
      <w:r w:rsidR="003F4D9E" w:rsidRPr="002E0519">
        <w:rPr>
          <w:rFonts w:asciiTheme="majorBidi" w:hAnsiTheme="majorBidi" w:cstheme="majorBidi"/>
          <w:szCs w:val="22"/>
        </w:rPr>
        <w:t xml:space="preserve">pacientu </w:t>
      </w:r>
      <w:r w:rsidRPr="002E0519">
        <w:rPr>
          <w:rFonts w:asciiTheme="majorBidi" w:hAnsiTheme="majorBidi" w:cstheme="majorBidi"/>
          <w:szCs w:val="22"/>
        </w:rPr>
        <w:t>radās stipra asiņošana centrālajā nervu sistēmā (CNS). Vienā gadījumā iznākums bija letāls, un tas bija saistīts ar 4.</w:t>
      </w:r>
      <w:r w:rsidR="003F4D9E" w:rsidRPr="002E0519">
        <w:rPr>
          <w:rFonts w:asciiTheme="majorBidi" w:hAnsiTheme="majorBidi" w:cstheme="majorBidi"/>
          <w:szCs w:val="22"/>
        </w:rPr>
        <w:t> </w:t>
      </w:r>
      <w:r w:rsidRPr="002E0519">
        <w:rPr>
          <w:rFonts w:asciiTheme="majorBidi" w:hAnsiTheme="majorBidi" w:cstheme="majorBidi"/>
          <w:szCs w:val="22"/>
        </w:rPr>
        <w:t xml:space="preserve">pakāpes trombocitopēniju atbilstoši </w:t>
      </w:r>
      <w:r w:rsidR="00BE12D5" w:rsidRPr="002E0519">
        <w:rPr>
          <w:rFonts w:asciiTheme="majorBidi" w:hAnsiTheme="majorBidi" w:cstheme="majorBidi"/>
          <w:szCs w:val="22"/>
        </w:rPr>
        <w:t>v</w:t>
      </w:r>
      <w:r w:rsidRPr="002E0519">
        <w:rPr>
          <w:rFonts w:asciiTheme="majorBidi" w:hAnsiTheme="majorBidi" w:cstheme="majorBidi"/>
          <w:szCs w:val="22"/>
        </w:rPr>
        <w:t>ispārējiem toksicitātes kritērijiem (</w:t>
      </w:r>
      <w:r w:rsidRPr="002E0519">
        <w:rPr>
          <w:rFonts w:asciiTheme="majorBidi" w:hAnsiTheme="majorBidi" w:cstheme="majorBidi"/>
          <w:i/>
          <w:szCs w:val="22"/>
        </w:rPr>
        <w:t>CTC - Common Toxicity Criteria</w:t>
      </w:r>
      <w:r w:rsidRPr="002E0519">
        <w:rPr>
          <w:rFonts w:asciiTheme="majorBidi" w:hAnsiTheme="majorBidi" w:cstheme="majorBidi"/>
          <w:szCs w:val="22"/>
        </w:rPr>
        <w:t>). 3. vai 4. pakāpes asiņošana kuņģa-zarnu traktā radās 6% pacientu ar HML progresējošā fāzē, un parasti tās dēļ bija jāpārtrauc ārstēšana un jāpārlej asinis. Citas 3. vai 4. pakāpes asiņošanas bija 2% pacientu ar HML progresējošā fāzē. Lielākā daļa ar asiņošanu saistīto blakusparādību šiem pacientiem parasti bija saistīt</w:t>
      </w:r>
      <w:r w:rsidR="003F4D9E" w:rsidRPr="002E0519">
        <w:rPr>
          <w:rFonts w:asciiTheme="majorBidi" w:hAnsiTheme="majorBidi" w:cstheme="majorBidi"/>
          <w:szCs w:val="22"/>
        </w:rPr>
        <w:t>a</w:t>
      </w:r>
      <w:r w:rsidRPr="002E0519">
        <w:rPr>
          <w:rFonts w:asciiTheme="majorBidi" w:hAnsiTheme="majorBidi" w:cstheme="majorBidi"/>
          <w:szCs w:val="22"/>
        </w:rPr>
        <w:t xml:space="preserve"> ar 3. vai 4. pakāpes trombocitopēniju (skatīt 4.8. apakšpunktu). Turklāt </w:t>
      </w: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un </w:t>
      </w:r>
      <w:r w:rsidRPr="002E0519">
        <w:rPr>
          <w:rFonts w:asciiTheme="majorBidi" w:hAnsiTheme="majorBidi" w:cstheme="majorBidi"/>
          <w:i/>
          <w:szCs w:val="22"/>
        </w:rPr>
        <w:t xml:space="preserve">in vivo </w:t>
      </w:r>
      <w:r w:rsidRPr="002E0519">
        <w:rPr>
          <w:rFonts w:asciiTheme="majorBidi" w:hAnsiTheme="majorBidi" w:cstheme="majorBidi"/>
          <w:szCs w:val="22"/>
        </w:rPr>
        <w:t xml:space="preserve">trombocītu testi liecina, ka ārstēšana ar </w:t>
      </w:r>
      <w:r w:rsidR="00115E06" w:rsidRPr="002E0519">
        <w:rPr>
          <w:rFonts w:asciiTheme="majorBidi" w:hAnsiTheme="majorBidi" w:cstheme="majorBidi"/>
          <w:szCs w:val="22"/>
        </w:rPr>
        <w:t>dasatinib</w:t>
      </w:r>
      <w:r w:rsidR="003F4D9E" w:rsidRPr="002E0519">
        <w:rPr>
          <w:rFonts w:asciiTheme="majorBidi" w:hAnsiTheme="majorBidi" w:cstheme="majorBidi"/>
          <w:szCs w:val="22"/>
        </w:rPr>
        <w:t>u</w:t>
      </w:r>
      <w:r w:rsidRPr="002E0519">
        <w:rPr>
          <w:rFonts w:asciiTheme="majorBidi" w:hAnsiTheme="majorBidi" w:cstheme="majorBidi"/>
          <w:szCs w:val="22"/>
        </w:rPr>
        <w:t xml:space="preserve"> atgriezeniski ietekmē trombocītu aktivāciju.</w:t>
      </w:r>
    </w:p>
    <w:p w14:paraId="664B54E2" w14:textId="77777777" w:rsidR="003F59AD" w:rsidRPr="002E0519" w:rsidRDefault="003F59AD" w:rsidP="000F45D9">
      <w:pPr>
        <w:pStyle w:val="BodyText"/>
        <w:widowControl/>
        <w:rPr>
          <w:rFonts w:asciiTheme="majorBidi" w:hAnsiTheme="majorBidi" w:cstheme="majorBidi"/>
          <w:szCs w:val="22"/>
        </w:rPr>
      </w:pPr>
    </w:p>
    <w:p w14:paraId="73045484" w14:textId="311CE3F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Ja pacientiem ir jālieto </w:t>
      </w:r>
      <w:r w:rsidR="003F4D9E" w:rsidRPr="002E0519">
        <w:t xml:space="preserve">zāles, kas inhibē trombocītu funkcijas, vai </w:t>
      </w:r>
      <w:r w:rsidRPr="002E0519">
        <w:rPr>
          <w:rFonts w:asciiTheme="majorBidi" w:hAnsiTheme="majorBidi" w:cstheme="majorBidi"/>
          <w:szCs w:val="22"/>
        </w:rPr>
        <w:t>antikoagulanti, ir jāievēro piesardzība.</w:t>
      </w:r>
    </w:p>
    <w:p w14:paraId="082B33CF" w14:textId="77777777" w:rsidR="003F59AD" w:rsidRPr="002E0519" w:rsidRDefault="003F59AD" w:rsidP="000F45D9">
      <w:pPr>
        <w:pStyle w:val="BodyText"/>
        <w:widowControl/>
        <w:rPr>
          <w:rFonts w:asciiTheme="majorBidi" w:hAnsiTheme="majorBidi" w:cstheme="majorBidi"/>
          <w:szCs w:val="22"/>
        </w:rPr>
      </w:pPr>
    </w:p>
    <w:p w14:paraId="7C6F3661"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Šķidruma aizture</w:t>
      </w:r>
    </w:p>
    <w:p w14:paraId="5186318E" w14:textId="01BFF4B4"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Dasatiniba lietošana ir saistīta ar šķidruma aizturi. III fāzes klīniskajā pētījumā pacientiem ar pirmreizēji diagnosticētu HML hroniskā fāzē par 3. vai 4. pakāpes šķidruma aizturi pēc vismaz</w:t>
      </w:r>
      <w:r w:rsidR="009A192C" w:rsidRPr="002E0519">
        <w:rPr>
          <w:rFonts w:asciiTheme="majorBidi" w:hAnsiTheme="majorBidi" w:cstheme="majorBidi"/>
          <w:szCs w:val="22"/>
        </w:rPr>
        <w:t xml:space="preserve"> </w:t>
      </w:r>
      <w:r w:rsidRPr="002E0519">
        <w:rPr>
          <w:rFonts w:asciiTheme="majorBidi" w:hAnsiTheme="majorBidi" w:cstheme="majorBidi"/>
          <w:szCs w:val="22"/>
        </w:rPr>
        <w:t xml:space="preserve">60 mēnešus ilgas novērošanas tikaziņots 13 pacientiem (5%) dasatiniba grupā un diviem pacientiem (1%) imatiniba grupā (skatīt 4.8. apakšpunktu). No visiem ar </w:t>
      </w:r>
      <w:r w:rsidR="00115E06" w:rsidRPr="002E0519">
        <w:rPr>
          <w:rFonts w:asciiTheme="majorBidi" w:hAnsiTheme="majorBidi" w:cstheme="majorBidi"/>
          <w:szCs w:val="22"/>
        </w:rPr>
        <w:t>dasatinibu</w:t>
      </w:r>
      <w:r w:rsidRPr="002E0519">
        <w:rPr>
          <w:rFonts w:asciiTheme="majorBidi" w:hAnsiTheme="majorBidi" w:cstheme="majorBidi"/>
          <w:szCs w:val="22"/>
        </w:rPr>
        <w:t xml:space="preserve"> ārstētajiem pacientiem, kuriem bija HML hroniskā fāzē</w:t>
      </w:r>
      <w:r w:rsidR="005A6EE2" w:rsidRPr="002E0519">
        <w:rPr>
          <w:rFonts w:asciiTheme="majorBidi" w:hAnsiTheme="majorBidi" w:cstheme="majorBidi"/>
          <w:szCs w:val="22"/>
        </w:rPr>
        <w:t xml:space="preserve"> </w:t>
      </w:r>
      <w:r w:rsidR="005A6EE2" w:rsidRPr="002E0519">
        <w:rPr>
          <w:szCs w:val="22"/>
        </w:rPr>
        <w:t xml:space="preserve">(n=548), </w:t>
      </w:r>
      <w:r w:rsidR="005A6EE2" w:rsidRPr="002E0519">
        <w:t>smaga šķidruma aizture radās</w:t>
      </w:r>
      <w:r w:rsidRPr="002E0519">
        <w:rPr>
          <w:rFonts w:asciiTheme="majorBidi" w:hAnsiTheme="majorBidi" w:cstheme="majorBidi"/>
          <w:szCs w:val="22"/>
        </w:rPr>
        <w:t xml:space="preserve"> 32 pacientiem (6%) pēc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lietošanas </w:t>
      </w:r>
      <w:r w:rsidR="005A6EE2" w:rsidRPr="002E0519">
        <w:t>ieteicamā devā</w:t>
      </w:r>
      <w:r w:rsidRPr="002E0519">
        <w:rPr>
          <w:rFonts w:asciiTheme="majorBidi" w:hAnsiTheme="majorBidi" w:cstheme="majorBidi"/>
          <w:szCs w:val="22"/>
        </w:rPr>
        <w:t xml:space="preserve">. Klīniskajos pētījumos pacientiem ar HML progresējošā fāzē vai Ph+ ALL, kuri saņēma </w:t>
      </w:r>
      <w:r w:rsidR="00115E06" w:rsidRPr="002E0519">
        <w:rPr>
          <w:rFonts w:asciiTheme="majorBidi" w:hAnsiTheme="majorBidi" w:cstheme="majorBidi"/>
          <w:szCs w:val="22"/>
        </w:rPr>
        <w:t>dasatinib</w:t>
      </w:r>
      <w:r w:rsidR="005A6EE2" w:rsidRPr="002E0519">
        <w:rPr>
          <w:rFonts w:asciiTheme="majorBidi" w:hAnsiTheme="majorBidi" w:cstheme="majorBidi"/>
          <w:szCs w:val="22"/>
        </w:rPr>
        <w:t>u ieteicamā devā (n = 304)</w:t>
      </w:r>
      <w:r w:rsidRPr="002E0519">
        <w:rPr>
          <w:rFonts w:asciiTheme="majorBidi" w:hAnsiTheme="majorBidi" w:cstheme="majorBidi"/>
          <w:szCs w:val="22"/>
        </w:rPr>
        <w:t>, par 3. vai 4. pakāpes šķidruma aizturi tika ziņots 8% pacientu, tai skaitā 3. vai 4. pakāpes izsvīdum</w:t>
      </w:r>
      <w:r w:rsidR="00FB5A59" w:rsidRPr="002E0519">
        <w:rPr>
          <w:rFonts w:asciiTheme="majorBidi" w:hAnsiTheme="majorBidi" w:cstheme="majorBidi"/>
          <w:szCs w:val="22"/>
        </w:rPr>
        <w:t>u</w:t>
      </w:r>
      <w:r w:rsidRPr="002E0519">
        <w:rPr>
          <w:rFonts w:asciiTheme="majorBidi" w:hAnsiTheme="majorBidi" w:cstheme="majorBidi"/>
          <w:szCs w:val="22"/>
        </w:rPr>
        <w:t xml:space="preserve"> </w:t>
      </w:r>
      <w:r w:rsidR="00AA42E2" w:rsidRPr="002E0519">
        <w:rPr>
          <w:rFonts w:asciiTheme="majorBidi" w:hAnsiTheme="majorBidi" w:cstheme="majorBidi"/>
          <w:szCs w:val="22"/>
        </w:rPr>
        <w:t>pleir</w:t>
      </w:r>
      <w:r w:rsidR="00BE12D5" w:rsidRPr="002E0519">
        <w:rPr>
          <w:rFonts w:asciiTheme="majorBidi" w:hAnsiTheme="majorBidi" w:cstheme="majorBidi"/>
          <w:szCs w:val="22"/>
        </w:rPr>
        <w:t>as doum</w:t>
      </w:r>
      <w:r w:rsidR="00AA42E2" w:rsidRPr="002E0519">
        <w:rPr>
          <w:rFonts w:asciiTheme="majorBidi" w:hAnsiTheme="majorBidi" w:cstheme="majorBidi"/>
          <w:szCs w:val="22"/>
        </w:rPr>
        <w:t xml:space="preserve">ā un perikardā </w:t>
      </w:r>
      <w:r w:rsidR="00FB5A59" w:rsidRPr="002E0519">
        <w:rPr>
          <w:rFonts w:asciiTheme="majorBidi" w:hAnsiTheme="majorBidi" w:cstheme="majorBidi"/>
          <w:szCs w:val="22"/>
        </w:rPr>
        <w:t xml:space="preserve">ziņoja </w:t>
      </w:r>
      <w:r w:rsidRPr="002E0519">
        <w:rPr>
          <w:rFonts w:asciiTheme="majorBidi" w:hAnsiTheme="majorBidi" w:cstheme="majorBidi"/>
          <w:szCs w:val="22"/>
        </w:rPr>
        <w:t xml:space="preserve">attiecīgi 7% un 1% pacientu. </w:t>
      </w:r>
      <w:r w:rsidR="00FB5A59" w:rsidRPr="002E0519">
        <w:t>Šajā pacientu grupā</w:t>
      </w:r>
      <w:r w:rsidRPr="002E0519">
        <w:rPr>
          <w:rFonts w:asciiTheme="majorBidi" w:hAnsiTheme="majorBidi" w:cstheme="majorBidi"/>
          <w:szCs w:val="22"/>
        </w:rPr>
        <w:t xml:space="preserve"> </w:t>
      </w:r>
      <w:r w:rsidR="00FB5A59" w:rsidRPr="002E0519">
        <w:rPr>
          <w:rFonts w:asciiTheme="majorBidi" w:hAnsiTheme="majorBidi" w:cstheme="majorBidi"/>
          <w:szCs w:val="22"/>
        </w:rPr>
        <w:t xml:space="preserve">par </w:t>
      </w:r>
      <w:r w:rsidRPr="002E0519">
        <w:rPr>
          <w:rFonts w:asciiTheme="majorBidi" w:hAnsiTheme="majorBidi" w:cstheme="majorBidi"/>
          <w:szCs w:val="22"/>
        </w:rPr>
        <w:t>3. vai 4. pakāpes plaušu tūsk</w:t>
      </w:r>
      <w:r w:rsidR="00FB5A59" w:rsidRPr="002E0519">
        <w:rPr>
          <w:rFonts w:asciiTheme="majorBidi" w:hAnsiTheme="majorBidi" w:cstheme="majorBidi"/>
          <w:szCs w:val="22"/>
        </w:rPr>
        <w:t>u</w:t>
      </w:r>
      <w:r w:rsidRPr="002E0519">
        <w:rPr>
          <w:rFonts w:asciiTheme="majorBidi" w:hAnsiTheme="majorBidi" w:cstheme="majorBidi"/>
          <w:szCs w:val="22"/>
        </w:rPr>
        <w:t xml:space="preserve"> un plaušu hipertensij</w:t>
      </w:r>
      <w:r w:rsidR="00FB5A59" w:rsidRPr="002E0519">
        <w:rPr>
          <w:rFonts w:asciiTheme="majorBidi" w:hAnsiTheme="majorBidi" w:cstheme="majorBidi"/>
          <w:szCs w:val="22"/>
        </w:rPr>
        <w:t>u</w:t>
      </w:r>
      <w:r w:rsidRPr="002E0519">
        <w:rPr>
          <w:rFonts w:asciiTheme="majorBidi" w:hAnsiTheme="majorBidi" w:cstheme="majorBidi"/>
          <w:szCs w:val="22"/>
        </w:rPr>
        <w:t xml:space="preserve"> </w:t>
      </w:r>
      <w:r w:rsidR="00FB5A59" w:rsidRPr="002E0519">
        <w:rPr>
          <w:rFonts w:asciiTheme="majorBidi" w:hAnsiTheme="majorBidi" w:cstheme="majorBidi"/>
          <w:szCs w:val="22"/>
        </w:rPr>
        <w:t>ziņoja</w:t>
      </w:r>
      <w:r w:rsidRPr="002E0519">
        <w:rPr>
          <w:rFonts w:asciiTheme="majorBidi" w:hAnsiTheme="majorBidi" w:cstheme="majorBidi"/>
          <w:szCs w:val="22"/>
        </w:rPr>
        <w:t xml:space="preserve"> 1% pacientu.</w:t>
      </w:r>
    </w:p>
    <w:p w14:paraId="2427FA6A" w14:textId="77777777" w:rsidR="003F59AD" w:rsidRPr="002E0519" w:rsidRDefault="003F59AD" w:rsidP="000F45D9">
      <w:pPr>
        <w:pStyle w:val="BodyText"/>
        <w:widowControl/>
        <w:rPr>
          <w:rFonts w:asciiTheme="majorBidi" w:hAnsiTheme="majorBidi" w:cstheme="majorBidi"/>
          <w:szCs w:val="22"/>
        </w:rPr>
      </w:pPr>
    </w:p>
    <w:p w14:paraId="2CBE8894" w14:textId="34680549"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Pacientiem, kuriem attīstās simptomi, kas liecina par </w:t>
      </w:r>
      <w:r w:rsidR="00FB5A59" w:rsidRPr="002E0519">
        <w:rPr>
          <w:rFonts w:asciiTheme="majorBidi" w:hAnsiTheme="majorBidi" w:cstheme="majorBidi"/>
          <w:szCs w:val="22"/>
        </w:rPr>
        <w:t xml:space="preserve">izsvīdumu </w:t>
      </w:r>
      <w:r w:rsidRPr="002E0519">
        <w:rPr>
          <w:rFonts w:asciiTheme="majorBidi" w:hAnsiTheme="majorBidi" w:cstheme="majorBidi"/>
          <w:szCs w:val="22"/>
        </w:rPr>
        <w:t>pleir</w:t>
      </w:r>
      <w:r w:rsidR="00BE12D5" w:rsidRPr="002E0519">
        <w:rPr>
          <w:rFonts w:asciiTheme="majorBidi" w:hAnsiTheme="majorBidi" w:cstheme="majorBidi"/>
          <w:szCs w:val="22"/>
        </w:rPr>
        <w:t>as dobum</w:t>
      </w:r>
      <w:r w:rsidRPr="002E0519">
        <w:rPr>
          <w:rFonts w:asciiTheme="majorBidi" w:hAnsiTheme="majorBidi" w:cstheme="majorBidi"/>
          <w:szCs w:val="22"/>
        </w:rPr>
        <w:t xml:space="preserve">ā, </w:t>
      </w:r>
      <w:r w:rsidR="00BE12D5" w:rsidRPr="002E0519">
        <w:rPr>
          <w:rFonts w:asciiTheme="majorBidi" w:hAnsiTheme="majorBidi" w:cstheme="majorBidi"/>
          <w:szCs w:val="22"/>
        </w:rPr>
        <w:t>tādi kā</w:t>
      </w:r>
      <w:r w:rsidRPr="002E0519">
        <w:rPr>
          <w:rFonts w:asciiTheme="majorBidi" w:hAnsiTheme="majorBidi" w:cstheme="majorBidi"/>
          <w:szCs w:val="22"/>
        </w:rPr>
        <w:t xml:space="preserve">, aizdusa vai sauss klepus, jāveic krūškurvja rentgenizmeklēšana. 3. vai 4. pakāpes izsvīduma </w:t>
      </w:r>
      <w:r w:rsidR="00FB5A59" w:rsidRPr="002E0519">
        <w:rPr>
          <w:rFonts w:asciiTheme="majorBidi" w:hAnsiTheme="majorBidi" w:cstheme="majorBidi"/>
          <w:szCs w:val="22"/>
        </w:rPr>
        <w:t xml:space="preserve">pleirā </w:t>
      </w:r>
      <w:r w:rsidRPr="002E0519">
        <w:rPr>
          <w:rFonts w:asciiTheme="majorBidi" w:hAnsiTheme="majorBidi" w:cstheme="majorBidi"/>
          <w:szCs w:val="22"/>
        </w:rPr>
        <w:t>gadījumā var būt nepieciešama torakocentēze un oksigenoterapija. Šķidruma aiztures blakusparādības parasti varēja kontrolēt ar balstterapiju, kas ietvēra diurētiskos līdzekļus un steroīdo līdzekļu īsu kursu (skatīt 4.2. un</w:t>
      </w:r>
      <w:r w:rsidR="009A192C" w:rsidRPr="002E0519">
        <w:rPr>
          <w:rFonts w:asciiTheme="majorBidi" w:hAnsiTheme="majorBidi" w:cstheme="majorBidi"/>
          <w:szCs w:val="22"/>
        </w:rPr>
        <w:t xml:space="preserve"> </w:t>
      </w:r>
      <w:r w:rsidRPr="002E0519">
        <w:rPr>
          <w:rFonts w:asciiTheme="majorBidi" w:hAnsiTheme="majorBidi" w:cstheme="majorBidi"/>
          <w:szCs w:val="22"/>
        </w:rPr>
        <w:t xml:space="preserve">4.8. apakšpunktu). </w:t>
      </w:r>
      <w:r w:rsidR="005E3D94" w:rsidRPr="002E0519">
        <w:rPr>
          <w:szCs w:val="22"/>
        </w:rPr>
        <w:t>Izsvīduma pleir</w:t>
      </w:r>
      <w:r w:rsidR="00BE12D5" w:rsidRPr="002E0519">
        <w:rPr>
          <w:szCs w:val="22"/>
        </w:rPr>
        <w:t>as dobum</w:t>
      </w:r>
      <w:r w:rsidR="005E3D94" w:rsidRPr="002E0519">
        <w:rPr>
          <w:szCs w:val="22"/>
        </w:rPr>
        <w:t>ā, aizdusas, klepus, izsvīduma perikardā un sastrēguma sirds mazspējas rašanās iespēja pacientiem no 65 gadu vecuma ir lielāka nekā gados jaunākiem pacientiem</w:t>
      </w:r>
      <w:r w:rsidRPr="002E0519">
        <w:rPr>
          <w:rFonts w:asciiTheme="majorBidi" w:hAnsiTheme="majorBidi" w:cstheme="majorBidi"/>
          <w:szCs w:val="22"/>
        </w:rPr>
        <w:t>, tādēļ šādi pacienti rūpīgi jānovēro.</w:t>
      </w:r>
      <w:r w:rsidR="00075C78">
        <w:rPr>
          <w:rFonts w:asciiTheme="majorBidi" w:hAnsiTheme="majorBidi" w:cstheme="majorBidi"/>
          <w:szCs w:val="22"/>
        </w:rPr>
        <w:t xml:space="preserve"> </w:t>
      </w:r>
      <w:r w:rsidR="00A71120">
        <w:rPr>
          <w:rFonts w:asciiTheme="majorBidi" w:hAnsiTheme="majorBidi" w:cstheme="majorBidi"/>
          <w:szCs w:val="22"/>
        </w:rPr>
        <w:t>P</w:t>
      </w:r>
      <w:r w:rsidR="00A71120" w:rsidRPr="00075C78">
        <w:rPr>
          <w:rFonts w:asciiTheme="majorBidi" w:hAnsiTheme="majorBidi" w:cstheme="majorBidi"/>
          <w:szCs w:val="22"/>
        </w:rPr>
        <w:t xml:space="preserve">acientiem ar pleiras izsvīdumu </w:t>
      </w:r>
      <w:r w:rsidR="00A71120">
        <w:rPr>
          <w:rFonts w:asciiTheme="majorBidi" w:hAnsiTheme="majorBidi" w:cstheme="majorBidi"/>
          <w:szCs w:val="22"/>
        </w:rPr>
        <w:t>i</w:t>
      </w:r>
      <w:r w:rsidR="00075C78" w:rsidRPr="00075C78">
        <w:rPr>
          <w:rFonts w:asciiTheme="majorBidi" w:hAnsiTheme="majorBidi" w:cstheme="majorBidi"/>
          <w:szCs w:val="22"/>
        </w:rPr>
        <w:t>r ziņots arī par hilotoraksa gadījumiem (skatīt 4.8</w:t>
      </w:r>
      <w:r w:rsidR="00075C78">
        <w:rPr>
          <w:rFonts w:asciiTheme="majorBidi" w:hAnsiTheme="majorBidi" w:cstheme="majorBidi"/>
          <w:szCs w:val="22"/>
        </w:rPr>
        <w:t>. </w:t>
      </w:r>
      <w:r w:rsidR="00075C78" w:rsidRPr="00075C78">
        <w:rPr>
          <w:rFonts w:asciiTheme="majorBidi" w:hAnsiTheme="majorBidi" w:cstheme="majorBidi"/>
          <w:szCs w:val="22"/>
        </w:rPr>
        <w:t>apakšpunktu).</w:t>
      </w:r>
    </w:p>
    <w:p w14:paraId="248A67F7" w14:textId="77777777" w:rsidR="003F59AD" w:rsidRPr="002E0519" w:rsidRDefault="003F59AD" w:rsidP="000F45D9">
      <w:pPr>
        <w:pStyle w:val="BodyText"/>
        <w:widowControl/>
        <w:rPr>
          <w:rFonts w:asciiTheme="majorBidi" w:hAnsiTheme="majorBidi" w:cstheme="majorBidi"/>
          <w:szCs w:val="22"/>
        </w:rPr>
      </w:pPr>
    </w:p>
    <w:p w14:paraId="6CC32C2B"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Pulmonāla arteriāla hipertensija (PAH)</w:t>
      </w:r>
    </w:p>
    <w:p w14:paraId="16826BBA" w14:textId="5ACEF76B" w:rsidR="003F59AD" w:rsidRPr="002E0519" w:rsidRDefault="005E3D94" w:rsidP="000F45D9">
      <w:pPr>
        <w:pStyle w:val="BodyText"/>
        <w:widowControl/>
        <w:rPr>
          <w:rFonts w:asciiTheme="majorBidi" w:hAnsiTheme="majorBidi" w:cstheme="majorBidi"/>
          <w:szCs w:val="22"/>
        </w:rPr>
      </w:pPr>
      <w:r w:rsidRPr="002E0519">
        <w:t>Saistībā ar dasatiniba terapiju ir z</w:t>
      </w:r>
      <w:r w:rsidR="00F13E15" w:rsidRPr="002E0519">
        <w:rPr>
          <w:rFonts w:asciiTheme="majorBidi" w:hAnsiTheme="majorBidi" w:cstheme="majorBidi"/>
          <w:szCs w:val="22"/>
        </w:rPr>
        <w:t>iņots par PAH (prekapilāra pulmonāla arteriāla hipertensija, kas apstiprināta labās sirds puses katetrizācijā)</w:t>
      </w:r>
      <w:r w:rsidRPr="002E0519">
        <w:rPr>
          <w:rFonts w:asciiTheme="majorBidi" w:hAnsiTheme="majorBidi" w:cstheme="majorBidi"/>
          <w:szCs w:val="22"/>
        </w:rPr>
        <w:t xml:space="preserve"> </w:t>
      </w:r>
      <w:r w:rsidR="00F13E15" w:rsidRPr="002E0519">
        <w:rPr>
          <w:rFonts w:asciiTheme="majorBidi" w:hAnsiTheme="majorBidi" w:cstheme="majorBidi"/>
          <w:szCs w:val="22"/>
        </w:rPr>
        <w:t>(skatīt 4.8. apakšpunktu). Šajos gadījumos par PAH ziņots pēc dasatiniba terapijas uzsākšanas, tai skaitā vairāk nekā vienu gadu pēc terapijas uzsākšanas.</w:t>
      </w:r>
    </w:p>
    <w:p w14:paraId="246B8D06" w14:textId="77777777" w:rsidR="003F59AD" w:rsidRPr="002E0519" w:rsidRDefault="003F59AD" w:rsidP="000F45D9">
      <w:pPr>
        <w:pStyle w:val="BodyText"/>
        <w:widowControl/>
        <w:rPr>
          <w:rFonts w:asciiTheme="majorBidi" w:hAnsiTheme="majorBidi" w:cstheme="majorBidi"/>
          <w:szCs w:val="22"/>
        </w:rPr>
      </w:pPr>
    </w:p>
    <w:p w14:paraId="4D0DD979" w14:textId="10421DD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Pirms dasatiniba terapijas uzsākšanas jāpārbauda, vai pacientiem nepastāv kardiopulmonālas slimības pazīmes vai simptomi. </w:t>
      </w:r>
      <w:r w:rsidR="009A7FCE" w:rsidRPr="002E0519">
        <w:rPr>
          <w:szCs w:val="22"/>
        </w:rPr>
        <w:t xml:space="preserve">Sākot ārstēšanu, visiem pacientiem </w:t>
      </w:r>
      <w:r w:rsidRPr="002E0519">
        <w:rPr>
          <w:rFonts w:asciiTheme="majorBidi" w:hAnsiTheme="majorBidi" w:cstheme="majorBidi"/>
          <w:szCs w:val="22"/>
        </w:rPr>
        <w:t xml:space="preserve">ar sirds slimības simptomiem </w:t>
      </w:r>
      <w:r w:rsidR="009A7FCE" w:rsidRPr="002E0519">
        <w:t>jāveic ehokardiogrāfija, un šis izmeklējums jāapsver pacientiem ar sirds vai plaušu slimības riska faktoriem</w:t>
      </w:r>
      <w:r w:rsidRPr="002E0519">
        <w:rPr>
          <w:rFonts w:asciiTheme="majorBidi" w:hAnsiTheme="majorBidi" w:cstheme="majorBidi"/>
          <w:szCs w:val="22"/>
        </w:rPr>
        <w:t xml:space="preserve">. Pacienti, kuriem pēc terapijas uzsākšanas parādās aizdusa un nogurums, jāizmeklē attiecībā uz biežāk sastopamiem </w:t>
      </w:r>
      <w:r w:rsidR="009A7FCE" w:rsidRPr="002E0519">
        <w:rPr>
          <w:rFonts w:asciiTheme="majorBidi" w:hAnsiTheme="majorBidi" w:cstheme="majorBidi"/>
          <w:szCs w:val="22"/>
        </w:rPr>
        <w:t>cēloņiem</w:t>
      </w:r>
      <w:r w:rsidRPr="002E0519">
        <w:rPr>
          <w:rFonts w:asciiTheme="majorBidi" w:hAnsiTheme="majorBidi" w:cstheme="majorBidi"/>
          <w:szCs w:val="22"/>
        </w:rPr>
        <w:t>, tai skaitā izsvīdumu pleir</w:t>
      </w:r>
      <w:r w:rsidR="00BE12D5" w:rsidRPr="002E0519">
        <w:rPr>
          <w:rFonts w:asciiTheme="majorBidi" w:hAnsiTheme="majorBidi" w:cstheme="majorBidi"/>
          <w:szCs w:val="22"/>
        </w:rPr>
        <w:t>as dobum</w:t>
      </w:r>
      <w:r w:rsidRPr="002E0519">
        <w:rPr>
          <w:rFonts w:asciiTheme="majorBidi" w:hAnsiTheme="majorBidi" w:cstheme="majorBidi"/>
          <w:szCs w:val="22"/>
        </w:rPr>
        <w:t xml:space="preserve">ā, plaušu tūsku, anēmiju vai plaušu infiltrāciju. Atbilstoši ieteikumiem par nehematoloģisku nevēlamu blakusparādību ārstēšanu (skatīt 4.2. apakšpunktu) šīs izmeklēšanas laikā dasatiniba deva jāsamazina vai terapija jāpārtrauc. Ja </w:t>
      </w:r>
      <w:r w:rsidR="00ED4472" w:rsidRPr="002E0519">
        <w:rPr>
          <w:rFonts w:asciiTheme="majorBidi" w:hAnsiTheme="majorBidi" w:cstheme="majorBidi"/>
          <w:szCs w:val="22"/>
        </w:rPr>
        <w:t>iemesls</w:t>
      </w:r>
      <w:r w:rsidR="00F65AAE" w:rsidRPr="002E0519">
        <w:rPr>
          <w:rFonts w:asciiTheme="majorBidi" w:hAnsiTheme="majorBidi" w:cstheme="majorBidi"/>
          <w:szCs w:val="22"/>
        </w:rPr>
        <w:t xml:space="preserve"> </w:t>
      </w:r>
      <w:r w:rsidRPr="002E0519">
        <w:rPr>
          <w:rFonts w:asciiTheme="majorBidi" w:hAnsiTheme="majorBidi" w:cstheme="majorBidi"/>
          <w:szCs w:val="22"/>
        </w:rPr>
        <w:t>netiek atklāts</w:t>
      </w:r>
      <w:r w:rsidR="00F65AAE" w:rsidRPr="002E0519">
        <w:rPr>
          <w:rFonts w:asciiTheme="majorBidi" w:hAnsiTheme="majorBidi" w:cstheme="majorBidi"/>
          <w:szCs w:val="22"/>
        </w:rPr>
        <w:t>,</w:t>
      </w:r>
      <w:r w:rsidR="00060008" w:rsidRPr="002E0519">
        <w:rPr>
          <w:rFonts w:asciiTheme="majorBidi" w:hAnsiTheme="majorBidi" w:cstheme="majorBidi"/>
          <w:szCs w:val="22"/>
        </w:rPr>
        <w:t xml:space="preserve"> </w:t>
      </w:r>
      <w:r w:rsidRPr="002E0519">
        <w:rPr>
          <w:rFonts w:asciiTheme="majorBidi" w:hAnsiTheme="majorBidi" w:cstheme="majorBidi"/>
          <w:szCs w:val="22"/>
        </w:rPr>
        <w:t xml:space="preserve">vai </w:t>
      </w:r>
      <w:r w:rsidR="00ED4472" w:rsidRPr="002E0519">
        <w:rPr>
          <w:rFonts w:asciiTheme="majorBidi" w:hAnsiTheme="majorBidi" w:cstheme="majorBidi"/>
          <w:szCs w:val="22"/>
        </w:rPr>
        <w:t xml:space="preserve">ja </w:t>
      </w:r>
      <w:r w:rsidR="00F65AAE" w:rsidRPr="002E0519">
        <w:t>pēc devas samazināšanas vai terapijas pārtraukšanas</w:t>
      </w:r>
      <w:r w:rsidRPr="002E0519">
        <w:rPr>
          <w:rFonts w:asciiTheme="majorBidi" w:hAnsiTheme="majorBidi" w:cstheme="majorBidi"/>
          <w:szCs w:val="22"/>
        </w:rPr>
        <w:t xml:space="preserve"> stāvoklis neuzlabojas, jāapsver PAH diagnoze. Diagnostikā jāievēro standarta prakses vadlīnijas. Ja PAH diagnoze tiek apstiprināta, dasatiniba lietošana pilnī</w:t>
      </w:r>
      <w:r w:rsidR="00270EC8" w:rsidRPr="002E0519">
        <w:rPr>
          <w:rFonts w:asciiTheme="majorBidi" w:hAnsiTheme="majorBidi" w:cstheme="majorBidi"/>
          <w:szCs w:val="22"/>
        </w:rPr>
        <w:t>gi</w:t>
      </w:r>
      <w:r w:rsidRPr="002E0519">
        <w:rPr>
          <w:rFonts w:asciiTheme="majorBidi" w:hAnsiTheme="majorBidi" w:cstheme="majorBidi"/>
          <w:szCs w:val="22"/>
        </w:rPr>
        <w:t xml:space="preserve"> jāpārtrauc. Novērošanai jābūt atbilstoši standarta prakses vadlīnijām. Pacientiem ar PAH, kuri lietojuši dasatinibu, pēc dasatiniba terapijas </w:t>
      </w:r>
      <w:r w:rsidR="00270EC8" w:rsidRPr="002E0519">
        <w:rPr>
          <w:rFonts w:asciiTheme="majorBidi" w:hAnsiTheme="majorBidi" w:cstheme="majorBidi"/>
          <w:szCs w:val="22"/>
        </w:rPr>
        <w:t xml:space="preserve">pārtraukšanas </w:t>
      </w:r>
      <w:r w:rsidRPr="002E0519">
        <w:rPr>
          <w:rFonts w:asciiTheme="majorBidi" w:hAnsiTheme="majorBidi" w:cstheme="majorBidi"/>
          <w:szCs w:val="22"/>
        </w:rPr>
        <w:t>novēroja hemodinamisko un klīnisko rādītāju uzlabošanos.</w:t>
      </w:r>
    </w:p>
    <w:p w14:paraId="275CDCF0" w14:textId="77777777" w:rsidR="003F59AD" w:rsidRPr="002E0519" w:rsidRDefault="003F59AD" w:rsidP="000F45D9">
      <w:pPr>
        <w:pStyle w:val="BodyText"/>
        <w:widowControl/>
        <w:rPr>
          <w:rFonts w:asciiTheme="majorBidi" w:hAnsiTheme="majorBidi" w:cstheme="majorBidi"/>
          <w:szCs w:val="22"/>
        </w:rPr>
      </w:pPr>
    </w:p>
    <w:p w14:paraId="30949ED5"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QT intervāla pagarināšanās</w:t>
      </w:r>
    </w:p>
    <w:p w14:paraId="509E1B55" w14:textId="59309B02"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i/>
          <w:szCs w:val="22"/>
        </w:rPr>
        <w:t xml:space="preserve">In vitro </w:t>
      </w:r>
      <w:r w:rsidRPr="002E0519">
        <w:rPr>
          <w:rFonts w:asciiTheme="majorBidi" w:hAnsiTheme="majorBidi" w:cstheme="majorBidi"/>
          <w:szCs w:val="22"/>
        </w:rPr>
        <w:t>dati liecina, ka dasatinibam piemīt sirds kambaru repolarizācijas (QT intervāla pagarināšanās) potenciāls (skatīt 5.3. apakšpunktu). III fāzes pētījumā pacientiem ar pirmreizēji diagnosticētu HML</w:t>
      </w:r>
      <w:r w:rsidR="009A192C" w:rsidRPr="002E0519">
        <w:rPr>
          <w:rFonts w:asciiTheme="majorBidi" w:hAnsiTheme="majorBidi" w:cstheme="majorBidi"/>
          <w:szCs w:val="22"/>
        </w:rPr>
        <w:t xml:space="preserve"> </w:t>
      </w:r>
      <w:r w:rsidRPr="002E0519">
        <w:rPr>
          <w:rFonts w:asciiTheme="majorBidi" w:hAnsiTheme="majorBidi" w:cstheme="majorBidi"/>
          <w:szCs w:val="22"/>
        </w:rPr>
        <w:t>hroniskā fāzē, kurā 258 pacientu</w:t>
      </w:r>
      <w:r w:rsidR="00934A89" w:rsidRPr="002E0519">
        <w:rPr>
          <w:rFonts w:asciiTheme="majorBidi" w:hAnsiTheme="majorBidi" w:cstheme="majorBidi"/>
          <w:szCs w:val="22"/>
        </w:rPr>
        <w:t>s</w:t>
      </w:r>
      <w:r w:rsidRPr="002E0519">
        <w:rPr>
          <w:rFonts w:asciiTheme="majorBidi" w:hAnsiTheme="majorBidi" w:cstheme="majorBidi"/>
          <w:szCs w:val="22"/>
        </w:rPr>
        <w:t xml:space="preserve"> ārstēja ar dasatinibu un 258 pacientu</w:t>
      </w:r>
      <w:r w:rsidR="00934A89" w:rsidRPr="002E0519">
        <w:rPr>
          <w:rFonts w:asciiTheme="majorBidi" w:hAnsiTheme="majorBidi" w:cstheme="majorBidi"/>
          <w:szCs w:val="22"/>
        </w:rPr>
        <w:t>s</w:t>
      </w:r>
      <w:r w:rsidRPr="002E0519">
        <w:rPr>
          <w:rFonts w:asciiTheme="majorBidi" w:hAnsiTheme="majorBidi" w:cstheme="majorBidi"/>
          <w:szCs w:val="22"/>
        </w:rPr>
        <w:t xml:space="preserve">, kurus ārstēja ar imatinibu, pēc vismaz 60 mēnešus ilgas novērošanas </w:t>
      </w:r>
      <w:r w:rsidR="00934A89" w:rsidRPr="002E0519">
        <w:t>par QTc intervāla pagarināšanos kā par nevēlamu blakusparādību ziņoja vienam pacientam katrā grupā (&lt; 1%)</w:t>
      </w:r>
      <w:r w:rsidRPr="002E0519">
        <w:rPr>
          <w:rFonts w:asciiTheme="majorBidi" w:hAnsiTheme="majorBidi" w:cstheme="majorBidi"/>
          <w:szCs w:val="22"/>
        </w:rPr>
        <w:t>. QTcF izmaiņ</w:t>
      </w:r>
      <w:r w:rsidR="0078569B" w:rsidRPr="002E0519">
        <w:rPr>
          <w:rFonts w:asciiTheme="majorBidi" w:hAnsiTheme="majorBidi" w:cstheme="majorBidi"/>
          <w:szCs w:val="22"/>
        </w:rPr>
        <w:t>u mediāna</w:t>
      </w:r>
      <w:r w:rsidRPr="002E0519">
        <w:rPr>
          <w:rFonts w:asciiTheme="majorBidi" w:hAnsiTheme="majorBidi" w:cstheme="majorBidi"/>
          <w:szCs w:val="22"/>
        </w:rPr>
        <w:t xml:space="preserve"> salīdzinājumā ar sāk</w:t>
      </w:r>
      <w:r w:rsidR="0078569B" w:rsidRPr="002E0519">
        <w:rPr>
          <w:rFonts w:asciiTheme="majorBidi" w:hAnsiTheme="majorBidi" w:cstheme="majorBidi"/>
          <w:szCs w:val="22"/>
        </w:rPr>
        <w:t xml:space="preserve">otnējo </w:t>
      </w:r>
      <w:r w:rsidRPr="002E0519">
        <w:rPr>
          <w:rFonts w:asciiTheme="majorBidi" w:hAnsiTheme="majorBidi" w:cstheme="majorBidi"/>
          <w:szCs w:val="22"/>
        </w:rPr>
        <w:t xml:space="preserve">stāvokli bija 3,0 ms dasatiniba terapijas grupā </w:t>
      </w:r>
      <w:r w:rsidR="000945CD" w:rsidRPr="002E0519">
        <w:rPr>
          <w:rFonts w:asciiTheme="majorBidi" w:hAnsiTheme="majorBidi" w:cstheme="majorBidi"/>
          <w:szCs w:val="22"/>
        </w:rPr>
        <w:t>un</w:t>
      </w:r>
      <w:r w:rsidRPr="002E0519">
        <w:rPr>
          <w:rFonts w:asciiTheme="majorBidi" w:hAnsiTheme="majorBidi" w:cstheme="majorBidi"/>
          <w:szCs w:val="22"/>
        </w:rPr>
        <w:t xml:space="preserve"> 8,2 ms imatiniba grupā. Vienam pacientam (&lt; 1%) katrā grupā </w:t>
      </w:r>
      <w:r w:rsidR="000945CD" w:rsidRPr="002E0519">
        <w:rPr>
          <w:rFonts w:asciiTheme="majorBidi" w:hAnsiTheme="majorBidi" w:cstheme="majorBidi"/>
          <w:szCs w:val="22"/>
        </w:rPr>
        <w:t xml:space="preserve">bija </w:t>
      </w:r>
      <w:r w:rsidRPr="002E0519">
        <w:rPr>
          <w:rFonts w:asciiTheme="majorBidi" w:hAnsiTheme="majorBidi" w:cstheme="majorBidi"/>
          <w:szCs w:val="22"/>
        </w:rPr>
        <w:t xml:space="preserve">QTcF &gt; 500 </w:t>
      </w:r>
      <w:r w:rsidRPr="002E0519">
        <w:rPr>
          <w:rFonts w:asciiTheme="majorBidi" w:hAnsiTheme="majorBidi" w:cstheme="majorBidi"/>
          <w:szCs w:val="22"/>
        </w:rPr>
        <w:lastRenderedPageBreak/>
        <w:t xml:space="preserve">ms. </w:t>
      </w:r>
      <w:r w:rsidR="000945CD" w:rsidRPr="002E0519">
        <w:t xml:space="preserve">II fāzes klīniskajos pētījumos 865 ar dasatinibu ārstētiem leikozes pacientiem QTc intervāla vidējās izmaiņas atbilstoši </w:t>
      </w:r>
      <w:r w:rsidR="000945CD" w:rsidRPr="002E0519">
        <w:rPr>
          <w:i/>
        </w:rPr>
        <w:t>Fridericia</w:t>
      </w:r>
      <w:r w:rsidR="000945CD" w:rsidRPr="002E0519">
        <w:t xml:space="preserve"> metodei (QTcF), salīdzinot ar sākotnējo stāvokli, bija 4</w:t>
      </w:r>
      <w:r w:rsidR="000945CD" w:rsidRPr="002E0519">
        <w:noBreakHyphen/>
        <w:t>6 ms; 95% ticamības intervāla augšējā robeža visām vidējām izmaiņām, salīdzinot ar sākotnējo stāvokli,</w:t>
      </w:r>
      <w:r w:rsidRPr="002E0519">
        <w:rPr>
          <w:rFonts w:asciiTheme="majorBidi" w:hAnsiTheme="majorBidi" w:cstheme="majorBidi"/>
          <w:szCs w:val="22"/>
        </w:rPr>
        <w:t xml:space="preserve"> bija &lt; 7 ms (skatīt 4.8. apakšpunktu).</w:t>
      </w:r>
    </w:p>
    <w:p w14:paraId="5C8B706E" w14:textId="25B84D4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No 2182 pacientiem ar </w:t>
      </w:r>
      <w:r w:rsidR="000945CD" w:rsidRPr="002E0519">
        <w:t>rezistenci pret iepriekšēju imatiniba terapiju vai tās</w:t>
      </w:r>
      <w:r w:rsidRPr="002E0519">
        <w:rPr>
          <w:rFonts w:asciiTheme="majorBidi" w:hAnsiTheme="majorBidi" w:cstheme="majorBidi"/>
          <w:szCs w:val="22"/>
        </w:rPr>
        <w:t xml:space="preserve"> nepanesamību, kuri saņēma dasatinibu klīniskajos pētījumos, </w:t>
      </w:r>
      <w:r w:rsidR="00A14D7F" w:rsidRPr="002E0519">
        <w:t>par QTc intervāla pagarināšanos kā nevēlamu blakusparādību ziņoja 15 (1%) pacientiem</w:t>
      </w:r>
      <w:r w:rsidRPr="002E0519">
        <w:rPr>
          <w:rFonts w:asciiTheme="majorBidi" w:hAnsiTheme="majorBidi" w:cstheme="majorBidi"/>
          <w:szCs w:val="22"/>
        </w:rPr>
        <w:t>. Divdesmit vienam no šiem pacientiem (1%) QTcF bija &gt; 500 ms.</w:t>
      </w:r>
    </w:p>
    <w:p w14:paraId="6C652305" w14:textId="77777777" w:rsidR="003F59AD" w:rsidRPr="002E0519" w:rsidRDefault="003F59AD" w:rsidP="000F45D9">
      <w:pPr>
        <w:pStyle w:val="BodyText"/>
        <w:widowControl/>
        <w:rPr>
          <w:rFonts w:asciiTheme="majorBidi" w:hAnsiTheme="majorBidi" w:cstheme="majorBidi"/>
          <w:szCs w:val="22"/>
        </w:rPr>
      </w:pPr>
    </w:p>
    <w:p w14:paraId="7EFD68B4" w14:textId="3AEFD10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Dasatinibs jālieto piesardzīgi pacientiem, kuriem ir vai var attīstīties QTc intervāla pagarināšanās. Tie ir pacienti ar hipokaliēmiju vai hipomagniēmiju, iedzimtu pagarināta QT intervāla sindromu, pacienti, kuri </w:t>
      </w:r>
      <w:r w:rsidR="00A14D7F" w:rsidRPr="002E0519">
        <w:rPr>
          <w:rFonts w:asciiTheme="majorBidi" w:hAnsiTheme="majorBidi" w:cstheme="majorBidi"/>
          <w:szCs w:val="22"/>
        </w:rPr>
        <w:t>lieto</w:t>
      </w:r>
      <w:r w:rsidRPr="002E0519">
        <w:rPr>
          <w:rFonts w:asciiTheme="majorBidi" w:hAnsiTheme="majorBidi" w:cstheme="majorBidi"/>
          <w:szCs w:val="22"/>
        </w:rPr>
        <w:t xml:space="preserve"> antiaritmiskos līdzekļus vai citas zāles, kas var izraisīt QT intervāla pagarināšanos, un lielu </w:t>
      </w:r>
      <w:r w:rsidR="00A14D7F" w:rsidRPr="002E0519">
        <w:rPr>
          <w:rFonts w:asciiTheme="majorBidi" w:hAnsiTheme="majorBidi" w:cstheme="majorBidi"/>
          <w:szCs w:val="22"/>
        </w:rPr>
        <w:t xml:space="preserve">kumulatīvu </w:t>
      </w:r>
      <w:r w:rsidRPr="002E0519">
        <w:rPr>
          <w:rFonts w:asciiTheme="majorBidi" w:hAnsiTheme="majorBidi" w:cstheme="majorBidi"/>
          <w:szCs w:val="22"/>
        </w:rPr>
        <w:t>devu antraciklīnu terapiju. Hipokaliēmija vai hipomagniēmija jākoriģē pirms dasatiniba lietošanas.</w:t>
      </w:r>
    </w:p>
    <w:p w14:paraId="5AA6C530" w14:textId="77777777" w:rsidR="003F59AD" w:rsidRPr="002E0519" w:rsidRDefault="003F59AD" w:rsidP="000F45D9">
      <w:pPr>
        <w:pStyle w:val="BodyText"/>
        <w:widowControl/>
        <w:rPr>
          <w:rFonts w:asciiTheme="majorBidi" w:hAnsiTheme="majorBidi" w:cstheme="majorBidi"/>
          <w:szCs w:val="22"/>
        </w:rPr>
      </w:pPr>
    </w:p>
    <w:p w14:paraId="4AE7AFC2" w14:textId="340F862B" w:rsidR="003F59AD" w:rsidRPr="002E0519" w:rsidRDefault="005514F6" w:rsidP="000F45D9">
      <w:pPr>
        <w:widowControl/>
        <w:rPr>
          <w:rFonts w:asciiTheme="majorBidi" w:hAnsiTheme="majorBidi" w:cstheme="majorBidi"/>
          <w:i/>
        </w:rPr>
      </w:pPr>
      <w:r w:rsidRPr="002E0519">
        <w:rPr>
          <w:rFonts w:asciiTheme="majorBidi" w:hAnsiTheme="majorBidi" w:cstheme="majorBidi"/>
          <w:i/>
          <w:u w:val="single"/>
        </w:rPr>
        <w:t>Nevēlamas k</w:t>
      </w:r>
      <w:r w:rsidR="00F13E15" w:rsidRPr="002E0519">
        <w:rPr>
          <w:rFonts w:asciiTheme="majorBidi" w:hAnsiTheme="majorBidi" w:cstheme="majorBidi"/>
          <w:i/>
          <w:u w:val="single"/>
        </w:rPr>
        <w:t>ardiālas blakusparādības</w:t>
      </w:r>
    </w:p>
    <w:p w14:paraId="354E7FD7" w14:textId="398848D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Dasatinibs tika pētīts randomizētā klīniskajā pētījumā 519 pacientiem ar pirmreizēji diagnosticētu HML hroniskā fāzē, kurā tika iekļauti pacienti ar sirds slimību anamnēzē. Pacientiem, kuri lietoja dasatinibu, tika ziņots par šādām nevēlamām kardiālām blakusparādībām: sastrēguma sirds mazspēja/kardiāla disfunkcija, izsvīdums</w:t>
      </w:r>
      <w:r w:rsidR="005514F6" w:rsidRPr="002E0519">
        <w:rPr>
          <w:rFonts w:asciiTheme="majorBidi" w:hAnsiTheme="majorBidi" w:cstheme="majorBidi"/>
          <w:szCs w:val="22"/>
        </w:rPr>
        <w:t xml:space="preserve"> perikardā</w:t>
      </w:r>
      <w:r w:rsidRPr="002E0519">
        <w:rPr>
          <w:rFonts w:asciiTheme="majorBidi" w:hAnsiTheme="majorBidi" w:cstheme="majorBidi"/>
          <w:szCs w:val="22"/>
        </w:rPr>
        <w:t>, aritmija, sirdsklauves, QT intervāla pagarināšanās un miokarda infarkts (tai skaitā letāls).</w:t>
      </w:r>
      <w:r w:rsidR="00BE12D5" w:rsidRPr="002E0519">
        <w:rPr>
          <w:rFonts w:asciiTheme="majorBidi" w:hAnsiTheme="majorBidi" w:cstheme="majorBidi"/>
          <w:szCs w:val="22"/>
        </w:rPr>
        <w:t>Nevēlamas k</w:t>
      </w:r>
      <w:r w:rsidRPr="002E0519">
        <w:rPr>
          <w:rFonts w:asciiTheme="majorBidi" w:hAnsiTheme="majorBidi" w:cstheme="majorBidi"/>
          <w:szCs w:val="22"/>
        </w:rPr>
        <w:t xml:space="preserve">ardiālās blakusparādības biežāk </w:t>
      </w:r>
      <w:r w:rsidR="005514F6" w:rsidRPr="002E0519">
        <w:rPr>
          <w:rFonts w:asciiTheme="majorBidi" w:hAnsiTheme="majorBidi" w:cstheme="majorBidi"/>
          <w:szCs w:val="22"/>
        </w:rPr>
        <w:t xml:space="preserve">bija </w:t>
      </w:r>
      <w:r w:rsidRPr="002E0519">
        <w:rPr>
          <w:rFonts w:asciiTheme="majorBidi" w:hAnsiTheme="majorBidi" w:cstheme="majorBidi"/>
          <w:szCs w:val="22"/>
        </w:rPr>
        <w:t>pacientiem ar sirds slimīb</w:t>
      </w:r>
      <w:r w:rsidR="005514F6" w:rsidRPr="002E0519">
        <w:rPr>
          <w:rFonts w:asciiTheme="majorBidi" w:hAnsiTheme="majorBidi" w:cstheme="majorBidi"/>
          <w:szCs w:val="22"/>
        </w:rPr>
        <w:t>as</w:t>
      </w:r>
      <w:r w:rsidRPr="002E0519">
        <w:rPr>
          <w:rFonts w:asciiTheme="majorBidi" w:hAnsiTheme="majorBidi" w:cstheme="majorBidi"/>
          <w:szCs w:val="22"/>
        </w:rPr>
        <w:t xml:space="preserve"> riska faktoriem vai sirds slimību anamnēzē. Pacienti</w:t>
      </w:r>
      <w:r w:rsidR="005514F6" w:rsidRPr="002E0519">
        <w:rPr>
          <w:rFonts w:asciiTheme="majorBidi" w:hAnsiTheme="majorBidi" w:cstheme="majorBidi"/>
          <w:szCs w:val="22"/>
        </w:rPr>
        <w:t xml:space="preserve"> ar</w:t>
      </w:r>
      <w:r w:rsidRPr="002E0519">
        <w:rPr>
          <w:rFonts w:asciiTheme="majorBidi" w:hAnsiTheme="majorBidi" w:cstheme="majorBidi"/>
          <w:szCs w:val="22"/>
        </w:rPr>
        <w:t xml:space="preserve"> sirds slimīb</w:t>
      </w:r>
      <w:r w:rsidR="005514F6" w:rsidRPr="002E0519">
        <w:rPr>
          <w:rFonts w:asciiTheme="majorBidi" w:hAnsiTheme="majorBidi" w:cstheme="majorBidi"/>
          <w:szCs w:val="22"/>
        </w:rPr>
        <w:t>as</w:t>
      </w:r>
      <w:r w:rsidRPr="002E0519">
        <w:rPr>
          <w:rFonts w:asciiTheme="majorBidi" w:hAnsiTheme="majorBidi" w:cstheme="majorBidi"/>
          <w:szCs w:val="22"/>
        </w:rPr>
        <w:t xml:space="preserve"> riska faktori</w:t>
      </w:r>
      <w:r w:rsidR="005514F6" w:rsidRPr="002E0519">
        <w:rPr>
          <w:rFonts w:asciiTheme="majorBidi" w:hAnsiTheme="majorBidi" w:cstheme="majorBidi"/>
          <w:szCs w:val="22"/>
        </w:rPr>
        <w:t>em</w:t>
      </w:r>
      <w:r w:rsidRPr="002E0519">
        <w:rPr>
          <w:rFonts w:asciiTheme="majorBidi" w:hAnsiTheme="majorBidi" w:cstheme="majorBidi"/>
          <w:szCs w:val="22"/>
        </w:rPr>
        <w:t xml:space="preserve"> (piem., hipertensija, hiperlipidēmija, diabēts) vai sirds slimīb</w:t>
      </w:r>
      <w:r w:rsidR="005514F6" w:rsidRPr="002E0519">
        <w:rPr>
          <w:rFonts w:asciiTheme="majorBidi" w:hAnsiTheme="majorBidi" w:cstheme="majorBidi"/>
          <w:szCs w:val="22"/>
        </w:rPr>
        <w:t>u anamnēzē</w:t>
      </w:r>
      <w:r w:rsidRPr="002E0519">
        <w:rPr>
          <w:rFonts w:asciiTheme="majorBidi" w:hAnsiTheme="majorBidi" w:cstheme="majorBidi"/>
          <w:szCs w:val="22"/>
        </w:rPr>
        <w:t xml:space="preserve"> (piem., iepriekšēja perkutāna koronārā intervence, dokumentēta koronāro artēriju slimība), rūpīgi jākontrolē, vai neattīstās </w:t>
      </w:r>
      <w:r w:rsidR="00C447D9" w:rsidRPr="002E0519">
        <w:rPr>
          <w:rFonts w:asciiTheme="majorBidi" w:hAnsiTheme="majorBidi" w:cstheme="majorBidi"/>
          <w:szCs w:val="22"/>
        </w:rPr>
        <w:t xml:space="preserve">sirds </w:t>
      </w:r>
      <w:r w:rsidRPr="002E0519">
        <w:rPr>
          <w:rFonts w:asciiTheme="majorBidi" w:hAnsiTheme="majorBidi" w:cstheme="majorBidi"/>
          <w:szCs w:val="22"/>
        </w:rPr>
        <w:t>disfunkcijai raksturīg</w:t>
      </w:r>
      <w:r w:rsidR="00C447D9" w:rsidRPr="002E0519">
        <w:rPr>
          <w:rFonts w:asciiTheme="majorBidi" w:hAnsiTheme="majorBidi" w:cstheme="majorBidi"/>
          <w:szCs w:val="22"/>
        </w:rPr>
        <w:t>ā</w:t>
      </w:r>
      <w:r w:rsidRPr="002E0519">
        <w:rPr>
          <w:rFonts w:asciiTheme="majorBidi" w:hAnsiTheme="majorBidi" w:cstheme="majorBidi"/>
          <w:szCs w:val="22"/>
        </w:rPr>
        <w:t>s klīniskās pazīmes vai simptomi, piemēram, sāpes krūtīs, elpas trūkums un diaforēze.</w:t>
      </w:r>
    </w:p>
    <w:p w14:paraId="1F8B3732" w14:textId="77777777" w:rsidR="003F59AD" w:rsidRPr="002E0519" w:rsidRDefault="003F59AD" w:rsidP="000F45D9">
      <w:pPr>
        <w:pStyle w:val="BodyText"/>
        <w:widowControl/>
        <w:rPr>
          <w:rFonts w:asciiTheme="majorBidi" w:hAnsiTheme="majorBidi" w:cstheme="majorBidi"/>
          <w:szCs w:val="22"/>
        </w:rPr>
      </w:pPr>
    </w:p>
    <w:p w14:paraId="3AD135B5" w14:textId="740CD860"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Ja rodas šīs klīniskās pazīmes vai simptomi, ārstiem ieteicams pārtraukt dasatiniba lietošanu un apsvērt nepieciešamību pēc alternatīvas HML specifiskas ārstēšanas. Pēc simptomu izzušanas un pirms dasatiniba terapijas atsākšanas jāveic funkcionāla izmeklēšana. Terapiju var atsākt, lietojot sākotnējo dasatiniba devu, ja novērotas vieglas/vidēji smagas blakusparādības (≤ 2. pakāpe), vai dev</w:t>
      </w:r>
      <w:r w:rsidR="00C447D9" w:rsidRPr="002E0519">
        <w:rPr>
          <w:rFonts w:asciiTheme="majorBidi" w:hAnsiTheme="majorBidi" w:cstheme="majorBidi"/>
          <w:szCs w:val="22"/>
        </w:rPr>
        <w:t>u</w:t>
      </w:r>
      <w:r w:rsidRPr="002E0519">
        <w:rPr>
          <w:rFonts w:asciiTheme="majorBidi" w:hAnsiTheme="majorBidi" w:cstheme="majorBidi"/>
          <w:szCs w:val="22"/>
        </w:rPr>
        <w:t xml:space="preserve"> samazin</w:t>
      </w:r>
      <w:r w:rsidR="00C447D9" w:rsidRPr="002E0519">
        <w:rPr>
          <w:rFonts w:asciiTheme="majorBidi" w:hAnsiTheme="majorBidi" w:cstheme="majorBidi"/>
          <w:szCs w:val="22"/>
        </w:rPr>
        <w:t>ot</w:t>
      </w:r>
      <w:r w:rsidRPr="002E0519">
        <w:rPr>
          <w:rFonts w:asciiTheme="majorBidi" w:hAnsiTheme="majorBidi" w:cstheme="majorBidi"/>
          <w:szCs w:val="22"/>
        </w:rPr>
        <w:t xml:space="preserve"> par vienu devas pakāpi, ja novērotas smagas (≥ 3. pakāpe) blakusparādības (skatīt</w:t>
      </w:r>
      <w:r w:rsidR="009A192C" w:rsidRPr="002E0519">
        <w:rPr>
          <w:rFonts w:asciiTheme="majorBidi" w:hAnsiTheme="majorBidi" w:cstheme="majorBidi"/>
          <w:szCs w:val="22"/>
        </w:rPr>
        <w:t xml:space="preserve"> </w:t>
      </w:r>
      <w:r w:rsidRPr="002E0519">
        <w:rPr>
          <w:rFonts w:asciiTheme="majorBidi" w:hAnsiTheme="majorBidi" w:cstheme="majorBidi"/>
          <w:szCs w:val="22"/>
        </w:rPr>
        <w:t>4.2. apakšpunktu). Turpinot ārstēšanu, pacienti periodiski jākontrolē.</w:t>
      </w:r>
    </w:p>
    <w:p w14:paraId="0706319B" w14:textId="77777777" w:rsidR="003F59AD" w:rsidRPr="002E0519" w:rsidRDefault="003F59AD" w:rsidP="000F45D9">
      <w:pPr>
        <w:pStyle w:val="BodyText"/>
        <w:widowControl/>
        <w:rPr>
          <w:rFonts w:asciiTheme="majorBidi" w:hAnsiTheme="majorBidi" w:cstheme="majorBidi"/>
          <w:szCs w:val="22"/>
        </w:rPr>
      </w:pPr>
    </w:p>
    <w:p w14:paraId="13A9BA6A" w14:textId="2BD5BFE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Pacienti ar nekontrolētu vai </w:t>
      </w:r>
      <w:r w:rsidR="00C447D9" w:rsidRPr="002E0519">
        <w:rPr>
          <w:rFonts w:asciiTheme="majorBidi" w:hAnsiTheme="majorBidi" w:cstheme="majorBidi"/>
          <w:szCs w:val="22"/>
        </w:rPr>
        <w:t xml:space="preserve">nozīmīgu </w:t>
      </w:r>
      <w:r w:rsidRPr="002E0519">
        <w:rPr>
          <w:rFonts w:asciiTheme="majorBidi" w:hAnsiTheme="majorBidi" w:cstheme="majorBidi"/>
          <w:szCs w:val="22"/>
        </w:rPr>
        <w:t>kardiovaskulāru slimību netika iekļauti klīniskajos pētījumos.</w:t>
      </w:r>
    </w:p>
    <w:p w14:paraId="71612356" w14:textId="77777777" w:rsidR="003F59AD" w:rsidRPr="002E0519" w:rsidRDefault="003F59AD" w:rsidP="000F45D9">
      <w:pPr>
        <w:pStyle w:val="BodyText"/>
        <w:widowControl/>
        <w:rPr>
          <w:rFonts w:asciiTheme="majorBidi" w:hAnsiTheme="majorBidi" w:cstheme="majorBidi"/>
          <w:szCs w:val="22"/>
        </w:rPr>
      </w:pPr>
    </w:p>
    <w:p w14:paraId="3695883D"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Trombotiskā mikroangiopātija (TMA)</w:t>
      </w:r>
    </w:p>
    <w:p w14:paraId="21985884" w14:textId="7A9C937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Bcr-Abl tirozīnkināzes inhibitori </w:t>
      </w:r>
      <w:r w:rsidR="00D43F4A" w:rsidRPr="002E0519">
        <w:rPr>
          <w:rFonts w:asciiTheme="majorBidi" w:hAnsiTheme="majorBidi" w:cstheme="majorBidi"/>
          <w:szCs w:val="22"/>
        </w:rPr>
        <w:t xml:space="preserve">bija </w:t>
      </w:r>
      <w:r w:rsidRPr="002E0519">
        <w:rPr>
          <w:rFonts w:asciiTheme="majorBidi" w:hAnsiTheme="majorBidi" w:cstheme="majorBidi"/>
          <w:szCs w:val="22"/>
        </w:rPr>
        <w:t xml:space="preserve">saistīti ar trombotisko mikroangiopātiju (TMA), </w:t>
      </w:r>
      <w:r w:rsidR="00D43F4A" w:rsidRPr="002E0519">
        <w:rPr>
          <w:rFonts w:asciiTheme="majorBidi" w:hAnsiTheme="majorBidi" w:cstheme="majorBidi"/>
          <w:szCs w:val="22"/>
        </w:rPr>
        <w:t xml:space="preserve">tai skaitā </w:t>
      </w:r>
      <w:r w:rsidRPr="002E0519">
        <w:rPr>
          <w:rFonts w:asciiTheme="majorBidi" w:hAnsiTheme="majorBidi" w:cstheme="majorBidi"/>
          <w:szCs w:val="22"/>
        </w:rPr>
        <w:t>individuāl</w:t>
      </w:r>
      <w:r w:rsidR="005E0ABC" w:rsidRPr="002E0519">
        <w:rPr>
          <w:rFonts w:asciiTheme="majorBidi" w:hAnsiTheme="majorBidi" w:cstheme="majorBidi"/>
          <w:szCs w:val="22"/>
        </w:rPr>
        <w:t>i</w:t>
      </w:r>
      <w:r w:rsidRPr="002E0519">
        <w:rPr>
          <w:rFonts w:asciiTheme="majorBidi" w:hAnsiTheme="majorBidi" w:cstheme="majorBidi"/>
          <w:szCs w:val="22"/>
        </w:rPr>
        <w:t xml:space="preserve"> gadījuma ziņojum</w:t>
      </w:r>
      <w:r w:rsidR="005E0ABC" w:rsidRPr="002E0519">
        <w:rPr>
          <w:rFonts w:asciiTheme="majorBidi" w:hAnsiTheme="majorBidi" w:cstheme="majorBidi"/>
          <w:szCs w:val="22"/>
        </w:rPr>
        <w:t>i</w:t>
      </w:r>
      <w:r w:rsidRPr="002E0519">
        <w:rPr>
          <w:rFonts w:asciiTheme="majorBidi" w:hAnsiTheme="majorBidi" w:cstheme="majorBidi"/>
          <w:szCs w:val="22"/>
        </w:rPr>
        <w:t xml:space="preserve"> par </w:t>
      </w:r>
      <w:r w:rsidR="00115E06" w:rsidRPr="002E0519">
        <w:rPr>
          <w:rFonts w:asciiTheme="majorBidi" w:hAnsiTheme="majorBidi" w:cstheme="majorBidi"/>
          <w:szCs w:val="22"/>
        </w:rPr>
        <w:t xml:space="preserve">dasatinibu </w:t>
      </w:r>
      <w:r w:rsidRPr="002E0519">
        <w:rPr>
          <w:rFonts w:asciiTheme="majorBidi" w:hAnsiTheme="majorBidi" w:cstheme="majorBidi"/>
          <w:szCs w:val="22"/>
        </w:rPr>
        <w:t>(skatīt 4.8. apakšpunktu). Ja pacient</w:t>
      </w:r>
      <w:r w:rsidR="00D43F4A" w:rsidRPr="002E0519">
        <w:rPr>
          <w:rFonts w:asciiTheme="majorBidi" w:hAnsiTheme="majorBidi" w:cstheme="majorBidi"/>
          <w:szCs w:val="22"/>
        </w:rPr>
        <w:t>a</w:t>
      </w:r>
      <w:r w:rsidRPr="002E0519">
        <w:rPr>
          <w:rFonts w:asciiTheme="majorBidi" w:hAnsiTheme="majorBidi" w:cstheme="majorBidi"/>
          <w:szCs w:val="22"/>
        </w:rPr>
        <w:t>m, k</w:t>
      </w:r>
      <w:r w:rsidR="00D43F4A" w:rsidRPr="002E0519">
        <w:rPr>
          <w:rFonts w:asciiTheme="majorBidi" w:hAnsiTheme="majorBidi" w:cstheme="majorBidi"/>
          <w:szCs w:val="22"/>
        </w:rPr>
        <w:t>urš</w:t>
      </w:r>
      <w:r w:rsidRPr="002E0519">
        <w:rPr>
          <w:rFonts w:asciiTheme="majorBidi" w:hAnsiTheme="majorBidi" w:cstheme="majorBidi"/>
          <w:szCs w:val="22"/>
        </w:rPr>
        <w:t xml:space="preserve"> saņem </w:t>
      </w:r>
      <w:r w:rsidR="00115E06" w:rsidRPr="002E0519">
        <w:rPr>
          <w:rFonts w:asciiTheme="majorBidi" w:hAnsiTheme="majorBidi" w:cstheme="majorBidi"/>
          <w:szCs w:val="22"/>
        </w:rPr>
        <w:t>dasatinibu</w:t>
      </w:r>
      <w:r w:rsidRPr="002E0519">
        <w:rPr>
          <w:rFonts w:asciiTheme="majorBidi" w:hAnsiTheme="majorBidi" w:cstheme="majorBidi"/>
          <w:szCs w:val="22"/>
        </w:rPr>
        <w:t xml:space="preserve">, rodas ar TMA saistītas laboratoriskas vai klīniskas atrades, ārstēšana ar </w:t>
      </w:r>
      <w:r w:rsidR="00115E06" w:rsidRPr="002E0519">
        <w:rPr>
          <w:rFonts w:asciiTheme="majorBidi" w:hAnsiTheme="majorBidi" w:cstheme="majorBidi"/>
          <w:szCs w:val="22"/>
        </w:rPr>
        <w:t>dasatinibu</w:t>
      </w:r>
      <w:r w:rsidRPr="002E0519">
        <w:rPr>
          <w:rFonts w:asciiTheme="majorBidi" w:hAnsiTheme="majorBidi" w:cstheme="majorBidi"/>
          <w:szCs w:val="22"/>
        </w:rPr>
        <w:t xml:space="preserve"> jāpārtrauc un jāveic rūpīga TMA novērtēšana, tai skaitā ADAMTS13 aktivitātes un anti-ADAMTS13 antivielu noteikšana. Ja anti-ADAMTS13 antiviela ir paaugstināta </w:t>
      </w:r>
      <w:r w:rsidR="00D43F4A" w:rsidRPr="002E0519">
        <w:rPr>
          <w:rFonts w:asciiTheme="majorBidi" w:hAnsiTheme="majorBidi" w:cstheme="majorBidi"/>
          <w:szCs w:val="22"/>
        </w:rPr>
        <w:t xml:space="preserve">kopā </w:t>
      </w:r>
      <w:r w:rsidRPr="002E0519">
        <w:rPr>
          <w:rFonts w:asciiTheme="majorBidi" w:hAnsiTheme="majorBidi" w:cstheme="majorBidi"/>
          <w:szCs w:val="22"/>
        </w:rPr>
        <w:t xml:space="preserve">ar zemu ADAMTS13 aktivitāti, ārstēšanu ar </w:t>
      </w:r>
      <w:r w:rsidR="00115E06" w:rsidRPr="002E0519">
        <w:rPr>
          <w:rFonts w:asciiTheme="majorBidi" w:hAnsiTheme="majorBidi" w:cstheme="majorBidi"/>
          <w:szCs w:val="22"/>
        </w:rPr>
        <w:t>dasatinibu</w:t>
      </w:r>
      <w:r w:rsidRPr="002E0519">
        <w:rPr>
          <w:rFonts w:asciiTheme="majorBidi" w:hAnsiTheme="majorBidi" w:cstheme="majorBidi"/>
          <w:szCs w:val="22"/>
        </w:rPr>
        <w:t xml:space="preserve"> nedrīkst atsākt.</w:t>
      </w:r>
    </w:p>
    <w:p w14:paraId="6C8876F3" w14:textId="2F8D9DB3" w:rsidR="003F59AD" w:rsidRPr="002E0519" w:rsidRDefault="003B4C8F" w:rsidP="000F45D9">
      <w:pPr>
        <w:pStyle w:val="BodyText"/>
        <w:widowControl/>
        <w:rPr>
          <w:rFonts w:asciiTheme="majorBidi" w:hAnsiTheme="majorBidi" w:cstheme="majorBidi"/>
          <w:szCs w:val="22"/>
        </w:rPr>
      </w:pPr>
      <w:r>
        <w:rPr>
          <w:rFonts w:asciiTheme="majorBidi" w:hAnsiTheme="majorBidi" w:cstheme="majorBidi"/>
          <w:noProof/>
          <w:szCs w:val="22"/>
        </w:rPr>
        <mc:AlternateContent>
          <mc:Choice Requires="wpg">
            <w:drawing>
              <wp:inline distT="0" distB="0" distL="0" distR="0" wp14:anchorId="4877C7DF" wp14:editId="2A704180">
                <wp:extent cx="8890" cy="151130"/>
                <wp:effectExtent l="5080" t="11430" r="5080" b="8890"/>
                <wp:docPr id="120610494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1130"/>
                          <a:chOff x="0" y="0"/>
                          <a:chExt cx="14" cy="238"/>
                        </a:xfrm>
                      </wpg:grpSpPr>
                      <wps:wsp>
                        <wps:cNvPr id="498016522" name="Line 108"/>
                        <wps:cNvCnPr>
                          <a:cxnSpLocks noChangeShapeType="1"/>
                        </wps:cNvCnPr>
                        <wps:spPr bwMode="auto">
                          <a:xfrm>
                            <a:off x="7" y="0"/>
                            <a:ext cx="0" cy="238"/>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41CBFA" id="Group 107" o:spid="_x0000_s1026" style="width:.7pt;height:11.9pt;mso-position-horizontal-relative:char;mso-position-vertical-relative:line" coordsize="1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">
                <v:line id="Line 108" o:spid="_x0000_s1027" style="position:absolute;visibility:visible;mso-wrap-style:square" from="7,0" to="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" strokeweight=".66pt"/>
                <w10:anchorlock/>
              </v:group>
            </w:pict>
          </mc:Fallback>
        </mc:AlternateContent>
      </w:r>
    </w:p>
    <w:p w14:paraId="4A482E8E" w14:textId="63D21CBC"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B hepatīta reaktivācija</w:t>
      </w:r>
    </w:p>
    <w:p w14:paraId="4E2ED52D" w14:textId="4CDBBE36" w:rsidR="003F59AD" w:rsidRPr="002E0519" w:rsidRDefault="00710C30" w:rsidP="000F45D9">
      <w:pPr>
        <w:pStyle w:val="BodyText"/>
        <w:widowControl/>
        <w:rPr>
          <w:rFonts w:asciiTheme="majorBidi" w:hAnsiTheme="majorBidi" w:cstheme="majorBidi"/>
          <w:szCs w:val="22"/>
        </w:rPr>
      </w:pPr>
      <w:r w:rsidRPr="002E0519">
        <w:t>Pēc BCR</w:t>
      </w:r>
      <w:r w:rsidRPr="002E0519">
        <w:noBreakHyphen/>
        <w:t>ABL tirozīnkināzes inhibitoru lietošanas hroniskiem B hepatīta vīrusa nēsātājiem novēroja B hepatīta</w:t>
      </w:r>
      <w:r w:rsidR="00F13E15" w:rsidRPr="002E0519">
        <w:rPr>
          <w:rFonts w:asciiTheme="majorBidi" w:hAnsiTheme="majorBidi" w:cstheme="majorBidi"/>
          <w:szCs w:val="22"/>
        </w:rPr>
        <w:t xml:space="preserve"> vīrusa reaktivāciju. Dažos gadījumos </w:t>
      </w:r>
      <w:r w:rsidRPr="002E0519">
        <w:rPr>
          <w:rFonts w:asciiTheme="majorBidi" w:hAnsiTheme="majorBidi" w:cstheme="majorBidi"/>
          <w:szCs w:val="22"/>
        </w:rPr>
        <w:t xml:space="preserve">radās </w:t>
      </w:r>
      <w:r w:rsidR="00F13E15" w:rsidRPr="002E0519">
        <w:rPr>
          <w:rFonts w:asciiTheme="majorBidi" w:hAnsiTheme="majorBidi" w:cstheme="majorBidi"/>
          <w:szCs w:val="22"/>
        </w:rPr>
        <w:t xml:space="preserve">akūta aknu mazspēja vai fulminants hepatīts, kura dēļ bija </w:t>
      </w:r>
      <w:r w:rsidRPr="002E0519">
        <w:t>nepieciešama</w:t>
      </w:r>
      <w:r w:rsidR="00F13E15" w:rsidRPr="002E0519">
        <w:rPr>
          <w:rFonts w:asciiTheme="majorBidi" w:hAnsiTheme="majorBidi" w:cstheme="majorBidi"/>
          <w:szCs w:val="22"/>
        </w:rPr>
        <w:t xml:space="preserve"> aknu transplantācija, vai iznākums bija letāls.</w:t>
      </w:r>
    </w:p>
    <w:p w14:paraId="75B50625" w14:textId="6553F30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Pirms uzsākt ārstēšanu ar </w:t>
      </w:r>
      <w:proofErr w:type="spellStart"/>
      <w:r w:rsidR="0002425C">
        <w:rPr>
          <w:rFonts w:eastAsia="SimSun"/>
          <w:lang w:val="en-US"/>
        </w:rPr>
        <w:t>dasatinibu</w:t>
      </w:r>
      <w:proofErr w:type="spellEnd"/>
      <w:r w:rsidRPr="002E0519">
        <w:rPr>
          <w:rFonts w:asciiTheme="majorBidi" w:hAnsiTheme="majorBidi" w:cstheme="majorBidi"/>
          <w:szCs w:val="22"/>
        </w:rPr>
        <w:t xml:space="preserve">, </w:t>
      </w:r>
      <w:r w:rsidR="00710C30" w:rsidRPr="002E0519">
        <w:t>pacientiem jāveic HBV infekcijas tests</w:t>
      </w:r>
      <w:r w:rsidRPr="002E0519">
        <w:rPr>
          <w:rFonts w:asciiTheme="majorBidi" w:hAnsiTheme="majorBidi" w:cstheme="majorBidi"/>
          <w:szCs w:val="22"/>
        </w:rPr>
        <w:t>. Pacientiem ar pozitīvu B hepatīta vīrusa seroloģiju (ta</w:t>
      </w:r>
      <w:r w:rsidR="00710C30" w:rsidRPr="002E0519">
        <w:rPr>
          <w:rFonts w:asciiTheme="majorBidi" w:hAnsiTheme="majorBidi" w:cstheme="majorBidi"/>
          <w:szCs w:val="22"/>
        </w:rPr>
        <w:t>i</w:t>
      </w:r>
      <w:r w:rsidRPr="002E0519">
        <w:rPr>
          <w:rFonts w:asciiTheme="majorBidi" w:hAnsiTheme="majorBidi" w:cstheme="majorBidi"/>
          <w:szCs w:val="22"/>
        </w:rPr>
        <w:t xml:space="preserve"> skaitā pacientiem ar aktīvu slimību) pirms ārstēšanas uzsākšanas un pacientiem, kuriem ārstēšanas laikā </w:t>
      </w:r>
      <w:r w:rsidR="00B10313">
        <w:rPr>
          <w:rFonts w:asciiTheme="majorBidi" w:hAnsiTheme="majorBidi" w:cstheme="majorBidi"/>
          <w:szCs w:val="22"/>
        </w:rPr>
        <w:t>HB</w:t>
      </w:r>
      <w:r w:rsidR="00B10313" w:rsidRPr="002E0519">
        <w:rPr>
          <w:rFonts w:asciiTheme="majorBidi" w:hAnsiTheme="majorBidi" w:cstheme="majorBidi"/>
          <w:szCs w:val="22"/>
        </w:rPr>
        <w:t xml:space="preserve">V </w:t>
      </w:r>
      <w:r w:rsidRPr="002E0519">
        <w:rPr>
          <w:rFonts w:asciiTheme="majorBidi" w:hAnsiTheme="majorBidi" w:cstheme="majorBidi"/>
          <w:szCs w:val="22"/>
        </w:rPr>
        <w:t>infekcijas tests ir pozitīvs, jākonsultējas ar aknu slimību un B hepatīta vīrusa ārstēšanas speciālistiem. Terapijas laikā un vairākus mēnešus pēc terapijas beig</w:t>
      </w:r>
      <w:r w:rsidR="00710C30" w:rsidRPr="002E0519">
        <w:rPr>
          <w:rFonts w:asciiTheme="majorBidi" w:hAnsiTheme="majorBidi" w:cstheme="majorBidi"/>
          <w:szCs w:val="22"/>
        </w:rPr>
        <w:t>ām</w:t>
      </w:r>
      <w:r w:rsidRPr="002E0519">
        <w:rPr>
          <w:rFonts w:asciiTheme="majorBidi" w:hAnsiTheme="majorBidi" w:cstheme="majorBidi"/>
          <w:szCs w:val="22"/>
        </w:rPr>
        <w:t xml:space="preserve"> </w:t>
      </w:r>
      <w:r w:rsidR="00B10313">
        <w:rPr>
          <w:rFonts w:asciiTheme="majorBidi" w:hAnsiTheme="majorBidi" w:cstheme="majorBidi"/>
          <w:szCs w:val="22"/>
        </w:rPr>
        <w:t>HB</w:t>
      </w:r>
      <w:r w:rsidR="00B10313" w:rsidRPr="002E0519">
        <w:rPr>
          <w:rFonts w:asciiTheme="majorBidi" w:hAnsiTheme="majorBidi" w:cstheme="majorBidi"/>
          <w:szCs w:val="22"/>
        </w:rPr>
        <w:t xml:space="preserve">V </w:t>
      </w:r>
      <w:r w:rsidRPr="002E0519">
        <w:rPr>
          <w:rFonts w:asciiTheme="majorBidi" w:hAnsiTheme="majorBidi" w:cstheme="majorBidi"/>
          <w:szCs w:val="22"/>
        </w:rPr>
        <w:t xml:space="preserve">nēsātāji, kuriem nepieciešama ārstēšana ar </w:t>
      </w:r>
      <w:r w:rsidR="0002425C" w:rsidRPr="00D779C2">
        <w:rPr>
          <w:rFonts w:eastAsia="SimSun"/>
        </w:rPr>
        <w:t>dasatinibu</w:t>
      </w:r>
      <w:r w:rsidRPr="002E0519">
        <w:rPr>
          <w:rFonts w:asciiTheme="majorBidi" w:hAnsiTheme="majorBidi" w:cstheme="majorBidi"/>
          <w:szCs w:val="22"/>
        </w:rPr>
        <w:t xml:space="preserve">, rūpīgi jānovēro, vai nerodas aktīvas </w:t>
      </w:r>
      <w:r w:rsidR="00B10313">
        <w:rPr>
          <w:rFonts w:asciiTheme="majorBidi" w:hAnsiTheme="majorBidi" w:cstheme="majorBidi"/>
          <w:szCs w:val="22"/>
        </w:rPr>
        <w:t>HB</w:t>
      </w:r>
      <w:r w:rsidR="00B10313" w:rsidRPr="002E0519">
        <w:rPr>
          <w:rFonts w:asciiTheme="majorBidi" w:hAnsiTheme="majorBidi" w:cstheme="majorBidi"/>
          <w:szCs w:val="22"/>
        </w:rPr>
        <w:t xml:space="preserve">V </w:t>
      </w:r>
      <w:r w:rsidRPr="002E0519">
        <w:rPr>
          <w:rFonts w:asciiTheme="majorBidi" w:hAnsiTheme="majorBidi" w:cstheme="majorBidi"/>
          <w:szCs w:val="22"/>
        </w:rPr>
        <w:t>infekcijas pazīmes un simptomi (skatīt 4.8. apakšpunktu).</w:t>
      </w:r>
    </w:p>
    <w:p w14:paraId="3CB9C1BD" w14:textId="77777777" w:rsidR="00080B27" w:rsidRPr="002E0519" w:rsidRDefault="00080B27" w:rsidP="000F45D9">
      <w:pPr>
        <w:widowControl/>
        <w:rPr>
          <w:rFonts w:asciiTheme="majorBidi" w:hAnsiTheme="majorBidi" w:cstheme="majorBidi"/>
        </w:rPr>
      </w:pPr>
    </w:p>
    <w:p w14:paraId="3D4A32B9" w14:textId="77777777" w:rsidR="003F59AD" w:rsidRPr="002E0519" w:rsidRDefault="00F13E15" w:rsidP="00B93A99">
      <w:pPr>
        <w:keepNext/>
        <w:widowControl/>
        <w:rPr>
          <w:rFonts w:asciiTheme="majorBidi" w:hAnsiTheme="majorBidi" w:cstheme="majorBidi"/>
          <w:i/>
        </w:rPr>
      </w:pPr>
      <w:r w:rsidRPr="002E0519">
        <w:rPr>
          <w:rFonts w:asciiTheme="majorBidi" w:hAnsiTheme="majorBidi" w:cstheme="majorBidi"/>
          <w:i/>
          <w:u w:val="single"/>
        </w:rPr>
        <w:t>Ietekme uz augšanu un attīstību pediatriskiem pacientiem</w:t>
      </w:r>
    </w:p>
    <w:p w14:paraId="6288AC7C" w14:textId="478611B4" w:rsidR="003F59AD" w:rsidRPr="002E0519" w:rsidRDefault="00115E06" w:rsidP="009A192C">
      <w:pPr>
        <w:pStyle w:val="BodyText"/>
        <w:widowControl/>
        <w:rPr>
          <w:rFonts w:asciiTheme="majorBidi" w:hAnsiTheme="majorBidi" w:cstheme="majorBidi"/>
          <w:szCs w:val="22"/>
        </w:rPr>
      </w:pPr>
      <w:r w:rsidRPr="002E0519">
        <w:rPr>
          <w:rFonts w:asciiTheme="majorBidi" w:hAnsiTheme="majorBidi" w:cstheme="majorBidi"/>
          <w:szCs w:val="22"/>
        </w:rPr>
        <w:t>Dasatiniba</w:t>
      </w:r>
      <w:r w:rsidR="00F13E15" w:rsidRPr="002E0519">
        <w:rPr>
          <w:rFonts w:asciiTheme="majorBidi" w:hAnsiTheme="majorBidi" w:cstheme="majorBidi"/>
          <w:szCs w:val="22"/>
        </w:rPr>
        <w:t xml:space="preserve"> pediatriskos pētījumos pediatriskiem pacientiem ar Ph+ HML-HF un </w:t>
      </w:r>
      <w:r w:rsidR="002E7808" w:rsidRPr="002E0519">
        <w:rPr>
          <w:szCs w:val="22"/>
        </w:rPr>
        <w:t xml:space="preserve">rezistenci pret </w:t>
      </w:r>
      <w:r w:rsidR="00F13E15" w:rsidRPr="002E0519">
        <w:rPr>
          <w:rFonts w:asciiTheme="majorBidi" w:hAnsiTheme="majorBidi" w:cstheme="majorBidi"/>
          <w:szCs w:val="22"/>
        </w:rPr>
        <w:t>imatinib</w:t>
      </w:r>
      <w:r w:rsidR="002E7808" w:rsidRPr="002E0519">
        <w:rPr>
          <w:rFonts w:asciiTheme="majorBidi" w:hAnsiTheme="majorBidi" w:cstheme="majorBidi"/>
          <w:szCs w:val="22"/>
        </w:rPr>
        <w:t>u</w:t>
      </w:r>
      <w:r w:rsidR="00F13E15" w:rsidRPr="002E0519">
        <w:rPr>
          <w:rFonts w:asciiTheme="majorBidi" w:hAnsiTheme="majorBidi" w:cstheme="majorBidi"/>
          <w:szCs w:val="22"/>
        </w:rPr>
        <w:t>/</w:t>
      </w:r>
      <w:r w:rsidR="002E7808" w:rsidRPr="002E0519">
        <w:rPr>
          <w:rFonts w:asciiTheme="majorBidi" w:hAnsiTheme="majorBidi" w:cstheme="majorBidi"/>
          <w:szCs w:val="22"/>
        </w:rPr>
        <w:t xml:space="preserve">tā </w:t>
      </w:r>
      <w:r w:rsidR="00F13E15" w:rsidRPr="002E0519">
        <w:rPr>
          <w:rFonts w:asciiTheme="majorBidi" w:hAnsiTheme="majorBidi" w:cstheme="majorBidi"/>
          <w:szCs w:val="22"/>
        </w:rPr>
        <w:t>nepanes</w:t>
      </w:r>
      <w:r w:rsidR="00892C8F" w:rsidRPr="002E0519">
        <w:rPr>
          <w:rFonts w:asciiTheme="majorBidi" w:hAnsiTheme="majorBidi" w:cstheme="majorBidi"/>
          <w:szCs w:val="22"/>
        </w:rPr>
        <w:t>am</w:t>
      </w:r>
      <w:r w:rsidR="00F13E15" w:rsidRPr="002E0519">
        <w:rPr>
          <w:rFonts w:asciiTheme="majorBidi" w:hAnsiTheme="majorBidi" w:cstheme="majorBidi"/>
          <w:szCs w:val="22"/>
        </w:rPr>
        <w:t>ību un terapiju nesaņēmušiem pediatriskiem pacientiem ar Ph+ HML-HF pēc vismaz divu gadu ilgas ārstēšanas par blakusparādībām, kas saistītas ar kaulu augšanu un attīstību, ziņots 6 (4,6%) pacientiem, no kuriem vienam bija smagas intensitātes (</w:t>
      </w:r>
      <w:r w:rsidR="002E7808" w:rsidRPr="002E0519">
        <w:rPr>
          <w:rFonts w:asciiTheme="majorBidi" w:hAnsiTheme="majorBidi" w:cstheme="majorBidi"/>
          <w:szCs w:val="22"/>
        </w:rPr>
        <w:t xml:space="preserve">3. pakāpes </w:t>
      </w:r>
      <w:r w:rsidR="00F13E15" w:rsidRPr="002E0519">
        <w:rPr>
          <w:rFonts w:asciiTheme="majorBidi" w:hAnsiTheme="majorBidi" w:cstheme="majorBidi"/>
          <w:szCs w:val="22"/>
        </w:rPr>
        <w:t xml:space="preserve">augšanas palēnināšanās). Šie 6 gadījumi ietvēra arī </w:t>
      </w:r>
      <w:r w:rsidR="00F13E15" w:rsidRPr="002E0519">
        <w:rPr>
          <w:rFonts w:asciiTheme="majorBidi" w:hAnsiTheme="majorBidi" w:cstheme="majorBidi"/>
          <w:szCs w:val="22"/>
        </w:rPr>
        <w:lastRenderedPageBreak/>
        <w:t>epifīzes aizkavētu slēgšanos, osteopēniju, augšanas aizturi un ginekomastiju (skatīt 5.1.</w:t>
      </w:r>
      <w:r w:rsidR="002E7808" w:rsidRPr="002E0519">
        <w:rPr>
          <w:rFonts w:asciiTheme="majorBidi" w:hAnsiTheme="majorBidi" w:cstheme="majorBidi"/>
          <w:szCs w:val="22"/>
        </w:rPr>
        <w:t> </w:t>
      </w:r>
      <w:r w:rsidR="00F13E15" w:rsidRPr="002E0519">
        <w:rPr>
          <w:rFonts w:asciiTheme="majorBidi" w:hAnsiTheme="majorBidi" w:cstheme="majorBidi"/>
          <w:szCs w:val="22"/>
        </w:rPr>
        <w:t xml:space="preserve">apakšpunktu). Šos rezultātus grūti interpretēt </w:t>
      </w:r>
      <w:r w:rsidR="002E7808" w:rsidRPr="002E0519">
        <w:rPr>
          <w:rFonts w:asciiTheme="majorBidi" w:hAnsiTheme="majorBidi" w:cstheme="majorBidi"/>
          <w:szCs w:val="22"/>
        </w:rPr>
        <w:t xml:space="preserve">tādu </w:t>
      </w:r>
      <w:r w:rsidR="00F13E15" w:rsidRPr="002E0519">
        <w:rPr>
          <w:rFonts w:asciiTheme="majorBidi" w:hAnsiTheme="majorBidi" w:cstheme="majorBidi"/>
          <w:szCs w:val="22"/>
        </w:rPr>
        <w:t>hronisku slimību kā HML</w:t>
      </w:r>
      <w:r w:rsidR="002E7808" w:rsidRPr="002E0519">
        <w:rPr>
          <w:rFonts w:asciiTheme="majorBidi" w:hAnsiTheme="majorBidi" w:cstheme="majorBidi"/>
          <w:szCs w:val="22"/>
        </w:rPr>
        <w:t xml:space="preserve"> kontekstā,</w:t>
      </w:r>
      <w:r w:rsidR="00F13E15" w:rsidRPr="002E0519">
        <w:rPr>
          <w:rFonts w:asciiTheme="majorBidi" w:hAnsiTheme="majorBidi" w:cstheme="majorBidi"/>
          <w:szCs w:val="22"/>
        </w:rPr>
        <w:t xml:space="preserve"> un ir nepieciešama ilgtermiņa novērošana.</w:t>
      </w:r>
    </w:p>
    <w:p w14:paraId="304E039D" w14:textId="77777777" w:rsidR="003F59AD" w:rsidRPr="002E0519" w:rsidRDefault="003F59AD" w:rsidP="000F45D9">
      <w:pPr>
        <w:pStyle w:val="BodyText"/>
        <w:widowControl/>
        <w:rPr>
          <w:rFonts w:asciiTheme="majorBidi" w:hAnsiTheme="majorBidi" w:cstheme="majorBidi"/>
          <w:szCs w:val="22"/>
        </w:rPr>
      </w:pPr>
    </w:p>
    <w:p w14:paraId="3BED6D76" w14:textId="7D61F822" w:rsidR="003F59AD" w:rsidRPr="002E0519" w:rsidRDefault="00115E06" w:rsidP="000F45D9">
      <w:pPr>
        <w:pStyle w:val="BodyText"/>
        <w:widowControl/>
        <w:rPr>
          <w:rFonts w:asciiTheme="majorBidi" w:hAnsiTheme="majorBidi" w:cstheme="majorBidi"/>
          <w:szCs w:val="22"/>
        </w:rPr>
      </w:pPr>
      <w:r w:rsidRPr="002E0519">
        <w:rPr>
          <w:rFonts w:asciiTheme="majorBidi" w:hAnsiTheme="majorBidi" w:cstheme="majorBidi"/>
          <w:szCs w:val="22"/>
        </w:rPr>
        <w:t>Dasatiniba</w:t>
      </w:r>
      <w:r w:rsidR="00F13E15" w:rsidRPr="002E0519">
        <w:rPr>
          <w:rFonts w:asciiTheme="majorBidi" w:hAnsiTheme="majorBidi" w:cstheme="majorBidi"/>
          <w:szCs w:val="22"/>
        </w:rPr>
        <w:t xml:space="preserve"> pediatriskos pētījumos kombinācijā ar ķīmijterapiju pediatriskiem pacientiem ar pirmreizēji diagnosticētu Ph + ALL pēc maksimālās 2 gadu ilgas ārstēšanas par blakusparādībām, kas saistītas ar ārstēšanu, un attiecas uz kaulu augšanu un attīstību ziņots 1 (0,6%) pacientam. Šajā gadījumā bija 1. pakāpes osteopēnija.</w:t>
      </w:r>
    </w:p>
    <w:p w14:paraId="16E4C802" w14:textId="77777777" w:rsidR="00115E06" w:rsidRPr="002E0519" w:rsidRDefault="00115E06" w:rsidP="000F45D9">
      <w:pPr>
        <w:pStyle w:val="BodyText"/>
        <w:widowControl/>
        <w:rPr>
          <w:rFonts w:asciiTheme="majorBidi" w:hAnsiTheme="majorBidi" w:cstheme="majorBidi"/>
          <w:szCs w:val="22"/>
        </w:rPr>
      </w:pPr>
    </w:p>
    <w:p w14:paraId="3EE7F949" w14:textId="24153278" w:rsidR="00115E06" w:rsidRPr="00D779C2" w:rsidRDefault="00115E06" w:rsidP="00115E06">
      <w:pPr>
        <w:pStyle w:val="BodyText"/>
      </w:pPr>
      <w:r w:rsidRPr="002E0519">
        <w:rPr>
          <w:rFonts w:asciiTheme="majorBidi" w:hAnsiTheme="majorBidi" w:cstheme="majorBidi"/>
        </w:rPr>
        <w:t xml:space="preserve">Klīniskajos pētījumos pediatriskajiem pacientiem, kuri tika ārstēti ar </w:t>
      </w:r>
      <w:r w:rsidR="002E7808" w:rsidRPr="002E0519">
        <w:rPr>
          <w:rFonts w:asciiTheme="majorBidi" w:hAnsiTheme="majorBidi" w:cstheme="majorBidi"/>
        </w:rPr>
        <w:t>dasatinibu</w:t>
      </w:r>
      <w:r w:rsidRPr="002E0519">
        <w:rPr>
          <w:rFonts w:asciiTheme="majorBidi" w:hAnsiTheme="majorBidi" w:cstheme="majorBidi"/>
        </w:rPr>
        <w:t xml:space="preserve">, ir novērota augšanas </w:t>
      </w:r>
      <w:r w:rsidR="002E7808" w:rsidRPr="002E0519">
        <w:rPr>
          <w:rFonts w:asciiTheme="majorBidi" w:hAnsiTheme="majorBidi" w:cstheme="majorBidi"/>
        </w:rPr>
        <w:t xml:space="preserve">aizture </w:t>
      </w:r>
      <w:r w:rsidRPr="002E0519">
        <w:rPr>
          <w:rFonts w:asciiTheme="majorBidi" w:hAnsiTheme="majorBidi" w:cstheme="majorBidi"/>
        </w:rPr>
        <w:t xml:space="preserve">(skatīt 4.8. apakšpunktu). </w:t>
      </w:r>
      <w:r w:rsidR="00150AEC" w:rsidRPr="00150AEC">
        <w:rPr>
          <w:rFonts w:asciiTheme="majorBidi" w:hAnsiTheme="majorBidi" w:cstheme="majorBidi"/>
        </w:rPr>
        <w:t>Pēc ne vairāk kā 2 </w:t>
      </w:r>
      <w:r w:rsidR="00150AEC" w:rsidRPr="00D779C2">
        <w:t xml:space="preserve">gadu ilgas ārstēšanas ir novērota paredzamā auguma garuma samazināšanās tendence tādā pašā mērā, kāda novērota, lietojot tikai ķīmijterapiju, neietekmējot paredzamo ķermeņa masu un </w:t>
      </w:r>
      <w:r w:rsidR="00BE6186">
        <w:t>ķermeņa masas indeksu (</w:t>
      </w:r>
      <w:r w:rsidR="00150AEC" w:rsidRPr="00D779C2">
        <w:t>ĶMI</w:t>
      </w:r>
      <w:r w:rsidR="00BE6186">
        <w:t>)</w:t>
      </w:r>
      <w:r w:rsidR="00150AEC" w:rsidRPr="00D779C2">
        <w:t xml:space="preserve">, kā arī bez jebkādas saistības ar novirzēm hormonālajos vai citos laboratoriskajos </w:t>
      </w:r>
      <w:r w:rsidR="00A71120" w:rsidRPr="00D779C2">
        <w:t>rādītājos</w:t>
      </w:r>
      <w:r w:rsidR="00150AEC" w:rsidRPr="00D779C2">
        <w:t xml:space="preserve">. </w:t>
      </w:r>
      <w:r w:rsidRPr="00D779C2">
        <w:t xml:space="preserve">Pediatriskajiem pacientiem ieteicama kaulu augšanas un attīstības </w:t>
      </w:r>
      <w:r w:rsidR="004C2BE8" w:rsidRPr="00D779C2">
        <w:t>kontrole</w:t>
      </w:r>
      <w:r w:rsidRPr="00D779C2">
        <w:t>.</w:t>
      </w:r>
    </w:p>
    <w:p w14:paraId="1E8D1007" w14:textId="77777777" w:rsidR="003F59AD" w:rsidRPr="00D779C2" w:rsidRDefault="003F59AD" w:rsidP="000F45D9">
      <w:pPr>
        <w:pStyle w:val="BodyText"/>
        <w:widowControl/>
        <w:rPr>
          <w:szCs w:val="22"/>
        </w:rPr>
      </w:pPr>
    </w:p>
    <w:p w14:paraId="24AC8CF3" w14:textId="77777777" w:rsidR="003F59AD" w:rsidRPr="00D779C2" w:rsidRDefault="00F13E15" w:rsidP="000F45D9">
      <w:pPr>
        <w:pStyle w:val="BodyText"/>
        <w:widowControl/>
        <w:rPr>
          <w:szCs w:val="22"/>
        </w:rPr>
      </w:pPr>
      <w:r w:rsidRPr="00D779C2">
        <w:rPr>
          <w:szCs w:val="22"/>
          <w:u w:val="single"/>
        </w:rPr>
        <w:t>Palīgvielas</w:t>
      </w:r>
    </w:p>
    <w:p w14:paraId="0AA806CB" w14:textId="576D2883" w:rsidR="003F59AD" w:rsidRPr="00D779C2" w:rsidRDefault="00F13E15" w:rsidP="000F45D9">
      <w:pPr>
        <w:widowControl/>
        <w:rPr>
          <w:i/>
          <w:u w:val="single"/>
        </w:rPr>
      </w:pPr>
      <w:r w:rsidRPr="00D779C2">
        <w:rPr>
          <w:i/>
          <w:u w:val="single"/>
        </w:rPr>
        <w:t>Laktoze</w:t>
      </w:r>
    </w:p>
    <w:p w14:paraId="11B8054E" w14:textId="48F55591" w:rsidR="004A3158" w:rsidRPr="00D779C2" w:rsidRDefault="00FD7BD1" w:rsidP="00D779C2">
      <w:pPr>
        <w:widowControl/>
        <w:adjustRightInd w:val="0"/>
        <w:rPr>
          <w:iCs/>
          <w:u w:val="single"/>
        </w:rPr>
      </w:pPr>
      <w:r w:rsidRPr="00D779C2">
        <w:rPr>
          <w:iCs/>
          <w:u w:val="single"/>
        </w:rPr>
        <w:t xml:space="preserve">Šīs zāles satur </w:t>
      </w:r>
      <w:r w:rsidR="00776B7E" w:rsidRPr="00D779C2">
        <w:rPr>
          <w:iCs/>
          <w:u w:val="single"/>
        </w:rPr>
        <w:t xml:space="preserve">laktozes </w:t>
      </w:r>
      <w:r w:rsidR="007B787F" w:rsidRPr="00D779C2">
        <w:rPr>
          <w:iCs/>
          <w:u w:val="single"/>
        </w:rPr>
        <w:t>monohidrātu</w:t>
      </w:r>
      <w:r w:rsidR="00441F3E" w:rsidRPr="00D779C2">
        <w:rPr>
          <w:iCs/>
          <w:u w:val="single"/>
        </w:rPr>
        <w:t xml:space="preserve">. </w:t>
      </w:r>
      <w:r w:rsidR="00441F3E">
        <w:rPr>
          <w:iCs/>
          <w:u w:val="single"/>
        </w:rPr>
        <w:t>Š</w:t>
      </w:r>
      <w:r w:rsidR="00441F3E" w:rsidRPr="00D779C2">
        <w:rPr>
          <w:rFonts w:eastAsiaTheme="minorHAnsi"/>
          <w:lang w:eastAsia="en-US"/>
        </w:rPr>
        <w:t>īs zāles nevajadzētu lietot pacientiem ar</w:t>
      </w:r>
      <w:r w:rsidR="008D7C8D">
        <w:rPr>
          <w:rFonts w:eastAsiaTheme="minorHAnsi"/>
          <w:lang w:eastAsia="en-US"/>
        </w:rPr>
        <w:t xml:space="preserve"> </w:t>
      </w:r>
      <w:r w:rsidR="00441F3E" w:rsidRPr="00D779C2">
        <w:rPr>
          <w:rFonts w:eastAsiaTheme="minorHAnsi"/>
          <w:lang w:eastAsia="en-US"/>
        </w:rPr>
        <w:t>retu iedzimtu galaktozes nepanesību, ar pilnīgu laktāzes</w:t>
      </w:r>
      <w:r w:rsidR="008D7C8D">
        <w:rPr>
          <w:rFonts w:eastAsiaTheme="minorHAnsi"/>
          <w:lang w:eastAsia="en-US"/>
        </w:rPr>
        <w:t xml:space="preserve"> </w:t>
      </w:r>
      <w:r w:rsidR="00441F3E" w:rsidRPr="00D779C2">
        <w:rPr>
          <w:rFonts w:eastAsiaTheme="minorHAnsi"/>
          <w:lang w:eastAsia="en-US"/>
        </w:rPr>
        <w:t>deficītu vai glikozes-galaktozes malabsorbciju.</w:t>
      </w:r>
      <w:r w:rsidRPr="00D779C2">
        <w:rPr>
          <w:iCs/>
          <w:u w:val="single"/>
        </w:rPr>
        <w:t xml:space="preserve"> </w:t>
      </w:r>
      <w:r w:rsidR="004A3158" w:rsidRPr="00D779C2">
        <w:rPr>
          <w:iCs/>
          <w:u w:val="single"/>
        </w:rPr>
        <w:t>[..]</w:t>
      </w:r>
    </w:p>
    <w:p w14:paraId="13C9CB83" w14:textId="3F9111D1" w:rsidR="004A3158" w:rsidRPr="00D779C2" w:rsidRDefault="004A3158" w:rsidP="000F45D9">
      <w:pPr>
        <w:widowControl/>
        <w:rPr>
          <w:iCs/>
          <w:u w:val="single"/>
        </w:rPr>
      </w:pPr>
    </w:p>
    <w:p w14:paraId="3B6565BA" w14:textId="3670C05C" w:rsidR="004A3158" w:rsidRPr="00D779C2" w:rsidRDefault="00D75113" w:rsidP="000F45D9">
      <w:pPr>
        <w:widowControl/>
        <w:rPr>
          <w:rFonts w:asciiTheme="majorBidi" w:hAnsiTheme="majorBidi" w:cstheme="majorBidi"/>
          <w:i/>
          <w:u w:val="single"/>
        </w:rPr>
      </w:pPr>
      <w:r w:rsidRPr="00D779C2">
        <w:rPr>
          <w:rFonts w:asciiTheme="majorBidi" w:hAnsiTheme="majorBidi" w:cstheme="majorBidi"/>
          <w:i/>
          <w:u w:val="single"/>
        </w:rPr>
        <w:t>Nātrijs</w:t>
      </w:r>
    </w:p>
    <w:p w14:paraId="253234F6" w14:textId="0F57CA23" w:rsidR="00150AEC" w:rsidRDefault="00150AEC" w:rsidP="00150AEC">
      <w:pPr>
        <w:adjustRightInd w:val="0"/>
        <w:rPr>
          <w:lang w:eastAsia="zh-CN"/>
        </w:rPr>
      </w:pPr>
      <w:r>
        <w:rPr>
          <w:lang w:eastAsia="zh-CN"/>
        </w:rPr>
        <w:t>Šīs z</w:t>
      </w:r>
      <w:r w:rsidRPr="007D71AC">
        <w:rPr>
          <w:lang w:eastAsia="zh-CN"/>
        </w:rPr>
        <w:t>āles</w:t>
      </w:r>
      <w:r w:rsidRPr="00D91B83">
        <w:rPr>
          <w:lang w:eastAsia="zh-CN"/>
        </w:rPr>
        <w:t xml:space="preserve"> satur mazāk par 1</w:t>
      </w:r>
      <w:r>
        <w:rPr>
          <w:lang w:eastAsia="zh-CN"/>
        </w:rPr>
        <w:t> </w:t>
      </w:r>
      <w:r w:rsidRPr="00D91B83">
        <w:rPr>
          <w:lang w:eastAsia="zh-CN"/>
        </w:rPr>
        <w:t>mmol nātrija (23</w:t>
      </w:r>
      <w:r>
        <w:rPr>
          <w:lang w:eastAsia="zh-CN"/>
        </w:rPr>
        <w:t> </w:t>
      </w:r>
      <w:r w:rsidRPr="00D91B83">
        <w:rPr>
          <w:lang w:eastAsia="zh-CN"/>
        </w:rPr>
        <w:t>mg)</w:t>
      </w:r>
      <w:r>
        <w:rPr>
          <w:lang w:eastAsia="zh-CN"/>
        </w:rPr>
        <w:t xml:space="preserve"> </w:t>
      </w:r>
      <w:r w:rsidRPr="00D91B83">
        <w:rPr>
          <w:lang w:eastAsia="zh-CN"/>
        </w:rPr>
        <w:t xml:space="preserve">katrā </w:t>
      </w:r>
      <w:r>
        <w:rPr>
          <w:lang w:eastAsia="zh-CN"/>
        </w:rPr>
        <w:t>apvalkotajā tabletē</w:t>
      </w:r>
      <w:r w:rsidRPr="00D91B83">
        <w:rPr>
          <w:lang w:eastAsia="zh-CN"/>
        </w:rPr>
        <w:t>, - būtībā tās ir “nātriju nesaturošas”.</w:t>
      </w:r>
    </w:p>
    <w:p w14:paraId="46F61B62" w14:textId="77777777" w:rsidR="003F59AD" w:rsidRPr="002E0519" w:rsidRDefault="003F59AD" w:rsidP="000F45D9">
      <w:pPr>
        <w:pStyle w:val="BodyText"/>
        <w:widowControl/>
        <w:rPr>
          <w:rFonts w:asciiTheme="majorBidi" w:hAnsiTheme="majorBidi" w:cstheme="majorBidi"/>
          <w:szCs w:val="22"/>
        </w:rPr>
      </w:pPr>
    </w:p>
    <w:p w14:paraId="7C3DCC4A" w14:textId="4DB9E44D" w:rsidR="00B061AC" w:rsidRPr="002E0519" w:rsidRDefault="00B061AC" w:rsidP="00B061AC">
      <w:pPr>
        <w:pStyle w:val="BodyText"/>
        <w:widowControl/>
        <w:rPr>
          <w:rFonts w:asciiTheme="majorBidi" w:hAnsiTheme="majorBidi" w:cstheme="majorBidi"/>
          <w:szCs w:val="22"/>
        </w:rPr>
      </w:pPr>
    </w:p>
    <w:p w14:paraId="69D3272B" w14:textId="77777777" w:rsidR="003F59AD" w:rsidRPr="002E0519" w:rsidRDefault="00F13E15" w:rsidP="009A192C">
      <w:pPr>
        <w:pStyle w:val="Heading2"/>
      </w:pPr>
      <w:r w:rsidRPr="002E0519">
        <w:t>Mijiedarbība ar citām zālēm un citi mijiedarbības veidi</w:t>
      </w:r>
    </w:p>
    <w:p w14:paraId="6492993A" w14:textId="77777777" w:rsidR="003F59AD" w:rsidRPr="002E0519" w:rsidRDefault="003F59AD" w:rsidP="000F45D9">
      <w:pPr>
        <w:pStyle w:val="BodyText"/>
        <w:widowControl/>
        <w:rPr>
          <w:rFonts w:asciiTheme="majorBidi" w:hAnsiTheme="majorBidi" w:cstheme="majorBidi"/>
          <w:b/>
          <w:szCs w:val="22"/>
        </w:rPr>
      </w:pPr>
    </w:p>
    <w:p w14:paraId="670D2288"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Aktīvās vielas, kas var paaugstināt dasatiniba koncentrāciju plazmā</w:t>
      </w:r>
    </w:p>
    <w:p w14:paraId="7DF29AC9" w14:textId="344D971C"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i/>
          <w:szCs w:val="22"/>
        </w:rPr>
        <w:t xml:space="preserve">In vitro </w:t>
      </w:r>
      <w:r w:rsidRPr="002E0519">
        <w:rPr>
          <w:rFonts w:asciiTheme="majorBidi" w:hAnsiTheme="majorBidi" w:cstheme="majorBidi"/>
          <w:szCs w:val="22"/>
        </w:rPr>
        <w:t>pētījumi liecina, ka dasatinibs ir CYP3A4 substrāts. Dasatinib</w:t>
      </w:r>
      <w:r w:rsidR="00F34AD0" w:rsidRPr="002E0519">
        <w:rPr>
          <w:rFonts w:asciiTheme="majorBidi" w:hAnsiTheme="majorBidi" w:cstheme="majorBidi"/>
          <w:szCs w:val="22"/>
        </w:rPr>
        <w:t>a</w:t>
      </w:r>
      <w:r w:rsidRPr="002E0519">
        <w:rPr>
          <w:rFonts w:asciiTheme="majorBidi" w:hAnsiTheme="majorBidi" w:cstheme="majorBidi"/>
          <w:szCs w:val="22"/>
        </w:rPr>
        <w:t xml:space="preserve"> lieto</w:t>
      </w:r>
      <w:r w:rsidR="00F34AD0" w:rsidRPr="002E0519">
        <w:rPr>
          <w:rFonts w:asciiTheme="majorBidi" w:hAnsiTheme="majorBidi" w:cstheme="majorBidi"/>
          <w:szCs w:val="22"/>
        </w:rPr>
        <w:t>šana</w:t>
      </w:r>
      <w:r w:rsidRPr="002E0519">
        <w:rPr>
          <w:rFonts w:asciiTheme="majorBidi" w:hAnsiTheme="majorBidi" w:cstheme="majorBidi"/>
          <w:szCs w:val="22"/>
        </w:rPr>
        <w:t xml:space="preserve"> vienlaicīgi ar zālēm vai vielām, kas </w:t>
      </w:r>
      <w:r w:rsidR="00F34AD0" w:rsidRPr="002E0519">
        <w:rPr>
          <w:rFonts w:asciiTheme="majorBidi" w:hAnsiTheme="majorBidi" w:cstheme="majorBidi"/>
          <w:szCs w:val="22"/>
        </w:rPr>
        <w:t xml:space="preserve">spēcīgi </w:t>
      </w:r>
      <w:r w:rsidRPr="002E0519">
        <w:rPr>
          <w:rFonts w:asciiTheme="majorBidi" w:hAnsiTheme="majorBidi" w:cstheme="majorBidi"/>
          <w:szCs w:val="22"/>
        </w:rPr>
        <w:t>inhibē CYP3A4 (piemēram, ketokonazols, itrakonazols, eritromicīns, klaritromicīns, ritonavīrs, telitromicīns vai greipfrūtu sula) var pastiprināt dasatiniba iedarbīb</w:t>
      </w:r>
      <w:r w:rsidR="00F34AD0" w:rsidRPr="002E0519">
        <w:rPr>
          <w:rFonts w:asciiTheme="majorBidi" w:hAnsiTheme="majorBidi" w:cstheme="majorBidi"/>
          <w:szCs w:val="22"/>
        </w:rPr>
        <w:t>u</w:t>
      </w:r>
      <w:r w:rsidRPr="002E0519">
        <w:rPr>
          <w:rFonts w:asciiTheme="majorBidi" w:hAnsiTheme="majorBidi" w:cstheme="majorBidi"/>
          <w:szCs w:val="22"/>
        </w:rPr>
        <w:t xml:space="preserve">. Tādēļ pacientiem, kuri saņem dasatinibu, nav ieteicams </w:t>
      </w:r>
      <w:r w:rsidR="00F34AD0" w:rsidRPr="002E0519">
        <w:rPr>
          <w:rFonts w:asciiTheme="majorBidi" w:hAnsiTheme="majorBidi" w:cstheme="majorBidi"/>
          <w:szCs w:val="22"/>
        </w:rPr>
        <w:t>sistēmiski lietot</w:t>
      </w:r>
      <w:r w:rsidRPr="002E0519">
        <w:rPr>
          <w:rFonts w:asciiTheme="majorBidi" w:hAnsiTheme="majorBidi" w:cstheme="majorBidi"/>
          <w:szCs w:val="22"/>
        </w:rPr>
        <w:t xml:space="preserve"> spēcīgu CYP3A4 inhibitoru (skatīt</w:t>
      </w:r>
      <w:r w:rsidR="009A192C" w:rsidRPr="002E0519">
        <w:rPr>
          <w:rFonts w:asciiTheme="majorBidi" w:hAnsiTheme="majorBidi" w:cstheme="majorBidi"/>
          <w:szCs w:val="22"/>
        </w:rPr>
        <w:t xml:space="preserve"> </w:t>
      </w:r>
      <w:r w:rsidRPr="002E0519">
        <w:rPr>
          <w:rFonts w:asciiTheme="majorBidi" w:hAnsiTheme="majorBidi" w:cstheme="majorBidi"/>
          <w:szCs w:val="22"/>
        </w:rPr>
        <w:t>4.2.</w:t>
      </w:r>
      <w:r w:rsidR="00F34AD0" w:rsidRPr="002E0519">
        <w:rPr>
          <w:rFonts w:asciiTheme="majorBidi" w:hAnsiTheme="majorBidi" w:cstheme="majorBidi"/>
          <w:szCs w:val="22"/>
        </w:rPr>
        <w:t> </w:t>
      </w:r>
      <w:r w:rsidRPr="002E0519">
        <w:rPr>
          <w:rFonts w:asciiTheme="majorBidi" w:hAnsiTheme="majorBidi" w:cstheme="majorBidi"/>
          <w:szCs w:val="22"/>
        </w:rPr>
        <w:t>apakšpunktu).</w:t>
      </w:r>
    </w:p>
    <w:p w14:paraId="5F2919FD" w14:textId="77777777" w:rsidR="003F59AD" w:rsidRPr="002E0519" w:rsidRDefault="003F59AD" w:rsidP="000F45D9">
      <w:pPr>
        <w:pStyle w:val="BodyText"/>
        <w:widowControl/>
        <w:rPr>
          <w:rFonts w:asciiTheme="majorBidi" w:hAnsiTheme="majorBidi" w:cstheme="majorBidi"/>
          <w:szCs w:val="22"/>
        </w:rPr>
      </w:pPr>
    </w:p>
    <w:p w14:paraId="46D6DA3F"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Pamatojoties uz </w:t>
      </w:r>
      <w:r w:rsidRPr="002E0519">
        <w:rPr>
          <w:rFonts w:asciiTheme="majorBidi" w:hAnsiTheme="majorBidi" w:cstheme="majorBidi"/>
          <w:i/>
          <w:szCs w:val="22"/>
        </w:rPr>
        <w:t xml:space="preserve">in vitro </w:t>
      </w:r>
      <w:r w:rsidRPr="002E0519">
        <w:rPr>
          <w:rFonts w:asciiTheme="majorBidi" w:hAnsiTheme="majorBidi" w:cstheme="majorBidi"/>
          <w:szCs w:val="22"/>
        </w:rPr>
        <w:t>eksperimentu rezultātiem, klīniski nozīmīgās koncentrācijās dasatiniba saistība ar plazmas proteīniem ir aptuveni 96%. Pētījumi, lai izvērtētu dasatiniba mijiedarbību ar citām ar proteīniem saistītām zālēm, nav veikti. Aizstāšanas potenciāls un tā klīniskā nozīme nav zināma.</w:t>
      </w:r>
    </w:p>
    <w:p w14:paraId="3B7F8CD6" w14:textId="77777777" w:rsidR="003F59AD" w:rsidRPr="002E0519" w:rsidRDefault="003F59AD" w:rsidP="000F45D9">
      <w:pPr>
        <w:pStyle w:val="BodyText"/>
        <w:widowControl/>
        <w:rPr>
          <w:rFonts w:asciiTheme="majorBidi" w:hAnsiTheme="majorBidi" w:cstheme="majorBidi"/>
          <w:szCs w:val="22"/>
        </w:rPr>
      </w:pPr>
    </w:p>
    <w:p w14:paraId="274AC170" w14:textId="77777777" w:rsidR="003F59AD" w:rsidRPr="002E0519" w:rsidRDefault="00F13E15" w:rsidP="009A192C">
      <w:pPr>
        <w:pStyle w:val="BodyText"/>
        <w:keepNext/>
        <w:widowControl/>
        <w:rPr>
          <w:rFonts w:asciiTheme="majorBidi" w:hAnsiTheme="majorBidi" w:cstheme="majorBidi"/>
          <w:szCs w:val="22"/>
        </w:rPr>
      </w:pPr>
      <w:r w:rsidRPr="002E0519">
        <w:rPr>
          <w:rFonts w:asciiTheme="majorBidi" w:hAnsiTheme="majorBidi" w:cstheme="majorBidi"/>
          <w:szCs w:val="22"/>
          <w:u w:val="single"/>
        </w:rPr>
        <w:t>Aktīvās vielas, kas var pazemināt dasatiniba koncentrāciju plazmā</w:t>
      </w:r>
    </w:p>
    <w:p w14:paraId="79EBBB67" w14:textId="30D5303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Lietojot dasatinibu 8 dienas vakaros vienlaicīgi ar 600 mg rifampicīna, kas ir spēcīgs CYP3A4 induktors, dasatiniba zemlīknes laukums (AUC) samazinājās par 82%. Citas zāles, kas inducē CYP3A4 aktivitāti (piem</w:t>
      </w:r>
      <w:r w:rsidR="00DB6379" w:rsidRPr="002E0519">
        <w:rPr>
          <w:rFonts w:asciiTheme="majorBidi" w:hAnsiTheme="majorBidi" w:cstheme="majorBidi"/>
          <w:szCs w:val="22"/>
        </w:rPr>
        <w:t>.</w:t>
      </w:r>
      <w:r w:rsidRPr="002E0519">
        <w:rPr>
          <w:rFonts w:asciiTheme="majorBidi" w:hAnsiTheme="majorBidi" w:cstheme="majorBidi"/>
          <w:szCs w:val="22"/>
        </w:rPr>
        <w:t xml:space="preserve"> deksametazons, fenitoīns, karbamazepīns, fenobarbitāls vai augu izcelsmes līdzekļi, kas satur </w:t>
      </w:r>
      <w:r w:rsidRPr="002E0519">
        <w:rPr>
          <w:rFonts w:asciiTheme="majorBidi" w:hAnsiTheme="majorBidi" w:cstheme="majorBidi"/>
          <w:i/>
          <w:szCs w:val="22"/>
        </w:rPr>
        <w:t xml:space="preserve">Hypericum perforatum </w:t>
      </w:r>
      <w:r w:rsidRPr="002E0519">
        <w:rPr>
          <w:rFonts w:asciiTheme="majorBidi" w:hAnsiTheme="majorBidi" w:cstheme="majorBidi"/>
          <w:szCs w:val="22"/>
        </w:rPr>
        <w:t xml:space="preserve">jeb asinszāli), var </w:t>
      </w:r>
      <w:r w:rsidR="00B061AC" w:rsidRPr="002E0519">
        <w:rPr>
          <w:rFonts w:asciiTheme="majorBidi" w:hAnsiTheme="majorBidi" w:cstheme="majorBidi"/>
          <w:szCs w:val="22"/>
        </w:rPr>
        <w:t>pa</w:t>
      </w:r>
      <w:r w:rsidR="00AA53BF" w:rsidRPr="002E0519">
        <w:rPr>
          <w:rFonts w:asciiTheme="majorBidi" w:hAnsiTheme="majorBidi" w:cstheme="majorBidi"/>
          <w:szCs w:val="22"/>
        </w:rPr>
        <w:t>augstināt</w:t>
      </w:r>
      <w:r w:rsidR="00B061AC" w:rsidRPr="002E0519">
        <w:rPr>
          <w:rFonts w:asciiTheme="majorBidi" w:hAnsiTheme="majorBidi" w:cstheme="majorBidi"/>
          <w:szCs w:val="22"/>
        </w:rPr>
        <w:t xml:space="preserve"> </w:t>
      </w:r>
      <w:r w:rsidRPr="002E0519">
        <w:rPr>
          <w:rFonts w:asciiTheme="majorBidi" w:hAnsiTheme="majorBidi" w:cstheme="majorBidi"/>
          <w:szCs w:val="22"/>
        </w:rPr>
        <w:t xml:space="preserve">un </w:t>
      </w:r>
      <w:r w:rsidR="00AA53BF" w:rsidRPr="002E0519">
        <w:rPr>
          <w:rFonts w:asciiTheme="majorBidi" w:hAnsiTheme="majorBidi" w:cstheme="majorBidi"/>
          <w:szCs w:val="22"/>
        </w:rPr>
        <w:t xml:space="preserve">pazemināt </w:t>
      </w:r>
      <w:r w:rsidRPr="002E0519">
        <w:rPr>
          <w:rFonts w:asciiTheme="majorBidi" w:hAnsiTheme="majorBidi" w:cstheme="majorBidi"/>
          <w:szCs w:val="22"/>
        </w:rPr>
        <w:t xml:space="preserve">dasatiniba koncentrāciju plazmā. Tāpēc </w:t>
      </w:r>
      <w:r w:rsidR="00AA53BF" w:rsidRPr="002E0519">
        <w:t>spēcīgu CYP3A4 induktoru lietošana vienlaicīgi ar dasatinibu nav ieteicama</w:t>
      </w:r>
      <w:r w:rsidRPr="002E0519">
        <w:rPr>
          <w:rFonts w:asciiTheme="majorBidi" w:hAnsiTheme="majorBidi" w:cstheme="majorBidi"/>
          <w:szCs w:val="22"/>
        </w:rPr>
        <w:t xml:space="preserve">. Pacientiem, kuriem </w:t>
      </w:r>
      <w:r w:rsidR="00AA53BF" w:rsidRPr="002E0519">
        <w:rPr>
          <w:rFonts w:asciiTheme="majorBidi" w:hAnsiTheme="majorBidi" w:cstheme="majorBidi"/>
          <w:szCs w:val="22"/>
        </w:rPr>
        <w:t xml:space="preserve">ir indicēts </w:t>
      </w:r>
      <w:r w:rsidRPr="002E0519">
        <w:rPr>
          <w:rFonts w:asciiTheme="majorBidi" w:hAnsiTheme="majorBidi" w:cstheme="majorBidi"/>
          <w:szCs w:val="22"/>
        </w:rPr>
        <w:t xml:space="preserve">rifampicīns vai citi CYP3A4 induktori, jālieto alternatīvas zāles ar mazāku enzīmu indukcijas potenciālu. </w:t>
      </w:r>
      <w:r w:rsidR="00AA53BF" w:rsidRPr="002E0519">
        <w:rPr>
          <w:rFonts w:asciiTheme="majorBidi" w:hAnsiTheme="majorBidi" w:cstheme="majorBidi"/>
          <w:szCs w:val="22"/>
        </w:rPr>
        <w:t>D</w:t>
      </w:r>
      <w:r w:rsidRPr="002E0519">
        <w:rPr>
          <w:rFonts w:asciiTheme="majorBidi" w:hAnsiTheme="majorBidi" w:cstheme="majorBidi"/>
          <w:szCs w:val="22"/>
        </w:rPr>
        <w:t>eksametazona, vāju CYP3A4 indu</w:t>
      </w:r>
      <w:r w:rsidR="00AA53BF" w:rsidRPr="002E0519">
        <w:rPr>
          <w:rFonts w:asciiTheme="majorBidi" w:hAnsiTheme="majorBidi" w:cstheme="majorBidi"/>
          <w:szCs w:val="22"/>
        </w:rPr>
        <w:t>ktoru</w:t>
      </w:r>
      <w:r w:rsidRPr="002E0519">
        <w:rPr>
          <w:rFonts w:asciiTheme="majorBidi" w:hAnsiTheme="majorBidi" w:cstheme="majorBidi"/>
          <w:szCs w:val="22"/>
        </w:rPr>
        <w:t xml:space="preserve"> vienlaicīga lietošana ar dasatinibu</w:t>
      </w:r>
      <w:r w:rsidR="00AA53BF" w:rsidRPr="002E0519">
        <w:rPr>
          <w:rFonts w:asciiTheme="majorBidi" w:hAnsiTheme="majorBidi" w:cstheme="majorBidi"/>
          <w:szCs w:val="22"/>
        </w:rPr>
        <w:t xml:space="preserve"> ir atļauta</w:t>
      </w:r>
      <w:r w:rsidRPr="002E0519">
        <w:rPr>
          <w:rFonts w:asciiTheme="majorBidi" w:hAnsiTheme="majorBidi" w:cstheme="majorBidi"/>
          <w:szCs w:val="22"/>
        </w:rPr>
        <w:t>; sagaidāms, ka dasatiniba AUC samazināsies aptuveni par 25%, vienlaicīgi lietojot deksametazonu, kas, visticamāk, nebūs klīniski nozīmīgi.</w:t>
      </w:r>
    </w:p>
    <w:p w14:paraId="638156D3" w14:textId="77777777" w:rsidR="003F59AD" w:rsidRPr="002E0519" w:rsidRDefault="003F59AD" w:rsidP="000F45D9">
      <w:pPr>
        <w:pStyle w:val="BodyText"/>
        <w:widowControl/>
        <w:rPr>
          <w:rFonts w:asciiTheme="majorBidi" w:hAnsiTheme="majorBidi" w:cstheme="majorBidi"/>
          <w:szCs w:val="22"/>
        </w:rPr>
      </w:pPr>
    </w:p>
    <w:p w14:paraId="73ECD8F5" w14:textId="51245009"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 xml:space="preserve">Histamīna-2 </w:t>
      </w:r>
      <w:r w:rsidR="00AA53BF" w:rsidRPr="002E0519">
        <w:rPr>
          <w:rFonts w:asciiTheme="majorBidi" w:hAnsiTheme="majorBidi" w:cstheme="majorBidi"/>
          <w:i/>
          <w:u w:val="single"/>
        </w:rPr>
        <w:t xml:space="preserve">receptoru </w:t>
      </w:r>
      <w:r w:rsidRPr="002E0519">
        <w:rPr>
          <w:rFonts w:asciiTheme="majorBidi" w:hAnsiTheme="majorBidi" w:cstheme="majorBidi"/>
          <w:i/>
          <w:u w:val="single"/>
        </w:rPr>
        <w:t>antagonisti un protonu sūkņa inhibitori</w:t>
      </w:r>
    </w:p>
    <w:p w14:paraId="604C15F4" w14:textId="341B217C"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Ilgstoša kuņģa skābes sekrēcijas nomākšana ar H</w:t>
      </w:r>
      <w:r w:rsidRPr="002E0519">
        <w:rPr>
          <w:rFonts w:asciiTheme="majorBidi" w:hAnsiTheme="majorBidi" w:cstheme="majorBidi"/>
          <w:szCs w:val="22"/>
          <w:vertAlign w:val="subscript"/>
        </w:rPr>
        <w:t xml:space="preserve">2 </w:t>
      </w:r>
      <w:r w:rsidR="00AA53BF" w:rsidRPr="00DB036E">
        <w:rPr>
          <w:rFonts w:asciiTheme="majorBidi" w:hAnsiTheme="majorBidi" w:cstheme="majorBidi"/>
          <w:szCs w:val="22"/>
        </w:rPr>
        <w:t xml:space="preserve">receptora </w:t>
      </w:r>
      <w:r w:rsidRPr="002E0519">
        <w:rPr>
          <w:rFonts w:asciiTheme="majorBidi" w:hAnsiTheme="majorBidi" w:cstheme="majorBidi"/>
          <w:szCs w:val="22"/>
        </w:rPr>
        <w:t>antagonistiem vai protonu sūkņa inhibitoriem (piem</w:t>
      </w:r>
      <w:r w:rsidR="00DB6379" w:rsidRPr="002E0519">
        <w:rPr>
          <w:rFonts w:asciiTheme="majorBidi" w:hAnsiTheme="majorBidi" w:cstheme="majorBidi"/>
          <w:szCs w:val="22"/>
        </w:rPr>
        <w:t>.</w:t>
      </w:r>
      <w:r w:rsidRPr="002E0519">
        <w:rPr>
          <w:rFonts w:asciiTheme="majorBidi" w:hAnsiTheme="majorBidi" w:cstheme="majorBidi"/>
          <w:szCs w:val="22"/>
        </w:rPr>
        <w:t>, famotidīnu un omeprazolu)</w:t>
      </w:r>
      <w:r w:rsidR="00AA53BF" w:rsidRPr="002E0519">
        <w:rPr>
          <w:rFonts w:asciiTheme="majorBidi" w:hAnsiTheme="majorBidi" w:cstheme="majorBidi"/>
          <w:szCs w:val="22"/>
        </w:rPr>
        <w:t xml:space="preserve"> var</w:t>
      </w:r>
      <w:r w:rsidRPr="002E0519">
        <w:rPr>
          <w:rFonts w:asciiTheme="majorBidi" w:hAnsiTheme="majorBidi" w:cstheme="majorBidi"/>
          <w:szCs w:val="22"/>
        </w:rPr>
        <w:t xml:space="preserve"> samazin</w:t>
      </w:r>
      <w:r w:rsidR="001F2C6A" w:rsidRPr="002E0519">
        <w:rPr>
          <w:rFonts w:asciiTheme="majorBidi" w:hAnsiTheme="majorBidi" w:cstheme="majorBidi"/>
          <w:szCs w:val="22"/>
        </w:rPr>
        <w:t>āt</w:t>
      </w:r>
      <w:r w:rsidRPr="002E0519">
        <w:rPr>
          <w:rFonts w:asciiTheme="majorBidi" w:hAnsiTheme="majorBidi" w:cstheme="majorBidi"/>
          <w:szCs w:val="22"/>
        </w:rPr>
        <w:t xml:space="preserve"> dasatiniba iedarbību. Vienas devas pētījumā veseliem indivīdiem famotidīna lietošana 10 stundas pirms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vienas devas samazināja dasatiniba iedarbību par 61%. Pētījumā 14 veseliem indivīdiem vienas 100 mg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devas lietošana 22 stundas pēc 40 mg omeprazola devas lietošanas 4 dienas samazināja dasatiniba AUC līdzsvara </w:t>
      </w:r>
      <w:r w:rsidR="001F2C6A" w:rsidRPr="002E0519">
        <w:rPr>
          <w:rFonts w:asciiTheme="majorBidi" w:hAnsiTheme="majorBidi" w:cstheme="majorBidi"/>
          <w:szCs w:val="22"/>
        </w:rPr>
        <w:t xml:space="preserve">koncentrācijā </w:t>
      </w:r>
      <w:r w:rsidRPr="002E0519">
        <w:rPr>
          <w:rFonts w:asciiTheme="majorBidi" w:hAnsiTheme="majorBidi" w:cstheme="majorBidi"/>
          <w:szCs w:val="22"/>
        </w:rPr>
        <w:t>par 43% un C</w:t>
      </w:r>
      <w:r w:rsidRPr="002E0519">
        <w:rPr>
          <w:rFonts w:asciiTheme="majorBidi" w:hAnsiTheme="majorBidi" w:cstheme="majorBidi"/>
          <w:szCs w:val="22"/>
          <w:vertAlign w:val="subscript"/>
        </w:rPr>
        <w:t xml:space="preserve">max </w:t>
      </w:r>
      <w:r w:rsidRPr="002E0519">
        <w:rPr>
          <w:rFonts w:asciiTheme="majorBidi" w:hAnsiTheme="majorBidi" w:cstheme="majorBidi"/>
          <w:szCs w:val="22"/>
        </w:rPr>
        <w:t xml:space="preserve">par 42%. Pacientiem, kuri saņem terapiju ar </w:t>
      </w:r>
      <w:r w:rsidR="00115E06" w:rsidRPr="002E0519">
        <w:rPr>
          <w:rFonts w:asciiTheme="majorBidi" w:hAnsiTheme="majorBidi" w:cstheme="majorBidi"/>
          <w:szCs w:val="22"/>
        </w:rPr>
        <w:t>dasatinibu</w:t>
      </w:r>
      <w:r w:rsidRPr="002E0519">
        <w:rPr>
          <w:rFonts w:asciiTheme="majorBidi" w:hAnsiTheme="majorBidi" w:cstheme="majorBidi"/>
          <w:szCs w:val="22"/>
        </w:rPr>
        <w:t>, H</w:t>
      </w:r>
      <w:r w:rsidRPr="002E0519">
        <w:rPr>
          <w:rFonts w:asciiTheme="majorBidi" w:hAnsiTheme="majorBidi" w:cstheme="majorBidi"/>
          <w:szCs w:val="22"/>
          <w:vertAlign w:val="subscript"/>
        </w:rPr>
        <w:t xml:space="preserve">2 </w:t>
      </w:r>
      <w:r w:rsidR="003A164C" w:rsidRPr="00DB036E">
        <w:rPr>
          <w:rFonts w:asciiTheme="majorBidi" w:hAnsiTheme="majorBidi" w:cstheme="majorBidi"/>
          <w:szCs w:val="22"/>
        </w:rPr>
        <w:t>receptora</w:t>
      </w:r>
      <w:r w:rsidR="003A164C" w:rsidRPr="002E0519">
        <w:rPr>
          <w:rFonts w:asciiTheme="majorBidi" w:hAnsiTheme="majorBidi" w:cstheme="majorBidi"/>
          <w:szCs w:val="22"/>
          <w:vertAlign w:val="subscript"/>
        </w:rPr>
        <w:t xml:space="preserve"> </w:t>
      </w:r>
      <w:r w:rsidRPr="002E0519">
        <w:rPr>
          <w:rFonts w:asciiTheme="majorBidi" w:hAnsiTheme="majorBidi" w:cstheme="majorBidi"/>
          <w:szCs w:val="22"/>
        </w:rPr>
        <w:t>antagonistu vai protonu sūkņa inhibitoru vietā vēlams lietot antacīdos līdzekļus (skatīt</w:t>
      </w:r>
      <w:r w:rsidR="009A192C" w:rsidRPr="002E0519">
        <w:rPr>
          <w:rFonts w:asciiTheme="majorBidi" w:hAnsiTheme="majorBidi" w:cstheme="majorBidi"/>
          <w:szCs w:val="22"/>
        </w:rPr>
        <w:t xml:space="preserve"> </w:t>
      </w:r>
      <w:r w:rsidRPr="002E0519">
        <w:rPr>
          <w:rFonts w:asciiTheme="majorBidi" w:hAnsiTheme="majorBidi" w:cstheme="majorBidi"/>
          <w:szCs w:val="22"/>
        </w:rPr>
        <w:t>4.4. apakšpunktu).</w:t>
      </w:r>
    </w:p>
    <w:p w14:paraId="61F321A8" w14:textId="77777777" w:rsidR="00080B27" w:rsidRPr="002E0519" w:rsidRDefault="00080B27" w:rsidP="000F45D9">
      <w:pPr>
        <w:widowControl/>
        <w:rPr>
          <w:rFonts w:asciiTheme="majorBidi" w:hAnsiTheme="majorBidi" w:cstheme="majorBidi"/>
        </w:rPr>
      </w:pPr>
    </w:p>
    <w:p w14:paraId="475F1913" w14:textId="66B5D2AC"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lastRenderedPageBreak/>
        <w:t>Antacīdi</w:t>
      </w:r>
      <w:r w:rsidR="007E3D22" w:rsidRPr="002E0519">
        <w:rPr>
          <w:rFonts w:asciiTheme="majorBidi" w:hAnsiTheme="majorBidi" w:cstheme="majorBidi"/>
          <w:i/>
          <w:u w:val="single"/>
        </w:rPr>
        <w:t>e līdzekļi</w:t>
      </w:r>
    </w:p>
    <w:p w14:paraId="2651CF16" w14:textId="2313C0D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Neklīniskie dati p</w:t>
      </w:r>
      <w:r w:rsidR="00733042" w:rsidRPr="002E0519">
        <w:rPr>
          <w:rFonts w:asciiTheme="majorBidi" w:hAnsiTheme="majorBidi" w:cstheme="majorBidi"/>
          <w:szCs w:val="22"/>
        </w:rPr>
        <w:t>ie</w:t>
      </w:r>
      <w:r w:rsidRPr="002E0519">
        <w:rPr>
          <w:rFonts w:asciiTheme="majorBidi" w:hAnsiTheme="majorBidi" w:cstheme="majorBidi"/>
          <w:szCs w:val="22"/>
        </w:rPr>
        <w:t>rādīja, ka dasatiniba šķīdība ir atkarīga no pH. Veseliem indivīdiem alumīnija hidroksīd</w:t>
      </w:r>
      <w:r w:rsidR="002A03B1" w:rsidRPr="002E0519">
        <w:rPr>
          <w:rFonts w:asciiTheme="majorBidi" w:hAnsiTheme="majorBidi" w:cstheme="majorBidi"/>
          <w:szCs w:val="22"/>
        </w:rPr>
        <w:t>u</w:t>
      </w:r>
      <w:r w:rsidRPr="002E0519">
        <w:rPr>
          <w:rFonts w:asciiTheme="majorBidi" w:hAnsiTheme="majorBidi" w:cstheme="majorBidi"/>
          <w:szCs w:val="22"/>
        </w:rPr>
        <w:t>/magnija hidroksīd</w:t>
      </w:r>
      <w:r w:rsidR="002A03B1" w:rsidRPr="002E0519">
        <w:rPr>
          <w:rFonts w:asciiTheme="majorBidi" w:hAnsiTheme="majorBidi" w:cstheme="majorBidi"/>
          <w:szCs w:val="22"/>
        </w:rPr>
        <w:t>u saturošu</w:t>
      </w:r>
      <w:r w:rsidRPr="002E0519">
        <w:rPr>
          <w:rFonts w:asciiTheme="majorBidi" w:hAnsiTheme="majorBidi" w:cstheme="majorBidi"/>
          <w:szCs w:val="22"/>
        </w:rPr>
        <w:t xml:space="preserve"> antacīdu vienlaicīga lietošana ar </w:t>
      </w:r>
      <w:r w:rsidR="00115E06" w:rsidRPr="002E0519">
        <w:rPr>
          <w:rFonts w:asciiTheme="majorBidi" w:hAnsiTheme="majorBidi" w:cstheme="majorBidi"/>
          <w:szCs w:val="22"/>
        </w:rPr>
        <w:t>dasatinibu</w:t>
      </w:r>
      <w:r w:rsidRPr="002E0519">
        <w:rPr>
          <w:rFonts w:asciiTheme="majorBidi" w:hAnsiTheme="majorBidi" w:cstheme="majorBidi"/>
          <w:szCs w:val="22"/>
        </w:rPr>
        <w:t xml:space="preserve"> samazināja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vienas devas AUC par 55% un C</w:t>
      </w:r>
      <w:r w:rsidRPr="002E0519">
        <w:rPr>
          <w:rFonts w:asciiTheme="majorBidi" w:hAnsiTheme="majorBidi" w:cstheme="majorBidi"/>
          <w:szCs w:val="22"/>
          <w:vertAlign w:val="subscript"/>
        </w:rPr>
        <w:t xml:space="preserve">max </w:t>
      </w:r>
      <w:r w:rsidRPr="002E0519">
        <w:rPr>
          <w:rFonts w:asciiTheme="majorBidi" w:hAnsiTheme="majorBidi" w:cstheme="majorBidi"/>
          <w:szCs w:val="22"/>
        </w:rPr>
        <w:t xml:space="preserve">par 58%. Tomēr, ja antacīdus lietoja 2 stundas pirms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vienas devas, būtiskas dasatiniba koncentrācijas vai iedarbības izmaiņas nenovēroja. Tādē</w:t>
      </w:r>
      <w:r w:rsidR="002A03B1" w:rsidRPr="002E0519">
        <w:rPr>
          <w:rFonts w:asciiTheme="majorBidi" w:hAnsiTheme="majorBidi" w:cstheme="majorBidi"/>
          <w:szCs w:val="22"/>
        </w:rPr>
        <w:t>ļ</w:t>
      </w:r>
      <w:r w:rsidRPr="002E0519">
        <w:rPr>
          <w:rFonts w:asciiTheme="majorBidi" w:hAnsiTheme="majorBidi" w:cstheme="majorBidi"/>
          <w:szCs w:val="22"/>
        </w:rPr>
        <w:t xml:space="preserve"> antacīdus var lietot vismaz 2 stundas pirms vai 2 stundas pēc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(skatīt 4.4. apakšpunktu).</w:t>
      </w:r>
    </w:p>
    <w:p w14:paraId="2B824906" w14:textId="77777777" w:rsidR="003F59AD" w:rsidRPr="002E0519" w:rsidRDefault="003F59AD" w:rsidP="000F45D9">
      <w:pPr>
        <w:pStyle w:val="BodyText"/>
        <w:widowControl/>
        <w:rPr>
          <w:rFonts w:asciiTheme="majorBidi" w:hAnsiTheme="majorBidi" w:cstheme="majorBidi"/>
          <w:szCs w:val="22"/>
        </w:rPr>
      </w:pPr>
    </w:p>
    <w:p w14:paraId="40383057"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Aktīvās vielas, kuru koncentrāciju plazmā var izmainīt dasatinibs</w:t>
      </w:r>
    </w:p>
    <w:p w14:paraId="46A3462F" w14:textId="7D6E5806" w:rsidR="003F59AD" w:rsidRPr="002E0519" w:rsidRDefault="002A03B1" w:rsidP="000F45D9">
      <w:pPr>
        <w:pStyle w:val="BodyText"/>
        <w:widowControl/>
        <w:rPr>
          <w:rFonts w:asciiTheme="majorBidi" w:hAnsiTheme="majorBidi" w:cstheme="majorBidi"/>
          <w:szCs w:val="22"/>
        </w:rPr>
      </w:pPr>
      <w:r w:rsidRPr="002E0519">
        <w:t>Dasatiniba lietošana vienlaicīgi ar CYP3A4 substrātu var palielināt</w:t>
      </w:r>
      <w:r w:rsidR="00F13E15" w:rsidRPr="002E0519">
        <w:rPr>
          <w:rFonts w:asciiTheme="majorBidi" w:hAnsiTheme="majorBidi" w:cstheme="majorBidi"/>
          <w:szCs w:val="22"/>
        </w:rPr>
        <w:t xml:space="preserve"> CYP3A4 substrāta iedarbīb</w:t>
      </w:r>
      <w:r w:rsidRPr="002E0519">
        <w:rPr>
          <w:rFonts w:asciiTheme="majorBidi" w:hAnsiTheme="majorBidi" w:cstheme="majorBidi"/>
          <w:szCs w:val="22"/>
        </w:rPr>
        <w:t>u</w:t>
      </w:r>
      <w:r w:rsidR="00F13E15" w:rsidRPr="002E0519">
        <w:rPr>
          <w:rFonts w:asciiTheme="majorBidi" w:hAnsiTheme="majorBidi" w:cstheme="majorBidi"/>
          <w:szCs w:val="22"/>
        </w:rPr>
        <w:t>. Pētījumā veseliem indivīdiem viena 100 mg dasatiniba deva paaugstināja simvastatīna (kas ir zināms CYP3A4 substrāts) AUC un C</w:t>
      </w:r>
      <w:r w:rsidR="00F13E15" w:rsidRPr="002E0519">
        <w:rPr>
          <w:rFonts w:asciiTheme="majorBidi" w:hAnsiTheme="majorBidi" w:cstheme="majorBidi"/>
          <w:szCs w:val="22"/>
          <w:vertAlign w:val="subscript"/>
        </w:rPr>
        <w:t xml:space="preserve">max </w:t>
      </w:r>
      <w:r w:rsidR="00F13E15" w:rsidRPr="002E0519">
        <w:rPr>
          <w:rFonts w:asciiTheme="majorBidi" w:hAnsiTheme="majorBidi" w:cstheme="majorBidi"/>
          <w:szCs w:val="22"/>
        </w:rPr>
        <w:t>at</w:t>
      </w:r>
      <w:r w:rsidRPr="002E0519">
        <w:rPr>
          <w:rFonts w:asciiTheme="majorBidi" w:hAnsiTheme="majorBidi" w:cstheme="majorBidi"/>
          <w:szCs w:val="22"/>
        </w:rPr>
        <w:t>tiecīgi</w:t>
      </w:r>
      <w:r w:rsidR="00F13E15" w:rsidRPr="002E0519">
        <w:rPr>
          <w:rFonts w:asciiTheme="majorBidi" w:hAnsiTheme="majorBidi" w:cstheme="majorBidi"/>
          <w:szCs w:val="22"/>
        </w:rPr>
        <w:t xml:space="preserve"> par 20% un 37%. Nevar izslēgt, ka pēc dasatiniba atkārtotām devām iedarbība ir izteiktāka. Tādēļ</w:t>
      </w:r>
      <w:r w:rsidRPr="002E0519">
        <w:rPr>
          <w:rFonts w:asciiTheme="majorBidi" w:hAnsiTheme="majorBidi" w:cstheme="majorBidi"/>
          <w:szCs w:val="22"/>
        </w:rPr>
        <w:t>,</w:t>
      </w:r>
      <w:r w:rsidR="00F13E15" w:rsidRPr="002E0519">
        <w:rPr>
          <w:rFonts w:asciiTheme="majorBidi" w:hAnsiTheme="majorBidi" w:cstheme="majorBidi"/>
          <w:szCs w:val="22"/>
        </w:rPr>
        <w:t xml:space="preserve"> </w:t>
      </w:r>
      <w:r w:rsidRPr="002E0519">
        <w:t>lietojot dasatinibu vienlaicīgi ar CYP3A4 substrātiem ar šauru terapeitiskās darbības intervālu</w:t>
      </w:r>
      <w:r w:rsidR="00F13E15" w:rsidRPr="002E0519">
        <w:rPr>
          <w:rFonts w:asciiTheme="majorBidi" w:hAnsiTheme="majorBidi" w:cstheme="majorBidi"/>
          <w:szCs w:val="22"/>
        </w:rPr>
        <w:t xml:space="preserve"> (piem</w:t>
      </w:r>
      <w:r w:rsidR="00DB6379" w:rsidRPr="002E0519">
        <w:rPr>
          <w:rFonts w:asciiTheme="majorBidi" w:hAnsiTheme="majorBidi" w:cstheme="majorBidi"/>
          <w:szCs w:val="22"/>
        </w:rPr>
        <w:t>.</w:t>
      </w:r>
      <w:r w:rsidR="00F13E15" w:rsidRPr="002E0519">
        <w:rPr>
          <w:rFonts w:asciiTheme="majorBidi" w:hAnsiTheme="majorBidi" w:cstheme="majorBidi"/>
          <w:szCs w:val="22"/>
        </w:rPr>
        <w:t>, astemizols, terfenadīns, cisaprīds, pimozīds, hinidīns, bepridils vai melnā rudzu</w:t>
      </w:r>
      <w:r w:rsidR="007E3D22" w:rsidRPr="002E0519">
        <w:rPr>
          <w:rFonts w:asciiTheme="majorBidi" w:hAnsiTheme="majorBidi" w:cstheme="majorBidi"/>
          <w:szCs w:val="22"/>
        </w:rPr>
        <w:t xml:space="preserve"> </w:t>
      </w:r>
      <w:r w:rsidR="00F13E15" w:rsidRPr="002E0519">
        <w:rPr>
          <w:rFonts w:asciiTheme="majorBidi" w:hAnsiTheme="majorBidi" w:cstheme="majorBidi"/>
          <w:szCs w:val="22"/>
        </w:rPr>
        <w:t>grauda alkaloīdi [ergotamīns, dihidroergotamīns])</w:t>
      </w:r>
      <w:r w:rsidRPr="002E0519">
        <w:rPr>
          <w:szCs w:val="22"/>
        </w:rPr>
        <w:t xml:space="preserve">, ir </w:t>
      </w:r>
      <w:r w:rsidRPr="002E0519">
        <w:t>jāievēro piesardzība</w:t>
      </w:r>
      <w:r w:rsidRPr="002E0519">
        <w:rPr>
          <w:rFonts w:asciiTheme="majorBidi" w:hAnsiTheme="majorBidi" w:cstheme="majorBidi"/>
          <w:szCs w:val="22"/>
        </w:rPr>
        <w:t xml:space="preserve"> </w:t>
      </w:r>
      <w:r w:rsidR="00F13E15" w:rsidRPr="002E0519">
        <w:rPr>
          <w:rFonts w:asciiTheme="majorBidi" w:hAnsiTheme="majorBidi" w:cstheme="majorBidi"/>
          <w:szCs w:val="22"/>
        </w:rPr>
        <w:t>(skatīt 4.4. apakšpunktu).</w:t>
      </w:r>
    </w:p>
    <w:p w14:paraId="00C844FB" w14:textId="6AFF468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dati </w:t>
      </w:r>
      <w:r w:rsidR="002A03B1" w:rsidRPr="002E0519">
        <w:t xml:space="preserve">liecina, ka iespējams mijiedarbības risks ar CYP2C8 substrātiem, </w:t>
      </w:r>
      <w:r w:rsidRPr="002E0519">
        <w:rPr>
          <w:rFonts w:asciiTheme="majorBidi" w:hAnsiTheme="majorBidi" w:cstheme="majorBidi"/>
          <w:szCs w:val="22"/>
        </w:rPr>
        <w:t xml:space="preserve">, </w:t>
      </w:r>
      <w:r w:rsidR="00DB6379" w:rsidRPr="002E0519">
        <w:rPr>
          <w:rFonts w:asciiTheme="majorBidi" w:hAnsiTheme="majorBidi" w:cstheme="majorBidi"/>
          <w:szCs w:val="22"/>
        </w:rPr>
        <w:t>tādiem kā</w:t>
      </w:r>
      <w:r w:rsidR="002A03B1" w:rsidRPr="002E0519">
        <w:rPr>
          <w:rFonts w:asciiTheme="majorBidi" w:hAnsiTheme="majorBidi" w:cstheme="majorBidi"/>
          <w:szCs w:val="22"/>
        </w:rPr>
        <w:t>,</w:t>
      </w:r>
      <w:r w:rsidRPr="002E0519">
        <w:rPr>
          <w:rFonts w:asciiTheme="majorBidi" w:hAnsiTheme="majorBidi" w:cstheme="majorBidi"/>
          <w:szCs w:val="22"/>
        </w:rPr>
        <w:t xml:space="preserve"> glitazoni</w:t>
      </w:r>
      <w:r w:rsidR="002A03B1" w:rsidRPr="002E0519">
        <w:rPr>
          <w:rFonts w:asciiTheme="majorBidi" w:hAnsiTheme="majorBidi" w:cstheme="majorBidi"/>
          <w:szCs w:val="22"/>
        </w:rPr>
        <w:t>em</w:t>
      </w:r>
      <w:r w:rsidRPr="002E0519">
        <w:rPr>
          <w:rFonts w:asciiTheme="majorBidi" w:hAnsiTheme="majorBidi" w:cstheme="majorBidi"/>
          <w:szCs w:val="22"/>
        </w:rPr>
        <w:t>.</w:t>
      </w:r>
    </w:p>
    <w:p w14:paraId="1E0B04BD" w14:textId="77777777" w:rsidR="003F59AD" w:rsidRPr="002E0519" w:rsidRDefault="003F59AD" w:rsidP="000F45D9">
      <w:pPr>
        <w:pStyle w:val="BodyText"/>
        <w:widowControl/>
        <w:rPr>
          <w:rFonts w:asciiTheme="majorBidi" w:hAnsiTheme="majorBidi" w:cstheme="majorBidi"/>
          <w:szCs w:val="22"/>
        </w:rPr>
      </w:pPr>
    </w:p>
    <w:p w14:paraId="27C178F1"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Pediatriskā populācija</w:t>
      </w:r>
    </w:p>
    <w:p w14:paraId="44496FF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Mijiedarbības pētījumi veikti tikai pieaugušajiem.</w:t>
      </w:r>
    </w:p>
    <w:p w14:paraId="5058E740" w14:textId="77777777" w:rsidR="003F59AD" w:rsidRPr="002E0519" w:rsidRDefault="003F59AD" w:rsidP="000F45D9">
      <w:pPr>
        <w:pStyle w:val="BodyText"/>
        <w:widowControl/>
        <w:rPr>
          <w:rFonts w:asciiTheme="majorBidi" w:hAnsiTheme="majorBidi" w:cstheme="majorBidi"/>
          <w:szCs w:val="22"/>
        </w:rPr>
      </w:pPr>
    </w:p>
    <w:p w14:paraId="7DAC714A" w14:textId="77777777" w:rsidR="003F59AD" w:rsidRPr="002E0519" w:rsidRDefault="00F13E15" w:rsidP="009A192C">
      <w:pPr>
        <w:pStyle w:val="Heading2"/>
      </w:pPr>
      <w:r w:rsidRPr="002E0519">
        <w:t>Fertilitāte, grūtniecība un barošana ar krūti</w:t>
      </w:r>
    </w:p>
    <w:p w14:paraId="5B832B6D" w14:textId="77777777" w:rsidR="003F59AD" w:rsidRPr="002E0519" w:rsidRDefault="003F59AD" w:rsidP="000F45D9">
      <w:pPr>
        <w:pStyle w:val="BodyText"/>
        <w:widowControl/>
        <w:rPr>
          <w:rFonts w:asciiTheme="majorBidi" w:hAnsiTheme="majorBidi" w:cstheme="majorBidi"/>
          <w:b/>
          <w:szCs w:val="22"/>
        </w:rPr>
      </w:pPr>
    </w:p>
    <w:p w14:paraId="5225E510"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Sievietes reproduktīvā vecumā/kontracepcija vīriešiem un sievietēm</w:t>
      </w:r>
    </w:p>
    <w:p w14:paraId="12D1894E" w14:textId="22BFCC3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Gan seksuāli aktīviem vīriešiem, gan sievietēm reproduktīvā vecumā ārstēšanās laikā jāizmanto efektīvas kontracepcijas metodes.</w:t>
      </w:r>
    </w:p>
    <w:p w14:paraId="0B8D3DCC" w14:textId="77777777" w:rsidR="003F59AD" w:rsidRPr="002E0519" w:rsidRDefault="003F59AD" w:rsidP="000F45D9">
      <w:pPr>
        <w:pStyle w:val="BodyText"/>
        <w:widowControl/>
        <w:rPr>
          <w:rFonts w:asciiTheme="majorBidi" w:hAnsiTheme="majorBidi" w:cstheme="majorBidi"/>
          <w:szCs w:val="22"/>
        </w:rPr>
      </w:pPr>
    </w:p>
    <w:p w14:paraId="44886106"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Grūtniecība</w:t>
      </w:r>
    </w:p>
    <w:p w14:paraId="3EFEF993"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Pamatojoties uz pieredzi cilvēkiem, dasatinibs, ja to lieto grūtniecības laikā, iespējams izraisa iedzimtus defektus, tai skaitā nervu caurulītes defektus, un kaitīgu farmakoloģisku ietekmi uz augli. Pētījumi ar dzīvniekiem pierāda reproduktīvo toksicitāti (skatīt 5.3. apakšpunktu).</w:t>
      </w:r>
    </w:p>
    <w:p w14:paraId="56B94070" w14:textId="33562DA7" w:rsidR="003F59AD" w:rsidRPr="002E0519" w:rsidRDefault="008C2FA8" w:rsidP="000F45D9">
      <w:pPr>
        <w:pStyle w:val="BodyText"/>
        <w:widowControl/>
        <w:rPr>
          <w:rFonts w:asciiTheme="majorBidi" w:hAnsiTheme="majorBidi" w:cstheme="majorBidi"/>
          <w:szCs w:val="22"/>
        </w:rPr>
      </w:pPr>
      <w:proofErr w:type="spellStart"/>
      <w:r w:rsidRPr="006A5991">
        <w:rPr>
          <w:rFonts w:eastAsia="SimSun"/>
          <w:lang w:val="en-US"/>
        </w:rPr>
        <w:t>D</w:t>
      </w:r>
      <w:r w:rsidR="0002425C" w:rsidRPr="006A5991">
        <w:rPr>
          <w:rFonts w:eastAsia="SimSun"/>
          <w:lang w:val="en-US"/>
        </w:rPr>
        <w:t>asatinibu</w:t>
      </w:r>
      <w:proofErr w:type="spellEnd"/>
      <w:r w:rsidR="00F13E15" w:rsidRPr="002E0519">
        <w:rPr>
          <w:rFonts w:asciiTheme="majorBidi" w:hAnsiTheme="majorBidi" w:cstheme="majorBidi"/>
          <w:szCs w:val="22"/>
        </w:rPr>
        <w:t xml:space="preserve"> grūtniecības laikā ne</w:t>
      </w:r>
      <w:r w:rsidR="003E41A7" w:rsidRPr="002E0519">
        <w:rPr>
          <w:rFonts w:asciiTheme="majorBidi" w:hAnsiTheme="majorBidi" w:cstheme="majorBidi"/>
          <w:szCs w:val="22"/>
        </w:rPr>
        <w:t>drīkst</w:t>
      </w:r>
      <w:r w:rsidR="00F13E15" w:rsidRPr="002E0519">
        <w:rPr>
          <w:rFonts w:asciiTheme="majorBidi" w:hAnsiTheme="majorBidi" w:cstheme="majorBidi"/>
          <w:szCs w:val="22"/>
        </w:rPr>
        <w:t xml:space="preserve"> lietot, ja vien sievietes klīniskā stāvokļa dēļ nav nepieciešama ārstēšana ar dasatinibu. Ja </w:t>
      </w:r>
      <w:proofErr w:type="spellStart"/>
      <w:r w:rsidR="0002425C" w:rsidRPr="006A5991">
        <w:rPr>
          <w:rFonts w:eastAsia="SimSun"/>
          <w:lang w:val="en-US"/>
        </w:rPr>
        <w:t>dasatinibu</w:t>
      </w:r>
      <w:proofErr w:type="spellEnd"/>
      <w:r w:rsidR="00F13E15" w:rsidRPr="002E0519">
        <w:rPr>
          <w:rFonts w:asciiTheme="majorBidi" w:hAnsiTheme="majorBidi" w:cstheme="majorBidi"/>
          <w:szCs w:val="22"/>
        </w:rPr>
        <w:t xml:space="preserve"> lieto grūtniecības laikā, pacient</w:t>
      </w:r>
      <w:r w:rsidR="003E41A7" w:rsidRPr="002E0519">
        <w:rPr>
          <w:rFonts w:asciiTheme="majorBidi" w:hAnsiTheme="majorBidi" w:cstheme="majorBidi"/>
          <w:szCs w:val="22"/>
        </w:rPr>
        <w:t>e</w:t>
      </w:r>
      <w:r w:rsidR="00F13E15" w:rsidRPr="002E0519">
        <w:rPr>
          <w:rFonts w:asciiTheme="majorBidi" w:hAnsiTheme="majorBidi" w:cstheme="majorBidi"/>
          <w:szCs w:val="22"/>
        </w:rPr>
        <w:t xml:space="preserve"> jāinformē par iespējamo risku auglim.</w:t>
      </w:r>
    </w:p>
    <w:p w14:paraId="1BE9DFD5" w14:textId="77777777" w:rsidR="003F59AD" w:rsidRPr="002E0519" w:rsidRDefault="003F59AD" w:rsidP="000F45D9">
      <w:pPr>
        <w:pStyle w:val="BodyText"/>
        <w:widowControl/>
        <w:rPr>
          <w:rFonts w:asciiTheme="majorBidi" w:hAnsiTheme="majorBidi" w:cstheme="majorBidi"/>
          <w:szCs w:val="22"/>
        </w:rPr>
      </w:pPr>
    </w:p>
    <w:p w14:paraId="763CAB5E"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Barošana ar krūti</w:t>
      </w:r>
    </w:p>
    <w:p w14:paraId="3542697F" w14:textId="77777777" w:rsidR="00AE14C6" w:rsidRDefault="003E41A7" w:rsidP="000F45D9">
      <w:pPr>
        <w:pStyle w:val="BodyText"/>
        <w:widowControl/>
        <w:rPr>
          <w:rFonts w:asciiTheme="majorBidi" w:hAnsiTheme="majorBidi" w:cstheme="majorBidi"/>
          <w:szCs w:val="22"/>
        </w:rPr>
      </w:pPr>
      <w:r w:rsidRPr="002E0519">
        <w:rPr>
          <w:rFonts w:asciiTheme="majorBidi" w:hAnsiTheme="majorBidi" w:cstheme="majorBidi"/>
          <w:szCs w:val="22"/>
        </w:rPr>
        <w:t>Informācija</w:t>
      </w:r>
      <w:r w:rsidR="00F13E15" w:rsidRPr="002E0519">
        <w:rPr>
          <w:rFonts w:asciiTheme="majorBidi" w:hAnsiTheme="majorBidi" w:cstheme="majorBidi"/>
          <w:szCs w:val="22"/>
        </w:rPr>
        <w:t xml:space="preserve"> par dasatiniba ekskrēciju pienā cilvēkiem vai dzīvniekiem</w:t>
      </w:r>
      <w:r w:rsidRPr="002E0519">
        <w:rPr>
          <w:rFonts w:asciiTheme="majorBidi" w:hAnsiTheme="majorBidi" w:cstheme="majorBidi"/>
          <w:szCs w:val="22"/>
        </w:rPr>
        <w:t xml:space="preserve"> nav pietiekama</w:t>
      </w:r>
      <w:r w:rsidR="00DB6379" w:rsidRPr="002E0519">
        <w:rPr>
          <w:rFonts w:asciiTheme="majorBidi" w:hAnsiTheme="majorBidi" w:cstheme="majorBidi"/>
          <w:szCs w:val="22"/>
        </w:rPr>
        <w:t>/ir ierobežota</w:t>
      </w:r>
      <w:r w:rsidR="00F13E15" w:rsidRPr="002E0519">
        <w:rPr>
          <w:rFonts w:asciiTheme="majorBidi" w:hAnsiTheme="majorBidi" w:cstheme="majorBidi"/>
          <w:szCs w:val="22"/>
        </w:rPr>
        <w:t xml:space="preserve">. Fizikāli ķīmiskie un pieejamie farmakodinamiski toksikoloģiskie dati </w:t>
      </w:r>
      <w:r w:rsidRPr="002E0519">
        <w:rPr>
          <w:szCs w:val="22"/>
        </w:rPr>
        <w:t xml:space="preserve">liecina par </w:t>
      </w:r>
      <w:r w:rsidRPr="002E0519">
        <w:t>dasatiniba izdalīšanos</w:t>
      </w:r>
      <w:r w:rsidR="007E3D22" w:rsidRPr="002E0519">
        <w:t xml:space="preserve"> </w:t>
      </w:r>
      <w:r w:rsidR="00F13E15" w:rsidRPr="002E0519">
        <w:rPr>
          <w:rFonts w:asciiTheme="majorBidi" w:hAnsiTheme="majorBidi" w:cstheme="majorBidi"/>
          <w:szCs w:val="22"/>
        </w:rPr>
        <w:t xml:space="preserve">mātes pienā, un tāpēc nevar izslēgt risku </w:t>
      </w:r>
      <w:r w:rsidR="00B061AC" w:rsidRPr="002E0519">
        <w:rPr>
          <w:rFonts w:asciiTheme="majorBidi" w:hAnsiTheme="majorBidi" w:cstheme="majorBidi"/>
          <w:szCs w:val="22"/>
        </w:rPr>
        <w:t xml:space="preserve">ar </w:t>
      </w:r>
      <w:bookmarkStart w:id="30" w:name="_Hlk64831559"/>
      <w:r w:rsidR="00B061AC" w:rsidRPr="002E0519">
        <w:rPr>
          <w:rFonts w:asciiTheme="majorBidi" w:hAnsiTheme="majorBidi" w:cstheme="majorBidi"/>
          <w:szCs w:val="22"/>
        </w:rPr>
        <w:t>krūt</w:t>
      </w:r>
      <w:r w:rsidR="003B3D15" w:rsidRPr="002E0519">
        <w:rPr>
          <w:rFonts w:asciiTheme="majorBidi" w:hAnsiTheme="majorBidi" w:cstheme="majorBidi"/>
          <w:szCs w:val="22"/>
        </w:rPr>
        <w:t>i</w:t>
      </w:r>
      <w:r w:rsidR="00B061AC" w:rsidRPr="002E0519">
        <w:rPr>
          <w:rFonts w:asciiTheme="majorBidi" w:hAnsiTheme="majorBidi" w:cstheme="majorBidi"/>
          <w:szCs w:val="22"/>
        </w:rPr>
        <w:t xml:space="preserve"> barotam bērnam</w:t>
      </w:r>
      <w:bookmarkEnd w:id="30"/>
      <w:r w:rsidR="00F13E15" w:rsidRPr="002E0519">
        <w:rPr>
          <w:rFonts w:asciiTheme="majorBidi" w:hAnsiTheme="majorBidi" w:cstheme="majorBidi"/>
          <w:szCs w:val="22"/>
        </w:rPr>
        <w:t>.</w:t>
      </w:r>
      <w:r w:rsidR="001F3BC7" w:rsidRPr="002E0519">
        <w:rPr>
          <w:rFonts w:asciiTheme="majorBidi" w:hAnsiTheme="majorBidi" w:cstheme="majorBidi"/>
          <w:szCs w:val="22"/>
        </w:rPr>
        <w:t xml:space="preserve"> </w:t>
      </w:r>
    </w:p>
    <w:p w14:paraId="2D41D903" w14:textId="18E257F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Ārstēšanas ar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laikā bērna barošana ar krūti ir jāpārtrauc.</w:t>
      </w:r>
    </w:p>
    <w:p w14:paraId="522F2680" w14:textId="77777777" w:rsidR="003F59AD" w:rsidRPr="002E0519" w:rsidRDefault="003F59AD" w:rsidP="000F45D9">
      <w:pPr>
        <w:pStyle w:val="BodyText"/>
        <w:widowControl/>
        <w:rPr>
          <w:rFonts w:asciiTheme="majorBidi" w:hAnsiTheme="majorBidi" w:cstheme="majorBidi"/>
          <w:szCs w:val="22"/>
        </w:rPr>
      </w:pPr>
    </w:p>
    <w:p w14:paraId="75E4D13E"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Fertilitāte</w:t>
      </w:r>
    </w:p>
    <w:p w14:paraId="663C2212" w14:textId="690CBE8C"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Pētījumos ar dzīvniekiem dasatiniba lietošana žurku tēviņu un mātīšu fertilitāti neietekmēja (skatīt</w:t>
      </w:r>
      <w:r w:rsidR="009A192C" w:rsidRPr="002E0519">
        <w:rPr>
          <w:rFonts w:asciiTheme="majorBidi" w:hAnsiTheme="majorBidi" w:cstheme="majorBidi"/>
          <w:szCs w:val="22"/>
        </w:rPr>
        <w:t xml:space="preserve"> </w:t>
      </w:r>
      <w:r w:rsidRPr="002E0519">
        <w:rPr>
          <w:rFonts w:asciiTheme="majorBidi" w:hAnsiTheme="majorBidi" w:cstheme="majorBidi"/>
          <w:szCs w:val="22"/>
        </w:rPr>
        <w:t xml:space="preserve">5.3. apakšpunktu). Ārstiem un citiem veselības aprūpes speciālistiem jāinformē attiecīgā vecuma vīrieši par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iespējamo ietekmi uz fertilitāti, un šajā konsultācijā var apsvērt spermas uzglabāšanas iespējas.</w:t>
      </w:r>
    </w:p>
    <w:p w14:paraId="2BF3F1C5" w14:textId="77777777" w:rsidR="003F59AD" w:rsidRPr="002E0519" w:rsidRDefault="003F59AD" w:rsidP="000F45D9">
      <w:pPr>
        <w:pStyle w:val="BodyText"/>
        <w:widowControl/>
        <w:rPr>
          <w:rFonts w:asciiTheme="majorBidi" w:hAnsiTheme="majorBidi" w:cstheme="majorBidi"/>
          <w:szCs w:val="22"/>
        </w:rPr>
      </w:pPr>
    </w:p>
    <w:p w14:paraId="488ED541" w14:textId="77777777" w:rsidR="003F59AD" w:rsidRPr="002E0519" w:rsidRDefault="00F13E15" w:rsidP="009A192C">
      <w:pPr>
        <w:pStyle w:val="Heading2"/>
      </w:pPr>
      <w:r w:rsidRPr="002E0519">
        <w:t>Ietekme uz spēju vadīt transportlīdzekļus un apkalpot mehānismus</w:t>
      </w:r>
    </w:p>
    <w:p w14:paraId="2A97EB6B" w14:textId="77777777" w:rsidR="003F59AD" w:rsidRPr="002E0519" w:rsidRDefault="003F59AD" w:rsidP="000F45D9">
      <w:pPr>
        <w:pStyle w:val="BodyText"/>
        <w:widowControl/>
        <w:rPr>
          <w:rFonts w:asciiTheme="majorBidi" w:hAnsiTheme="majorBidi" w:cstheme="majorBidi"/>
          <w:b/>
          <w:szCs w:val="22"/>
        </w:rPr>
      </w:pPr>
    </w:p>
    <w:p w14:paraId="212F2251" w14:textId="27AC11E9" w:rsidR="003F59AD" w:rsidRPr="002E0519" w:rsidRDefault="008C2FA8" w:rsidP="000F45D9">
      <w:pPr>
        <w:pStyle w:val="BodyText"/>
        <w:widowControl/>
        <w:rPr>
          <w:rFonts w:asciiTheme="majorBidi" w:hAnsiTheme="majorBidi" w:cstheme="majorBidi"/>
          <w:szCs w:val="22"/>
        </w:rPr>
      </w:pPr>
      <w:proofErr w:type="spellStart"/>
      <w:r>
        <w:rPr>
          <w:rFonts w:eastAsia="SimSun"/>
          <w:lang w:val="en-US"/>
        </w:rPr>
        <w:t>D</w:t>
      </w:r>
      <w:r w:rsidR="0002425C">
        <w:rPr>
          <w:rFonts w:eastAsia="SimSun"/>
          <w:lang w:val="en-US"/>
        </w:rPr>
        <w:t>asatinib</w:t>
      </w:r>
      <w:r>
        <w:rPr>
          <w:rFonts w:eastAsia="SimSun"/>
          <w:lang w:val="en-US"/>
        </w:rPr>
        <w:t>s</w:t>
      </w:r>
      <w:proofErr w:type="spellEnd"/>
      <w:r w:rsidR="00F13E15" w:rsidRPr="002E0519">
        <w:rPr>
          <w:rFonts w:asciiTheme="majorBidi" w:hAnsiTheme="majorBidi" w:cstheme="majorBidi"/>
          <w:szCs w:val="22"/>
        </w:rPr>
        <w:t xml:space="preserve"> </w:t>
      </w:r>
      <w:r w:rsidR="003E41A7" w:rsidRPr="002E0519">
        <w:rPr>
          <w:rFonts w:asciiTheme="majorBidi" w:hAnsiTheme="majorBidi" w:cstheme="majorBidi"/>
          <w:szCs w:val="22"/>
        </w:rPr>
        <w:t xml:space="preserve">maz </w:t>
      </w:r>
      <w:r w:rsidR="00F13E15" w:rsidRPr="002E0519">
        <w:rPr>
          <w:rFonts w:asciiTheme="majorBidi" w:hAnsiTheme="majorBidi" w:cstheme="majorBidi"/>
          <w:szCs w:val="22"/>
        </w:rPr>
        <w:t xml:space="preserve">ietekmē spēju vadīt transportlīdzekļus un apkalpot mehānismus. Pacienti jābrīdina, ka ārstēšanas ar dasatinibu laikā iespējamas </w:t>
      </w:r>
      <w:r w:rsidR="003E41A7" w:rsidRPr="002E0519">
        <w:rPr>
          <w:rFonts w:asciiTheme="majorBidi" w:hAnsiTheme="majorBidi" w:cstheme="majorBidi"/>
          <w:szCs w:val="22"/>
        </w:rPr>
        <w:t xml:space="preserve">tādas </w:t>
      </w:r>
      <w:r w:rsidR="00F13E15" w:rsidRPr="002E0519">
        <w:rPr>
          <w:rFonts w:asciiTheme="majorBidi" w:hAnsiTheme="majorBidi" w:cstheme="majorBidi"/>
          <w:szCs w:val="22"/>
        </w:rPr>
        <w:t>nevēlamas blakusparādības</w:t>
      </w:r>
      <w:r w:rsidR="003E41A7" w:rsidRPr="002E0519">
        <w:rPr>
          <w:rFonts w:asciiTheme="majorBidi" w:hAnsiTheme="majorBidi" w:cstheme="majorBidi"/>
          <w:szCs w:val="22"/>
        </w:rPr>
        <w:t xml:space="preserve"> kā</w:t>
      </w:r>
      <w:r w:rsidR="00F13E15" w:rsidRPr="002E0519">
        <w:rPr>
          <w:rFonts w:asciiTheme="majorBidi" w:hAnsiTheme="majorBidi" w:cstheme="majorBidi"/>
          <w:szCs w:val="22"/>
        </w:rPr>
        <w:t xml:space="preserve"> reibonis vai neskaidra redze. Tāpēc</w:t>
      </w:r>
      <w:r w:rsidR="003E41A7" w:rsidRPr="002E0519">
        <w:rPr>
          <w:rFonts w:asciiTheme="majorBidi" w:hAnsiTheme="majorBidi" w:cstheme="majorBidi"/>
          <w:szCs w:val="22"/>
        </w:rPr>
        <w:t xml:space="preserve">, </w:t>
      </w:r>
      <w:r w:rsidR="003E41A7" w:rsidRPr="002E0519">
        <w:rPr>
          <w:szCs w:val="22"/>
        </w:rPr>
        <w:t>vadot transportlīdzekļus vai apkalpojot mehānismus,</w:t>
      </w:r>
      <w:r w:rsidR="00F13E15" w:rsidRPr="002E0519">
        <w:rPr>
          <w:rFonts w:asciiTheme="majorBidi" w:hAnsiTheme="majorBidi" w:cstheme="majorBidi"/>
          <w:szCs w:val="22"/>
        </w:rPr>
        <w:t xml:space="preserve"> jāievēro piesardzība.</w:t>
      </w:r>
    </w:p>
    <w:p w14:paraId="28444AFA" w14:textId="77777777" w:rsidR="003F59AD" w:rsidRPr="002E0519" w:rsidRDefault="003F59AD" w:rsidP="000F45D9">
      <w:pPr>
        <w:pStyle w:val="BodyText"/>
        <w:widowControl/>
        <w:rPr>
          <w:rFonts w:asciiTheme="majorBidi" w:hAnsiTheme="majorBidi" w:cstheme="majorBidi"/>
          <w:szCs w:val="22"/>
        </w:rPr>
      </w:pPr>
    </w:p>
    <w:p w14:paraId="5EFD3295" w14:textId="77777777" w:rsidR="003F59AD" w:rsidRPr="002E0519" w:rsidRDefault="00F13E15" w:rsidP="009A192C">
      <w:pPr>
        <w:pStyle w:val="Heading2"/>
      </w:pPr>
      <w:r w:rsidRPr="002E0519">
        <w:t>Nevēlamās blakusparādības</w:t>
      </w:r>
    </w:p>
    <w:p w14:paraId="328A6F32" w14:textId="77777777" w:rsidR="003F59AD" w:rsidRPr="002E0519" w:rsidRDefault="003F59AD" w:rsidP="000F45D9">
      <w:pPr>
        <w:pStyle w:val="BodyText"/>
        <w:widowControl/>
        <w:rPr>
          <w:rFonts w:asciiTheme="majorBidi" w:hAnsiTheme="majorBidi" w:cstheme="majorBidi"/>
          <w:b/>
          <w:szCs w:val="22"/>
        </w:rPr>
      </w:pPr>
    </w:p>
    <w:p w14:paraId="03D8AEAE"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Drošuma profila kopsavilkums</w:t>
      </w:r>
    </w:p>
    <w:p w14:paraId="2AB1F0B3" w14:textId="0F37E606"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Tālāk aprakstītie dati atspoguļo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monoterapijas iedarbību visā</w:t>
      </w:r>
      <w:r w:rsidR="00D06C11" w:rsidRPr="002E0519">
        <w:rPr>
          <w:rFonts w:asciiTheme="majorBidi" w:hAnsiTheme="majorBidi" w:cstheme="majorBidi"/>
          <w:szCs w:val="22"/>
        </w:rPr>
        <w:t>s</w:t>
      </w:r>
      <w:r w:rsidRPr="002E0519">
        <w:rPr>
          <w:rFonts w:asciiTheme="majorBidi" w:hAnsiTheme="majorBidi" w:cstheme="majorBidi"/>
          <w:szCs w:val="22"/>
        </w:rPr>
        <w:t xml:space="preserve"> klīniskajos pētījumos </w:t>
      </w:r>
      <w:r w:rsidR="00D06C11" w:rsidRPr="002E0519">
        <w:rPr>
          <w:szCs w:val="22"/>
        </w:rPr>
        <w:t xml:space="preserve">pārbaudītajās devās </w:t>
      </w:r>
      <w:r w:rsidRPr="002E0519">
        <w:rPr>
          <w:rFonts w:asciiTheme="majorBidi" w:hAnsiTheme="majorBidi" w:cstheme="majorBidi"/>
          <w:szCs w:val="22"/>
        </w:rPr>
        <w:t xml:space="preserve">(N = 2 900), </w:t>
      </w:r>
      <w:r w:rsidR="00D06C11" w:rsidRPr="002E0519">
        <w:rPr>
          <w:rFonts w:asciiTheme="majorBidi" w:hAnsiTheme="majorBidi" w:cstheme="majorBidi"/>
          <w:szCs w:val="22"/>
        </w:rPr>
        <w:t xml:space="preserve">tai skaitā </w:t>
      </w:r>
      <w:r w:rsidRPr="002E0519">
        <w:rPr>
          <w:rFonts w:asciiTheme="majorBidi" w:hAnsiTheme="majorBidi" w:cstheme="majorBidi"/>
          <w:szCs w:val="22"/>
        </w:rPr>
        <w:t>324 pieauguš</w:t>
      </w:r>
      <w:r w:rsidR="00D06C11" w:rsidRPr="002E0519">
        <w:rPr>
          <w:rFonts w:asciiTheme="majorBidi" w:hAnsiTheme="majorBidi" w:cstheme="majorBidi"/>
          <w:szCs w:val="22"/>
        </w:rPr>
        <w:t>iem</w:t>
      </w:r>
      <w:r w:rsidRPr="002E0519">
        <w:rPr>
          <w:rFonts w:asciiTheme="majorBidi" w:hAnsiTheme="majorBidi" w:cstheme="majorBidi"/>
          <w:szCs w:val="22"/>
        </w:rPr>
        <w:t xml:space="preserve"> pacient</w:t>
      </w:r>
      <w:r w:rsidR="00D06C11" w:rsidRPr="002E0519">
        <w:rPr>
          <w:rFonts w:asciiTheme="majorBidi" w:hAnsiTheme="majorBidi" w:cstheme="majorBidi"/>
          <w:szCs w:val="22"/>
        </w:rPr>
        <w:t>iem</w:t>
      </w:r>
      <w:r w:rsidRPr="002E0519">
        <w:rPr>
          <w:rFonts w:asciiTheme="majorBidi" w:hAnsiTheme="majorBidi" w:cstheme="majorBidi"/>
          <w:szCs w:val="22"/>
        </w:rPr>
        <w:t xml:space="preserve"> ar pirmreizēji diagnosticētu HML hroniskā</w:t>
      </w:r>
      <w:r w:rsidR="009A192C" w:rsidRPr="002E0519">
        <w:rPr>
          <w:rFonts w:asciiTheme="majorBidi" w:hAnsiTheme="majorBidi" w:cstheme="majorBidi"/>
          <w:szCs w:val="22"/>
        </w:rPr>
        <w:t xml:space="preserve"> </w:t>
      </w:r>
      <w:r w:rsidRPr="002E0519">
        <w:rPr>
          <w:rFonts w:asciiTheme="majorBidi" w:hAnsiTheme="majorBidi" w:cstheme="majorBidi"/>
          <w:szCs w:val="22"/>
        </w:rPr>
        <w:t>fāzē, 2388 pieauguš</w:t>
      </w:r>
      <w:r w:rsidR="00D06C11" w:rsidRPr="002E0519">
        <w:rPr>
          <w:rFonts w:asciiTheme="majorBidi" w:hAnsiTheme="majorBidi" w:cstheme="majorBidi"/>
          <w:szCs w:val="22"/>
        </w:rPr>
        <w:t>iem</w:t>
      </w:r>
      <w:r w:rsidRPr="002E0519">
        <w:rPr>
          <w:rFonts w:asciiTheme="majorBidi" w:hAnsiTheme="majorBidi" w:cstheme="majorBidi"/>
          <w:szCs w:val="22"/>
        </w:rPr>
        <w:t xml:space="preserve"> pacient</w:t>
      </w:r>
      <w:r w:rsidR="00D06C11" w:rsidRPr="002E0519">
        <w:rPr>
          <w:rFonts w:asciiTheme="majorBidi" w:hAnsiTheme="majorBidi" w:cstheme="majorBidi"/>
          <w:szCs w:val="22"/>
        </w:rPr>
        <w:t>iem</w:t>
      </w:r>
      <w:r w:rsidRPr="002E0519">
        <w:rPr>
          <w:rFonts w:asciiTheme="majorBidi" w:hAnsiTheme="majorBidi" w:cstheme="majorBidi"/>
          <w:szCs w:val="22"/>
        </w:rPr>
        <w:t xml:space="preserve"> ar HML progresējošā vai hroniskā fāzē ar rezistenci pret imatinibu vai tā nepanes</w:t>
      </w:r>
      <w:r w:rsidR="00892C8F" w:rsidRPr="002E0519">
        <w:rPr>
          <w:rFonts w:asciiTheme="majorBidi" w:hAnsiTheme="majorBidi" w:cstheme="majorBidi"/>
          <w:szCs w:val="22"/>
        </w:rPr>
        <w:t>am</w:t>
      </w:r>
      <w:r w:rsidRPr="002E0519">
        <w:rPr>
          <w:rFonts w:asciiTheme="majorBidi" w:hAnsiTheme="majorBidi" w:cstheme="majorBidi"/>
          <w:szCs w:val="22"/>
        </w:rPr>
        <w:t>ību</w:t>
      </w:r>
      <w:r w:rsidR="00D06C11" w:rsidRPr="002E0519">
        <w:rPr>
          <w:rFonts w:asciiTheme="majorBidi" w:hAnsiTheme="majorBidi" w:cstheme="majorBidi"/>
          <w:szCs w:val="22"/>
        </w:rPr>
        <w:t>,</w:t>
      </w:r>
      <w:r w:rsidRPr="002E0519">
        <w:rPr>
          <w:rFonts w:asciiTheme="majorBidi" w:hAnsiTheme="majorBidi" w:cstheme="majorBidi"/>
          <w:szCs w:val="22"/>
        </w:rPr>
        <w:t xml:space="preserve"> vai Ph + ALL un 188 pediatrisk</w:t>
      </w:r>
      <w:r w:rsidR="00D06C11" w:rsidRPr="002E0519">
        <w:rPr>
          <w:rFonts w:asciiTheme="majorBidi" w:hAnsiTheme="majorBidi" w:cstheme="majorBidi"/>
          <w:szCs w:val="22"/>
        </w:rPr>
        <w:t>iem</w:t>
      </w:r>
      <w:r w:rsidRPr="002E0519">
        <w:rPr>
          <w:rFonts w:asciiTheme="majorBidi" w:hAnsiTheme="majorBidi" w:cstheme="majorBidi"/>
          <w:szCs w:val="22"/>
        </w:rPr>
        <w:t xml:space="preserve"> pacient</w:t>
      </w:r>
      <w:r w:rsidR="00D06C11" w:rsidRPr="002E0519">
        <w:rPr>
          <w:rFonts w:asciiTheme="majorBidi" w:hAnsiTheme="majorBidi" w:cstheme="majorBidi"/>
          <w:szCs w:val="22"/>
        </w:rPr>
        <w:t>iem</w:t>
      </w:r>
      <w:r w:rsidRPr="002E0519">
        <w:rPr>
          <w:rFonts w:asciiTheme="majorBidi" w:hAnsiTheme="majorBidi" w:cstheme="majorBidi"/>
          <w:szCs w:val="22"/>
        </w:rPr>
        <w:t>.</w:t>
      </w:r>
    </w:p>
    <w:p w14:paraId="076BD24E" w14:textId="77777777" w:rsidR="003F59AD" w:rsidRPr="002E0519" w:rsidRDefault="003F59AD" w:rsidP="000F45D9">
      <w:pPr>
        <w:pStyle w:val="BodyText"/>
        <w:widowControl/>
        <w:rPr>
          <w:rFonts w:asciiTheme="majorBidi" w:hAnsiTheme="majorBidi" w:cstheme="majorBidi"/>
          <w:szCs w:val="22"/>
        </w:rPr>
      </w:pPr>
    </w:p>
    <w:p w14:paraId="2E6E8A99" w14:textId="6309AEA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2 712 pieaugušiem pacientiem ar HML hroniskā fāzē vai Ph+ ALL ārstēšanas ilguma me</w:t>
      </w:r>
      <w:r w:rsidR="00C34104" w:rsidRPr="002E0519">
        <w:rPr>
          <w:rFonts w:asciiTheme="majorBidi" w:hAnsiTheme="majorBidi" w:cstheme="majorBidi"/>
          <w:szCs w:val="22"/>
        </w:rPr>
        <w:t>diāna</w:t>
      </w:r>
      <w:r w:rsidRPr="002E0519">
        <w:rPr>
          <w:rFonts w:asciiTheme="majorBidi" w:hAnsiTheme="majorBidi" w:cstheme="majorBidi"/>
          <w:szCs w:val="22"/>
        </w:rPr>
        <w:t xml:space="preserve"> bija 19,2 mēneši (</w:t>
      </w:r>
      <w:r w:rsidR="00C34104" w:rsidRPr="002E0519">
        <w:rPr>
          <w:rFonts w:asciiTheme="majorBidi" w:hAnsiTheme="majorBidi" w:cstheme="majorBidi"/>
          <w:szCs w:val="22"/>
        </w:rPr>
        <w:t>robežās no</w:t>
      </w:r>
      <w:r w:rsidRPr="002E0519">
        <w:rPr>
          <w:rFonts w:asciiTheme="majorBidi" w:hAnsiTheme="majorBidi" w:cstheme="majorBidi"/>
          <w:szCs w:val="22"/>
        </w:rPr>
        <w:t xml:space="preserve"> 0</w:t>
      </w:r>
      <w:r w:rsidR="00C34104" w:rsidRPr="002E0519">
        <w:rPr>
          <w:rFonts w:asciiTheme="majorBidi" w:hAnsiTheme="majorBidi" w:cstheme="majorBidi"/>
          <w:szCs w:val="22"/>
        </w:rPr>
        <w:t xml:space="preserve"> līdz </w:t>
      </w:r>
      <w:r w:rsidRPr="002E0519">
        <w:rPr>
          <w:rFonts w:asciiTheme="majorBidi" w:hAnsiTheme="majorBidi" w:cstheme="majorBidi"/>
          <w:szCs w:val="22"/>
        </w:rPr>
        <w:t>93,2 mēneši</w:t>
      </w:r>
      <w:r w:rsidR="00C34104" w:rsidRPr="002E0519">
        <w:rPr>
          <w:rFonts w:asciiTheme="majorBidi" w:hAnsiTheme="majorBidi" w:cstheme="majorBidi"/>
          <w:szCs w:val="22"/>
        </w:rPr>
        <w:t>em</w:t>
      </w:r>
      <w:r w:rsidRPr="002E0519">
        <w:rPr>
          <w:rFonts w:asciiTheme="majorBidi" w:hAnsiTheme="majorBidi" w:cstheme="majorBidi"/>
          <w:szCs w:val="22"/>
        </w:rPr>
        <w:t>). Randomizētā pētījumā pacientiem ar pirmreizēji diagnosticētu HML hroniskā fāzē ārstēšanas ilguma mediāna bija aptuveni 60 mēneši. 1618 pacientiem ar</w:t>
      </w:r>
      <w:r w:rsidR="009A192C" w:rsidRPr="002E0519">
        <w:rPr>
          <w:rFonts w:asciiTheme="majorBidi" w:hAnsiTheme="majorBidi" w:cstheme="majorBidi"/>
          <w:szCs w:val="22"/>
        </w:rPr>
        <w:t xml:space="preserve"> </w:t>
      </w:r>
      <w:r w:rsidRPr="002E0519">
        <w:rPr>
          <w:rFonts w:asciiTheme="majorBidi" w:hAnsiTheme="majorBidi" w:cstheme="majorBidi"/>
          <w:szCs w:val="22"/>
        </w:rPr>
        <w:t>HML hroniskā fāzē terapijas ilguma mediāna bija 29 mēneši (</w:t>
      </w:r>
      <w:r w:rsidR="00C34104" w:rsidRPr="002E0519">
        <w:rPr>
          <w:rFonts w:asciiTheme="majorBidi" w:hAnsiTheme="majorBidi" w:cstheme="majorBidi"/>
          <w:szCs w:val="22"/>
        </w:rPr>
        <w:t>robežās no</w:t>
      </w:r>
      <w:r w:rsidRPr="002E0519">
        <w:rPr>
          <w:rFonts w:asciiTheme="majorBidi" w:hAnsiTheme="majorBidi" w:cstheme="majorBidi"/>
          <w:szCs w:val="22"/>
        </w:rPr>
        <w:t xml:space="preserve"> 0</w:t>
      </w:r>
      <w:r w:rsidR="00C34104" w:rsidRPr="002E0519">
        <w:rPr>
          <w:rFonts w:asciiTheme="majorBidi" w:hAnsiTheme="majorBidi" w:cstheme="majorBidi"/>
          <w:szCs w:val="22"/>
        </w:rPr>
        <w:t xml:space="preserve"> līdz </w:t>
      </w:r>
      <w:r w:rsidRPr="002E0519">
        <w:rPr>
          <w:rFonts w:asciiTheme="majorBidi" w:hAnsiTheme="majorBidi" w:cstheme="majorBidi"/>
          <w:szCs w:val="22"/>
        </w:rPr>
        <w:t>92,9 mēneši</w:t>
      </w:r>
      <w:r w:rsidR="00C34104" w:rsidRPr="002E0519">
        <w:rPr>
          <w:rFonts w:asciiTheme="majorBidi" w:hAnsiTheme="majorBidi" w:cstheme="majorBidi"/>
          <w:szCs w:val="22"/>
        </w:rPr>
        <w:t>em</w:t>
      </w:r>
      <w:r w:rsidRPr="002E0519">
        <w:rPr>
          <w:rFonts w:asciiTheme="majorBidi" w:hAnsiTheme="majorBidi" w:cstheme="majorBidi"/>
          <w:szCs w:val="22"/>
        </w:rPr>
        <w:t>).</w:t>
      </w:r>
      <w:r w:rsidR="00381558" w:rsidRPr="002E0519">
        <w:rPr>
          <w:rFonts w:asciiTheme="majorBidi" w:hAnsiTheme="majorBidi" w:cstheme="majorBidi"/>
          <w:szCs w:val="22"/>
        </w:rPr>
        <w:t xml:space="preserve"> </w:t>
      </w:r>
      <w:r w:rsidRPr="002E0519">
        <w:rPr>
          <w:rFonts w:asciiTheme="majorBidi" w:hAnsiTheme="majorBidi" w:cstheme="majorBidi"/>
          <w:szCs w:val="22"/>
        </w:rPr>
        <w:t xml:space="preserve">1094 pacientiem ar HML vai Ph + ALL </w:t>
      </w:r>
      <w:r w:rsidR="00AE14C6" w:rsidRPr="00AE14C6">
        <w:rPr>
          <w:rFonts w:asciiTheme="majorBidi" w:hAnsiTheme="majorBidi" w:cstheme="majorBidi"/>
          <w:szCs w:val="22"/>
        </w:rPr>
        <w:t>progresējošā fāzē</w:t>
      </w:r>
      <w:r w:rsidR="00AE14C6">
        <w:rPr>
          <w:rFonts w:asciiTheme="majorBidi" w:hAnsiTheme="majorBidi" w:cstheme="majorBidi"/>
          <w:szCs w:val="22"/>
        </w:rPr>
        <w:t xml:space="preserve"> </w:t>
      </w:r>
      <w:r w:rsidRPr="002E0519">
        <w:rPr>
          <w:rFonts w:asciiTheme="majorBidi" w:hAnsiTheme="majorBidi" w:cstheme="majorBidi"/>
          <w:szCs w:val="22"/>
        </w:rPr>
        <w:t>terapijas ilguma mediāna bija 6,2 mēneši (</w:t>
      </w:r>
      <w:r w:rsidR="00C34104" w:rsidRPr="002E0519">
        <w:rPr>
          <w:rFonts w:asciiTheme="majorBidi" w:hAnsiTheme="majorBidi" w:cstheme="majorBidi"/>
          <w:szCs w:val="22"/>
        </w:rPr>
        <w:t>robežās no</w:t>
      </w:r>
      <w:r w:rsidRPr="002E0519">
        <w:rPr>
          <w:rFonts w:asciiTheme="majorBidi" w:hAnsiTheme="majorBidi" w:cstheme="majorBidi"/>
          <w:szCs w:val="22"/>
        </w:rPr>
        <w:t xml:space="preserve"> 0</w:t>
      </w:r>
      <w:r w:rsidR="00C34104" w:rsidRPr="002E0519">
        <w:rPr>
          <w:rFonts w:asciiTheme="majorBidi" w:hAnsiTheme="majorBidi" w:cstheme="majorBidi"/>
          <w:szCs w:val="22"/>
        </w:rPr>
        <w:t xml:space="preserve"> līdz</w:t>
      </w:r>
      <w:r w:rsidR="00606D25">
        <w:rPr>
          <w:rFonts w:asciiTheme="majorBidi" w:hAnsiTheme="majorBidi" w:cstheme="majorBidi"/>
          <w:szCs w:val="22"/>
        </w:rPr>
        <w:t xml:space="preserve"> </w:t>
      </w:r>
      <w:r w:rsidRPr="002E0519">
        <w:rPr>
          <w:rFonts w:asciiTheme="majorBidi" w:hAnsiTheme="majorBidi" w:cstheme="majorBidi"/>
          <w:szCs w:val="22"/>
        </w:rPr>
        <w:t>93,2 mēneši</w:t>
      </w:r>
      <w:r w:rsidR="00C34104" w:rsidRPr="002E0519">
        <w:rPr>
          <w:rFonts w:asciiTheme="majorBidi" w:hAnsiTheme="majorBidi" w:cstheme="majorBidi"/>
          <w:szCs w:val="22"/>
        </w:rPr>
        <w:t>em</w:t>
      </w:r>
      <w:r w:rsidRPr="002E0519">
        <w:rPr>
          <w:rFonts w:asciiTheme="majorBidi" w:hAnsiTheme="majorBidi" w:cstheme="majorBidi"/>
          <w:szCs w:val="22"/>
        </w:rPr>
        <w:t>). 188 pacientiem pediatriskos pētījumos, terapijas ilguma mediāna bija 26,3 mēneši (robežās no 0 līdz 99,6 mēnešiem). 130 pacienti</w:t>
      </w:r>
      <w:r w:rsidR="00DC24B7" w:rsidRPr="002E0519">
        <w:rPr>
          <w:rFonts w:asciiTheme="majorBidi" w:hAnsiTheme="majorBidi" w:cstheme="majorBidi"/>
          <w:szCs w:val="22"/>
        </w:rPr>
        <w:t>em</w:t>
      </w:r>
      <w:r w:rsidRPr="002E0519">
        <w:rPr>
          <w:rFonts w:asciiTheme="majorBidi" w:hAnsiTheme="majorBidi" w:cstheme="majorBidi"/>
          <w:szCs w:val="22"/>
        </w:rPr>
        <w:t xml:space="preserve"> ar HML hroniskā fāzē ar </w:t>
      </w:r>
      <w:r w:rsidR="00115E06" w:rsidRPr="002E0519">
        <w:rPr>
          <w:rFonts w:asciiTheme="majorBidi" w:hAnsiTheme="majorBidi" w:cstheme="majorBidi"/>
          <w:szCs w:val="22"/>
        </w:rPr>
        <w:t>dasatinib</w:t>
      </w:r>
      <w:r w:rsidR="00DC24B7" w:rsidRPr="002E0519">
        <w:rPr>
          <w:rFonts w:asciiTheme="majorBidi" w:hAnsiTheme="majorBidi" w:cstheme="majorBidi"/>
          <w:szCs w:val="22"/>
        </w:rPr>
        <w:t>u</w:t>
      </w:r>
      <w:r w:rsidRPr="002E0519">
        <w:rPr>
          <w:rFonts w:asciiTheme="majorBidi" w:hAnsiTheme="majorBidi" w:cstheme="majorBidi"/>
          <w:szCs w:val="22"/>
        </w:rPr>
        <w:t xml:space="preserve"> ārstēto pediatrisko pacientu apakšgrupā terapijas ilguma mediāna bija 42,3 mēneši (robežās no 0,1 līdz 99,6 mēnešiem).</w:t>
      </w:r>
    </w:p>
    <w:p w14:paraId="61C7CF58" w14:textId="77777777" w:rsidR="003F59AD" w:rsidRPr="002E0519" w:rsidRDefault="003F59AD" w:rsidP="000F45D9">
      <w:pPr>
        <w:pStyle w:val="BodyText"/>
        <w:widowControl/>
        <w:rPr>
          <w:rFonts w:asciiTheme="majorBidi" w:hAnsiTheme="majorBidi" w:cstheme="majorBidi"/>
          <w:szCs w:val="22"/>
        </w:rPr>
      </w:pPr>
    </w:p>
    <w:p w14:paraId="496A52E9" w14:textId="22BA2B9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Lielākai daļai ar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ārstēto pacientu kādu laiku bija nevēlamas blakusparādības. Kopējā ar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ārstēto 2712 pacientu populācijā 520 pacientiem (19%) bija </w:t>
      </w:r>
      <w:r w:rsidR="00DC24B7" w:rsidRPr="002E0519">
        <w:rPr>
          <w:rFonts w:asciiTheme="majorBidi" w:hAnsiTheme="majorBidi" w:cstheme="majorBidi"/>
          <w:szCs w:val="22"/>
        </w:rPr>
        <w:t xml:space="preserve">nevēlamas </w:t>
      </w:r>
      <w:r w:rsidRPr="002E0519">
        <w:rPr>
          <w:rFonts w:asciiTheme="majorBidi" w:hAnsiTheme="majorBidi" w:cstheme="majorBidi"/>
          <w:szCs w:val="22"/>
        </w:rPr>
        <w:t>blakusparādības, kuru dēļ bija jāpārtrauc zāļu lietošana.</w:t>
      </w:r>
    </w:p>
    <w:p w14:paraId="0EFB9CB9" w14:textId="77777777" w:rsidR="003F59AD" w:rsidRPr="002E0519" w:rsidRDefault="003F59AD" w:rsidP="000F45D9">
      <w:pPr>
        <w:pStyle w:val="BodyText"/>
        <w:widowControl/>
        <w:rPr>
          <w:rFonts w:asciiTheme="majorBidi" w:hAnsiTheme="majorBidi" w:cstheme="majorBidi"/>
          <w:szCs w:val="22"/>
        </w:rPr>
      </w:pPr>
    </w:p>
    <w:p w14:paraId="65B82425" w14:textId="044EDFD1" w:rsidR="003F59AD" w:rsidRPr="002E0519" w:rsidRDefault="00B04559" w:rsidP="009A192C">
      <w:pPr>
        <w:pStyle w:val="BodyText"/>
        <w:widowControl/>
        <w:rPr>
          <w:rFonts w:asciiTheme="majorBidi" w:hAnsiTheme="majorBidi" w:cstheme="majorBidi"/>
          <w:szCs w:val="22"/>
        </w:rPr>
      </w:pPr>
      <w:r w:rsidRPr="002E0519">
        <w:rPr>
          <w:rFonts w:asciiTheme="majorBidi" w:hAnsiTheme="majorBidi" w:cstheme="majorBidi"/>
          <w:szCs w:val="22"/>
        </w:rPr>
        <w:t>D</w:t>
      </w:r>
      <w:r w:rsidR="00115E06" w:rsidRPr="002E0519">
        <w:rPr>
          <w:rFonts w:asciiTheme="majorBidi" w:hAnsiTheme="majorBidi" w:cstheme="majorBidi"/>
          <w:szCs w:val="22"/>
        </w:rPr>
        <w:t>asatiniba</w:t>
      </w:r>
      <w:r w:rsidR="00F13E15" w:rsidRPr="002E0519">
        <w:rPr>
          <w:rFonts w:asciiTheme="majorBidi" w:hAnsiTheme="majorBidi" w:cstheme="majorBidi"/>
          <w:szCs w:val="22"/>
        </w:rPr>
        <w:t xml:space="preserve"> kopējais drošuma profils pediatriskiem pacientiem ar Ph + HML-HF bija līdzīgs kā pieaugušo populācijā, neatkarīgi no zāļu formas, izņemot to, ka pediatriskā populācijā netika ziņots par izsvīdumu</w:t>
      </w:r>
      <w:r w:rsidR="00DC24B7" w:rsidRPr="002E0519">
        <w:rPr>
          <w:rFonts w:asciiTheme="majorBidi" w:hAnsiTheme="majorBidi" w:cstheme="majorBidi"/>
          <w:szCs w:val="22"/>
        </w:rPr>
        <w:t xml:space="preserve"> perikardā</w:t>
      </w:r>
      <w:r w:rsidR="00F13E15" w:rsidRPr="002E0519">
        <w:rPr>
          <w:rFonts w:asciiTheme="majorBidi" w:hAnsiTheme="majorBidi" w:cstheme="majorBidi"/>
          <w:szCs w:val="22"/>
        </w:rPr>
        <w:t>, izsvīdumu</w:t>
      </w:r>
      <w:r w:rsidR="00DC24B7" w:rsidRPr="002E0519">
        <w:rPr>
          <w:rFonts w:asciiTheme="majorBidi" w:hAnsiTheme="majorBidi" w:cstheme="majorBidi"/>
          <w:szCs w:val="22"/>
        </w:rPr>
        <w:t xml:space="preserve"> pleir</w:t>
      </w:r>
      <w:r w:rsidR="00DB6379" w:rsidRPr="002E0519">
        <w:rPr>
          <w:rFonts w:asciiTheme="majorBidi" w:hAnsiTheme="majorBidi" w:cstheme="majorBidi"/>
          <w:szCs w:val="22"/>
        </w:rPr>
        <w:t>as dobum</w:t>
      </w:r>
      <w:r w:rsidR="00DC24B7" w:rsidRPr="002E0519">
        <w:rPr>
          <w:rFonts w:asciiTheme="majorBidi" w:hAnsiTheme="majorBidi" w:cstheme="majorBidi"/>
          <w:szCs w:val="22"/>
        </w:rPr>
        <w:t>ā</w:t>
      </w:r>
      <w:r w:rsidR="00F13E15" w:rsidRPr="002E0519">
        <w:rPr>
          <w:rFonts w:asciiTheme="majorBidi" w:hAnsiTheme="majorBidi" w:cstheme="majorBidi"/>
          <w:szCs w:val="22"/>
        </w:rPr>
        <w:t>, plaušu tūsku vai pulmonālu hipertensiju. No</w:t>
      </w:r>
      <w:r w:rsidR="009A192C"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130 </w:t>
      </w:r>
      <w:r w:rsidR="00DC24B7" w:rsidRPr="002E0519">
        <w:rPr>
          <w:rFonts w:asciiTheme="majorBidi" w:hAnsiTheme="majorBidi" w:cstheme="majorBidi"/>
          <w:szCs w:val="22"/>
        </w:rPr>
        <w:t xml:space="preserve">ar </w:t>
      </w:r>
      <w:r w:rsidR="00115E06" w:rsidRPr="002E0519">
        <w:rPr>
          <w:rFonts w:asciiTheme="majorBidi" w:hAnsiTheme="majorBidi" w:cstheme="majorBidi"/>
          <w:szCs w:val="22"/>
        </w:rPr>
        <w:t>dasatinib</w:t>
      </w:r>
      <w:r w:rsidR="00DC24B7" w:rsidRPr="002E0519">
        <w:rPr>
          <w:rFonts w:asciiTheme="majorBidi" w:hAnsiTheme="majorBidi" w:cstheme="majorBidi"/>
          <w:szCs w:val="22"/>
        </w:rPr>
        <w:t>u</w:t>
      </w:r>
      <w:r w:rsidR="00F13E15" w:rsidRPr="002E0519">
        <w:rPr>
          <w:rFonts w:asciiTheme="majorBidi" w:hAnsiTheme="majorBidi" w:cstheme="majorBidi"/>
          <w:szCs w:val="22"/>
        </w:rPr>
        <w:t xml:space="preserve"> ārstēt</w:t>
      </w:r>
      <w:r w:rsidR="00DC24B7" w:rsidRPr="002E0519">
        <w:rPr>
          <w:rFonts w:asciiTheme="majorBidi" w:hAnsiTheme="majorBidi" w:cstheme="majorBidi"/>
          <w:szCs w:val="22"/>
        </w:rPr>
        <w:t>o</w:t>
      </w:r>
      <w:r w:rsidR="00F13E15" w:rsidRPr="002E0519">
        <w:rPr>
          <w:rFonts w:asciiTheme="majorBidi" w:hAnsiTheme="majorBidi" w:cstheme="majorBidi"/>
          <w:szCs w:val="22"/>
        </w:rPr>
        <w:t xml:space="preserve"> pediatrisk</w:t>
      </w:r>
      <w:r w:rsidR="00DC24B7" w:rsidRPr="002E0519">
        <w:rPr>
          <w:rFonts w:asciiTheme="majorBidi" w:hAnsiTheme="majorBidi" w:cstheme="majorBidi"/>
          <w:szCs w:val="22"/>
        </w:rPr>
        <w:t>o</w:t>
      </w:r>
      <w:r w:rsidR="00F13E15" w:rsidRPr="002E0519">
        <w:rPr>
          <w:rFonts w:asciiTheme="majorBidi" w:hAnsiTheme="majorBidi" w:cstheme="majorBidi"/>
          <w:szCs w:val="22"/>
        </w:rPr>
        <w:t xml:space="preserve"> pacient</w:t>
      </w:r>
      <w:r w:rsidR="00DC24B7" w:rsidRPr="002E0519">
        <w:rPr>
          <w:rFonts w:asciiTheme="majorBidi" w:hAnsiTheme="majorBidi" w:cstheme="majorBidi"/>
          <w:szCs w:val="22"/>
        </w:rPr>
        <w:t>u</w:t>
      </w:r>
      <w:r w:rsidR="00F13E15" w:rsidRPr="002E0519">
        <w:rPr>
          <w:rFonts w:asciiTheme="majorBidi" w:hAnsiTheme="majorBidi" w:cstheme="majorBidi"/>
          <w:szCs w:val="22"/>
        </w:rPr>
        <w:t xml:space="preserve"> ar HML hroniskā fāzē 2 (1,5%) </w:t>
      </w:r>
      <w:r w:rsidR="00DC24B7" w:rsidRPr="002E0519">
        <w:rPr>
          <w:szCs w:val="22"/>
        </w:rPr>
        <w:t xml:space="preserve">bija nevēlamas </w:t>
      </w:r>
      <w:r w:rsidR="00F13E15" w:rsidRPr="002E0519">
        <w:rPr>
          <w:rFonts w:asciiTheme="majorBidi" w:hAnsiTheme="majorBidi" w:cstheme="majorBidi"/>
          <w:szCs w:val="22"/>
        </w:rPr>
        <w:t>blakusparādības, kuru dēļ bija jāpārtrauc ārstēšana.</w:t>
      </w:r>
    </w:p>
    <w:p w14:paraId="644F8F75" w14:textId="77777777" w:rsidR="003F59AD" w:rsidRPr="002E0519" w:rsidRDefault="003F59AD" w:rsidP="000F45D9">
      <w:pPr>
        <w:pStyle w:val="BodyText"/>
        <w:widowControl/>
        <w:rPr>
          <w:rFonts w:asciiTheme="majorBidi" w:hAnsiTheme="majorBidi" w:cstheme="majorBidi"/>
          <w:szCs w:val="22"/>
        </w:rPr>
      </w:pPr>
    </w:p>
    <w:p w14:paraId="5B3F6A8C"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Nevēlamo blakusparādību saraksts tabulas veidā</w:t>
      </w:r>
    </w:p>
    <w:p w14:paraId="090F9607" w14:textId="765DACE5" w:rsidR="003F59AD" w:rsidRPr="002E0519" w:rsidRDefault="00B04559" w:rsidP="000F45D9">
      <w:pPr>
        <w:pStyle w:val="BodyText"/>
        <w:widowControl/>
        <w:rPr>
          <w:rFonts w:asciiTheme="majorBidi" w:hAnsiTheme="majorBidi" w:cstheme="majorBidi"/>
          <w:szCs w:val="22"/>
        </w:rPr>
      </w:pPr>
      <w:r w:rsidRPr="002E0519">
        <w:rPr>
          <w:rFonts w:asciiTheme="majorBidi" w:hAnsiTheme="majorBidi" w:cstheme="majorBidi"/>
          <w:szCs w:val="22"/>
        </w:rPr>
        <w:t>D</w:t>
      </w:r>
      <w:r w:rsidR="00115E06" w:rsidRPr="002E0519">
        <w:rPr>
          <w:rFonts w:asciiTheme="majorBidi" w:hAnsiTheme="majorBidi" w:cstheme="majorBidi"/>
          <w:szCs w:val="22"/>
        </w:rPr>
        <w:t>asatiniba</w:t>
      </w:r>
      <w:r w:rsidR="00F13E15" w:rsidRPr="002E0519">
        <w:rPr>
          <w:rFonts w:asciiTheme="majorBidi" w:hAnsiTheme="majorBidi" w:cstheme="majorBidi"/>
          <w:szCs w:val="22"/>
        </w:rPr>
        <w:t xml:space="preserve"> klīniskajos pētījumos un pēcreģistrācijas periodā pacientiem, kas tika ārstēti ar </w:t>
      </w:r>
      <w:r w:rsidR="00115E06" w:rsidRPr="002E0519">
        <w:rPr>
          <w:rFonts w:asciiTheme="majorBidi" w:hAnsiTheme="majorBidi" w:cstheme="majorBidi"/>
          <w:szCs w:val="22"/>
        </w:rPr>
        <w:t>dasatiniba</w:t>
      </w:r>
      <w:r w:rsidR="00F13E15" w:rsidRPr="002E0519">
        <w:rPr>
          <w:rFonts w:asciiTheme="majorBidi" w:hAnsiTheme="majorBidi" w:cstheme="majorBidi"/>
          <w:szCs w:val="22"/>
        </w:rPr>
        <w:t xml:space="preserve"> monoterapij</w:t>
      </w:r>
      <w:r w:rsidR="002037E5" w:rsidRPr="002E0519">
        <w:rPr>
          <w:rFonts w:asciiTheme="majorBidi" w:hAnsiTheme="majorBidi" w:cstheme="majorBidi"/>
          <w:szCs w:val="22"/>
        </w:rPr>
        <w:t>u</w:t>
      </w:r>
      <w:r w:rsidR="00F13E15" w:rsidRPr="002E0519">
        <w:rPr>
          <w:rFonts w:asciiTheme="majorBidi" w:hAnsiTheme="majorBidi" w:cstheme="majorBidi"/>
          <w:szCs w:val="22"/>
        </w:rPr>
        <w:t xml:space="preserve">, tika saņemti ziņojumi par šādām nevēlamām blakusparādībām, izņemot </w:t>
      </w:r>
      <w:r w:rsidR="00307B4C" w:rsidRPr="002E0519">
        <w:rPr>
          <w:rFonts w:asciiTheme="majorBidi" w:hAnsiTheme="majorBidi" w:cstheme="majorBidi"/>
          <w:szCs w:val="22"/>
        </w:rPr>
        <w:t xml:space="preserve">novirzes </w:t>
      </w:r>
      <w:r w:rsidR="00F13E15" w:rsidRPr="002E0519">
        <w:rPr>
          <w:rFonts w:asciiTheme="majorBidi" w:hAnsiTheme="majorBidi" w:cstheme="majorBidi"/>
          <w:szCs w:val="22"/>
        </w:rPr>
        <w:t>laboratorisko</w:t>
      </w:r>
      <w:r w:rsidR="00307B4C" w:rsidRPr="002E0519">
        <w:rPr>
          <w:rFonts w:asciiTheme="majorBidi" w:hAnsiTheme="majorBidi" w:cstheme="majorBidi"/>
          <w:szCs w:val="22"/>
        </w:rPr>
        <w:t>s izmeklējumos</w:t>
      </w:r>
      <w:r w:rsidR="00F13E15" w:rsidRPr="002E0519">
        <w:rPr>
          <w:rFonts w:asciiTheme="majorBidi" w:hAnsiTheme="majorBidi" w:cstheme="majorBidi"/>
          <w:szCs w:val="22"/>
        </w:rPr>
        <w:t xml:space="preserve"> (5. tabula). Šīs blakusparādības ir sagrupētas atbilstoši orgānu sistēmu klas</w:t>
      </w:r>
      <w:r w:rsidR="00B13D87" w:rsidRPr="002E0519">
        <w:rPr>
          <w:rFonts w:asciiTheme="majorBidi" w:hAnsiTheme="majorBidi" w:cstheme="majorBidi"/>
          <w:szCs w:val="22"/>
        </w:rPr>
        <w:t>ifikācija</w:t>
      </w:r>
      <w:r w:rsidR="00F13E15" w:rsidRPr="002E0519">
        <w:rPr>
          <w:rFonts w:asciiTheme="majorBidi" w:hAnsiTheme="majorBidi" w:cstheme="majorBidi"/>
          <w:szCs w:val="22"/>
        </w:rPr>
        <w:t xml:space="preserve">i un biežumam. Biežums tiek </w:t>
      </w:r>
      <w:r w:rsidR="00307B4C" w:rsidRPr="002E0519">
        <w:rPr>
          <w:rFonts w:asciiTheme="majorBidi" w:hAnsiTheme="majorBidi" w:cstheme="majorBidi"/>
          <w:szCs w:val="22"/>
        </w:rPr>
        <w:t xml:space="preserve">definēts </w:t>
      </w:r>
      <w:r w:rsidR="00F13E15" w:rsidRPr="002E0519">
        <w:rPr>
          <w:rFonts w:asciiTheme="majorBidi" w:hAnsiTheme="majorBidi" w:cstheme="majorBidi"/>
          <w:szCs w:val="22"/>
        </w:rPr>
        <w:t>šādi: ļoti bieži (≥ 1/10); bieži (≥ 1/100 līdz &lt; 1/10); retāk (≥ 1/1 000 līdz &lt; 1/100); reti (≥ 1/10 000 līdz &lt; 1/1 000); nav zinām</w:t>
      </w:r>
      <w:r w:rsidR="006C7167">
        <w:rPr>
          <w:rFonts w:asciiTheme="majorBidi" w:hAnsiTheme="majorBidi" w:cstheme="majorBidi"/>
          <w:szCs w:val="22"/>
        </w:rPr>
        <w:t>s</w:t>
      </w:r>
      <w:r w:rsidR="00F13E15" w:rsidRPr="002E0519">
        <w:rPr>
          <w:rFonts w:asciiTheme="majorBidi" w:hAnsiTheme="majorBidi" w:cstheme="majorBidi"/>
          <w:szCs w:val="22"/>
        </w:rPr>
        <w:t xml:space="preserve"> (nevar noteikt pēc pieejamiem pēcreģistrācijas perioda datiem).</w:t>
      </w:r>
      <w:r w:rsidR="00381558" w:rsidRPr="002E0519">
        <w:rPr>
          <w:rFonts w:asciiTheme="majorBidi" w:hAnsiTheme="majorBidi" w:cstheme="majorBidi"/>
          <w:szCs w:val="22"/>
        </w:rPr>
        <w:t xml:space="preserve"> </w:t>
      </w:r>
      <w:r w:rsidR="00F13E15" w:rsidRPr="002E0519">
        <w:rPr>
          <w:rFonts w:asciiTheme="majorBidi" w:hAnsiTheme="majorBidi" w:cstheme="majorBidi"/>
          <w:szCs w:val="22"/>
        </w:rPr>
        <w:t>Katrā sastopamības biežuma grupā nevēlamās blakusparādības sakārtotas to nopietnības samazinājuma secībā.</w:t>
      </w:r>
    </w:p>
    <w:p w14:paraId="35FB4FB4" w14:textId="77777777" w:rsidR="003F59AD" w:rsidRPr="002E0519" w:rsidRDefault="003F59AD" w:rsidP="000F45D9">
      <w:pPr>
        <w:pStyle w:val="BodyText"/>
        <w:widowControl/>
        <w:rPr>
          <w:rFonts w:asciiTheme="majorBidi" w:hAnsiTheme="majorBidi" w:cstheme="majorBidi"/>
          <w:szCs w:val="22"/>
        </w:rPr>
      </w:pPr>
    </w:p>
    <w:p w14:paraId="052D78F9" w14:textId="0689A344" w:rsidR="003F59AD" w:rsidRPr="002E0519" w:rsidRDefault="00F13E15" w:rsidP="009A192C">
      <w:pPr>
        <w:pStyle w:val="Tableheading"/>
      </w:pPr>
      <w:r w:rsidRPr="002E0519">
        <w:t>5. tabula.</w:t>
      </w:r>
      <w:r w:rsidRPr="002E0519">
        <w:tab/>
      </w:r>
      <w:r w:rsidR="00307B4C" w:rsidRPr="002E0519">
        <w:t>Nevēlamo b</w:t>
      </w:r>
      <w:r w:rsidRPr="002E0519">
        <w:t>lakusparādību kopsavilkums</w:t>
      </w:r>
      <w:r w:rsidR="00307B4C" w:rsidRPr="002E0519">
        <w:t xml:space="preserve"> tabulas veidā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0" w:type="dxa"/>
          <w:bottom w:w="14" w:type="dxa"/>
          <w:right w:w="0" w:type="dxa"/>
        </w:tblCellMar>
        <w:tblLook w:val="01E0" w:firstRow="1" w:lastRow="1" w:firstColumn="1" w:lastColumn="1" w:noHBand="0" w:noVBand="0"/>
      </w:tblPr>
      <w:tblGrid>
        <w:gridCol w:w="1550"/>
        <w:gridCol w:w="7349"/>
      </w:tblGrid>
      <w:tr w:rsidR="003F59AD" w:rsidRPr="002E0519" w14:paraId="1102498E" w14:textId="77777777" w:rsidTr="009A192C">
        <w:trPr>
          <w:trHeight w:val="20"/>
        </w:trPr>
        <w:tc>
          <w:tcPr>
            <w:tcW w:w="8899" w:type="dxa"/>
            <w:gridSpan w:val="2"/>
          </w:tcPr>
          <w:p w14:paraId="3C868DFF"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Infekcijas un infestācijas</w:t>
            </w:r>
          </w:p>
        </w:tc>
      </w:tr>
      <w:tr w:rsidR="003F59AD" w:rsidRPr="002E0519" w14:paraId="3F7A4B30" w14:textId="77777777" w:rsidTr="009A192C">
        <w:trPr>
          <w:trHeight w:val="20"/>
        </w:trPr>
        <w:tc>
          <w:tcPr>
            <w:tcW w:w="1550" w:type="dxa"/>
          </w:tcPr>
          <w:p w14:paraId="1FCC7EDD"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032BB98F"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infekcija (tai skaitā bakteriāla, vīrusu, sēnīšu, nespecifiska)</w:t>
            </w:r>
          </w:p>
        </w:tc>
      </w:tr>
      <w:tr w:rsidR="003F59AD" w:rsidRPr="002E0519" w14:paraId="13A88D9D" w14:textId="77777777" w:rsidTr="009A192C">
        <w:trPr>
          <w:trHeight w:val="20"/>
        </w:trPr>
        <w:tc>
          <w:tcPr>
            <w:tcW w:w="1550" w:type="dxa"/>
          </w:tcPr>
          <w:p w14:paraId="51A338AC"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7DC1ECDB" w14:textId="694923CB"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pneimonija (tai skaitā bakteriāla, vīrusu un sēnīšu), augšējo elpceļu infekcija/iekaisums, herpes vīrusu infekcija (tai skaitā citomegalovīrusa — CMV),</w:t>
            </w:r>
            <w:r w:rsidR="009A192C" w:rsidRPr="002E0519">
              <w:rPr>
                <w:rFonts w:asciiTheme="majorBidi" w:hAnsiTheme="majorBidi" w:cstheme="majorBidi"/>
              </w:rPr>
              <w:t xml:space="preserve"> </w:t>
            </w:r>
            <w:r w:rsidRPr="002E0519">
              <w:rPr>
                <w:rFonts w:asciiTheme="majorBidi" w:hAnsiTheme="majorBidi" w:cstheme="majorBidi"/>
              </w:rPr>
              <w:t>enterokolīts, sepse (tai skaitā retāk</w:t>
            </w:r>
            <w:r w:rsidR="00307B4C" w:rsidRPr="002E0519">
              <w:rPr>
                <w:rFonts w:asciiTheme="majorBidi" w:hAnsiTheme="majorBidi" w:cstheme="majorBidi"/>
              </w:rPr>
              <w:t>i</w:t>
            </w:r>
            <w:r w:rsidRPr="002E0519">
              <w:rPr>
                <w:rFonts w:asciiTheme="majorBidi" w:hAnsiTheme="majorBidi" w:cstheme="majorBidi"/>
              </w:rPr>
              <w:t xml:space="preserve"> gadījumi ar letālu iznākumu)</w:t>
            </w:r>
          </w:p>
        </w:tc>
      </w:tr>
      <w:tr w:rsidR="003F59AD" w:rsidRPr="002E0519" w14:paraId="4A9F21E5" w14:textId="77777777" w:rsidTr="009A192C">
        <w:trPr>
          <w:trHeight w:val="20"/>
        </w:trPr>
        <w:tc>
          <w:tcPr>
            <w:tcW w:w="1550" w:type="dxa"/>
          </w:tcPr>
          <w:p w14:paraId="444D83D8" w14:textId="6CA0F006"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 xml:space="preserve">Nav </w:t>
            </w:r>
            <w:r w:rsidR="006C7167" w:rsidRPr="002E0519">
              <w:rPr>
                <w:rFonts w:asciiTheme="majorBidi" w:hAnsiTheme="majorBidi" w:cstheme="majorBidi"/>
                <w:i/>
              </w:rPr>
              <w:t>zinām</w:t>
            </w:r>
            <w:r w:rsidR="006C7167">
              <w:rPr>
                <w:rFonts w:asciiTheme="majorBidi" w:hAnsiTheme="majorBidi" w:cstheme="majorBidi"/>
                <w:i/>
              </w:rPr>
              <w:t>s</w:t>
            </w:r>
          </w:p>
        </w:tc>
        <w:tc>
          <w:tcPr>
            <w:tcW w:w="7349" w:type="dxa"/>
          </w:tcPr>
          <w:p w14:paraId="6CC7DE11" w14:textId="303F6B6B"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B hepatīta reaktivācija</w:t>
            </w:r>
          </w:p>
        </w:tc>
      </w:tr>
      <w:tr w:rsidR="003F59AD" w:rsidRPr="002E0519" w14:paraId="2BE397F6" w14:textId="77777777" w:rsidTr="009A192C">
        <w:trPr>
          <w:trHeight w:val="20"/>
        </w:trPr>
        <w:tc>
          <w:tcPr>
            <w:tcW w:w="8899" w:type="dxa"/>
            <w:gridSpan w:val="2"/>
          </w:tcPr>
          <w:p w14:paraId="55E42170"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Asins un limfātiskās sistēmas traucējumi</w:t>
            </w:r>
          </w:p>
        </w:tc>
      </w:tr>
      <w:tr w:rsidR="003F59AD" w:rsidRPr="002E0519" w14:paraId="096A2CC3" w14:textId="77777777" w:rsidTr="009A192C">
        <w:trPr>
          <w:trHeight w:val="20"/>
        </w:trPr>
        <w:tc>
          <w:tcPr>
            <w:tcW w:w="1550" w:type="dxa"/>
          </w:tcPr>
          <w:p w14:paraId="55497CC7"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7F44B1E9"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mielosupresija (tai skaitā anēmija, neitropēnija un trombocitopēnija)</w:t>
            </w:r>
          </w:p>
        </w:tc>
      </w:tr>
      <w:tr w:rsidR="003F59AD" w:rsidRPr="002E0519" w14:paraId="3AE4E6B8" w14:textId="77777777" w:rsidTr="009A192C">
        <w:trPr>
          <w:trHeight w:val="20"/>
        </w:trPr>
        <w:tc>
          <w:tcPr>
            <w:tcW w:w="1550" w:type="dxa"/>
          </w:tcPr>
          <w:p w14:paraId="4943E4B8"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4CAA434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febrila neitropēnija</w:t>
            </w:r>
          </w:p>
        </w:tc>
      </w:tr>
      <w:tr w:rsidR="003F59AD" w:rsidRPr="002E0519" w14:paraId="74B6F88E" w14:textId="77777777" w:rsidTr="009A192C">
        <w:trPr>
          <w:trHeight w:val="20"/>
        </w:trPr>
        <w:tc>
          <w:tcPr>
            <w:tcW w:w="1550" w:type="dxa"/>
          </w:tcPr>
          <w:p w14:paraId="7A740372"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4FB52E1D"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limfadenopātija, limfopēnija</w:t>
            </w:r>
          </w:p>
        </w:tc>
      </w:tr>
      <w:tr w:rsidR="003F59AD" w:rsidRPr="002E0519" w14:paraId="52D43103" w14:textId="77777777" w:rsidTr="009A192C">
        <w:trPr>
          <w:trHeight w:val="20"/>
        </w:trPr>
        <w:tc>
          <w:tcPr>
            <w:tcW w:w="1550" w:type="dxa"/>
          </w:tcPr>
          <w:p w14:paraId="2A6A609D"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4E0938C8"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izolēta eritrocītu aplāzija</w:t>
            </w:r>
          </w:p>
        </w:tc>
      </w:tr>
      <w:tr w:rsidR="003F59AD" w:rsidRPr="002E0519" w14:paraId="2B78AA14" w14:textId="77777777" w:rsidTr="009A192C">
        <w:trPr>
          <w:trHeight w:val="20"/>
        </w:trPr>
        <w:tc>
          <w:tcPr>
            <w:tcW w:w="8899" w:type="dxa"/>
            <w:gridSpan w:val="2"/>
          </w:tcPr>
          <w:p w14:paraId="3169308F"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Imūnās sistēmas traucējumi</w:t>
            </w:r>
          </w:p>
        </w:tc>
      </w:tr>
      <w:tr w:rsidR="003F59AD" w:rsidRPr="002E0519" w14:paraId="170F4D71" w14:textId="77777777" w:rsidTr="009A192C">
        <w:trPr>
          <w:trHeight w:val="20"/>
        </w:trPr>
        <w:tc>
          <w:tcPr>
            <w:tcW w:w="1550" w:type="dxa"/>
          </w:tcPr>
          <w:p w14:paraId="4F2189B8"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54AD4A7C"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 xml:space="preserve">paaugstināta jutība (tai skaitā </w:t>
            </w:r>
            <w:r w:rsidRPr="002E0519">
              <w:rPr>
                <w:rFonts w:asciiTheme="majorBidi" w:hAnsiTheme="majorBidi" w:cstheme="majorBidi"/>
                <w:i/>
              </w:rPr>
              <w:t>erythema nodosum</w:t>
            </w:r>
            <w:r w:rsidRPr="002E0519">
              <w:rPr>
                <w:rFonts w:asciiTheme="majorBidi" w:hAnsiTheme="majorBidi" w:cstheme="majorBidi"/>
              </w:rPr>
              <w:t>)</w:t>
            </w:r>
          </w:p>
        </w:tc>
      </w:tr>
      <w:tr w:rsidR="003F59AD" w:rsidRPr="002E0519" w14:paraId="780DBEB4" w14:textId="77777777" w:rsidTr="009A192C">
        <w:trPr>
          <w:trHeight w:val="20"/>
        </w:trPr>
        <w:tc>
          <w:tcPr>
            <w:tcW w:w="1550" w:type="dxa"/>
          </w:tcPr>
          <w:p w14:paraId="411AAC16"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Reti</w:t>
            </w:r>
          </w:p>
        </w:tc>
        <w:tc>
          <w:tcPr>
            <w:tcW w:w="7349" w:type="dxa"/>
          </w:tcPr>
          <w:p w14:paraId="37489F22"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anafilaktiskais šoks</w:t>
            </w:r>
          </w:p>
        </w:tc>
      </w:tr>
      <w:tr w:rsidR="003F59AD" w:rsidRPr="002E0519" w14:paraId="10DA858A" w14:textId="77777777" w:rsidTr="009A192C">
        <w:trPr>
          <w:trHeight w:val="20"/>
        </w:trPr>
        <w:tc>
          <w:tcPr>
            <w:tcW w:w="8899" w:type="dxa"/>
            <w:gridSpan w:val="2"/>
          </w:tcPr>
          <w:p w14:paraId="4259FA0C"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Endokrīnās sistēmas traucējumi</w:t>
            </w:r>
          </w:p>
        </w:tc>
      </w:tr>
      <w:tr w:rsidR="003F59AD" w:rsidRPr="002E0519" w14:paraId="197230B1" w14:textId="77777777" w:rsidTr="009A192C">
        <w:trPr>
          <w:trHeight w:val="20"/>
        </w:trPr>
        <w:tc>
          <w:tcPr>
            <w:tcW w:w="1550" w:type="dxa"/>
          </w:tcPr>
          <w:p w14:paraId="2A41B72E"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361D3475"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hipotireoze</w:t>
            </w:r>
          </w:p>
        </w:tc>
      </w:tr>
      <w:tr w:rsidR="003F59AD" w:rsidRPr="002E0519" w14:paraId="7DBED0B7" w14:textId="77777777" w:rsidTr="009A192C">
        <w:trPr>
          <w:trHeight w:val="20"/>
        </w:trPr>
        <w:tc>
          <w:tcPr>
            <w:tcW w:w="1550" w:type="dxa"/>
          </w:tcPr>
          <w:p w14:paraId="4CC2B504"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64A73590"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hipertireoze, tireoidīts</w:t>
            </w:r>
          </w:p>
        </w:tc>
      </w:tr>
      <w:tr w:rsidR="003F59AD" w:rsidRPr="002E0519" w14:paraId="442E2CA9" w14:textId="77777777" w:rsidTr="009A192C">
        <w:trPr>
          <w:trHeight w:val="20"/>
        </w:trPr>
        <w:tc>
          <w:tcPr>
            <w:tcW w:w="8899" w:type="dxa"/>
            <w:gridSpan w:val="2"/>
          </w:tcPr>
          <w:p w14:paraId="1C5A02E8"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Vielmaiņas un uztures traucējumi</w:t>
            </w:r>
          </w:p>
        </w:tc>
      </w:tr>
      <w:tr w:rsidR="003F59AD" w:rsidRPr="002E0519" w14:paraId="7C947699" w14:textId="77777777" w:rsidTr="009A192C">
        <w:trPr>
          <w:trHeight w:val="20"/>
        </w:trPr>
        <w:tc>
          <w:tcPr>
            <w:tcW w:w="1550" w:type="dxa"/>
          </w:tcPr>
          <w:p w14:paraId="3A7439F1"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17DFB7A2"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ēstgribas traucējumi</w:t>
            </w:r>
            <w:r w:rsidRPr="002E0519">
              <w:rPr>
                <w:rFonts w:asciiTheme="majorBidi" w:hAnsiTheme="majorBidi" w:cstheme="majorBidi"/>
                <w:vertAlign w:val="superscript"/>
              </w:rPr>
              <w:t>a</w:t>
            </w:r>
            <w:r w:rsidRPr="002E0519">
              <w:rPr>
                <w:rFonts w:asciiTheme="majorBidi" w:hAnsiTheme="majorBidi" w:cstheme="majorBidi"/>
              </w:rPr>
              <w:t>, hiperurikēmija</w:t>
            </w:r>
          </w:p>
        </w:tc>
      </w:tr>
      <w:tr w:rsidR="003F59AD" w:rsidRPr="002E0519" w14:paraId="1D0D5990" w14:textId="77777777" w:rsidTr="009A192C">
        <w:trPr>
          <w:trHeight w:val="20"/>
        </w:trPr>
        <w:tc>
          <w:tcPr>
            <w:tcW w:w="1550" w:type="dxa"/>
          </w:tcPr>
          <w:p w14:paraId="6696C6FD"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415CB80B"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audzēja sabrukšanas sindroms, dehidratācija, hipoalbuminēmija, hiperholesterinēmija</w:t>
            </w:r>
          </w:p>
        </w:tc>
      </w:tr>
      <w:tr w:rsidR="003F59AD" w:rsidRPr="002E0519" w14:paraId="0D4C5772" w14:textId="77777777" w:rsidTr="009A192C">
        <w:trPr>
          <w:trHeight w:val="20"/>
        </w:trPr>
        <w:tc>
          <w:tcPr>
            <w:tcW w:w="1550" w:type="dxa"/>
          </w:tcPr>
          <w:p w14:paraId="24319B71"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1E25056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cukura diabēts</w:t>
            </w:r>
          </w:p>
        </w:tc>
      </w:tr>
      <w:tr w:rsidR="003F59AD" w:rsidRPr="002E0519" w14:paraId="19DB70F9" w14:textId="77777777" w:rsidTr="009A192C">
        <w:trPr>
          <w:trHeight w:val="20"/>
        </w:trPr>
        <w:tc>
          <w:tcPr>
            <w:tcW w:w="8899" w:type="dxa"/>
            <w:gridSpan w:val="2"/>
          </w:tcPr>
          <w:p w14:paraId="44C377E5"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Psihiskie traucējumi</w:t>
            </w:r>
          </w:p>
        </w:tc>
      </w:tr>
      <w:tr w:rsidR="003F59AD" w:rsidRPr="002E0519" w14:paraId="194A375D" w14:textId="77777777" w:rsidTr="009A192C">
        <w:trPr>
          <w:trHeight w:val="20"/>
        </w:trPr>
        <w:tc>
          <w:tcPr>
            <w:tcW w:w="1550" w:type="dxa"/>
          </w:tcPr>
          <w:p w14:paraId="1289BFB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498BF531"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depresija, bezmiegs</w:t>
            </w:r>
          </w:p>
        </w:tc>
      </w:tr>
      <w:tr w:rsidR="003F59AD" w:rsidRPr="002E0519" w14:paraId="09241595" w14:textId="77777777" w:rsidTr="009A192C">
        <w:trPr>
          <w:trHeight w:val="20"/>
        </w:trPr>
        <w:tc>
          <w:tcPr>
            <w:tcW w:w="1550" w:type="dxa"/>
          </w:tcPr>
          <w:p w14:paraId="4F3AA71A"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lastRenderedPageBreak/>
              <w:t>Retāk</w:t>
            </w:r>
          </w:p>
        </w:tc>
        <w:tc>
          <w:tcPr>
            <w:tcW w:w="7349" w:type="dxa"/>
          </w:tcPr>
          <w:p w14:paraId="182972C1" w14:textId="45F3C0B0"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trauksme, apjukuma stāvoklis, garastāvokļa svārstības, pa</w:t>
            </w:r>
            <w:r w:rsidR="00307B4C" w:rsidRPr="002E0519">
              <w:rPr>
                <w:rFonts w:asciiTheme="majorBidi" w:hAnsiTheme="majorBidi" w:cstheme="majorBidi"/>
              </w:rPr>
              <w:t>zemināts</w:t>
            </w:r>
            <w:r w:rsidRPr="002E0519">
              <w:rPr>
                <w:rFonts w:asciiTheme="majorBidi" w:hAnsiTheme="majorBidi" w:cstheme="majorBidi"/>
              </w:rPr>
              <w:t xml:space="preserve"> libido</w:t>
            </w:r>
          </w:p>
        </w:tc>
      </w:tr>
      <w:tr w:rsidR="003F59AD" w:rsidRPr="002E0519" w14:paraId="24DFBDF1" w14:textId="77777777" w:rsidTr="009A192C">
        <w:trPr>
          <w:trHeight w:val="20"/>
        </w:trPr>
        <w:tc>
          <w:tcPr>
            <w:tcW w:w="8899" w:type="dxa"/>
            <w:gridSpan w:val="2"/>
          </w:tcPr>
          <w:p w14:paraId="485CA2D6"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Nervu sistēmas traucējumi</w:t>
            </w:r>
          </w:p>
        </w:tc>
      </w:tr>
      <w:tr w:rsidR="003F59AD" w:rsidRPr="002E0519" w14:paraId="664F8AD3" w14:textId="77777777" w:rsidTr="009A192C">
        <w:trPr>
          <w:trHeight w:val="20"/>
        </w:trPr>
        <w:tc>
          <w:tcPr>
            <w:tcW w:w="1550" w:type="dxa"/>
          </w:tcPr>
          <w:p w14:paraId="368683FE"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61827F0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galvassāpes</w:t>
            </w:r>
          </w:p>
        </w:tc>
      </w:tr>
      <w:tr w:rsidR="003F59AD" w:rsidRPr="002E0519" w14:paraId="6E5AD40A" w14:textId="77777777" w:rsidTr="009A192C">
        <w:trPr>
          <w:trHeight w:val="20"/>
        </w:trPr>
        <w:tc>
          <w:tcPr>
            <w:tcW w:w="1550" w:type="dxa"/>
          </w:tcPr>
          <w:p w14:paraId="148DC0B5"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1D26A37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neiropātija (tai skaitā perifēra neiropātija), reibonis, disgeizija, miegainība</w:t>
            </w:r>
          </w:p>
        </w:tc>
      </w:tr>
      <w:tr w:rsidR="003F59AD" w:rsidRPr="002E0519" w14:paraId="1D4B8DAF" w14:textId="77777777" w:rsidTr="009A192C">
        <w:trPr>
          <w:trHeight w:val="20"/>
        </w:trPr>
        <w:tc>
          <w:tcPr>
            <w:tcW w:w="1550" w:type="dxa"/>
          </w:tcPr>
          <w:p w14:paraId="2D857779"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74452FE6" w14:textId="3333F4D5" w:rsidR="003F59AD" w:rsidRPr="002E0519" w:rsidRDefault="00307B4C" w:rsidP="009A192C">
            <w:pPr>
              <w:pStyle w:val="TableParagraph"/>
              <w:autoSpaceDE/>
              <w:autoSpaceDN/>
              <w:ind w:left="29" w:right="29"/>
              <w:rPr>
                <w:rFonts w:asciiTheme="majorBidi" w:hAnsiTheme="majorBidi" w:cstheme="majorBidi"/>
              </w:rPr>
            </w:pPr>
            <w:r w:rsidRPr="002E0519">
              <w:rPr>
                <w:rFonts w:asciiTheme="majorBidi" w:hAnsiTheme="majorBidi" w:cstheme="majorBidi"/>
              </w:rPr>
              <w:t xml:space="preserve">asiņošana </w:t>
            </w:r>
            <w:r w:rsidR="00F13E15" w:rsidRPr="002E0519">
              <w:rPr>
                <w:rFonts w:asciiTheme="majorBidi" w:hAnsiTheme="majorBidi" w:cstheme="majorBidi"/>
              </w:rPr>
              <w:t>CNS *</w:t>
            </w:r>
            <w:r w:rsidR="00F13E15" w:rsidRPr="002E0519">
              <w:rPr>
                <w:rFonts w:asciiTheme="majorBidi" w:hAnsiTheme="majorBidi" w:cstheme="majorBidi"/>
                <w:vertAlign w:val="superscript"/>
              </w:rPr>
              <w:t>b</w:t>
            </w:r>
            <w:r w:rsidR="00F13E15" w:rsidRPr="002E0519">
              <w:rPr>
                <w:rFonts w:asciiTheme="majorBidi" w:hAnsiTheme="majorBidi" w:cstheme="majorBidi"/>
              </w:rPr>
              <w:t>, sinkope, trīce, amnēzija, ķermeņa līdzsvara traucējumi</w:t>
            </w:r>
          </w:p>
        </w:tc>
      </w:tr>
      <w:tr w:rsidR="003F59AD" w:rsidRPr="002E0519" w14:paraId="40218D3B" w14:textId="77777777" w:rsidTr="009A192C">
        <w:trPr>
          <w:trHeight w:val="20"/>
        </w:trPr>
        <w:tc>
          <w:tcPr>
            <w:tcW w:w="1550" w:type="dxa"/>
          </w:tcPr>
          <w:p w14:paraId="76872140"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39139AAC"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cerebrovaskulāri traucējumi, pārejoša išēmijas lēkme, krampji, redzes nerva neirīts, VII nerva paralīze, demence, ataksija</w:t>
            </w:r>
          </w:p>
        </w:tc>
      </w:tr>
      <w:tr w:rsidR="003F59AD" w:rsidRPr="002E0519" w14:paraId="79709679" w14:textId="77777777" w:rsidTr="009A192C">
        <w:trPr>
          <w:trHeight w:val="20"/>
        </w:trPr>
        <w:tc>
          <w:tcPr>
            <w:tcW w:w="8899" w:type="dxa"/>
            <w:gridSpan w:val="2"/>
          </w:tcPr>
          <w:p w14:paraId="6233D49E"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Acu bojājumi</w:t>
            </w:r>
          </w:p>
        </w:tc>
      </w:tr>
      <w:tr w:rsidR="003F59AD" w:rsidRPr="002E0519" w14:paraId="30259A48" w14:textId="77777777" w:rsidTr="009A192C">
        <w:trPr>
          <w:trHeight w:val="20"/>
        </w:trPr>
        <w:tc>
          <w:tcPr>
            <w:tcW w:w="1550" w:type="dxa"/>
          </w:tcPr>
          <w:p w14:paraId="6F49A16E"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76C2F45D" w14:textId="395D4856"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redzes traucējumi (tai skaitā vizuālie traucējumi, neskaidra redze, samazināts redzes asums), saus</w:t>
            </w:r>
            <w:r w:rsidR="001840FC" w:rsidRPr="002E0519">
              <w:rPr>
                <w:rFonts w:asciiTheme="majorBidi" w:hAnsiTheme="majorBidi" w:cstheme="majorBidi"/>
              </w:rPr>
              <w:t>a</w:t>
            </w:r>
            <w:r w:rsidRPr="002E0519">
              <w:rPr>
                <w:rFonts w:asciiTheme="majorBidi" w:hAnsiTheme="majorBidi" w:cstheme="majorBidi"/>
              </w:rPr>
              <w:t xml:space="preserve"> acs</w:t>
            </w:r>
          </w:p>
        </w:tc>
      </w:tr>
      <w:tr w:rsidR="003F59AD" w:rsidRPr="002E0519" w14:paraId="7B5E8276" w14:textId="77777777" w:rsidTr="009A192C">
        <w:trPr>
          <w:trHeight w:val="20"/>
        </w:trPr>
        <w:tc>
          <w:tcPr>
            <w:tcW w:w="1550" w:type="dxa"/>
          </w:tcPr>
          <w:p w14:paraId="2D9C97CC"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6B782634" w14:textId="4AACE72E"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redzes traucējumi, konjunktivīts, fotofobija, pastiprināta asarošana</w:t>
            </w:r>
          </w:p>
        </w:tc>
      </w:tr>
      <w:tr w:rsidR="003F59AD" w:rsidRPr="002E0519" w14:paraId="23FB6DAF" w14:textId="77777777" w:rsidTr="009A192C">
        <w:trPr>
          <w:trHeight w:val="20"/>
        </w:trPr>
        <w:tc>
          <w:tcPr>
            <w:tcW w:w="8899" w:type="dxa"/>
            <w:gridSpan w:val="2"/>
          </w:tcPr>
          <w:p w14:paraId="73BFE685"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Ausu un labirinta bojājumi</w:t>
            </w:r>
          </w:p>
        </w:tc>
      </w:tr>
      <w:tr w:rsidR="003F59AD" w:rsidRPr="002E0519" w14:paraId="423DF3F1" w14:textId="77777777" w:rsidTr="009A192C">
        <w:trPr>
          <w:trHeight w:val="20"/>
        </w:trPr>
        <w:tc>
          <w:tcPr>
            <w:tcW w:w="1550" w:type="dxa"/>
          </w:tcPr>
          <w:p w14:paraId="7FABA5AB"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76FF7BD1"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troksnis ausīs</w:t>
            </w:r>
          </w:p>
        </w:tc>
      </w:tr>
      <w:tr w:rsidR="003F59AD" w:rsidRPr="002E0519" w14:paraId="36474F73" w14:textId="77777777" w:rsidTr="009A192C">
        <w:trPr>
          <w:trHeight w:val="20"/>
        </w:trPr>
        <w:tc>
          <w:tcPr>
            <w:tcW w:w="1550" w:type="dxa"/>
          </w:tcPr>
          <w:p w14:paraId="5DC4377F"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4B91DFE6"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dzirdes zudums, vertigo</w:t>
            </w:r>
          </w:p>
        </w:tc>
      </w:tr>
      <w:tr w:rsidR="003F59AD" w:rsidRPr="002E0519" w14:paraId="1F581465" w14:textId="77777777" w:rsidTr="009A192C">
        <w:trPr>
          <w:trHeight w:val="20"/>
        </w:trPr>
        <w:tc>
          <w:tcPr>
            <w:tcW w:w="8899" w:type="dxa"/>
            <w:gridSpan w:val="2"/>
          </w:tcPr>
          <w:p w14:paraId="68BFC0E6"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Sirds funkcijas traucējumi</w:t>
            </w:r>
          </w:p>
        </w:tc>
      </w:tr>
      <w:tr w:rsidR="003F59AD" w:rsidRPr="002E0519" w14:paraId="56A802AF" w14:textId="77777777" w:rsidTr="009A192C">
        <w:trPr>
          <w:trHeight w:val="20"/>
        </w:trPr>
        <w:tc>
          <w:tcPr>
            <w:tcW w:w="1550" w:type="dxa"/>
          </w:tcPr>
          <w:p w14:paraId="11131C32"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252D51CE" w14:textId="0013804E"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sastrēguma sirds mazspēja/</w:t>
            </w:r>
            <w:r w:rsidR="001840FC" w:rsidRPr="002E0519">
              <w:rPr>
                <w:rFonts w:asciiTheme="majorBidi" w:hAnsiTheme="majorBidi" w:cstheme="majorBidi"/>
              </w:rPr>
              <w:t xml:space="preserve">sirds </w:t>
            </w:r>
            <w:r w:rsidRPr="002E0519">
              <w:rPr>
                <w:rFonts w:asciiTheme="majorBidi" w:hAnsiTheme="majorBidi" w:cstheme="majorBidi"/>
              </w:rPr>
              <w:t>disfunkcija*</w:t>
            </w:r>
            <w:r w:rsidRPr="002E0519">
              <w:rPr>
                <w:rFonts w:asciiTheme="majorBidi" w:hAnsiTheme="majorBidi" w:cstheme="majorBidi"/>
                <w:vertAlign w:val="superscript"/>
              </w:rPr>
              <w:t>c</w:t>
            </w:r>
            <w:r w:rsidRPr="002E0519">
              <w:rPr>
                <w:rFonts w:asciiTheme="majorBidi" w:hAnsiTheme="majorBidi" w:cstheme="majorBidi"/>
              </w:rPr>
              <w:t>, izsvīdums</w:t>
            </w:r>
            <w:r w:rsidR="001840FC" w:rsidRPr="002E0519">
              <w:rPr>
                <w:rFonts w:asciiTheme="majorBidi" w:hAnsiTheme="majorBidi" w:cstheme="majorBidi"/>
              </w:rPr>
              <w:t xml:space="preserve"> perikardā</w:t>
            </w:r>
            <w:r w:rsidRPr="002E0519">
              <w:rPr>
                <w:rFonts w:asciiTheme="majorBidi" w:hAnsiTheme="majorBidi" w:cstheme="majorBidi"/>
              </w:rPr>
              <w:t>*, aritmija (tai skaitā tahikardija), sirdsklauves</w:t>
            </w:r>
          </w:p>
        </w:tc>
      </w:tr>
      <w:tr w:rsidR="003F59AD" w:rsidRPr="002E0519" w14:paraId="0A45D14A" w14:textId="77777777" w:rsidTr="009A192C">
        <w:trPr>
          <w:trHeight w:val="20"/>
        </w:trPr>
        <w:tc>
          <w:tcPr>
            <w:tcW w:w="1550" w:type="dxa"/>
          </w:tcPr>
          <w:p w14:paraId="067BCBEB"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564AAFC4" w14:textId="072DE2B1"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miokarda infarkts (tai skaitā ar letālu iznākumu)*, QT intervāla pagarināšanās elektrokardiogrammā*, perikardīts, ventrikulāra aritmija (tai skaitā ventrikulāra</w:t>
            </w:r>
            <w:r w:rsidR="009A192C" w:rsidRPr="002E0519">
              <w:rPr>
                <w:rFonts w:asciiTheme="majorBidi" w:hAnsiTheme="majorBidi" w:cstheme="majorBidi"/>
              </w:rPr>
              <w:t xml:space="preserve"> </w:t>
            </w:r>
            <w:r w:rsidRPr="002E0519">
              <w:rPr>
                <w:rFonts w:asciiTheme="majorBidi" w:hAnsiTheme="majorBidi" w:cstheme="majorBidi"/>
              </w:rPr>
              <w:t xml:space="preserve">tahikardija), stenokardija, kardiomegālija, </w:t>
            </w:r>
            <w:r w:rsidR="001840FC" w:rsidRPr="002E0519">
              <w:rPr>
                <w:spacing w:val="-2"/>
              </w:rPr>
              <w:t>patoloģisks T zobs elektrokardiogrammā</w:t>
            </w:r>
            <w:r w:rsidRPr="002E0519">
              <w:rPr>
                <w:rFonts w:asciiTheme="majorBidi" w:hAnsiTheme="majorBidi" w:cstheme="majorBidi"/>
              </w:rPr>
              <w:t>, paaugstināts troponīna līmenis</w:t>
            </w:r>
          </w:p>
        </w:tc>
      </w:tr>
      <w:tr w:rsidR="003F59AD" w:rsidRPr="002E0519" w14:paraId="28E1BE03" w14:textId="77777777" w:rsidTr="009A192C">
        <w:trPr>
          <w:trHeight w:val="20"/>
        </w:trPr>
        <w:tc>
          <w:tcPr>
            <w:tcW w:w="1550" w:type="dxa"/>
          </w:tcPr>
          <w:p w14:paraId="337ACA9E"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08BBD4DC" w14:textId="73A83F9A"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i/>
              </w:rPr>
              <w:t>cor pulmonale</w:t>
            </w:r>
            <w:r w:rsidRPr="002E0519">
              <w:rPr>
                <w:rFonts w:asciiTheme="majorBidi" w:hAnsiTheme="majorBidi" w:cstheme="majorBidi"/>
              </w:rPr>
              <w:t>, miokardīts, akūts koronārs sindroms, sirds apstāšanās, PR intervāla pagarināšanās</w:t>
            </w:r>
            <w:r w:rsidR="001840FC" w:rsidRPr="002E0519">
              <w:rPr>
                <w:rFonts w:asciiTheme="majorBidi" w:hAnsiTheme="majorBidi" w:cstheme="majorBidi"/>
              </w:rPr>
              <w:t xml:space="preserve"> elektrokardiogrammā</w:t>
            </w:r>
            <w:r w:rsidRPr="002E0519">
              <w:rPr>
                <w:rFonts w:asciiTheme="majorBidi" w:hAnsiTheme="majorBidi" w:cstheme="majorBidi"/>
              </w:rPr>
              <w:t>, koronāro artēriju slimība, pleiroperikardīts</w:t>
            </w:r>
          </w:p>
        </w:tc>
      </w:tr>
      <w:tr w:rsidR="003F59AD" w:rsidRPr="002E0519" w14:paraId="4FD07022" w14:textId="77777777" w:rsidTr="009A192C">
        <w:trPr>
          <w:trHeight w:val="20"/>
        </w:trPr>
        <w:tc>
          <w:tcPr>
            <w:tcW w:w="1550" w:type="dxa"/>
          </w:tcPr>
          <w:p w14:paraId="77433481" w14:textId="7524FC3B"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68423AA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priekškambaru fibrilācija/priekškambaru plandīšanās</w:t>
            </w:r>
          </w:p>
        </w:tc>
      </w:tr>
      <w:tr w:rsidR="003F59AD" w:rsidRPr="002E0519" w14:paraId="36533531" w14:textId="77777777" w:rsidTr="009A192C">
        <w:trPr>
          <w:trHeight w:val="20"/>
        </w:trPr>
        <w:tc>
          <w:tcPr>
            <w:tcW w:w="8899" w:type="dxa"/>
            <w:gridSpan w:val="2"/>
          </w:tcPr>
          <w:p w14:paraId="0A6A97EE"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Asinsvadu sistēmas traucējumi</w:t>
            </w:r>
          </w:p>
        </w:tc>
      </w:tr>
      <w:tr w:rsidR="003F59AD" w:rsidRPr="002E0519" w14:paraId="73312E26" w14:textId="77777777" w:rsidTr="009A192C">
        <w:trPr>
          <w:trHeight w:val="20"/>
        </w:trPr>
        <w:tc>
          <w:tcPr>
            <w:tcW w:w="1550" w:type="dxa"/>
          </w:tcPr>
          <w:p w14:paraId="312C6754"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0F84C2C8"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asiņošana*</w:t>
            </w:r>
            <w:r w:rsidRPr="002E0519">
              <w:rPr>
                <w:rFonts w:asciiTheme="majorBidi" w:hAnsiTheme="majorBidi" w:cstheme="majorBidi"/>
                <w:vertAlign w:val="superscript"/>
              </w:rPr>
              <w:t>d</w:t>
            </w:r>
          </w:p>
        </w:tc>
      </w:tr>
      <w:tr w:rsidR="003F59AD" w:rsidRPr="002E0519" w14:paraId="62DBEFD4" w14:textId="77777777" w:rsidTr="009A192C">
        <w:trPr>
          <w:trHeight w:val="20"/>
        </w:trPr>
        <w:tc>
          <w:tcPr>
            <w:tcW w:w="1550" w:type="dxa"/>
          </w:tcPr>
          <w:p w14:paraId="40C44A30"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455ED9F2" w14:textId="189CF1D5"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hipertensija, pie</w:t>
            </w:r>
            <w:r w:rsidR="001840FC" w:rsidRPr="002E0519">
              <w:rPr>
                <w:rFonts w:asciiTheme="majorBidi" w:hAnsiTheme="majorBidi" w:cstheme="majorBidi"/>
              </w:rPr>
              <w:t>tvīkums</w:t>
            </w:r>
          </w:p>
        </w:tc>
      </w:tr>
      <w:tr w:rsidR="003F59AD" w:rsidRPr="002E0519" w14:paraId="3A928976" w14:textId="77777777" w:rsidTr="009A192C">
        <w:trPr>
          <w:trHeight w:val="20"/>
        </w:trPr>
        <w:tc>
          <w:tcPr>
            <w:tcW w:w="1550" w:type="dxa"/>
          </w:tcPr>
          <w:p w14:paraId="2A8C8CD5"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6D0381AC"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hipotensija, tromboflebīts, tromboze</w:t>
            </w:r>
          </w:p>
        </w:tc>
      </w:tr>
      <w:tr w:rsidR="003F59AD" w:rsidRPr="002E0519" w14:paraId="20ECB0F6" w14:textId="77777777" w:rsidTr="009A192C">
        <w:trPr>
          <w:trHeight w:val="20"/>
        </w:trPr>
        <w:tc>
          <w:tcPr>
            <w:tcW w:w="1550" w:type="dxa"/>
          </w:tcPr>
          <w:p w14:paraId="22B055F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61DE1C3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rPr>
              <w:t xml:space="preserve">dziļo vēnu tromboze, embolija, </w:t>
            </w:r>
            <w:r w:rsidRPr="002E0519">
              <w:rPr>
                <w:rFonts w:asciiTheme="majorBidi" w:hAnsiTheme="majorBidi" w:cstheme="majorBidi"/>
                <w:i/>
              </w:rPr>
              <w:t>livedo reticularis</w:t>
            </w:r>
          </w:p>
        </w:tc>
      </w:tr>
      <w:tr w:rsidR="003F59AD" w:rsidRPr="002E0519" w14:paraId="559B9147" w14:textId="77777777" w:rsidTr="009A192C">
        <w:trPr>
          <w:trHeight w:val="20"/>
        </w:trPr>
        <w:tc>
          <w:tcPr>
            <w:tcW w:w="1550" w:type="dxa"/>
          </w:tcPr>
          <w:p w14:paraId="334D9E71" w14:textId="26ED637D"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43C41D0F"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trombotiskā mikroangiopātija</w:t>
            </w:r>
          </w:p>
        </w:tc>
      </w:tr>
      <w:tr w:rsidR="003F59AD" w:rsidRPr="002E0519" w14:paraId="329DB5CC" w14:textId="77777777" w:rsidTr="009A192C">
        <w:trPr>
          <w:trHeight w:val="20"/>
        </w:trPr>
        <w:tc>
          <w:tcPr>
            <w:tcW w:w="8899" w:type="dxa"/>
            <w:gridSpan w:val="2"/>
          </w:tcPr>
          <w:p w14:paraId="4C213FE9"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Elpošanas sistēmas traucējumi, krūšu kurvja un videnes slimības</w:t>
            </w:r>
          </w:p>
        </w:tc>
      </w:tr>
      <w:tr w:rsidR="003F59AD" w:rsidRPr="002E0519" w14:paraId="4F3E37C0" w14:textId="77777777" w:rsidTr="009A192C">
        <w:trPr>
          <w:trHeight w:val="20"/>
        </w:trPr>
        <w:tc>
          <w:tcPr>
            <w:tcW w:w="1550" w:type="dxa"/>
          </w:tcPr>
          <w:p w14:paraId="67541904"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20509A5A" w14:textId="57F627A8"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izsvīdums</w:t>
            </w:r>
            <w:r w:rsidR="00AA42E2" w:rsidRPr="002E0519">
              <w:rPr>
                <w:rFonts w:asciiTheme="majorBidi" w:hAnsiTheme="majorBidi" w:cstheme="majorBidi"/>
              </w:rPr>
              <w:t xml:space="preserve"> pleir</w:t>
            </w:r>
            <w:r w:rsidR="00DB6379" w:rsidRPr="002E0519">
              <w:rPr>
                <w:rFonts w:asciiTheme="majorBidi" w:hAnsiTheme="majorBidi" w:cstheme="majorBidi"/>
              </w:rPr>
              <w:t>as dobum</w:t>
            </w:r>
            <w:r w:rsidR="00AA42E2" w:rsidRPr="002E0519">
              <w:rPr>
                <w:rFonts w:asciiTheme="majorBidi" w:hAnsiTheme="majorBidi" w:cstheme="majorBidi"/>
              </w:rPr>
              <w:t>ā</w:t>
            </w:r>
            <w:r w:rsidRPr="002E0519">
              <w:rPr>
                <w:rFonts w:asciiTheme="majorBidi" w:hAnsiTheme="majorBidi" w:cstheme="majorBidi"/>
              </w:rPr>
              <w:t>*, elpas trūkums</w:t>
            </w:r>
          </w:p>
        </w:tc>
      </w:tr>
      <w:tr w:rsidR="003F59AD" w:rsidRPr="002E0519" w14:paraId="5D3480DB" w14:textId="77777777" w:rsidTr="009A192C">
        <w:trPr>
          <w:trHeight w:val="20"/>
        </w:trPr>
        <w:tc>
          <w:tcPr>
            <w:tcW w:w="1550" w:type="dxa"/>
          </w:tcPr>
          <w:p w14:paraId="20ED9E6A"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56E2FDE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plaušu tūska*, pulmonāla hipertensija*, plaušu infiltrācija, pneimonīts, klepus</w:t>
            </w:r>
          </w:p>
        </w:tc>
      </w:tr>
      <w:tr w:rsidR="003F59AD" w:rsidRPr="002E0519" w14:paraId="2CDC4B07" w14:textId="77777777" w:rsidTr="009A192C">
        <w:trPr>
          <w:trHeight w:val="20"/>
        </w:trPr>
        <w:tc>
          <w:tcPr>
            <w:tcW w:w="1550" w:type="dxa"/>
          </w:tcPr>
          <w:p w14:paraId="424032E4"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33ED2CCC" w14:textId="51C6B175"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pulmonāla arteriāla hipertensija, bronh</w:t>
            </w:r>
            <w:r w:rsidR="001840FC" w:rsidRPr="002E0519">
              <w:rPr>
                <w:rFonts w:asciiTheme="majorBidi" w:hAnsiTheme="majorBidi" w:cstheme="majorBidi"/>
              </w:rPr>
              <w:t xml:space="preserve">u </w:t>
            </w:r>
            <w:r w:rsidRPr="002E0519">
              <w:rPr>
                <w:rFonts w:asciiTheme="majorBidi" w:hAnsiTheme="majorBidi" w:cstheme="majorBidi"/>
              </w:rPr>
              <w:t>spazma</w:t>
            </w:r>
            <w:r w:rsidR="001840FC" w:rsidRPr="002E0519">
              <w:rPr>
                <w:rFonts w:asciiTheme="majorBidi" w:hAnsiTheme="majorBidi" w:cstheme="majorBidi"/>
              </w:rPr>
              <w:t>s</w:t>
            </w:r>
            <w:r w:rsidRPr="002E0519">
              <w:rPr>
                <w:rFonts w:asciiTheme="majorBidi" w:hAnsiTheme="majorBidi" w:cstheme="majorBidi"/>
              </w:rPr>
              <w:t>, astma</w:t>
            </w:r>
            <w:r w:rsidR="00AF167D">
              <w:rPr>
                <w:rFonts w:asciiTheme="majorBidi" w:hAnsiTheme="majorBidi" w:cstheme="majorBidi"/>
              </w:rPr>
              <w:t xml:space="preserve">., </w:t>
            </w:r>
            <w:r w:rsidR="00AF167D" w:rsidRPr="00AF167D">
              <w:rPr>
                <w:rFonts w:asciiTheme="majorBidi" w:hAnsiTheme="majorBidi" w:cstheme="majorBidi"/>
              </w:rPr>
              <w:t>hilotorakss</w:t>
            </w:r>
            <w:r w:rsidR="00AF167D" w:rsidRPr="00AF167D">
              <w:rPr>
                <w:rStyle w:val="CommentReference"/>
                <w:rFonts w:asciiTheme="majorBidi" w:hAnsiTheme="majorBidi" w:cstheme="majorBidi"/>
                <w:sz w:val="22"/>
                <w:szCs w:val="22"/>
              </w:rPr>
              <w:t xml:space="preserve"> </w:t>
            </w:r>
          </w:p>
        </w:tc>
      </w:tr>
      <w:tr w:rsidR="003F59AD" w:rsidRPr="002E0519" w14:paraId="7FE92D13" w14:textId="77777777" w:rsidTr="009A192C">
        <w:trPr>
          <w:trHeight w:val="20"/>
        </w:trPr>
        <w:tc>
          <w:tcPr>
            <w:tcW w:w="1550" w:type="dxa"/>
          </w:tcPr>
          <w:p w14:paraId="1A3718DF"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4EC1E7DF"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plaušu embolija, akūts respiratorā distresa sindroms</w:t>
            </w:r>
          </w:p>
        </w:tc>
      </w:tr>
      <w:tr w:rsidR="003F59AD" w:rsidRPr="002E0519" w14:paraId="31C6C33A" w14:textId="77777777" w:rsidTr="009A192C">
        <w:trPr>
          <w:trHeight w:val="20"/>
        </w:trPr>
        <w:tc>
          <w:tcPr>
            <w:tcW w:w="1550" w:type="dxa"/>
          </w:tcPr>
          <w:p w14:paraId="2F7334A7" w14:textId="7C0E7638"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71B7C328"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intersticiāla plaušu slimība</w:t>
            </w:r>
          </w:p>
        </w:tc>
      </w:tr>
      <w:tr w:rsidR="003F59AD" w:rsidRPr="002E0519" w14:paraId="7411FE7D" w14:textId="77777777" w:rsidTr="009A192C">
        <w:trPr>
          <w:trHeight w:val="20"/>
        </w:trPr>
        <w:tc>
          <w:tcPr>
            <w:tcW w:w="8899" w:type="dxa"/>
            <w:gridSpan w:val="2"/>
          </w:tcPr>
          <w:p w14:paraId="313C5EEA" w14:textId="51DA2AF1"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Kuņģa</w:t>
            </w:r>
            <w:r w:rsidR="006C7167">
              <w:rPr>
                <w:rFonts w:asciiTheme="majorBidi" w:hAnsiTheme="majorBidi" w:cstheme="majorBidi"/>
                <w:b/>
              </w:rPr>
              <w:t xml:space="preserve"> un </w:t>
            </w:r>
            <w:r w:rsidRPr="002E0519">
              <w:rPr>
                <w:rFonts w:asciiTheme="majorBidi" w:hAnsiTheme="majorBidi" w:cstheme="majorBidi"/>
                <w:b/>
              </w:rPr>
              <w:t>zarnu trakta traucējumi</w:t>
            </w:r>
          </w:p>
        </w:tc>
      </w:tr>
      <w:tr w:rsidR="003F59AD" w:rsidRPr="002E0519" w14:paraId="1E86361C" w14:textId="77777777" w:rsidTr="009A192C">
        <w:trPr>
          <w:trHeight w:val="20"/>
        </w:trPr>
        <w:tc>
          <w:tcPr>
            <w:tcW w:w="1550" w:type="dxa"/>
          </w:tcPr>
          <w:p w14:paraId="715CE630"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13F7A51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caureja, vemšana, slikta dūša, sāpes vēderā</w:t>
            </w:r>
          </w:p>
        </w:tc>
      </w:tr>
      <w:tr w:rsidR="003F59AD" w:rsidRPr="002E0519" w14:paraId="1B153F2B" w14:textId="77777777" w:rsidTr="009A192C">
        <w:trPr>
          <w:trHeight w:val="20"/>
        </w:trPr>
        <w:tc>
          <w:tcPr>
            <w:tcW w:w="1550" w:type="dxa"/>
          </w:tcPr>
          <w:p w14:paraId="1DD68B38"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4AA79BEA" w14:textId="11820728"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kuņģa-zarnu trakta asiņošana*, kolīts (tai skaitā neitropēnisks kolīts), gastrīts, gļotādas iekaisums (tai skaitā mukozīts/stomatīts), dispepsija, vēdera apjoma</w:t>
            </w:r>
            <w:r w:rsidR="009A192C" w:rsidRPr="002E0519">
              <w:rPr>
                <w:rFonts w:asciiTheme="majorBidi" w:hAnsiTheme="majorBidi" w:cstheme="majorBidi"/>
              </w:rPr>
              <w:t xml:space="preserve"> </w:t>
            </w:r>
            <w:r w:rsidRPr="002E0519">
              <w:rPr>
                <w:rFonts w:asciiTheme="majorBidi" w:hAnsiTheme="majorBidi" w:cstheme="majorBidi"/>
              </w:rPr>
              <w:t xml:space="preserve">palielināšanās, aizcietējums, mutes </w:t>
            </w:r>
            <w:r w:rsidR="001840FC" w:rsidRPr="002E0519">
              <w:rPr>
                <w:rFonts w:asciiTheme="majorBidi" w:hAnsiTheme="majorBidi" w:cstheme="majorBidi"/>
              </w:rPr>
              <w:t xml:space="preserve">dobuma </w:t>
            </w:r>
            <w:r w:rsidRPr="002E0519">
              <w:rPr>
                <w:rFonts w:asciiTheme="majorBidi" w:hAnsiTheme="majorBidi" w:cstheme="majorBidi"/>
              </w:rPr>
              <w:t>mīksto audu slimības</w:t>
            </w:r>
          </w:p>
        </w:tc>
      </w:tr>
      <w:tr w:rsidR="003F59AD" w:rsidRPr="002E0519" w14:paraId="36CE233C" w14:textId="77777777" w:rsidTr="009A192C">
        <w:trPr>
          <w:trHeight w:val="20"/>
        </w:trPr>
        <w:tc>
          <w:tcPr>
            <w:tcW w:w="1550" w:type="dxa"/>
          </w:tcPr>
          <w:p w14:paraId="1925225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40A28B7D"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pankreatīts (tai skaitā akūts pankreatīts), čūla kuņģa-zarnu trakta augšējā daļā, ezofagīts, ascīts*, anāla fisūra, disfāgija, gastroezofageālā atviļņa slimība</w:t>
            </w:r>
          </w:p>
        </w:tc>
      </w:tr>
      <w:tr w:rsidR="003F59AD" w:rsidRPr="002E0519" w14:paraId="2C644968" w14:textId="77777777" w:rsidTr="009A192C">
        <w:trPr>
          <w:trHeight w:val="20"/>
        </w:trPr>
        <w:tc>
          <w:tcPr>
            <w:tcW w:w="1550" w:type="dxa"/>
          </w:tcPr>
          <w:p w14:paraId="1D2A930F"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05586D4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gastroenteropātija ar proteīnu zudumu, ileuss, anālās atveres fistula</w:t>
            </w:r>
          </w:p>
        </w:tc>
      </w:tr>
      <w:tr w:rsidR="003F59AD" w:rsidRPr="002E0519" w14:paraId="23DD2164" w14:textId="77777777" w:rsidTr="009A192C">
        <w:trPr>
          <w:trHeight w:val="20"/>
        </w:trPr>
        <w:tc>
          <w:tcPr>
            <w:tcW w:w="1550" w:type="dxa"/>
          </w:tcPr>
          <w:p w14:paraId="1E60D8C0" w14:textId="39AE4F45"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0467F98C"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letāla asiņošana no kuņģa-zarnu trakta*</w:t>
            </w:r>
          </w:p>
        </w:tc>
      </w:tr>
      <w:tr w:rsidR="003F59AD" w:rsidRPr="002E0519" w14:paraId="198F083E" w14:textId="77777777" w:rsidTr="009A192C">
        <w:trPr>
          <w:trHeight w:val="20"/>
        </w:trPr>
        <w:tc>
          <w:tcPr>
            <w:tcW w:w="8899" w:type="dxa"/>
            <w:gridSpan w:val="2"/>
          </w:tcPr>
          <w:p w14:paraId="7556AF46" w14:textId="6F23DD3C"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Aknu un žults izvades sistēmas traucējumi</w:t>
            </w:r>
          </w:p>
        </w:tc>
      </w:tr>
      <w:tr w:rsidR="003F59AD" w:rsidRPr="002E0519" w14:paraId="656071F1" w14:textId="77777777" w:rsidTr="009A192C">
        <w:trPr>
          <w:trHeight w:val="20"/>
        </w:trPr>
        <w:tc>
          <w:tcPr>
            <w:tcW w:w="1550" w:type="dxa"/>
          </w:tcPr>
          <w:p w14:paraId="1F3BF716"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5A82C22F"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hepatīts, holecistīts, holestāze</w:t>
            </w:r>
          </w:p>
        </w:tc>
      </w:tr>
      <w:tr w:rsidR="003F59AD" w:rsidRPr="002E0519" w14:paraId="6104E4D4" w14:textId="77777777" w:rsidTr="009A192C">
        <w:trPr>
          <w:trHeight w:val="20"/>
        </w:trPr>
        <w:tc>
          <w:tcPr>
            <w:tcW w:w="8899" w:type="dxa"/>
            <w:gridSpan w:val="2"/>
          </w:tcPr>
          <w:p w14:paraId="400027D5"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Ādas un zemādas audu bojājumi</w:t>
            </w:r>
          </w:p>
        </w:tc>
      </w:tr>
      <w:tr w:rsidR="003F59AD" w:rsidRPr="002E0519" w14:paraId="3FCA0DE0" w14:textId="77777777" w:rsidTr="009A192C">
        <w:trPr>
          <w:trHeight w:val="20"/>
        </w:trPr>
        <w:tc>
          <w:tcPr>
            <w:tcW w:w="1550" w:type="dxa"/>
          </w:tcPr>
          <w:p w14:paraId="13CB79AD"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0007A177"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izsitumi uz ādas</w:t>
            </w:r>
            <w:r w:rsidRPr="002E0519">
              <w:rPr>
                <w:rFonts w:asciiTheme="majorBidi" w:hAnsiTheme="majorBidi" w:cstheme="majorBidi"/>
                <w:vertAlign w:val="superscript"/>
              </w:rPr>
              <w:t>e</w:t>
            </w:r>
          </w:p>
        </w:tc>
      </w:tr>
      <w:tr w:rsidR="003F59AD" w:rsidRPr="002E0519" w14:paraId="034D0EB4" w14:textId="77777777" w:rsidTr="009A192C">
        <w:trPr>
          <w:trHeight w:val="20"/>
        </w:trPr>
        <w:tc>
          <w:tcPr>
            <w:tcW w:w="1550" w:type="dxa"/>
          </w:tcPr>
          <w:p w14:paraId="45831455"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50AFCCB5"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 xml:space="preserve">alopēcija, dermatīts (tai skaitā ekzēma), nieze, akne, sausa āda, nātrene, </w:t>
            </w:r>
            <w:r w:rsidRPr="002E0519">
              <w:rPr>
                <w:rFonts w:asciiTheme="majorBidi" w:hAnsiTheme="majorBidi" w:cstheme="majorBidi"/>
              </w:rPr>
              <w:lastRenderedPageBreak/>
              <w:t>hiperhidroze</w:t>
            </w:r>
          </w:p>
        </w:tc>
      </w:tr>
      <w:tr w:rsidR="003F59AD" w:rsidRPr="002E0519" w14:paraId="5C68ABEA" w14:textId="77777777" w:rsidTr="009A192C">
        <w:trPr>
          <w:trHeight w:val="20"/>
        </w:trPr>
        <w:tc>
          <w:tcPr>
            <w:tcW w:w="1550" w:type="dxa"/>
          </w:tcPr>
          <w:p w14:paraId="3E39C5CA"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lastRenderedPageBreak/>
              <w:t>Retāk</w:t>
            </w:r>
          </w:p>
        </w:tc>
        <w:tc>
          <w:tcPr>
            <w:tcW w:w="7349" w:type="dxa"/>
          </w:tcPr>
          <w:p w14:paraId="4965AB47"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neitrofila dermatoze, fotosensitivitāte, pigmentācijas traucējumi, panikulīts, ādas čūla, bullozi stāvokļi, nagu bojājumi, palmāri-plantārs eritrodisestēzijas sindroms, matu</w:t>
            </w:r>
            <w:r w:rsidR="009A192C" w:rsidRPr="002E0519">
              <w:rPr>
                <w:rFonts w:asciiTheme="majorBidi" w:hAnsiTheme="majorBidi" w:cstheme="majorBidi"/>
              </w:rPr>
              <w:t xml:space="preserve"> bojājumi</w:t>
            </w:r>
          </w:p>
        </w:tc>
      </w:tr>
      <w:tr w:rsidR="003F59AD" w:rsidRPr="002E0519" w14:paraId="30ECC421" w14:textId="77777777" w:rsidTr="009A192C">
        <w:trPr>
          <w:trHeight w:val="20"/>
        </w:trPr>
        <w:tc>
          <w:tcPr>
            <w:tcW w:w="1550" w:type="dxa"/>
          </w:tcPr>
          <w:p w14:paraId="36982A24"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069583C5"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leikocitoklastisks vaskulīts, ādas fibroze</w:t>
            </w:r>
          </w:p>
        </w:tc>
      </w:tr>
      <w:tr w:rsidR="003F59AD" w:rsidRPr="002E0519" w14:paraId="3E011393" w14:textId="77777777" w:rsidTr="009A192C">
        <w:trPr>
          <w:trHeight w:val="20"/>
        </w:trPr>
        <w:tc>
          <w:tcPr>
            <w:tcW w:w="1550" w:type="dxa"/>
          </w:tcPr>
          <w:p w14:paraId="062CFC3C" w14:textId="4DEB3876"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06D53FE6"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Stīvensa-Džonsona sindroms</w:t>
            </w:r>
            <w:r w:rsidRPr="002E0519">
              <w:rPr>
                <w:rFonts w:asciiTheme="majorBidi" w:hAnsiTheme="majorBidi" w:cstheme="majorBidi"/>
                <w:vertAlign w:val="superscript"/>
              </w:rPr>
              <w:t>f</w:t>
            </w:r>
          </w:p>
        </w:tc>
      </w:tr>
      <w:tr w:rsidR="003F59AD" w:rsidRPr="002E0519" w14:paraId="4C571510" w14:textId="77777777" w:rsidTr="009A192C">
        <w:trPr>
          <w:trHeight w:val="20"/>
        </w:trPr>
        <w:tc>
          <w:tcPr>
            <w:tcW w:w="8899" w:type="dxa"/>
            <w:gridSpan w:val="2"/>
          </w:tcPr>
          <w:p w14:paraId="4A58D102" w14:textId="53E1F5D6"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Skeleta</w:t>
            </w:r>
            <w:r w:rsidR="006C7167">
              <w:rPr>
                <w:rFonts w:asciiTheme="majorBidi" w:hAnsiTheme="majorBidi" w:cstheme="majorBidi"/>
                <w:b/>
              </w:rPr>
              <w:t xml:space="preserve">, </w:t>
            </w:r>
            <w:r w:rsidRPr="002E0519">
              <w:rPr>
                <w:rFonts w:asciiTheme="majorBidi" w:hAnsiTheme="majorBidi" w:cstheme="majorBidi"/>
                <w:b/>
              </w:rPr>
              <w:t>muskuļu un saistaudu sistēmas bojājumi</w:t>
            </w:r>
          </w:p>
        </w:tc>
      </w:tr>
      <w:tr w:rsidR="003F59AD" w:rsidRPr="002E0519" w14:paraId="09A3297E" w14:textId="77777777" w:rsidTr="009A192C">
        <w:trPr>
          <w:trHeight w:val="20"/>
        </w:trPr>
        <w:tc>
          <w:tcPr>
            <w:tcW w:w="1550" w:type="dxa"/>
          </w:tcPr>
          <w:p w14:paraId="43CFF0C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1B543C8A"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skeleta-muskuļu sāpes</w:t>
            </w:r>
            <w:r w:rsidRPr="002E0519">
              <w:rPr>
                <w:rFonts w:asciiTheme="majorBidi" w:hAnsiTheme="majorBidi" w:cstheme="majorBidi"/>
                <w:vertAlign w:val="superscript"/>
              </w:rPr>
              <w:t>g</w:t>
            </w:r>
          </w:p>
        </w:tc>
      </w:tr>
      <w:tr w:rsidR="003F59AD" w:rsidRPr="002E0519" w14:paraId="342DC47F" w14:textId="77777777" w:rsidTr="009A192C">
        <w:trPr>
          <w:trHeight w:val="20"/>
        </w:trPr>
        <w:tc>
          <w:tcPr>
            <w:tcW w:w="1550" w:type="dxa"/>
          </w:tcPr>
          <w:p w14:paraId="537B7275"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41E2C85F"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artralģija, mialģija, muskuļu vājums, kaulu un muskuļu stīvums, muskuļu spazmas</w:t>
            </w:r>
          </w:p>
        </w:tc>
      </w:tr>
      <w:tr w:rsidR="003F59AD" w:rsidRPr="002E0519" w14:paraId="4267F3FC" w14:textId="77777777" w:rsidTr="009A192C">
        <w:trPr>
          <w:trHeight w:val="20"/>
        </w:trPr>
        <w:tc>
          <w:tcPr>
            <w:tcW w:w="1550" w:type="dxa"/>
          </w:tcPr>
          <w:p w14:paraId="5AD809C3"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2CFB5E9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rabdomiolīze, osteonekroze, muskuļu iekaisums, tendinīts, artrīts</w:t>
            </w:r>
          </w:p>
        </w:tc>
      </w:tr>
      <w:tr w:rsidR="003F59AD" w:rsidRPr="002E0519" w14:paraId="785B4BB2" w14:textId="77777777" w:rsidTr="009A192C">
        <w:trPr>
          <w:trHeight w:val="20"/>
        </w:trPr>
        <w:tc>
          <w:tcPr>
            <w:tcW w:w="1550" w:type="dxa"/>
          </w:tcPr>
          <w:p w14:paraId="2907E86F"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2F6CB4A8" w14:textId="110EA38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 xml:space="preserve">epifīzes aizkavēta </w:t>
            </w:r>
            <w:r w:rsidR="001840FC" w:rsidRPr="002E0519">
              <w:rPr>
                <w:rFonts w:asciiTheme="majorBidi" w:hAnsiTheme="majorBidi" w:cstheme="majorBidi"/>
              </w:rPr>
              <w:t>slēgšanās</w:t>
            </w:r>
            <w:r w:rsidRPr="002E0519">
              <w:rPr>
                <w:rFonts w:asciiTheme="majorBidi" w:hAnsiTheme="majorBidi" w:cstheme="majorBidi"/>
              </w:rPr>
              <w:t>,</w:t>
            </w:r>
            <w:r w:rsidRPr="002E0519">
              <w:rPr>
                <w:rFonts w:asciiTheme="majorBidi" w:hAnsiTheme="majorBidi" w:cstheme="majorBidi"/>
                <w:vertAlign w:val="superscript"/>
              </w:rPr>
              <w:t>h</w:t>
            </w:r>
            <w:r w:rsidRPr="002E0519">
              <w:rPr>
                <w:rFonts w:asciiTheme="majorBidi" w:hAnsiTheme="majorBidi" w:cstheme="majorBidi"/>
              </w:rPr>
              <w:t xml:space="preserve"> augšanas aizture</w:t>
            </w:r>
            <w:r w:rsidRPr="002E0519">
              <w:rPr>
                <w:rFonts w:asciiTheme="majorBidi" w:hAnsiTheme="majorBidi" w:cstheme="majorBidi"/>
                <w:vertAlign w:val="superscript"/>
              </w:rPr>
              <w:t>h</w:t>
            </w:r>
          </w:p>
        </w:tc>
      </w:tr>
      <w:tr w:rsidR="003F59AD" w:rsidRPr="002E0519" w14:paraId="38770699" w14:textId="77777777" w:rsidTr="009A192C">
        <w:trPr>
          <w:trHeight w:val="20"/>
        </w:trPr>
        <w:tc>
          <w:tcPr>
            <w:tcW w:w="8899" w:type="dxa"/>
            <w:gridSpan w:val="2"/>
          </w:tcPr>
          <w:p w14:paraId="6173F47B"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Nieru un urīnizvades sistēmas traucējumi</w:t>
            </w:r>
          </w:p>
        </w:tc>
      </w:tr>
      <w:tr w:rsidR="003F59AD" w:rsidRPr="002E0519" w14:paraId="0F7790C9" w14:textId="77777777" w:rsidTr="009A192C">
        <w:trPr>
          <w:trHeight w:val="20"/>
        </w:trPr>
        <w:tc>
          <w:tcPr>
            <w:tcW w:w="1550" w:type="dxa"/>
          </w:tcPr>
          <w:p w14:paraId="4944F559"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75852208"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nieru darbības traucējumi (tai skaitā nieru mazspēja), bieža urinācija, proteīnūrija</w:t>
            </w:r>
          </w:p>
        </w:tc>
      </w:tr>
      <w:tr w:rsidR="003F59AD" w:rsidRPr="002E0519" w14:paraId="4970373B" w14:textId="77777777" w:rsidTr="009A192C">
        <w:trPr>
          <w:trHeight w:val="20"/>
        </w:trPr>
        <w:tc>
          <w:tcPr>
            <w:tcW w:w="1550" w:type="dxa"/>
          </w:tcPr>
          <w:p w14:paraId="78FA1681" w14:textId="1EA0ECF5"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Nav zinām</w:t>
            </w:r>
            <w:r w:rsidR="006C7167">
              <w:rPr>
                <w:rFonts w:asciiTheme="majorBidi" w:hAnsiTheme="majorBidi" w:cstheme="majorBidi"/>
                <w:i/>
              </w:rPr>
              <w:t>s</w:t>
            </w:r>
          </w:p>
        </w:tc>
        <w:tc>
          <w:tcPr>
            <w:tcW w:w="7349" w:type="dxa"/>
          </w:tcPr>
          <w:p w14:paraId="2D3E4881" w14:textId="3CE8E463"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nefrotisk</w:t>
            </w:r>
            <w:r w:rsidR="00767808" w:rsidRPr="002E0519">
              <w:rPr>
                <w:rFonts w:asciiTheme="majorBidi" w:hAnsiTheme="majorBidi" w:cstheme="majorBidi"/>
              </w:rPr>
              <w:t>ai</w:t>
            </w:r>
            <w:r w:rsidRPr="002E0519">
              <w:rPr>
                <w:rFonts w:asciiTheme="majorBidi" w:hAnsiTheme="majorBidi" w:cstheme="majorBidi"/>
              </w:rPr>
              <w:t>s sindroms</w:t>
            </w:r>
          </w:p>
        </w:tc>
      </w:tr>
      <w:tr w:rsidR="003F59AD" w:rsidRPr="002E0519" w14:paraId="37D1CA20" w14:textId="77777777" w:rsidTr="009A192C">
        <w:trPr>
          <w:trHeight w:val="20"/>
        </w:trPr>
        <w:tc>
          <w:tcPr>
            <w:tcW w:w="8899" w:type="dxa"/>
            <w:gridSpan w:val="2"/>
          </w:tcPr>
          <w:p w14:paraId="7103BF60"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Traucējumi grūtniecības, pēcdzemdību un perinatālajā periodā</w:t>
            </w:r>
          </w:p>
        </w:tc>
      </w:tr>
      <w:tr w:rsidR="003F59AD" w:rsidRPr="002E0519" w14:paraId="22E10ED5" w14:textId="77777777" w:rsidTr="009A192C">
        <w:trPr>
          <w:trHeight w:val="20"/>
        </w:trPr>
        <w:tc>
          <w:tcPr>
            <w:tcW w:w="1550" w:type="dxa"/>
          </w:tcPr>
          <w:p w14:paraId="0643F808"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788F0C8A"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spontāns aborts</w:t>
            </w:r>
          </w:p>
        </w:tc>
      </w:tr>
      <w:tr w:rsidR="003F59AD" w:rsidRPr="002E0519" w14:paraId="19D4D9B6" w14:textId="77777777" w:rsidTr="009A192C">
        <w:trPr>
          <w:trHeight w:val="20"/>
        </w:trPr>
        <w:tc>
          <w:tcPr>
            <w:tcW w:w="8899" w:type="dxa"/>
            <w:gridSpan w:val="2"/>
          </w:tcPr>
          <w:p w14:paraId="2F02CF3B"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Reproduktīvās sistēmas traucējumi un krūts slimības</w:t>
            </w:r>
          </w:p>
        </w:tc>
      </w:tr>
      <w:tr w:rsidR="003F59AD" w:rsidRPr="002E0519" w14:paraId="46563461" w14:textId="77777777" w:rsidTr="009A192C">
        <w:trPr>
          <w:trHeight w:val="20"/>
        </w:trPr>
        <w:tc>
          <w:tcPr>
            <w:tcW w:w="1550" w:type="dxa"/>
          </w:tcPr>
          <w:p w14:paraId="15B0D557"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3BF52340"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ginekomastija, menstruālā cikla traucējumi</w:t>
            </w:r>
          </w:p>
        </w:tc>
      </w:tr>
      <w:tr w:rsidR="003F59AD" w:rsidRPr="002E0519" w14:paraId="2C57D801" w14:textId="77777777" w:rsidTr="009A192C">
        <w:trPr>
          <w:trHeight w:val="20"/>
        </w:trPr>
        <w:tc>
          <w:tcPr>
            <w:tcW w:w="8899" w:type="dxa"/>
            <w:gridSpan w:val="2"/>
          </w:tcPr>
          <w:p w14:paraId="742436D1"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Vispārēji traucējumi un reakcijas ievadīšanas vietā</w:t>
            </w:r>
          </w:p>
        </w:tc>
      </w:tr>
      <w:tr w:rsidR="003F59AD" w:rsidRPr="002E0519" w14:paraId="26FB3CD9" w14:textId="77777777" w:rsidTr="009A192C">
        <w:trPr>
          <w:trHeight w:val="20"/>
        </w:trPr>
        <w:tc>
          <w:tcPr>
            <w:tcW w:w="1550" w:type="dxa"/>
          </w:tcPr>
          <w:p w14:paraId="41065D61"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Ļoti bieži</w:t>
            </w:r>
          </w:p>
        </w:tc>
        <w:tc>
          <w:tcPr>
            <w:tcW w:w="7349" w:type="dxa"/>
          </w:tcPr>
          <w:p w14:paraId="2C3922DD"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perifēra tūska</w:t>
            </w:r>
            <w:r w:rsidRPr="002E0519">
              <w:rPr>
                <w:rFonts w:asciiTheme="majorBidi" w:hAnsiTheme="majorBidi" w:cstheme="majorBidi"/>
                <w:vertAlign w:val="superscript"/>
              </w:rPr>
              <w:t>i</w:t>
            </w:r>
            <w:r w:rsidRPr="002E0519">
              <w:rPr>
                <w:rFonts w:asciiTheme="majorBidi" w:hAnsiTheme="majorBidi" w:cstheme="majorBidi"/>
              </w:rPr>
              <w:t>, nogurums, paaugstināta temperatūra, sejas tūska</w:t>
            </w:r>
            <w:r w:rsidRPr="002E0519">
              <w:rPr>
                <w:rFonts w:asciiTheme="majorBidi" w:hAnsiTheme="majorBidi" w:cstheme="majorBidi"/>
                <w:vertAlign w:val="superscript"/>
              </w:rPr>
              <w:t>j</w:t>
            </w:r>
          </w:p>
        </w:tc>
      </w:tr>
      <w:tr w:rsidR="003F59AD" w:rsidRPr="002E0519" w14:paraId="78F5DCA3" w14:textId="77777777" w:rsidTr="009A192C">
        <w:trPr>
          <w:trHeight w:val="20"/>
        </w:trPr>
        <w:tc>
          <w:tcPr>
            <w:tcW w:w="1550" w:type="dxa"/>
          </w:tcPr>
          <w:p w14:paraId="0F5A0C07"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0C8C2F0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astēnija, sāpes, sāpes krūtīs, ģeneralizēta tūska*</w:t>
            </w:r>
            <w:r w:rsidRPr="002E0519">
              <w:rPr>
                <w:rFonts w:asciiTheme="majorBidi" w:hAnsiTheme="majorBidi" w:cstheme="majorBidi"/>
                <w:vertAlign w:val="superscript"/>
              </w:rPr>
              <w:t>k</w:t>
            </w:r>
            <w:r w:rsidRPr="002E0519">
              <w:rPr>
                <w:rFonts w:asciiTheme="majorBidi" w:hAnsiTheme="majorBidi" w:cstheme="majorBidi"/>
              </w:rPr>
              <w:t>, drebuļi</w:t>
            </w:r>
          </w:p>
        </w:tc>
      </w:tr>
      <w:tr w:rsidR="003F59AD" w:rsidRPr="002E0519" w14:paraId="4CB5C160" w14:textId="77777777" w:rsidTr="009A192C">
        <w:trPr>
          <w:trHeight w:val="20"/>
        </w:trPr>
        <w:tc>
          <w:tcPr>
            <w:tcW w:w="1550" w:type="dxa"/>
          </w:tcPr>
          <w:p w14:paraId="0B1E4E08"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24A44347"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savārgums, cita virspusēja tūska</w:t>
            </w:r>
            <w:r w:rsidRPr="002E0519">
              <w:rPr>
                <w:rFonts w:asciiTheme="majorBidi" w:hAnsiTheme="majorBidi" w:cstheme="majorBidi"/>
                <w:vertAlign w:val="superscript"/>
              </w:rPr>
              <w:t>l</w:t>
            </w:r>
          </w:p>
        </w:tc>
      </w:tr>
      <w:tr w:rsidR="003F59AD" w:rsidRPr="002E0519" w14:paraId="6DC26EA7" w14:textId="77777777" w:rsidTr="009A192C">
        <w:trPr>
          <w:trHeight w:val="20"/>
        </w:trPr>
        <w:tc>
          <w:tcPr>
            <w:tcW w:w="1550" w:type="dxa"/>
          </w:tcPr>
          <w:p w14:paraId="73C85DC2"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Reti</w:t>
            </w:r>
          </w:p>
        </w:tc>
        <w:tc>
          <w:tcPr>
            <w:tcW w:w="7349" w:type="dxa"/>
          </w:tcPr>
          <w:p w14:paraId="68C1CC2B"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gaitas traucējumi</w:t>
            </w:r>
          </w:p>
        </w:tc>
      </w:tr>
      <w:tr w:rsidR="003F59AD" w:rsidRPr="002E0519" w14:paraId="634B9C2D" w14:textId="77777777" w:rsidTr="009A192C">
        <w:trPr>
          <w:trHeight w:val="20"/>
        </w:trPr>
        <w:tc>
          <w:tcPr>
            <w:tcW w:w="8899" w:type="dxa"/>
            <w:gridSpan w:val="2"/>
          </w:tcPr>
          <w:p w14:paraId="571BDF1F"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Izmeklējumi</w:t>
            </w:r>
          </w:p>
        </w:tc>
      </w:tr>
      <w:tr w:rsidR="003F59AD" w:rsidRPr="002E0519" w14:paraId="33761CAC" w14:textId="77777777" w:rsidTr="009A192C">
        <w:trPr>
          <w:trHeight w:val="20"/>
        </w:trPr>
        <w:tc>
          <w:tcPr>
            <w:tcW w:w="1550" w:type="dxa"/>
          </w:tcPr>
          <w:p w14:paraId="66B3441C"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0648D73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ķermeņa masas samazināšanās, ķermeņa masas palielināšanās</w:t>
            </w:r>
          </w:p>
        </w:tc>
      </w:tr>
      <w:tr w:rsidR="003F59AD" w:rsidRPr="002E0519" w14:paraId="579F1289" w14:textId="77777777" w:rsidTr="009A192C">
        <w:trPr>
          <w:trHeight w:val="20"/>
        </w:trPr>
        <w:tc>
          <w:tcPr>
            <w:tcW w:w="1550" w:type="dxa"/>
          </w:tcPr>
          <w:p w14:paraId="5536C055"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Retāk</w:t>
            </w:r>
          </w:p>
        </w:tc>
        <w:tc>
          <w:tcPr>
            <w:tcW w:w="7349" w:type="dxa"/>
          </w:tcPr>
          <w:p w14:paraId="307D7285" w14:textId="27F2BFFE"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paaugstināt</w:t>
            </w:r>
            <w:r w:rsidR="00767808" w:rsidRPr="002E0519">
              <w:rPr>
                <w:rFonts w:asciiTheme="majorBidi" w:hAnsiTheme="majorBidi" w:cstheme="majorBidi"/>
              </w:rPr>
              <w:t>s</w:t>
            </w:r>
            <w:r w:rsidRPr="002E0519">
              <w:rPr>
                <w:rFonts w:asciiTheme="majorBidi" w:hAnsiTheme="majorBidi" w:cstheme="majorBidi"/>
              </w:rPr>
              <w:t xml:space="preserve"> kreatinīna fosfokināzes </w:t>
            </w:r>
            <w:r w:rsidR="00767808" w:rsidRPr="002E0519">
              <w:rPr>
                <w:rFonts w:asciiTheme="majorBidi" w:hAnsiTheme="majorBidi" w:cstheme="majorBidi"/>
              </w:rPr>
              <w:t xml:space="preserve">līmenis </w:t>
            </w:r>
            <w:r w:rsidRPr="002E0519">
              <w:rPr>
                <w:rFonts w:asciiTheme="majorBidi" w:hAnsiTheme="majorBidi" w:cstheme="majorBidi"/>
              </w:rPr>
              <w:t>asinīs, paaugstināts gamma-glutamiltransferāzes līmenis</w:t>
            </w:r>
          </w:p>
        </w:tc>
      </w:tr>
      <w:tr w:rsidR="003F59AD" w:rsidRPr="002E0519" w14:paraId="159FE86C" w14:textId="77777777" w:rsidTr="009A192C">
        <w:trPr>
          <w:trHeight w:val="20"/>
        </w:trPr>
        <w:tc>
          <w:tcPr>
            <w:tcW w:w="8899" w:type="dxa"/>
            <w:gridSpan w:val="2"/>
          </w:tcPr>
          <w:p w14:paraId="0C96F0C8"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Traumas, saindēšanās un ar manipulācijām saistītas komplikācijas</w:t>
            </w:r>
          </w:p>
        </w:tc>
      </w:tr>
      <w:tr w:rsidR="003F59AD" w:rsidRPr="002E0519" w14:paraId="4B307984" w14:textId="77777777" w:rsidTr="009A192C">
        <w:trPr>
          <w:trHeight w:val="20"/>
        </w:trPr>
        <w:tc>
          <w:tcPr>
            <w:tcW w:w="1550" w:type="dxa"/>
          </w:tcPr>
          <w:p w14:paraId="32A440D1" w14:textId="77777777" w:rsidR="003F59AD" w:rsidRPr="002E0519" w:rsidRDefault="00F13E15" w:rsidP="009A192C">
            <w:pPr>
              <w:pStyle w:val="TableParagraph"/>
              <w:autoSpaceDE/>
              <w:autoSpaceDN/>
              <w:ind w:left="29" w:right="29"/>
              <w:rPr>
                <w:rFonts w:asciiTheme="majorBidi" w:hAnsiTheme="majorBidi" w:cstheme="majorBidi"/>
                <w:i/>
              </w:rPr>
            </w:pPr>
            <w:r w:rsidRPr="002E0519">
              <w:rPr>
                <w:rFonts w:asciiTheme="majorBidi" w:hAnsiTheme="majorBidi" w:cstheme="majorBidi"/>
                <w:i/>
              </w:rPr>
              <w:t>Bieži</w:t>
            </w:r>
          </w:p>
        </w:tc>
        <w:tc>
          <w:tcPr>
            <w:tcW w:w="7349" w:type="dxa"/>
          </w:tcPr>
          <w:p w14:paraId="625753A3"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rPr>
              <w:t>sasitums</w:t>
            </w:r>
          </w:p>
        </w:tc>
      </w:tr>
    </w:tbl>
    <w:p w14:paraId="1DB2ACF9" w14:textId="77777777" w:rsidR="003F59AD" w:rsidRPr="002E0519" w:rsidRDefault="00F13E15" w:rsidP="009A192C">
      <w:pPr>
        <w:pStyle w:val="Footnote"/>
      </w:pPr>
      <w:r w:rsidRPr="002E0519">
        <w:rPr>
          <w:vertAlign w:val="superscript"/>
        </w:rPr>
        <w:t>a</w:t>
      </w:r>
      <w:r w:rsidR="009A192C" w:rsidRPr="002E0519">
        <w:rPr>
          <w:vertAlign w:val="superscript"/>
        </w:rPr>
        <w:tab/>
      </w:r>
      <w:r w:rsidRPr="002E0519">
        <w:t>Ietver samazinātu ēstgribu, pāragru sāta sajūtas rašanos un pastiprinātu ēstgribu.</w:t>
      </w:r>
    </w:p>
    <w:p w14:paraId="6AA29523" w14:textId="2F94B4F0" w:rsidR="003F59AD" w:rsidRPr="002E0519" w:rsidRDefault="00F13E15" w:rsidP="009A192C">
      <w:pPr>
        <w:pStyle w:val="Footnote"/>
      </w:pPr>
      <w:r w:rsidRPr="002E0519">
        <w:rPr>
          <w:vertAlign w:val="superscript"/>
        </w:rPr>
        <w:t>b</w:t>
      </w:r>
      <w:r w:rsidR="009A192C" w:rsidRPr="002E0519">
        <w:rPr>
          <w:vertAlign w:val="superscript"/>
        </w:rPr>
        <w:tab/>
      </w:r>
      <w:r w:rsidRPr="002E0519">
        <w:t xml:space="preserve">Ietver asiņošanu centrālajā nervu sistēmā, hematomu </w:t>
      </w:r>
      <w:r w:rsidR="00767808" w:rsidRPr="002E0519">
        <w:t xml:space="preserve">galvas </w:t>
      </w:r>
      <w:r w:rsidRPr="002E0519">
        <w:t xml:space="preserve">smadzenēs, asinsizplūdumu </w:t>
      </w:r>
      <w:r w:rsidR="00767808" w:rsidRPr="002E0519">
        <w:t xml:space="preserve">galvas </w:t>
      </w:r>
      <w:r w:rsidRPr="002E0519">
        <w:t>smadzenēs, ekstradurālu hematomu, asinsizplūdumu galvaskausā, hemorāģisku insultu, subarahnoidālu asinsizplūdumu, subdurālu hematomu un subdurālu asinsizplūdumu.</w:t>
      </w:r>
    </w:p>
    <w:p w14:paraId="7A4040E5" w14:textId="5454F600" w:rsidR="003F59AD" w:rsidRPr="002E0519" w:rsidRDefault="00F13E15" w:rsidP="009A192C">
      <w:pPr>
        <w:pStyle w:val="Footnote"/>
      </w:pPr>
      <w:r w:rsidRPr="002E0519">
        <w:rPr>
          <w:vertAlign w:val="superscript"/>
        </w:rPr>
        <w:t>c</w:t>
      </w:r>
      <w:r w:rsidR="009A192C" w:rsidRPr="002E0519">
        <w:rPr>
          <w:vertAlign w:val="superscript"/>
        </w:rPr>
        <w:tab/>
      </w:r>
      <w:r w:rsidRPr="002E0519">
        <w:t xml:space="preserve">Ietver nātrijurētiskā peptīda līmeņa paaugstināšanos </w:t>
      </w:r>
      <w:r w:rsidR="00767808" w:rsidRPr="002E0519">
        <w:t xml:space="preserve">galvas </w:t>
      </w:r>
      <w:r w:rsidRPr="002E0519">
        <w:t xml:space="preserve">smadzenēs, </w:t>
      </w:r>
      <w:r w:rsidR="00767808" w:rsidRPr="002E0519">
        <w:t xml:space="preserve">sirds </w:t>
      </w:r>
      <w:r w:rsidRPr="002E0519">
        <w:t>kambaru disfunkciju, kreisā kambara disfunkciju, labā kambara disfunkciju, sirds mazspēju, akūtu sirds mazspēju, hronisku sirds mazspēju, sastrēguma sirds mazspēju, kardiomiopātiju, sastrēguma kardiomiopātiju, diastolisko disfunkciju, samazinātu izsviedes frakciju un kambaru mazspēju, kreisā kambara mazspēju, labā kambara mazspēju un kambaru hipokinēziju.</w:t>
      </w:r>
    </w:p>
    <w:p w14:paraId="0E068196" w14:textId="1DC2476C" w:rsidR="003F59AD" w:rsidRPr="002E0519" w:rsidRDefault="00F13E15" w:rsidP="009A192C">
      <w:pPr>
        <w:pStyle w:val="Footnote"/>
      </w:pPr>
      <w:r w:rsidRPr="002E0519">
        <w:rPr>
          <w:vertAlign w:val="superscript"/>
        </w:rPr>
        <w:t>d</w:t>
      </w:r>
      <w:r w:rsidR="009A192C" w:rsidRPr="002E0519">
        <w:rPr>
          <w:vertAlign w:val="superscript"/>
        </w:rPr>
        <w:tab/>
      </w:r>
      <w:r w:rsidRPr="002E0519">
        <w:t xml:space="preserve">Neietver kuņģa-zarnu trakta asiņošanu un </w:t>
      </w:r>
      <w:r w:rsidR="00767808" w:rsidRPr="002E0519">
        <w:t xml:space="preserve">asiņošanu </w:t>
      </w:r>
      <w:r w:rsidRPr="002E0519">
        <w:t>CNS; par šīm nevēlamām blakusparādībām ziņots attiecīgi kuņģa-zarnu trakta traucējumu grupā un nervu sistēmas traucējumu grupā.</w:t>
      </w:r>
    </w:p>
    <w:p w14:paraId="2AA61CA7" w14:textId="2D4A5F0E" w:rsidR="003F59AD" w:rsidRPr="002E0519" w:rsidRDefault="00F13E15" w:rsidP="009A192C">
      <w:pPr>
        <w:pStyle w:val="Footnote"/>
      </w:pPr>
      <w:r w:rsidRPr="002E0519">
        <w:rPr>
          <w:vertAlign w:val="superscript"/>
        </w:rPr>
        <w:t>e</w:t>
      </w:r>
      <w:r w:rsidR="009A192C" w:rsidRPr="002E0519">
        <w:rPr>
          <w:vertAlign w:val="superscript"/>
        </w:rPr>
        <w:tab/>
      </w:r>
      <w:r w:rsidRPr="002E0519">
        <w:t xml:space="preserve">Ietver zāļu izraisītus izsitumus, eritēmu, </w:t>
      </w:r>
      <w:r w:rsidRPr="00DB036E">
        <w:rPr>
          <w:i/>
          <w:iCs/>
        </w:rPr>
        <w:t>erythema multiforme</w:t>
      </w:r>
      <w:r w:rsidRPr="002E0519">
        <w:t>, eritrozi, eksfoliatīvus izsitumus, ģeneralizētu eritēmu, izsitumus</w:t>
      </w:r>
      <w:r w:rsidR="00767808" w:rsidRPr="002E0519">
        <w:t xml:space="preserve"> uz dzimumorgāniem</w:t>
      </w:r>
      <w:r w:rsidRPr="002E0519">
        <w:t>, karstuma izraisītus izsitumus, milia, miliāriju, pustulozu psoriāzi, izsitumus, eritematozus izsitumus, folikulārus izsitumus, ģeneralizētus izsitumus, makulozus izsitumus, makulo-papulozus izsitumus, papulozus izsitumus, niezošus izsitumus, pustul</w:t>
      </w:r>
      <w:r w:rsidR="00767808" w:rsidRPr="002E0519">
        <w:t>ozus</w:t>
      </w:r>
      <w:r w:rsidRPr="002E0519">
        <w:t xml:space="preserve"> izsitumus, vezikulārus izsitumus, ādas eksfoliāciju, ādas kairinājumu, toksiskus ādas izsitumus, vezikulozu nātreni un vaskulītiskus izsitumus.</w:t>
      </w:r>
    </w:p>
    <w:p w14:paraId="41A5FF3F" w14:textId="2688A17A" w:rsidR="003F59AD" w:rsidRPr="002E0519" w:rsidRDefault="00F13E15" w:rsidP="009A192C">
      <w:pPr>
        <w:pStyle w:val="Footnote"/>
      </w:pPr>
      <w:r w:rsidRPr="002E0519">
        <w:rPr>
          <w:vertAlign w:val="superscript"/>
        </w:rPr>
        <w:t>f</w:t>
      </w:r>
      <w:r w:rsidR="009A192C" w:rsidRPr="002E0519">
        <w:rPr>
          <w:vertAlign w:val="superscript"/>
        </w:rPr>
        <w:tab/>
      </w:r>
      <w:r w:rsidRPr="002E0519">
        <w:t>Pēcreģistrācijas periodā ir ziņots par atsevišķiem Stīvensa-Džonsona sindroma gadījumiem. Nav noteikts, vai šīs ar ādu un</w:t>
      </w:r>
      <w:r w:rsidR="009A192C" w:rsidRPr="002E0519">
        <w:t xml:space="preserve"> </w:t>
      </w:r>
      <w:r w:rsidRPr="002E0519">
        <w:t xml:space="preserve">gļotādu saistītās blakusparādības ir tieši saistītas ar </w:t>
      </w:r>
      <w:r w:rsidR="0002425C">
        <w:t>dasatinib</w:t>
      </w:r>
      <w:r w:rsidR="008C2FA8">
        <w:t>a</w:t>
      </w:r>
      <w:r w:rsidRPr="002E0519">
        <w:t xml:space="preserve"> lietošanu vai ar vienlaicīgi lietotām zālēm.</w:t>
      </w:r>
    </w:p>
    <w:p w14:paraId="183DDFCB" w14:textId="77777777" w:rsidR="003F59AD" w:rsidRPr="002E0519" w:rsidRDefault="00F13E15" w:rsidP="009A192C">
      <w:pPr>
        <w:pStyle w:val="Footnote"/>
      </w:pPr>
      <w:r w:rsidRPr="002E0519">
        <w:rPr>
          <w:vertAlign w:val="superscript"/>
        </w:rPr>
        <w:t>g</w:t>
      </w:r>
      <w:r w:rsidR="009A192C" w:rsidRPr="002E0519">
        <w:rPr>
          <w:vertAlign w:val="superscript"/>
        </w:rPr>
        <w:tab/>
      </w:r>
      <w:r w:rsidRPr="002E0519">
        <w:t>Terapijas pārtraukšanas periodā vai pēc tam ziņots par skeleta muskuļu sāpēm.</w:t>
      </w:r>
    </w:p>
    <w:p w14:paraId="18BF224D" w14:textId="77777777" w:rsidR="003F59AD" w:rsidRPr="002E0519" w:rsidRDefault="00F13E15" w:rsidP="009A192C">
      <w:pPr>
        <w:pStyle w:val="Footnote"/>
      </w:pPr>
      <w:r w:rsidRPr="002E0519">
        <w:rPr>
          <w:vertAlign w:val="superscript"/>
        </w:rPr>
        <w:t>h</w:t>
      </w:r>
      <w:r w:rsidR="009A192C" w:rsidRPr="002E0519">
        <w:rPr>
          <w:vertAlign w:val="superscript"/>
        </w:rPr>
        <w:tab/>
      </w:r>
      <w:r w:rsidRPr="002E0519">
        <w:t>Pediatriskajos pētījumos biežums ziņots kā “bieži”.</w:t>
      </w:r>
    </w:p>
    <w:p w14:paraId="7793963F" w14:textId="77777777" w:rsidR="003F59AD" w:rsidRPr="002E0519" w:rsidRDefault="00F13E15" w:rsidP="009A192C">
      <w:pPr>
        <w:pStyle w:val="Footnote"/>
      </w:pPr>
      <w:r w:rsidRPr="002E0519">
        <w:rPr>
          <w:vertAlign w:val="superscript"/>
        </w:rPr>
        <w:t>i</w:t>
      </w:r>
      <w:r w:rsidR="009A192C" w:rsidRPr="002E0519">
        <w:rPr>
          <w:vertAlign w:val="superscript"/>
        </w:rPr>
        <w:tab/>
      </w:r>
      <w:r w:rsidRPr="002E0519">
        <w:t>Kāju tūska, lokāla tūska un perifēra tūska.</w:t>
      </w:r>
    </w:p>
    <w:p w14:paraId="73F7EA84" w14:textId="77777777" w:rsidR="003F59AD" w:rsidRPr="002E0519" w:rsidRDefault="00F13E15" w:rsidP="009A192C">
      <w:pPr>
        <w:pStyle w:val="Footnote"/>
      </w:pPr>
      <w:r w:rsidRPr="002E0519">
        <w:rPr>
          <w:vertAlign w:val="superscript"/>
        </w:rPr>
        <w:t>j</w:t>
      </w:r>
      <w:r w:rsidR="00080B27" w:rsidRPr="002E0519">
        <w:rPr>
          <w:vertAlign w:val="superscript"/>
        </w:rPr>
        <w:tab/>
      </w:r>
      <w:r w:rsidRPr="002E0519">
        <w:t>Konjunktīvas tūska, acu tūska, acu uztūkums, plakstiņu tūska, sejas tūska, lūpu tūska, makulas tūska, mutes tūska, orbitāla tūska, periorbitāla tūska un sejas uztūkums.</w:t>
      </w:r>
    </w:p>
    <w:p w14:paraId="08ECBF12" w14:textId="77777777" w:rsidR="003F59AD" w:rsidRPr="002E0519" w:rsidRDefault="00F13E15" w:rsidP="009A192C">
      <w:pPr>
        <w:pStyle w:val="Footnote"/>
      </w:pPr>
      <w:r w:rsidRPr="002E0519">
        <w:rPr>
          <w:vertAlign w:val="superscript"/>
        </w:rPr>
        <w:t>k</w:t>
      </w:r>
      <w:r w:rsidR="009A192C" w:rsidRPr="002E0519">
        <w:rPr>
          <w:vertAlign w:val="superscript"/>
        </w:rPr>
        <w:tab/>
      </w:r>
      <w:r w:rsidRPr="002E0519">
        <w:t>Šķidruma pārslodze, šķidruma aizture, kuņģa-zarnu trakta tūska, ģeneralizēta tūska, perifērā tūska, tūska, sirds slimības izraisīta tūska, perinefroza infiltrācija, tūska pēc procedūrām un iekšējo orgānu tūska.</w:t>
      </w:r>
    </w:p>
    <w:p w14:paraId="7D6AC56A" w14:textId="58016445" w:rsidR="003F59AD" w:rsidRPr="002E0519" w:rsidRDefault="00F13E15" w:rsidP="009A192C">
      <w:pPr>
        <w:pStyle w:val="Footnote"/>
      </w:pPr>
      <w:r w:rsidRPr="002E0519">
        <w:rPr>
          <w:vertAlign w:val="superscript"/>
        </w:rPr>
        <w:t>l</w:t>
      </w:r>
      <w:r w:rsidR="009A192C" w:rsidRPr="002E0519">
        <w:rPr>
          <w:vertAlign w:val="superscript"/>
        </w:rPr>
        <w:tab/>
      </w:r>
      <w:r w:rsidRPr="002E0519">
        <w:t xml:space="preserve">Dzimumorgānu </w:t>
      </w:r>
      <w:r w:rsidR="00B536EE" w:rsidRPr="002E0519">
        <w:t>pie</w:t>
      </w:r>
      <w:r w:rsidRPr="002E0519">
        <w:t xml:space="preserve">tūkums, tūska incīzijas vietā, dzimumorgānu tūska, dzimumlocekļa tūska, dzimumlocekļa </w:t>
      </w:r>
      <w:r w:rsidR="00B536EE" w:rsidRPr="002E0519">
        <w:t>pie</w:t>
      </w:r>
      <w:r w:rsidRPr="002E0519">
        <w:t xml:space="preserve">tūkums, sēklinieku maisiņa tūska, ādas uztūkums, sēklinieku maisiņa </w:t>
      </w:r>
      <w:r w:rsidR="00B536EE" w:rsidRPr="002E0519">
        <w:t>pie</w:t>
      </w:r>
      <w:r w:rsidRPr="002E0519">
        <w:t xml:space="preserve">tūkums un vulvas un maksts </w:t>
      </w:r>
      <w:r w:rsidR="00B536EE" w:rsidRPr="002E0519">
        <w:t>pie</w:t>
      </w:r>
      <w:r w:rsidRPr="002E0519">
        <w:t>tūkums.</w:t>
      </w:r>
    </w:p>
    <w:p w14:paraId="04247656" w14:textId="77777777" w:rsidR="003F59AD" w:rsidRPr="002E0519" w:rsidRDefault="00F13E15" w:rsidP="009A192C">
      <w:pPr>
        <w:pStyle w:val="Footnote"/>
      </w:pPr>
      <w:r w:rsidRPr="002E0519">
        <w:t>*</w:t>
      </w:r>
      <w:r w:rsidRPr="002E0519">
        <w:tab/>
        <w:t>Sīkāku informāciju skatīt apakšpunktā „Atsevišķu nevēlamo blakusparādību apraksts”.</w:t>
      </w:r>
    </w:p>
    <w:p w14:paraId="05DC7A6B" w14:textId="77777777" w:rsidR="003F59AD" w:rsidRPr="002E0519" w:rsidRDefault="003F59AD" w:rsidP="000F45D9">
      <w:pPr>
        <w:pStyle w:val="BodyText"/>
        <w:widowControl/>
        <w:rPr>
          <w:rFonts w:asciiTheme="majorBidi" w:hAnsiTheme="majorBidi" w:cstheme="majorBidi"/>
          <w:szCs w:val="22"/>
        </w:rPr>
      </w:pPr>
    </w:p>
    <w:p w14:paraId="7650FEAF"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Atsevišķu nevēlamo blakusparādību apraksts</w:t>
      </w:r>
    </w:p>
    <w:p w14:paraId="1C477909"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Mielosupresija</w:t>
      </w:r>
    </w:p>
    <w:p w14:paraId="7CFB12AD" w14:textId="48709D1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Ārstēšana ar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ir saistīta ar anēmiju, neitropēniju un trombocitopēniju. Tās agrīnāk un biežāk radās pacientiem ar HML</w:t>
      </w:r>
      <w:r w:rsidR="00387DB6" w:rsidRPr="002E0519">
        <w:rPr>
          <w:rFonts w:asciiTheme="majorBidi" w:hAnsiTheme="majorBidi" w:cstheme="majorBidi"/>
          <w:szCs w:val="22"/>
        </w:rPr>
        <w:t xml:space="preserve"> </w:t>
      </w:r>
      <w:r w:rsidRPr="002E0519">
        <w:rPr>
          <w:rFonts w:asciiTheme="majorBidi" w:hAnsiTheme="majorBidi" w:cstheme="majorBidi"/>
          <w:szCs w:val="22"/>
        </w:rPr>
        <w:t>progresējošā fāzē vai Ph+ ALL nekā pacientiem ar HML hroniskā fāzē (skatīt 4.4.</w:t>
      </w:r>
      <w:r w:rsidR="00B536EE" w:rsidRPr="002E0519">
        <w:rPr>
          <w:rFonts w:asciiTheme="majorBidi" w:hAnsiTheme="majorBidi" w:cstheme="majorBidi"/>
          <w:szCs w:val="22"/>
        </w:rPr>
        <w:t> </w:t>
      </w:r>
      <w:r w:rsidRPr="002E0519">
        <w:rPr>
          <w:rFonts w:asciiTheme="majorBidi" w:hAnsiTheme="majorBidi" w:cstheme="majorBidi"/>
          <w:szCs w:val="22"/>
        </w:rPr>
        <w:t>apakšpunktu).</w:t>
      </w:r>
    </w:p>
    <w:p w14:paraId="470870D5" w14:textId="77777777" w:rsidR="00080B27" w:rsidRPr="002E0519" w:rsidRDefault="00080B27" w:rsidP="000F45D9">
      <w:pPr>
        <w:widowControl/>
        <w:rPr>
          <w:rFonts w:asciiTheme="majorBidi" w:hAnsiTheme="majorBidi" w:cstheme="majorBidi"/>
        </w:rPr>
      </w:pPr>
    </w:p>
    <w:p w14:paraId="29DD6A21" w14:textId="77777777" w:rsidR="003F59AD" w:rsidRPr="002E0519" w:rsidRDefault="00F13E15" w:rsidP="009A192C">
      <w:pPr>
        <w:keepNext/>
        <w:widowControl/>
        <w:rPr>
          <w:rFonts w:asciiTheme="majorBidi" w:hAnsiTheme="majorBidi" w:cstheme="majorBidi"/>
          <w:i/>
        </w:rPr>
      </w:pPr>
      <w:r w:rsidRPr="002E0519">
        <w:rPr>
          <w:rFonts w:asciiTheme="majorBidi" w:hAnsiTheme="majorBidi" w:cstheme="majorBidi"/>
          <w:i/>
          <w:u w:val="single"/>
        </w:rPr>
        <w:t>Asiņošana</w:t>
      </w:r>
    </w:p>
    <w:p w14:paraId="2E3D4A28" w14:textId="62A7981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w:t>
      </w:r>
      <w:r w:rsidR="00B536EE" w:rsidRPr="002E0519">
        <w:rPr>
          <w:rFonts w:asciiTheme="majorBidi" w:hAnsiTheme="majorBidi" w:cstheme="majorBidi"/>
          <w:szCs w:val="22"/>
        </w:rPr>
        <w:t>, kuri lietoja</w:t>
      </w:r>
      <w:r w:rsidRPr="002E0519">
        <w:rPr>
          <w:rFonts w:asciiTheme="majorBidi" w:hAnsiTheme="majorBidi" w:cstheme="majorBidi"/>
          <w:szCs w:val="22"/>
        </w:rPr>
        <w:t xml:space="preserve"> </w:t>
      </w:r>
      <w:r w:rsidR="00115E06" w:rsidRPr="002E0519">
        <w:rPr>
          <w:rFonts w:asciiTheme="majorBidi" w:hAnsiTheme="majorBidi" w:cstheme="majorBidi"/>
          <w:szCs w:val="22"/>
        </w:rPr>
        <w:t>dasatinib</w:t>
      </w:r>
      <w:r w:rsidR="00B536EE" w:rsidRPr="002E0519">
        <w:rPr>
          <w:rFonts w:asciiTheme="majorBidi" w:hAnsiTheme="majorBidi" w:cstheme="majorBidi"/>
          <w:szCs w:val="22"/>
        </w:rPr>
        <w:t>u,</w:t>
      </w:r>
      <w:r w:rsidRPr="002E0519">
        <w:rPr>
          <w:rFonts w:asciiTheme="majorBidi" w:hAnsiTheme="majorBidi" w:cstheme="majorBidi"/>
          <w:szCs w:val="22"/>
        </w:rPr>
        <w:t xml:space="preserve"> tika ziņots</w:t>
      </w:r>
      <w:r w:rsidR="00DB6379" w:rsidRPr="002E0519">
        <w:rPr>
          <w:rFonts w:asciiTheme="majorBidi" w:hAnsiTheme="majorBidi" w:cstheme="majorBidi"/>
          <w:szCs w:val="22"/>
        </w:rPr>
        <w:t xml:space="preserve"> par</w:t>
      </w:r>
      <w:r w:rsidRPr="002E0519">
        <w:rPr>
          <w:rFonts w:asciiTheme="majorBidi" w:hAnsiTheme="majorBidi" w:cstheme="majorBidi"/>
          <w:szCs w:val="22"/>
        </w:rPr>
        <w:t xml:space="preserve"> </w:t>
      </w:r>
      <w:r w:rsidR="00B536EE" w:rsidRPr="002E0519">
        <w:rPr>
          <w:szCs w:val="22"/>
        </w:rPr>
        <w:t>zāļu izraisītām asiņošan</w:t>
      </w:r>
      <w:r w:rsidR="00DB6379" w:rsidRPr="002E0519">
        <w:rPr>
          <w:szCs w:val="22"/>
        </w:rPr>
        <w:t>ām</w:t>
      </w:r>
      <w:r w:rsidRPr="002E0519">
        <w:rPr>
          <w:rFonts w:asciiTheme="majorBidi" w:hAnsiTheme="majorBidi" w:cstheme="majorBidi"/>
          <w:szCs w:val="22"/>
        </w:rPr>
        <w:t xml:space="preserve"> </w:t>
      </w:r>
      <w:r w:rsidR="00B536EE" w:rsidRPr="002E0519">
        <w:rPr>
          <w:rFonts w:asciiTheme="majorBidi" w:hAnsiTheme="majorBidi" w:cstheme="majorBidi"/>
          <w:szCs w:val="22"/>
        </w:rPr>
        <w:t xml:space="preserve">– </w:t>
      </w:r>
      <w:r w:rsidRPr="002E0519">
        <w:rPr>
          <w:rFonts w:asciiTheme="majorBidi" w:hAnsiTheme="majorBidi" w:cstheme="majorBidi"/>
          <w:szCs w:val="22"/>
        </w:rPr>
        <w:t>no petehijām un deguna asiņošanas līdz 3. vai 4.</w:t>
      </w:r>
      <w:r w:rsidR="00B536EE" w:rsidRPr="002E0519">
        <w:rPr>
          <w:rFonts w:asciiTheme="majorBidi" w:hAnsiTheme="majorBidi" w:cstheme="majorBidi"/>
          <w:szCs w:val="22"/>
        </w:rPr>
        <w:t> </w:t>
      </w:r>
      <w:r w:rsidRPr="002E0519">
        <w:rPr>
          <w:rFonts w:asciiTheme="majorBidi" w:hAnsiTheme="majorBidi" w:cstheme="majorBidi"/>
          <w:szCs w:val="22"/>
        </w:rPr>
        <w:t xml:space="preserve">pakāpes kuņģa-zarnu trakta </w:t>
      </w:r>
      <w:r w:rsidR="00B536EE" w:rsidRPr="002E0519">
        <w:rPr>
          <w:rFonts w:asciiTheme="majorBidi" w:hAnsiTheme="majorBidi" w:cstheme="majorBidi"/>
          <w:szCs w:val="22"/>
        </w:rPr>
        <w:t xml:space="preserve">asiņošanai </w:t>
      </w:r>
      <w:r w:rsidRPr="002E0519">
        <w:rPr>
          <w:rFonts w:asciiTheme="majorBidi" w:hAnsiTheme="majorBidi" w:cstheme="majorBidi"/>
          <w:szCs w:val="22"/>
        </w:rPr>
        <w:t xml:space="preserve">un </w:t>
      </w:r>
      <w:r w:rsidR="00B536EE" w:rsidRPr="002E0519">
        <w:rPr>
          <w:rFonts w:asciiTheme="majorBidi" w:hAnsiTheme="majorBidi" w:cstheme="majorBidi"/>
          <w:szCs w:val="22"/>
        </w:rPr>
        <w:t xml:space="preserve">asiņošanai </w:t>
      </w:r>
      <w:r w:rsidRPr="002E0519">
        <w:rPr>
          <w:rFonts w:asciiTheme="majorBidi" w:hAnsiTheme="majorBidi" w:cstheme="majorBidi"/>
          <w:szCs w:val="22"/>
        </w:rPr>
        <w:t>CNS (skatīt 4.4. apakšpunktu).</w:t>
      </w:r>
    </w:p>
    <w:p w14:paraId="0052B607" w14:textId="77777777" w:rsidR="003F59AD" w:rsidRPr="002E0519" w:rsidRDefault="003F59AD" w:rsidP="000F45D9">
      <w:pPr>
        <w:pStyle w:val="BodyText"/>
        <w:widowControl/>
        <w:rPr>
          <w:rFonts w:asciiTheme="majorBidi" w:hAnsiTheme="majorBidi" w:cstheme="majorBidi"/>
          <w:szCs w:val="22"/>
        </w:rPr>
      </w:pPr>
    </w:p>
    <w:p w14:paraId="001DE7B0"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Šķidruma aizture</w:t>
      </w:r>
    </w:p>
    <w:p w14:paraId="164E06CF" w14:textId="528385B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Dažādas nevēlamas blakusparādības, </w:t>
      </w:r>
      <w:r w:rsidR="00DB6379" w:rsidRPr="002E0519">
        <w:rPr>
          <w:rFonts w:asciiTheme="majorBidi" w:hAnsiTheme="majorBidi" w:cstheme="majorBidi"/>
          <w:szCs w:val="22"/>
        </w:rPr>
        <w:t>tādas kā</w:t>
      </w:r>
      <w:r w:rsidRPr="002E0519">
        <w:rPr>
          <w:rFonts w:asciiTheme="majorBidi" w:hAnsiTheme="majorBidi" w:cstheme="majorBidi"/>
          <w:szCs w:val="22"/>
        </w:rPr>
        <w:t>, izsvīdums</w:t>
      </w:r>
      <w:r w:rsidR="00AA42E2" w:rsidRPr="002E0519">
        <w:rPr>
          <w:rFonts w:asciiTheme="majorBidi" w:hAnsiTheme="majorBidi" w:cstheme="majorBidi"/>
          <w:szCs w:val="22"/>
        </w:rPr>
        <w:t xml:space="preserve"> pleir</w:t>
      </w:r>
      <w:r w:rsidR="00DB6379" w:rsidRPr="002E0519">
        <w:rPr>
          <w:rFonts w:asciiTheme="majorBidi" w:hAnsiTheme="majorBidi" w:cstheme="majorBidi"/>
          <w:szCs w:val="22"/>
        </w:rPr>
        <w:t>as dobum</w:t>
      </w:r>
      <w:r w:rsidR="00AA42E2" w:rsidRPr="002E0519">
        <w:rPr>
          <w:rFonts w:asciiTheme="majorBidi" w:hAnsiTheme="majorBidi" w:cstheme="majorBidi"/>
          <w:szCs w:val="22"/>
        </w:rPr>
        <w:t>ā</w:t>
      </w:r>
      <w:r w:rsidRPr="002E0519">
        <w:rPr>
          <w:rFonts w:asciiTheme="majorBidi" w:hAnsiTheme="majorBidi" w:cstheme="majorBidi"/>
          <w:szCs w:val="22"/>
        </w:rPr>
        <w:t xml:space="preserve">, ascīts, plaušu tūska un izsvīdums </w:t>
      </w:r>
      <w:r w:rsidR="00B536EE" w:rsidRPr="002E0519">
        <w:rPr>
          <w:rFonts w:asciiTheme="majorBidi" w:hAnsiTheme="majorBidi" w:cstheme="majorBidi"/>
          <w:szCs w:val="22"/>
        </w:rPr>
        <w:t xml:space="preserve">perikardā </w:t>
      </w:r>
      <w:r w:rsidRPr="002E0519">
        <w:rPr>
          <w:rFonts w:asciiTheme="majorBidi" w:hAnsiTheme="majorBidi" w:cstheme="majorBidi"/>
          <w:szCs w:val="22"/>
        </w:rPr>
        <w:t>kopā ar virspusēju tūsku vai bez tās var kopīgi raksturot ar vienu terminu – “šķidruma aizture”. Pētījumā pacientiem ar pirmreizēji diagnosticētu HML hroniskā fāzē</w:t>
      </w:r>
      <w:r w:rsidR="002F2826" w:rsidRPr="002E0519">
        <w:rPr>
          <w:rFonts w:asciiTheme="majorBidi" w:hAnsiTheme="majorBidi" w:cstheme="majorBidi"/>
          <w:szCs w:val="22"/>
        </w:rPr>
        <w:t xml:space="preserve"> pēc</w:t>
      </w:r>
      <w:r w:rsidRPr="002E0519">
        <w:rPr>
          <w:rFonts w:asciiTheme="majorBidi" w:hAnsiTheme="majorBidi" w:cstheme="majorBidi"/>
          <w:szCs w:val="22"/>
        </w:rPr>
        <w:t xml:space="preserve"> vismaz 60</w:t>
      </w:r>
      <w:r w:rsidR="002F2826" w:rsidRPr="002E0519">
        <w:rPr>
          <w:rFonts w:asciiTheme="majorBidi" w:hAnsiTheme="majorBidi" w:cstheme="majorBidi"/>
          <w:szCs w:val="22"/>
        </w:rPr>
        <w:t> </w:t>
      </w:r>
      <w:r w:rsidRPr="002E0519">
        <w:rPr>
          <w:rFonts w:asciiTheme="majorBidi" w:hAnsiTheme="majorBidi" w:cstheme="majorBidi"/>
          <w:szCs w:val="22"/>
        </w:rPr>
        <w:t>mēnešus</w:t>
      </w:r>
      <w:r w:rsidR="002F2826" w:rsidRPr="002E0519">
        <w:rPr>
          <w:rFonts w:asciiTheme="majorBidi" w:hAnsiTheme="majorBidi" w:cstheme="majorBidi"/>
          <w:szCs w:val="22"/>
        </w:rPr>
        <w:t xml:space="preserve"> ilgas novērošanas</w:t>
      </w:r>
      <w:r w:rsidRPr="002E0519">
        <w:rPr>
          <w:rFonts w:asciiTheme="majorBidi" w:hAnsiTheme="majorBidi" w:cstheme="majorBidi"/>
          <w:szCs w:val="22"/>
        </w:rPr>
        <w:t xml:space="preserve">, ar dasatiniba lietošanu saistītas šķidruma aiztures blakusparādības </w:t>
      </w:r>
      <w:r w:rsidR="002F2826" w:rsidRPr="002E0519">
        <w:rPr>
          <w:rFonts w:asciiTheme="majorBidi" w:hAnsiTheme="majorBidi" w:cstheme="majorBidi"/>
          <w:szCs w:val="22"/>
        </w:rPr>
        <w:t>bija</w:t>
      </w:r>
      <w:r w:rsidRPr="002E0519">
        <w:rPr>
          <w:rFonts w:asciiTheme="majorBidi" w:hAnsiTheme="majorBidi" w:cstheme="majorBidi"/>
          <w:szCs w:val="22"/>
        </w:rPr>
        <w:t xml:space="preserve"> izsvīdums</w:t>
      </w:r>
      <w:r w:rsidR="00AA42E2" w:rsidRPr="002E0519">
        <w:rPr>
          <w:rFonts w:asciiTheme="majorBidi" w:hAnsiTheme="majorBidi" w:cstheme="majorBidi"/>
          <w:szCs w:val="22"/>
        </w:rPr>
        <w:t xml:space="preserve"> pleir</w:t>
      </w:r>
      <w:r w:rsidR="00DB6379" w:rsidRPr="002E0519">
        <w:rPr>
          <w:rFonts w:asciiTheme="majorBidi" w:hAnsiTheme="majorBidi" w:cstheme="majorBidi"/>
          <w:szCs w:val="22"/>
        </w:rPr>
        <w:t>as dobum</w:t>
      </w:r>
      <w:r w:rsidR="00AA42E2" w:rsidRPr="002E0519">
        <w:rPr>
          <w:rFonts w:asciiTheme="majorBidi" w:hAnsiTheme="majorBidi" w:cstheme="majorBidi"/>
          <w:szCs w:val="22"/>
        </w:rPr>
        <w:t>ā</w:t>
      </w:r>
      <w:r w:rsidRPr="002E0519">
        <w:rPr>
          <w:rFonts w:asciiTheme="majorBidi" w:hAnsiTheme="majorBidi" w:cstheme="majorBidi"/>
          <w:szCs w:val="22"/>
        </w:rPr>
        <w:t xml:space="preserve"> (28%), virspusēja tūska (14%), plaušu hipertensija (5%), ģeneralizēta tūska (4%) un izsvīdums</w:t>
      </w:r>
      <w:r w:rsidR="002F2826" w:rsidRPr="002E0519">
        <w:rPr>
          <w:rFonts w:asciiTheme="majorBidi" w:hAnsiTheme="majorBidi" w:cstheme="majorBidi"/>
          <w:szCs w:val="22"/>
        </w:rPr>
        <w:t xml:space="preserve"> perikardā</w:t>
      </w:r>
      <w:r w:rsidRPr="002E0519">
        <w:rPr>
          <w:rFonts w:asciiTheme="majorBidi" w:hAnsiTheme="majorBidi" w:cstheme="majorBidi"/>
          <w:szCs w:val="22"/>
        </w:rPr>
        <w:t xml:space="preserve"> (4%). </w:t>
      </w:r>
      <w:r w:rsidR="002F2826" w:rsidRPr="002E0519">
        <w:rPr>
          <w:rFonts w:asciiTheme="majorBidi" w:hAnsiTheme="majorBidi" w:cstheme="majorBidi"/>
          <w:szCs w:val="22"/>
        </w:rPr>
        <w:t>Par sastrēguma sirds mazspēju, sirdsdarbības traucējumiem un plaušu tūsku ziņots &lt;</w:t>
      </w:r>
      <w:r w:rsidRPr="002E0519">
        <w:rPr>
          <w:rFonts w:asciiTheme="majorBidi" w:hAnsiTheme="majorBidi" w:cstheme="majorBidi"/>
          <w:szCs w:val="22"/>
        </w:rPr>
        <w:t xml:space="preserve"> 2% pacientu.</w:t>
      </w:r>
    </w:p>
    <w:p w14:paraId="4A67FA12" w14:textId="77A08765"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Ar dasatiniba lietošanu saistītā izsvīduma </w:t>
      </w:r>
      <w:r w:rsidR="002F2826" w:rsidRPr="002E0519">
        <w:rPr>
          <w:rFonts w:asciiTheme="majorBidi" w:hAnsiTheme="majorBidi" w:cstheme="majorBidi"/>
          <w:szCs w:val="22"/>
        </w:rPr>
        <w:t>pleir</w:t>
      </w:r>
      <w:r w:rsidR="00472DE3" w:rsidRPr="002E0519">
        <w:rPr>
          <w:rFonts w:asciiTheme="majorBidi" w:hAnsiTheme="majorBidi" w:cstheme="majorBidi"/>
          <w:szCs w:val="22"/>
        </w:rPr>
        <w:t>as dobum</w:t>
      </w:r>
      <w:r w:rsidR="002F2826" w:rsidRPr="002E0519">
        <w:rPr>
          <w:rFonts w:asciiTheme="majorBidi" w:hAnsiTheme="majorBidi" w:cstheme="majorBidi"/>
          <w:szCs w:val="22"/>
        </w:rPr>
        <w:t xml:space="preserve">ā </w:t>
      </w:r>
      <w:r w:rsidRPr="002E0519">
        <w:rPr>
          <w:rFonts w:asciiTheme="majorBidi" w:hAnsiTheme="majorBidi" w:cstheme="majorBidi"/>
          <w:szCs w:val="22"/>
        </w:rPr>
        <w:t>(visas smaguma pakāpes) kumulatīvais rādītājs laika gaitā bija 10% pēc 12 mēnešiem, 14% pēc 24 mēnešiem, 19% pēc 36 mēnešiem, 24% pēc</w:t>
      </w:r>
      <w:r w:rsidR="009A192C" w:rsidRPr="002E0519">
        <w:rPr>
          <w:rFonts w:asciiTheme="majorBidi" w:hAnsiTheme="majorBidi" w:cstheme="majorBidi"/>
          <w:szCs w:val="22"/>
        </w:rPr>
        <w:t xml:space="preserve"> </w:t>
      </w:r>
      <w:r w:rsidRPr="002E0519">
        <w:rPr>
          <w:rFonts w:asciiTheme="majorBidi" w:hAnsiTheme="majorBidi" w:cstheme="majorBidi"/>
          <w:szCs w:val="22"/>
        </w:rPr>
        <w:t>48 mēnešiem un 28% pēc 60 mēnešiem. Kopumā 46 ar dasatinibu ārstētajiem pacientiem bija izsvīdum</w:t>
      </w:r>
      <w:r w:rsidR="002F2826" w:rsidRPr="002E0519">
        <w:rPr>
          <w:rFonts w:asciiTheme="majorBidi" w:hAnsiTheme="majorBidi" w:cstheme="majorBidi"/>
          <w:szCs w:val="22"/>
        </w:rPr>
        <w:t>a pleir</w:t>
      </w:r>
      <w:r w:rsidR="00472DE3" w:rsidRPr="002E0519">
        <w:rPr>
          <w:rFonts w:asciiTheme="majorBidi" w:hAnsiTheme="majorBidi" w:cstheme="majorBidi"/>
          <w:szCs w:val="22"/>
        </w:rPr>
        <w:t>as dobum</w:t>
      </w:r>
      <w:r w:rsidR="002F2826" w:rsidRPr="002E0519">
        <w:rPr>
          <w:rFonts w:asciiTheme="majorBidi" w:hAnsiTheme="majorBidi" w:cstheme="majorBidi"/>
          <w:szCs w:val="22"/>
        </w:rPr>
        <w:t>ā</w:t>
      </w:r>
      <w:r w:rsidRPr="002E0519">
        <w:rPr>
          <w:rFonts w:asciiTheme="majorBidi" w:hAnsiTheme="majorBidi" w:cstheme="majorBidi"/>
          <w:szCs w:val="22"/>
        </w:rPr>
        <w:t xml:space="preserve"> recidīv</w:t>
      </w:r>
      <w:r w:rsidR="002F2826" w:rsidRPr="002E0519">
        <w:rPr>
          <w:rFonts w:asciiTheme="majorBidi" w:hAnsiTheme="majorBidi" w:cstheme="majorBidi"/>
          <w:szCs w:val="22"/>
        </w:rPr>
        <w:t>s</w:t>
      </w:r>
      <w:r w:rsidRPr="002E0519">
        <w:rPr>
          <w:rFonts w:asciiTheme="majorBidi" w:hAnsiTheme="majorBidi" w:cstheme="majorBidi"/>
          <w:szCs w:val="22"/>
        </w:rPr>
        <w:t>. Septiņpadsmit pacientiem bija 2 atsevišķas blakusparādības, 6 pacientiem bija</w:t>
      </w:r>
      <w:r w:rsidR="009A192C" w:rsidRPr="002E0519">
        <w:rPr>
          <w:rFonts w:asciiTheme="majorBidi" w:hAnsiTheme="majorBidi" w:cstheme="majorBidi"/>
          <w:szCs w:val="22"/>
        </w:rPr>
        <w:t xml:space="preserve"> </w:t>
      </w:r>
      <w:r w:rsidRPr="002E0519">
        <w:rPr>
          <w:rFonts w:asciiTheme="majorBidi" w:hAnsiTheme="majorBidi" w:cstheme="majorBidi"/>
          <w:szCs w:val="22"/>
        </w:rPr>
        <w:t>3 atsevišķas blakusparādības, 18 pacientiem bija 4–8 atsevišķas blakusparādības, un 5 pacientiem bija vairāk nekā 8 atsevišķas izsvīduma</w:t>
      </w:r>
      <w:r w:rsidR="00C710C8" w:rsidRPr="002E0519">
        <w:rPr>
          <w:rFonts w:asciiTheme="majorBidi" w:hAnsiTheme="majorBidi" w:cstheme="majorBidi"/>
          <w:szCs w:val="22"/>
        </w:rPr>
        <w:t xml:space="preserve"> pleir</w:t>
      </w:r>
      <w:r w:rsidR="00472DE3" w:rsidRPr="002E0519">
        <w:rPr>
          <w:rFonts w:asciiTheme="majorBidi" w:hAnsiTheme="majorBidi" w:cstheme="majorBidi"/>
          <w:szCs w:val="22"/>
        </w:rPr>
        <w:t>as dobum</w:t>
      </w:r>
      <w:r w:rsidR="00C710C8" w:rsidRPr="002E0519">
        <w:rPr>
          <w:rFonts w:asciiTheme="majorBidi" w:hAnsiTheme="majorBidi" w:cstheme="majorBidi"/>
          <w:szCs w:val="22"/>
        </w:rPr>
        <w:t>ā</w:t>
      </w:r>
      <w:r w:rsidRPr="002E0519">
        <w:rPr>
          <w:rFonts w:asciiTheme="majorBidi" w:hAnsiTheme="majorBidi" w:cstheme="majorBidi"/>
          <w:szCs w:val="22"/>
        </w:rPr>
        <w:t xml:space="preserve"> epizodes.</w:t>
      </w:r>
    </w:p>
    <w:p w14:paraId="11F1524D" w14:textId="6F88B8BD"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Laika mediāna</w:t>
      </w:r>
      <w:r w:rsidR="00C710C8" w:rsidRPr="002E0519">
        <w:rPr>
          <w:rFonts w:asciiTheme="majorBidi" w:hAnsiTheme="majorBidi" w:cstheme="majorBidi"/>
          <w:szCs w:val="22"/>
        </w:rPr>
        <w:t xml:space="preserve"> </w:t>
      </w:r>
      <w:r w:rsidRPr="002E0519">
        <w:rPr>
          <w:rFonts w:asciiTheme="majorBidi" w:hAnsiTheme="majorBidi" w:cstheme="majorBidi"/>
          <w:szCs w:val="22"/>
        </w:rPr>
        <w:t xml:space="preserve">līdz </w:t>
      </w:r>
      <w:r w:rsidR="00C710C8" w:rsidRPr="002E0519">
        <w:rPr>
          <w:szCs w:val="22"/>
        </w:rPr>
        <w:t>pirmajai ar dasatiniba lietošanu saistītajai 1. vai 2. pakāpes izsvīduma pleir</w:t>
      </w:r>
      <w:r w:rsidR="00472DE3" w:rsidRPr="002E0519">
        <w:rPr>
          <w:szCs w:val="22"/>
        </w:rPr>
        <w:t>as dobum</w:t>
      </w:r>
      <w:r w:rsidR="00C710C8" w:rsidRPr="002E0519">
        <w:rPr>
          <w:szCs w:val="22"/>
        </w:rPr>
        <w:t>ā epizodei</w:t>
      </w:r>
      <w:r w:rsidRPr="002E0519">
        <w:rPr>
          <w:rFonts w:asciiTheme="majorBidi" w:hAnsiTheme="majorBidi" w:cstheme="majorBidi"/>
          <w:szCs w:val="22"/>
        </w:rPr>
        <w:t xml:space="preserve"> bija 114 nedēļas (</w:t>
      </w:r>
      <w:r w:rsidR="00C34104" w:rsidRPr="002E0519">
        <w:rPr>
          <w:rFonts w:asciiTheme="majorBidi" w:hAnsiTheme="majorBidi" w:cstheme="majorBidi"/>
          <w:szCs w:val="22"/>
        </w:rPr>
        <w:t>robežās no</w:t>
      </w:r>
      <w:r w:rsidRPr="002E0519">
        <w:rPr>
          <w:rFonts w:asciiTheme="majorBidi" w:hAnsiTheme="majorBidi" w:cstheme="majorBidi"/>
          <w:szCs w:val="22"/>
        </w:rPr>
        <w:t xml:space="preserve"> 4 līdz 299 nedēļ</w:t>
      </w:r>
      <w:r w:rsidR="00C34104" w:rsidRPr="002E0519">
        <w:rPr>
          <w:rFonts w:asciiTheme="majorBidi" w:hAnsiTheme="majorBidi" w:cstheme="majorBidi"/>
          <w:szCs w:val="22"/>
        </w:rPr>
        <w:t>ām</w:t>
      </w:r>
      <w:r w:rsidRPr="002E0519">
        <w:rPr>
          <w:rFonts w:asciiTheme="majorBidi" w:hAnsiTheme="majorBidi" w:cstheme="majorBidi"/>
          <w:szCs w:val="22"/>
        </w:rPr>
        <w:t>). Ar dasatiniba lietošanu saistīts smags</w:t>
      </w:r>
      <w:r w:rsidR="009A192C" w:rsidRPr="002E0519">
        <w:rPr>
          <w:rFonts w:asciiTheme="majorBidi" w:hAnsiTheme="majorBidi" w:cstheme="majorBidi"/>
          <w:szCs w:val="22"/>
        </w:rPr>
        <w:t xml:space="preserve"> </w:t>
      </w:r>
      <w:r w:rsidRPr="002E0519">
        <w:rPr>
          <w:rFonts w:asciiTheme="majorBidi" w:hAnsiTheme="majorBidi" w:cstheme="majorBidi"/>
          <w:szCs w:val="22"/>
        </w:rPr>
        <w:t>(3. vai 4. pakāpes) izsvīdums</w:t>
      </w:r>
      <w:r w:rsidR="00AA42E2" w:rsidRPr="002E0519">
        <w:rPr>
          <w:rFonts w:asciiTheme="majorBidi" w:hAnsiTheme="majorBidi" w:cstheme="majorBidi"/>
          <w:szCs w:val="22"/>
        </w:rPr>
        <w:t xml:space="preserve"> pleirā</w:t>
      </w:r>
      <w:r w:rsidRPr="002E0519">
        <w:rPr>
          <w:rFonts w:asciiTheme="majorBidi" w:hAnsiTheme="majorBidi" w:cstheme="majorBidi"/>
          <w:szCs w:val="22"/>
        </w:rPr>
        <w:t xml:space="preserve"> bija mazāk nekā 10% pacientu. Laika mediāna līdz </w:t>
      </w:r>
      <w:r w:rsidR="00C710C8" w:rsidRPr="002E0519">
        <w:rPr>
          <w:szCs w:val="22"/>
        </w:rPr>
        <w:t>pirmajai ar dasatiniba lietošanu saistītajai ≥ 3. pakāpes izsvīduma pleir</w:t>
      </w:r>
      <w:r w:rsidR="00472DE3" w:rsidRPr="002E0519">
        <w:rPr>
          <w:szCs w:val="22"/>
        </w:rPr>
        <w:t>as dobum</w:t>
      </w:r>
      <w:r w:rsidR="00C710C8" w:rsidRPr="002E0519">
        <w:rPr>
          <w:szCs w:val="22"/>
        </w:rPr>
        <w:t>ā epizodei</w:t>
      </w:r>
      <w:r w:rsidRPr="002E0519">
        <w:rPr>
          <w:rFonts w:asciiTheme="majorBidi" w:hAnsiTheme="majorBidi" w:cstheme="majorBidi"/>
          <w:szCs w:val="22"/>
        </w:rPr>
        <w:t xml:space="preserve"> bija 175 nedēļas (</w:t>
      </w:r>
      <w:r w:rsidR="00C34104" w:rsidRPr="002E0519">
        <w:rPr>
          <w:rFonts w:asciiTheme="majorBidi" w:hAnsiTheme="majorBidi" w:cstheme="majorBidi"/>
          <w:szCs w:val="22"/>
        </w:rPr>
        <w:t>robežās no</w:t>
      </w:r>
      <w:r w:rsidRPr="002E0519">
        <w:rPr>
          <w:rFonts w:asciiTheme="majorBidi" w:hAnsiTheme="majorBidi" w:cstheme="majorBidi"/>
          <w:szCs w:val="22"/>
        </w:rPr>
        <w:t xml:space="preserve"> 114 līdz 274 nedēļ</w:t>
      </w:r>
      <w:r w:rsidR="00D93E92" w:rsidRPr="002E0519">
        <w:rPr>
          <w:rFonts w:asciiTheme="majorBidi" w:hAnsiTheme="majorBidi" w:cstheme="majorBidi"/>
          <w:szCs w:val="22"/>
        </w:rPr>
        <w:t>ām</w:t>
      </w:r>
      <w:r w:rsidRPr="002E0519">
        <w:rPr>
          <w:rFonts w:asciiTheme="majorBidi" w:hAnsiTheme="majorBidi" w:cstheme="majorBidi"/>
          <w:szCs w:val="22"/>
        </w:rPr>
        <w:t>). Ar dasatiniba lietošanu saistītu visu smaguma pakāpju izsvīdum</w:t>
      </w:r>
      <w:r w:rsidR="00D93E92" w:rsidRPr="002E0519">
        <w:rPr>
          <w:rFonts w:asciiTheme="majorBidi" w:hAnsiTheme="majorBidi" w:cstheme="majorBidi"/>
          <w:szCs w:val="22"/>
        </w:rPr>
        <w:t>a pleir</w:t>
      </w:r>
      <w:r w:rsidR="00472DE3" w:rsidRPr="002E0519">
        <w:rPr>
          <w:rFonts w:asciiTheme="majorBidi" w:hAnsiTheme="majorBidi" w:cstheme="majorBidi"/>
          <w:szCs w:val="22"/>
        </w:rPr>
        <w:t>as dobum</w:t>
      </w:r>
      <w:r w:rsidR="00D93E92" w:rsidRPr="002E0519">
        <w:rPr>
          <w:rFonts w:asciiTheme="majorBidi" w:hAnsiTheme="majorBidi" w:cstheme="majorBidi"/>
          <w:szCs w:val="22"/>
        </w:rPr>
        <w:t>ā</w:t>
      </w:r>
      <w:r w:rsidRPr="002E0519">
        <w:rPr>
          <w:rFonts w:asciiTheme="majorBidi" w:hAnsiTheme="majorBidi" w:cstheme="majorBidi"/>
          <w:szCs w:val="22"/>
        </w:rPr>
        <w:t xml:space="preserve"> ilguma mediāna bija 283 dienas (~ 40 nedēļas).</w:t>
      </w:r>
    </w:p>
    <w:p w14:paraId="71EEFDC8" w14:textId="1AADE758" w:rsidR="003F59AD" w:rsidRPr="002E0519" w:rsidRDefault="00B838CA" w:rsidP="000F45D9">
      <w:pPr>
        <w:pStyle w:val="BodyText"/>
        <w:widowControl/>
        <w:rPr>
          <w:rFonts w:asciiTheme="majorBidi" w:hAnsiTheme="majorBidi" w:cstheme="majorBidi"/>
          <w:szCs w:val="22"/>
        </w:rPr>
      </w:pPr>
      <w:r w:rsidRPr="002E0519">
        <w:rPr>
          <w:rFonts w:asciiTheme="majorBidi" w:hAnsiTheme="majorBidi" w:cstheme="majorBidi"/>
          <w:szCs w:val="22"/>
        </w:rPr>
        <w:t>I</w:t>
      </w:r>
      <w:r w:rsidR="00F13E15" w:rsidRPr="002E0519">
        <w:rPr>
          <w:rFonts w:asciiTheme="majorBidi" w:hAnsiTheme="majorBidi" w:cstheme="majorBidi"/>
          <w:szCs w:val="22"/>
        </w:rPr>
        <w:t>zsvīdums</w:t>
      </w:r>
      <w:r w:rsidRPr="002E0519">
        <w:rPr>
          <w:rFonts w:asciiTheme="majorBidi" w:hAnsiTheme="majorBidi" w:cstheme="majorBidi"/>
          <w:szCs w:val="22"/>
        </w:rPr>
        <w:t xml:space="preserve"> pleir</w:t>
      </w:r>
      <w:r w:rsidR="00472DE3" w:rsidRPr="002E0519">
        <w:rPr>
          <w:rFonts w:asciiTheme="majorBidi" w:hAnsiTheme="majorBidi" w:cstheme="majorBidi"/>
          <w:szCs w:val="22"/>
        </w:rPr>
        <w:t>as dobum</w:t>
      </w:r>
      <w:r w:rsidRPr="002E0519">
        <w:rPr>
          <w:rFonts w:asciiTheme="majorBidi" w:hAnsiTheme="majorBidi" w:cstheme="majorBidi"/>
          <w:szCs w:val="22"/>
        </w:rPr>
        <w:t>ā</w:t>
      </w:r>
      <w:r w:rsidR="00472DE3"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parasti bija pārejošs, un to bija iespējams novērst, pārtraucot ārstēšanu ar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00F13E15" w:rsidRPr="002E0519">
        <w:rPr>
          <w:rFonts w:asciiTheme="majorBidi" w:hAnsiTheme="majorBidi" w:cstheme="majorBidi"/>
          <w:szCs w:val="22"/>
        </w:rPr>
        <w:t xml:space="preserve"> un lietojot diurētiskos līdzekļus vai izmantojot citus piemērotus </w:t>
      </w:r>
      <w:r w:rsidR="00870A00" w:rsidRPr="002E0519">
        <w:rPr>
          <w:rFonts w:asciiTheme="majorBidi" w:hAnsiTheme="majorBidi" w:cstheme="majorBidi"/>
          <w:szCs w:val="22"/>
        </w:rPr>
        <w:t xml:space="preserve">atbalstošas </w:t>
      </w:r>
      <w:r w:rsidR="00F13E15" w:rsidRPr="002E0519">
        <w:rPr>
          <w:rFonts w:asciiTheme="majorBidi" w:hAnsiTheme="majorBidi" w:cstheme="majorBidi"/>
          <w:szCs w:val="22"/>
        </w:rPr>
        <w:t>aprūpes pasākumus (skatīt 4.2. un 4.4. apakšpunktu). No 73 pacientiem, kuriem pēc ārstēšanas ar dasatinibu radās izsvīdums</w:t>
      </w:r>
      <w:r w:rsidRPr="002E0519">
        <w:rPr>
          <w:rFonts w:asciiTheme="majorBidi" w:hAnsiTheme="majorBidi" w:cstheme="majorBidi"/>
          <w:szCs w:val="22"/>
        </w:rPr>
        <w:t xml:space="preserve"> pleir</w:t>
      </w:r>
      <w:r w:rsidR="00472DE3" w:rsidRPr="002E0519">
        <w:rPr>
          <w:rFonts w:asciiTheme="majorBidi" w:hAnsiTheme="majorBidi" w:cstheme="majorBidi"/>
          <w:szCs w:val="22"/>
        </w:rPr>
        <w:t>as dobum</w:t>
      </w:r>
      <w:r w:rsidRPr="002E0519">
        <w:rPr>
          <w:rFonts w:asciiTheme="majorBidi" w:hAnsiTheme="majorBidi" w:cstheme="majorBidi"/>
          <w:szCs w:val="22"/>
        </w:rPr>
        <w:t>ā</w:t>
      </w:r>
      <w:r w:rsidR="00F13E15" w:rsidRPr="002E0519">
        <w:rPr>
          <w:rFonts w:asciiTheme="majorBidi" w:hAnsiTheme="majorBidi" w:cstheme="majorBidi"/>
          <w:szCs w:val="22"/>
        </w:rPr>
        <w:t>, 45 pacientiem (62%) tika pārtraukta zāļu lietošana, un 30 pacientiem (41%) tika samazināta tā deva. Turklāt 34 pacienti (47%) saņēma diurētiskos līdzekļus, 23 pacienti (32%) saņēma kortikosteroīdus, un 20 pacienti (27%) saņēma gan kortikosteroīdus, gan diurētiskos līdzekļus. Deviņiem pacientiem (12%) tika izdarīta terapeitiska torakocentēze.</w:t>
      </w:r>
    </w:p>
    <w:p w14:paraId="7F52F158" w14:textId="03665FB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Sešiem procentiem ar dasatinibu ārstēto pacientu zāļu lietošanas izraisīta izsvīduma </w:t>
      </w:r>
      <w:r w:rsidR="00870A00" w:rsidRPr="002E0519">
        <w:rPr>
          <w:rFonts w:asciiTheme="majorBidi" w:hAnsiTheme="majorBidi" w:cstheme="majorBidi"/>
          <w:szCs w:val="22"/>
        </w:rPr>
        <w:t>pleir</w:t>
      </w:r>
      <w:r w:rsidR="00472DE3" w:rsidRPr="002E0519">
        <w:rPr>
          <w:rFonts w:asciiTheme="majorBidi" w:hAnsiTheme="majorBidi" w:cstheme="majorBidi"/>
          <w:szCs w:val="22"/>
        </w:rPr>
        <w:t>as dobum</w:t>
      </w:r>
      <w:r w:rsidR="00870A00" w:rsidRPr="002E0519">
        <w:rPr>
          <w:rFonts w:asciiTheme="majorBidi" w:hAnsiTheme="majorBidi" w:cstheme="majorBidi"/>
          <w:szCs w:val="22"/>
        </w:rPr>
        <w:t xml:space="preserve">ā </w:t>
      </w:r>
      <w:r w:rsidRPr="002E0519">
        <w:rPr>
          <w:rFonts w:asciiTheme="majorBidi" w:hAnsiTheme="majorBidi" w:cstheme="majorBidi"/>
          <w:szCs w:val="22"/>
        </w:rPr>
        <w:t>dēļ tā lietošana tika pārtraukta.</w:t>
      </w:r>
      <w:r w:rsidR="0045572C" w:rsidRPr="002E0519">
        <w:rPr>
          <w:rFonts w:asciiTheme="majorBidi" w:hAnsiTheme="majorBidi" w:cstheme="majorBidi"/>
          <w:szCs w:val="22"/>
        </w:rPr>
        <w:t xml:space="preserve"> </w:t>
      </w:r>
      <w:r w:rsidR="00870A00" w:rsidRPr="002E0519">
        <w:rPr>
          <w:szCs w:val="22"/>
        </w:rPr>
        <w:t>Izsvīdumam pleir</w:t>
      </w:r>
      <w:r w:rsidR="00472DE3" w:rsidRPr="002E0519">
        <w:rPr>
          <w:szCs w:val="22"/>
        </w:rPr>
        <w:t>as dobum</w:t>
      </w:r>
      <w:r w:rsidR="00870A00" w:rsidRPr="002E0519">
        <w:rPr>
          <w:szCs w:val="22"/>
        </w:rPr>
        <w:t>ā nebija nevēlamas ietekmes uz atbildes reakcijas rašanos</w:t>
      </w:r>
      <w:r w:rsidRPr="002E0519">
        <w:rPr>
          <w:rFonts w:asciiTheme="majorBidi" w:hAnsiTheme="majorBidi" w:cstheme="majorBidi"/>
          <w:szCs w:val="22"/>
        </w:rPr>
        <w:t xml:space="preserve">. </w:t>
      </w:r>
      <w:r w:rsidR="00870A00" w:rsidRPr="002E0519">
        <w:rPr>
          <w:szCs w:val="22"/>
        </w:rPr>
        <w:t>Dasatiniba terapijas grupā no pacientiem, kuriem bija izsvīdums pleir</w:t>
      </w:r>
      <w:r w:rsidR="00472DE3" w:rsidRPr="002E0519">
        <w:rPr>
          <w:szCs w:val="22"/>
        </w:rPr>
        <w:t>as dobum</w:t>
      </w:r>
      <w:r w:rsidR="00870A00" w:rsidRPr="002E0519">
        <w:rPr>
          <w:szCs w:val="22"/>
        </w:rPr>
        <w:t>ā</w:t>
      </w:r>
      <w:r w:rsidRPr="002E0519">
        <w:rPr>
          <w:rFonts w:asciiTheme="majorBidi" w:hAnsiTheme="majorBidi" w:cstheme="majorBidi"/>
          <w:szCs w:val="22"/>
        </w:rPr>
        <w:t xml:space="preserve">, 96% sasniedza cCCyR, 82% sasniedza MMR, un 50% sasniedza MR4.5, neskatoties uz dasatiniba lietošanas pārtraukšanu </w:t>
      </w:r>
      <w:r w:rsidR="00870A00" w:rsidRPr="002E0519">
        <w:rPr>
          <w:rFonts w:asciiTheme="majorBidi" w:hAnsiTheme="majorBidi" w:cstheme="majorBidi"/>
          <w:szCs w:val="22"/>
        </w:rPr>
        <w:t xml:space="preserve">uz laiku </w:t>
      </w:r>
      <w:r w:rsidRPr="002E0519">
        <w:rPr>
          <w:rFonts w:asciiTheme="majorBidi" w:hAnsiTheme="majorBidi" w:cstheme="majorBidi"/>
          <w:szCs w:val="22"/>
        </w:rPr>
        <w:t>vai devas pielāgošanu.</w:t>
      </w:r>
    </w:p>
    <w:p w14:paraId="2C01AEA3" w14:textId="0972F708"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Sīkāku informāciju par pacientiem ar HML hroniskā vai progresējošā fāzē vai Ph+ ALL, skatīt</w:t>
      </w:r>
      <w:r w:rsidR="009A192C" w:rsidRPr="002E0519">
        <w:rPr>
          <w:rFonts w:asciiTheme="majorBidi" w:hAnsiTheme="majorBidi" w:cstheme="majorBidi"/>
          <w:szCs w:val="22"/>
        </w:rPr>
        <w:t xml:space="preserve"> </w:t>
      </w:r>
      <w:r w:rsidRPr="002E0519">
        <w:rPr>
          <w:rFonts w:asciiTheme="majorBidi" w:hAnsiTheme="majorBidi" w:cstheme="majorBidi"/>
          <w:szCs w:val="22"/>
        </w:rPr>
        <w:t>4.4.</w:t>
      </w:r>
      <w:r w:rsidR="00BB1883" w:rsidRPr="002E0519">
        <w:rPr>
          <w:rFonts w:asciiTheme="majorBidi" w:hAnsiTheme="majorBidi" w:cstheme="majorBidi"/>
          <w:szCs w:val="22"/>
        </w:rPr>
        <w:t> </w:t>
      </w:r>
      <w:r w:rsidRPr="002E0519">
        <w:rPr>
          <w:rFonts w:asciiTheme="majorBidi" w:hAnsiTheme="majorBidi" w:cstheme="majorBidi"/>
          <w:szCs w:val="22"/>
        </w:rPr>
        <w:t>apakšpunktā.</w:t>
      </w:r>
    </w:p>
    <w:p w14:paraId="57956BD2" w14:textId="77777777" w:rsidR="003F59AD" w:rsidRDefault="003F59AD" w:rsidP="000F45D9">
      <w:pPr>
        <w:pStyle w:val="BodyText"/>
        <w:widowControl/>
        <w:rPr>
          <w:rFonts w:asciiTheme="majorBidi" w:hAnsiTheme="majorBidi" w:cstheme="majorBidi"/>
          <w:szCs w:val="22"/>
        </w:rPr>
      </w:pPr>
    </w:p>
    <w:p w14:paraId="7EE1C30A" w14:textId="01B156C3" w:rsidR="00D37599" w:rsidRDefault="00D37599" w:rsidP="000F45D9">
      <w:pPr>
        <w:pStyle w:val="BodyText"/>
        <w:widowControl/>
        <w:rPr>
          <w:rFonts w:asciiTheme="majorBidi" w:hAnsiTheme="majorBidi" w:cstheme="majorBidi"/>
          <w:szCs w:val="22"/>
        </w:rPr>
      </w:pPr>
      <w:r>
        <w:rPr>
          <w:rFonts w:asciiTheme="majorBidi" w:hAnsiTheme="majorBidi" w:cstheme="majorBidi"/>
          <w:szCs w:val="22"/>
        </w:rPr>
        <w:t>P</w:t>
      </w:r>
      <w:r w:rsidRPr="00D37599">
        <w:rPr>
          <w:rFonts w:asciiTheme="majorBidi" w:hAnsiTheme="majorBidi" w:cstheme="majorBidi"/>
          <w:szCs w:val="22"/>
        </w:rPr>
        <w:t xml:space="preserve">acientiem ar pleiras izsvīdumu ziņots par hilotoraksa gadījumiem. Daži hilotoraksa gadījumi izzuda pēc dasatiniba lietošanas </w:t>
      </w:r>
      <w:r>
        <w:rPr>
          <w:rFonts w:asciiTheme="majorBidi" w:hAnsiTheme="majorBidi" w:cstheme="majorBidi"/>
          <w:szCs w:val="22"/>
        </w:rPr>
        <w:t>izbeigšanas</w:t>
      </w:r>
      <w:r w:rsidRPr="00D37599">
        <w:rPr>
          <w:rFonts w:asciiTheme="majorBidi" w:hAnsiTheme="majorBidi" w:cstheme="majorBidi"/>
          <w:szCs w:val="22"/>
        </w:rPr>
        <w:t>, pārtraukšanas vai devas samazināšanas, taču vairumā gadījumu bija nepieciešama arī papildu ārstēšana.</w:t>
      </w:r>
    </w:p>
    <w:p w14:paraId="252A4667" w14:textId="77777777" w:rsidR="00D37599" w:rsidRPr="002E0519" w:rsidRDefault="00D37599" w:rsidP="000F45D9">
      <w:pPr>
        <w:pStyle w:val="BodyText"/>
        <w:widowControl/>
        <w:rPr>
          <w:rFonts w:asciiTheme="majorBidi" w:hAnsiTheme="majorBidi" w:cstheme="majorBidi"/>
          <w:szCs w:val="22"/>
        </w:rPr>
      </w:pPr>
    </w:p>
    <w:p w14:paraId="1A563181"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Pulmonāla arteriāla hipertensija (PAH)</w:t>
      </w:r>
    </w:p>
    <w:p w14:paraId="77B5F003" w14:textId="13DFFADA" w:rsidR="003F59AD" w:rsidRPr="002E0519" w:rsidRDefault="007D6BE4" w:rsidP="000F45D9">
      <w:pPr>
        <w:pStyle w:val="BodyText"/>
        <w:widowControl/>
        <w:rPr>
          <w:rFonts w:asciiTheme="majorBidi" w:hAnsiTheme="majorBidi" w:cstheme="majorBidi"/>
          <w:szCs w:val="22"/>
        </w:rPr>
      </w:pPr>
      <w:r w:rsidRPr="002E0519">
        <w:t>Saistībā ar dasatiniba terapiju ir ziņots</w:t>
      </w:r>
      <w:r w:rsidR="00F13E15" w:rsidRPr="002E0519">
        <w:rPr>
          <w:rFonts w:asciiTheme="majorBidi" w:hAnsiTheme="majorBidi" w:cstheme="majorBidi"/>
          <w:szCs w:val="22"/>
        </w:rPr>
        <w:t xml:space="preserve"> par PAH (prekapilāra pulmonāla arteriāla hipertensija, kas apstiprināta labās sirds puses katetrizācijā). Šajos gadījumos par PAH ziņots pēc dasatiniba terapijas uzsākšanas, tai skaitā vairāk nekā vienu gadu pēc terapijas uzsākšanas. Pacienti, kuriem </w:t>
      </w:r>
      <w:r w:rsidRPr="002E0519">
        <w:rPr>
          <w:rFonts w:asciiTheme="majorBidi" w:hAnsiTheme="majorBidi" w:cstheme="majorBidi"/>
          <w:szCs w:val="22"/>
        </w:rPr>
        <w:t xml:space="preserve">dasatiniba terapijas laikā </w:t>
      </w:r>
      <w:r w:rsidR="00F13E15" w:rsidRPr="002E0519">
        <w:rPr>
          <w:rFonts w:asciiTheme="majorBidi" w:hAnsiTheme="majorBidi" w:cstheme="majorBidi"/>
          <w:szCs w:val="22"/>
        </w:rPr>
        <w:t>ziņots par PAH, bieži vienlaicīgi lietoj</w:t>
      </w:r>
      <w:r w:rsidRPr="002E0519">
        <w:rPr>
          <w:rFonts w:asciiTheme="majorBidi" w:hAnsiTheme="majorBidi" w:cstheme="majorBidi"/>
          <w:szCs w:val="22"/>
        </w:rPr>
        <w:t>a</w:t>
      </w:r>
      <w:r w:rsidR="00F13E15" w:rsidRPr="002E0519">
        <w:rPr>
          <w:rFonts w:asciiTheme="majorBidi" w:hAnsiTheme="majorBidi" w:cstheme="majorBidi"/>
          <w:szCs w:val="22"/>
        </w:rPr>
        <w:t xml:space="preserve"> citas zāles vai arī viņiem papildus ļaundabīgajai pamatslimībai bij</w:t>
      </w:r>
      <w:r w:rsidRPr="002E0519">
        <w:rPr>
          <w:rFonts w:asciiTheme="majorBidi" w:hAnsiTheme="majorBidi" w:cstheme="majorBidi"/>
          <w:szCs w:val="22"/>
        </w:rPr>
        <w:t>a</w:t>
      </w:r>
      <w:r w:rsidR="00F13E15" w:rsidRPr="002E0519">
        <w:rPr>
          <w:rFonts w:asciiTheme="majorBidi" w:hAnsiTheme="majorBidi" w:cstheme="majorBidi"/>
          <w:szCs w:val="22"/>
        </w:rPr>
        <w:t xml:space="preserve"> vēl citas slimības. Pacientiem ar PAH pēc dasatiniba lietošanas pārtraukšanas novēroja hemodinamisko un klīnisko rādītāju uzlabošanos.</w:t>
      </w:r>
    </w:p>
    <w:p w14:paraId="19C58E3D" w14:textId="77777777" w:rsidR="003F59AD" w:rsidRPr="002E0519" w:rsidRDefault="003F59AD" w:rsidP="000F45D9">
      <w:pPr>
        <w:pStyle w:val="BodyText"/>
        <w:widowControl/>
        <w:rPr>
          <w:rFonts w:asciiTheme="majorBidi" w:hAnsiTheme="majorBidi" w:cstheme="majorBidi"/>
          <w:szCs w:val="22"/>
        </w:rPr>
      </w:pPr>
    </w:p>
    <w:p w14:paraId="4AEE8A68"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QT intervāla pagarināšanās</w:t>
      </w:r>
    </w:p>
    <w:p w14:paraId="3C40A63A" w14:textId="40DAC937" w:rsidR="003F59AD" w:rsidRPr="002E0519" w:rsidRDefault="00F13E15" w:rsidP="009A192C">
      <w:pPr>
        <w:pStyle w:val="BodyText"/>
        <w:widowControl/>
        <w:rPr>
          <w:rFonts w:asciiTheme="majorBidi" w:hAnsiTheme="majorBidi" w:cstheme="majorBidi"/>
          <w:szCs w:val="22"/>
        </w:rPr>
      </w:pPr>
      <w:r w:rsidRPr="002E0519">
        <w:rPr>
          <w:rFonts w:asciiTheme="majorBidi" w:hAnsiTheme="majorBidi" w:cstheme="majorBidi"/>
          <w:szCs w:val="22"/>
        </w:rPr>
        <w:t xml:space="preserve">III fāzes pētījumā pacientiem ar pirmreizēji diagnosticētu HML hroniskā fāzē pēc vismaz 12 mēnešus ilgas novērošanas vienam pacientam (&lt; 1%)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grupā novēroja QTcF &gt; 500 ms (skatīt</w:t>
      </w:r>
      <w:r w:rsidR="009A192C" w:rsidRPr="002E0519">
        <w:rPr>
          <w:rFonts w:asciiTheme="majorBidi" w:hAnsiTheme="majorBidi" w:cstheme="majorBidi"/>
          <w:szCs w:val="22"/>
        </w:rPr>
        <w:t xml:space="preserve"> </w:t>
      </w:r>
      <w:r w:rsidRPr="002E0519">
        <w:rPr>
          <w:rFonts w:asciiTheme="majorBidi" w:hAnsiTheme="majorBidi" w:cstheme="majorBidi"/>
          <w:szCs w:val="22"/>
        </w:rPr>
        <w:t>4.4.</w:t>
      </w:r>
      <w:r w:rsidR="007D6BE4" w:rsidRPr="002E0519">
        <w:rPr>
          <w:rFonts w:asciiTheme="majorBidi" w:hAnsiTheme="majorBidi" w:cstheme="majorBidi"/>
          <w:szCs w:val="22"/>
        </w:rPr>
        <w:t> </w:t>
      </w:r>
      <w:r w:rsidRPr="002E0519">
        <w:rPr>
          <w:rFonts w:asciiTheme="majorBidi" w:hAnsiTheme="majorBidi" w:cstheme="majorBidi"/>
          <w:szCs w:val="22"/>
        </w:rPr>
        <w:t>apakšpunktu). Pēc vismaz 60 mēnešus ilgas novērošanas par jauniem QTcF &gt; 500 ms gadījumiem vairs netika ziņots nevienam pacientam.</w:t>
      </w:r>
    </w:p>
    <w:p w14:paraId="7A3B7377" w14:textId="1C90EC58" w:rsidR="003F59AD" w:rsidRPr="002E0519" w:rsidRDefault="007D6BE4"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Piecos </w:t>
      </w:r>
      <w:r w:rsidR="00F13E15" w:rsidRPr="002E0519">
        <w:rPr>
          <w:rFonts w:asciiTheme="majorBidi" w:hAnsiTheme="majorBidi" w:cstheme="majorBidi"/>
          <w:szCs w:val="22"/>
        </w:rPr>
        <w:t xml:space="preserve">II fāzes klīniskajos pētījumos pacientiem ar </w:t>
      </w:r>
      <w:r w:rsidRPr="002E0519">
        <w:rPr>
          <w:szCs w:val="22"/>
        </w:rPr>
        <w:t>rezistenci pret iepriekšēju imatiniba terapiju vai tās</w:t>
      </w:r>
      <w:r w:rsidR="00F13E15" w:rsidRPr="002E0519">
        <w:rPr>
          <w:rFonts w:asciiTheme="majorBidi" w:hAnsiTheme="majorBidi" w:cstheme="majorBidi"/>
          <w:szCs w:val="22"/>
        </w:rPr>
        <w:t xml:space="preserve"> nepanesamību 865 pacientiem, kuri lietoja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00F13E15" w:rsidRPr="002E0519">
        <w:rPr>
          <w:rFonts w:asciiTheme="majorBidi" w:hAnsiTheme="majorBidi" w:cstheme="majorBidi"/>
          <w:szCs w:val="22"/>
        </w:rPr>
        <w:t xml:space="preserve"> 70 mg divas reizes dienā, tika pierakstīta </w:t>
      </w:r>
      <w:r w:rsidRPr="002E0519">
        <w:rPr>
          <w:szCs w:val="22"/>
        </w:rPr>
        <w:t>un centralizēti analizēta EKG – atkārtoti s</w:t>
      </w:r>
      <w:r w:rsidR="00387DB6" w:rsidRPr="002E0519">
        <w:rPr>
          <w:szCs w:val="22"/>
        </w:rPr>
        <w:t>ā</w:t>
      </w:r>
      <w:r w:rsidRPr="002E0519">
        <w:rPr>
          <w:szCs w:val="22"/>
        </w:rPr>
        <w:t>kotnējā stāvoklī un iepriekš noteiktos laika punktos ārstēšanas laikā</w:t>
      </w:r>
      <w:r w:rsidR="00F13E15" w:rsidRPr="002E0519">
        <w:rPr>
          <w:rFonts w:asciiTheme="majorBidi" w:hAnsiTheme="majorBidi" w:cstheme="majorBidi"/>
          <w:szCs w:val="22"/>
        </w:rPr>
        <w:t>. QT intervāls tika koriģēts atbilstoši sirdsdarbības frekvencei pēc Federika metodes.</w:t>
      </w:r>
      <w:r w:rsidR="003A4088" w:rsidRPr="002E0519">
        <w:rPr>
          <w:rFonts w:asciiTheme="majorBidi" w:hAnsiTheme="majorBidi" w:cstheme="majorBidi"/>
          <w:szCs w:val="22"/>
        </w:rPr>
        <w:t xml:space="preserve"> </w:t>
      </w:r>
      <w:r w:rsidR="00892C8F" w:rsidRPr="002E0519">
        <w:rPr>
          <w:rFonts w:asciiTheme="majorBidi" w:hAnsiTheme="majorBidi" w:cstheme="majorBidi"/>
          <w:szCs w:val="22"/>
        </w:rPr>
        <w:t>Astotajā</w:t>
      </w:r>
      <w:r w:rsidR="00F13E15" w:rsidRPr="002E0519">
        <w:rPr>
          <w:rFonts w:asciiTheme="majorBidi" w:hAnsiTheme="majorBidi" w:cstheme="majorBidi"/>
          <w:szCs w:val="22"/>
        </w:rPr>
        <w:t xml:space="preserve"> dienā visos laika punktos pēc devas ievadīšanas QTcF intervāla vidējās izmaiņas salīdzinājumā ar sāk</w:t>
      </w:r>
      <w:r w:rsidR="00892C8F" w:rsidRPr="002E0519">
        <w:rPr>
          <w:rFonts w:asciiTheme="majorBidi" w:hAnsiTheme="majorBidi" w:cstheme="majorBidi"/>
          <w:szCs w:val="22"/>
        </w:rPr>
        <w:t xml:space="preserve">otnējo </w:t>
      </w:r>
      <w:r w:rsidR="00F13E15" w:rsidRPr="002E0519">
        <w:rPr>
          <w:rFonts w:asciiTheme="majorBidi" w:hAnsiTheme="majorBidi" w:cstheme="majorBidi"/>
          <w:szCs w:val="22"/>
        </w:rPr>
        <w:t xml:space="preserve">stāvokli bija 4-6 ms ar attiecīgo 95% ticamības intervāla augšējo robežu &lt; 7 ms </w:t>
      </w:r>
      <w:r w:rsidR="00892C8F" w:rsidRPr="002E0519">
        <w:rPr>
          <w:szCs w:val="22"/>
        </w:rPr>
        <w:t>Piecpadsmit pacientiem </w:t>
      </w:r>
      <w:r w:rsidR="00F13E15" w:rsidRPr="002E0519">
        <w:rPr>
          <w:rFonts w:asciiTheme="majorBidi" w:hAnsiTheme="majorBidi" w:cstheme="majorBidi"/>
          <w:szCs w:val="22"/>
        </w:rPr>
        <w:t xml:space="preserve">(1%) no 2182 pacientiem ar </w:t>
      </w:r>
      <w:r w:rsidR="00892C8F" w:rsidRPr="002E0519">
        <w:rPr>
          <w:szCs w:val="22"/>
        </w:rPr>
        <w:t>rezistenci pret iepriekšēju imatiniba terapiju vai tās</w:t>
      </w:r>
      <w:r w:rsidR="00F13E15" w:rsidRPr="002E0519">
        <w:rPr>
          <w:rFonts w:asciiTheme="majorBidi" w:hAnsiTheme="majorBidi" w:cstheme="majorBidi"/>
          <w:szCs w:val="22"/>
        </w:rPr>
        <w:t xml:space="preserve"> nepanesamību, kuri klīniskajos pētījumos lietoja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00F13E15" w:rsidRPr="002E0519">
        <w:rPr>
          <w:rFonts w:asciiTheme="majorBidi" w:hAnsiTheme="majorBidi" w:cstheme="majorBidi"/>
          <w:szCs w:val="22"/>
        </w:rPr>
        <w:t xml:space="preserve">, </w:t>
      </w:r>
      <w:r w:rsidR="004519CE" w:rsidRPr="002E0519">
        <w:rPr>
          <w:szCs w:val="22"/>
        </w:rPr>
        <w:t>par QTc intervāla pagarināšanos kā nevēlamu blakusparādību ziņoja 15 (1%) pacientiem</w:t>
      </w:r>
      <w:r w:rsidR="00F13E15" w:rsidRPr="002E0519">
        <w:rPr>
          <w:rFonts w:asciiTheme="majorBidi" w:hAnsiTheme="majorBidi" w:cstheme="majorBidi"/>
          <w:szCs w:val="22"/>
        </w:rPr>
        <w:t>. Divdesmit vienam pacientam (1%) QTcF bija &gt; 500 ms (skatīt 4.4. apakšpunktu).</w:t>
      </w:r>
    </w:p>
    <w:p w14:paraId="55C984FB" w14:textId="77777777" w:rsidR="003F59AD" w:rsidRPr="002E0519" w:rsidRDefault="003F59AD" w:rsidP="000F45D9">
      <w:pPr>
        <w:pStyle w:val="BodyText"/>
        <w:widowControl/>
        <w:rPr>
          <w:rFonts w:asciiTheme="majorBidi" w:hAnsiTheme="majorBidi" w:cstheme="majorBidi"/>
          <w:szCs w:val="22"/>
        </w:rPr>
      </w:pPr>
    </w:p>
    <w:p w14:paraId="2EFF68A0" w14:textId="52D20561" w:rsidR="003F59AD" w:rsidRPr="002E0519" w:rsidRDefault="00D93E92" w:rsidP="000F45D9">
      <w:pPr>
        <w:widowControl/>
        <w:rPr>
          <w:rFonts w:asciiTheme="majorBidi" w:hAnsiTheme="majorBidi" w:cstheme="majorBidi"/>
          <w:i/>
        </w:rPr>
      </w:pPr>
      <w:r w:rsidRPr="002E0519">
        <w:rPr>
          <w:rFonts w:asciiTheme="majorBidi" w:hAnsiTheme="majorBidi" w:cstheme="majorBidi"/>
          <w:i/>
          <w:u w:val="single"/>
        </w:rPr>
        <w:t>Nevēlamas k</w:t>
      </w:r>
      <w:r w:rsidR="00F13E15" w:rsidRPr="002E0519">
        <w:rPr>
          <w:rFonts w:asciiTheme="majorBidi" w:hAnsiTheme="majorBidi" w:cstheme="majorBidi"/>
          <w:i/>
          <w:u w:val="single"/>
        </w:rPr>
        <w:t>ardiālas blakusparādības</w:t>
      </w:r>
    </w:p>
    <w:p w14:paraId="175D9AFE"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 kuriem pastāv sirds slimību riska faktori vai sirds slimība anamnēzē, rūpīgi jākontrolē, vai neparādās sirds disfunkcijai raksturīgas pazīmes vai simptomi, un šie pacienti atbilstoši jāizmeklē un jāārstē (skatīt 4.4. apakšpunktu).</w:t>
      </w:r>
    </w:p>
    <w:p w14:paraId="7D0FC615" w14:textId="77777777" w:rsidR="003F59AD" w:rsidRPr="002E0519" w:rsidRDefault="003F59AD" w:rsidP="000F45D9">
      <w:pPr>
        <w:pStyle w:val="BodyText"/>
        <w:widowControl/>
        <w:rPr>
          <w:rFonts w:asciiTheme="majorBidi" w:hAnsiTheme="majorBidi" w:cstheme="majorBidi"/>
          <w:szCs w:val="22"/>
        </w:rPr>
      </w:pPr>
    </w:p>
    <w:p w14:paraId="612EFC3A" w14:textId="5E2532F4"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B hepatīta reaktivācija</w:t>
      </w:r>
    </w:p>
    <w:p w14:paraId="628F2CC9" w14:textId="04BB7885"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Saistībā ar Bcr-Abl TKI ziņots par B hepatīta vīrusa reaktivāciju. Dažos gadījumos </w:t>
      </w:r>
      <w:r w:rsidR="004519CE" w:rsidRPr="002E0519">
        <w:rPr>
          <w:rFonts w:asciiTheme="majorBidi" w:hAnsiTheme="majorBidi" w:cstheme="majorBidi"/>
          <w:szCs w:val="22"/>
        </w:rPr>
        <w:t xml:space="preserve">radās </w:t>
      </w:r>
      <w:r w:rsidRPr="002E0519">
        <w:rPr>
          <w:rFonts w:asciiTheme="majorBidi" w:hAnsiTheme="majorBidi" w:cstheme="majorBidi"/>
          <w:szCs w:val="22"/>
        </w:rPr>
        <w:t xml:space="preserve">akūta aknu mazspēja vai fulminants hepatīts, kura dēļ bija </w:t>
      </w:r>
      <w:r w:rsidR="004519CE" w:rsidRPr="002E0519">
        <w:rPr>
          <w:rFonts w:asciiTheme="majorBidi" w:hAnsiTheme="majorBidi" w:cstheme="majorBidi"/>
          <w:szCs w:val="22"/>
        </w:rPr>
        <w:t xml:space="preserve">nepieciešama </w:t>
      </w:r>
      <w:r w:rsidRPr="002E0519">
        <w:rPr>
          <w:rFonts w:asciiTheme="majorBidi" w:hAnsiTheme="majorBidi" w:cstheme="majorBidi"/>
          <w:szCs w:val="22"/>
        </w:rPr>
        <w:t>aknu transplantācija, vai iznākums bija letāls (skatīt 4.4. apakšpunktu).</w:t>
      </w:r>
    </w:p>
    <w:p w14:paraId="29B6148E" w14:textId="77777777" w:rsidR="003F59AD" w:rsidRPr="002E0519" w:rsidRDefault="003F59AD" w:rsidP="000F45D9">
      <w:pPr>
        <w:pStyle w:val="BodyText"/>
        <w:widowControl/>
        <w:rPr>
          <w:rFonts w:asciiTheme="majorBidi" w:hAnsiTheme="majorBidi" w:cstheme="majorBidi"/>
          <w:szCs w:val="22"/>
        </w:rPr>
      </w:pPr>
    </w:p>
    <w:p w14:paraId="7525E453" w14:textId="3294584F" w:rsidR="003A4088"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III fāzes devas optimizācijas pētījumā pacientiem ar HML hroniskā fāzē </w:t>
      </w:r>
      <w:r w:rsidR="004519CE" w:rsidRPr="002E0519">
        <w:rPr>
          <w:szCs w:val="22"/>
        </w:rPr>
        <w:t>un rezistenci pret iepriekšēju imatiniba terapiju vai tās</w:t>
      </w:r>
      <w:r w:rsidRPr="002E0519">
        <w:rPr>
          <w:rFonts w:asciiTheme="majorBidi" w:hAnsiTheme="majorBidi" w:cstheme="majorBidi"/>
          <w:szCs w:val="22"/>
        </w:rPr>
        <w:t xml:space="preserve"> nepanesamību (ārstēšanas ilguma mediāna 30 mēneši) izsvīduma </w:t>
      </w:r>
      <w:r w:rsidR="004519CE" w:rsidRPr="002E0519">
        <w:rPr>
          <w:rFonts w:asciiTheme="majorBidi" w:hAnsiTheme="majorBidi" w:cstheme="majorBidi"/>
          <w:szCs w:val="22"/>
        </w:rPr>
        <w:t>pleir</w:t>
      </w:r>
      <w:r w:rsidR="00472DE3" w:rsidRPr="002E0519">
        <w:rPr>
          <w:rFonts w:asciiTheme="majorBidi" w:hAnsiTheme="majorBidi" w:cstheme="majorBidi"/>
          <w:szCs w:val="22"/>
        </w:rPr>
        <w:t>as dobum</w:t>
      </w:r>
      <w:r w:rsidR="004519CE" w:rsidRPr="002E0519">
        <w:rPr>
          <w:rFonts w:asciiTheme="majorBidi" w:hAnsiTheme="majorBidi" w:cstheme="majorBidi"/>
          <w:szCs w:val="22"/>
        </w:rPr>
        <w:t xml:space="preserve">ā </w:t>
      </w:r>
      <w:r w:rsidRPr="002E0519">
        <w:rPr>
          <w:rFonts w:asciiTheme="majorBidi" w:hAnsiTheme="majorBidi" w:cstheme="majorBidi"/>
          <w:szCs w:val="22"/>
        </w:rPr>
        <w:t>un sastrēguma sirds mazspējas/</w:t>
      </w:r>
      <w:r w:rsidR="004519CE" w:rsidRPr="002E0519">
        <w:rPr>
          <w:rFonts w:asciiTheme="majorBidi" w:hAnsiTheme="majorBidi" w:cstheme="majorBidi"/>
          <w:szCs w:val="22"/>
        </w:rPr>
        <w:t xml:space="preserve">sirds </w:t>
      </w:r>
      <w:r w:rsidRPr="002E0519">
        <w:rPr>
          <w:rFonts w:asciiTheme="majorBidi" w:hAnsiTheme="majorBidi" w:cstheme="majorBidi"/>
          <w:szCs w:val="22"/>
        </w:rPr>
        <w:t xml:space="preserve">disfunkcijas sastopamība bija mazāka pacientiem, kuri ārstēšanā saņēma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100 mg vienu reizi dienā, nekā pacientiem, kuri ārstēšanās saņēma </w:t>
      </w:r>
      <w:r w:rsidR="00115E06" w:rsidRPr="002E0519">
        <w:rPr>
          <w:rFonts w:asciiTheme="majorBidi" w:hAnsiTheme="majorBidi" w:cstheme="majorBidi"/>
          <w:szCs w:val="22"/>
        </w:rPr>
        <w:t>dasatiniba</w:t>
      </w:r>
      <w:r w:rsidR="003A4088" w:rsidRPr="002E0519">
        <w:rPr>
          <w:rFonts w:asciiTheme="majorBidi" w:hAnsiTheme="majorBidi" w:cstheme="majorBidi"/>
          <w:szCs w:val="22"/>
        </w:rPr>
        <w:t xml:space="preserve"> </w:t>
      </w:r>
      <w:r w:rsidRPr="002E0519">
        <w:rPr>
          <w:rFonts w:asciiTheme="majorBidi" w:hAnsiTheme="majorBidi" w:cstheme="majorBidi"/>
          <w:szCs w:val="22"/>
        </w:rPr>
        <w:t xml:space="preserve">70 mg divas reizes dienā. </w:t>
      </w:r>
    </w:p>
    <w:p w14:paraId="1DF5315C" w14:textId="7D004213" w:rsidR="003F59AD" w:rsidRPr="002E0519" w:rsidRDefault="00593631" w:rsidP="000F45D9">
      <w:pPr>
        <w:pStyle w:val="BodyText"/>
        <w:widowControl/>
        <w:rPr>
          <w:rFonts w:asciiTheme="majorBidi" w:hAnsiTheme="majorBidi" w:cstheme="majorBidi"/>
          <w:szCs w:val="22"/>
        </w:rPr>
      </w:pPr>
      <w:r w:rsidRPr="002E0519">
        <w:rPr>
          <w:rFonts w:asciiTheme="majorBidi" w:hAnsiTheme="majorBidi" w:cstheme="majorBidi"/>
          <w:szCs w:val="22"/>
        </w:rPr>
        <w:t>P</w:t>
      </w:r>
      <w:r w:rsidR="00F13E15" w:rsidRPr="002E0519">
        <w:rPr>
          <w:rFonts w:asciiTheme="majorBidi" w:hAnsiTheme="majorBidi" w:cstheme="majorBidi"/>
          <w:szCs w:val="22"/>
        </w:rPr>
        <w:t xml:space="preserve">ar mielosupresiju arī </w:t>
      </w:r>
      <w:r w:rsidRPr="002E0519">
        <w:rPr>
          <w:rFonts w:asciiTheme="majorBidi" w:hAnsiTheme="majorBidi" w:cstheme="majorBidi"/>
          <w:szCs w:val="22"/>
        </w:rPr>
        <w:t xml:space="preserve">ziņots </w:t>
      </w:r>
      <w:r w:rsidR="00F13E15" w:rsidRPr="002E0519">
        <w:rPr>
          <w:rFonts w:asciiTheme="majorBidi" w:hAnsiTheme="majorBidi" w:cstheme="majorBidi"/>
          <w:szCs w:val="22"/>
        </w:rPr>
        <w:t>retāk pacientiem, kuri ārstēšanā saņēma 100 mg vienu reizi dienā (skatīt zemāk „</w:t>
      </w:r>
      <w:r w:rsidRPr="002E0519">
        <w:rPr>
          <w:szCs w:val="22"/>
        </w:rPr>
        <w:t>Novirzes laboratoriskajos izmeklējumos</w:t>
      </w:r>
      <w:r w:rsidR="00F13E15" w:rsidRPr="002E0519">
        <w:rPr>
          <w:rFonts w:asciiTheme="majorBidi" w:hAnsiTheme="majorBidi" w:cstheme="majorBidi"/>
          <w:szCs w:val="22"/>
        </w:rPr>
        <w:t>”). Ārstēšanas ilguma mediāna grupā, kas saņēma 100 mg vienu reizi dienā saņēma, bija 37 mēneši (</w:t>
      </w:r>
      <w:r w:rsidR="00D93E92" w:rsidRPr="002E0519">
        <w:rPr>
          <w:rFonts w:asciiTheme="majorBidi" w:hAnsiTheme="majorBidi" w:cstheme="majorBidi"/>
          <w:szCs w:val="22"/>
        </w:rPr>
        <w:t>robežās no</w:t>
      </w:r>
      <w:r w:rsidR="00F13E15" w:rsidRPr="002E0519">
        <w:rPr>
          <w:rFonts w:asciiTheme="majorBidi" w:hAnsiTheme="majorBidi" w:cstheme="majorBidi"/>
          <w:szCs w:val="22"/>
        </w:rPr>
        <w:t xml:space="preserve"> 1</w:t>
      </w:r>
      <w:r w:rsidR="00D93E92" w:rsidRPr="002E0519">
        <w:rPr>
          <w:rFonts w:asciiTheme="majorBidi" w:hAnsiTheme="majorBidi" w:cstheme="majorBidi"/>
          <w:szCs w:val="22"/>
        </w:rPr>
        <w:t xml:space="preserve"> līdz </w:t>
      </w:r>
      <w:r w:rsidR="00F13E15" w:rsidRPr="002E0519">
        <w:rPr>
          <w:rFonts w:asciiTheme="majorBidi" w:hAnsiTheme="majorBidi" w:cstheme="majorBidi"/>
          <w:szCs w:val="22"/>
        </w:rPr>
        <w:t>91 mēnesi</w:t>
      </w:r>
      <w:r w:rsidR="00D93E92" w:rsidRPr="002E0519">
        <w:rPr>
          <w:rFonts w:asciiTheme="majorBidi" w:hAnsiTheme="majorBidi" w:cstheme="majorBidi"/>
          <w:szCs w:val="22"/>
        </w:rPr>
        <w:t>m</w:t>
      </w:r>
      <w:r w:rsidR="00F13E15" w:rsidRPr="002E0519">
        <w:rPr>
          <w:rFonts w:asciiTheme="majorBidi" w:hAnsiTheme="majorBidi" w:cstheme="majorBidi"/>
          <w:szCs w:val="22"/>
        </w:rPr>
        <w:t xml:space="preserve">). Atsevišķu </w:t>
      </w:r>
      <w:r w:rsidR="00AE45C4" w:rsidRPr="002E0519">
        <w:rPr>
          <w:rFonts w:asciiTheme="majorBidi" w:hAnsiTheme="majorBidi" w:cstheme="majorBidi"/>
          <w:szCs w:val="22"/>
        </w:rPr>
        <w:t xml:space="preserve">nevēlamo </w:t>
      </w:r>
      <w:r w:rsidR="00F13E15" w:rsidRPr="002E0519">
        <w:rPr>
          <w:rFonts w:asciiTheme="majorBidi" w:hAnsiTheme="majorBidi" w:cstheme="majorBidi"/>
          <w:szCs w:val="22"/>
        </w:rPr>
        <w:t xml:space="preserve">blakusparādību, par kurām ziņoja pēc ieteicamās 100 mg </w:t>
      </w:r>
      <w:r w:rsidR="00AE45C4" w:rsidRPr="002E0519">
        <w:rPr>
          <w:rFonts w:asciiTheme="majorBidi" w:hAnsiTheme="majorBidi" w:cstheme="majorBidi"/>
          <w:szCs w:val="22"/>
        </w:rPr>
        <w:t>sākum</w:t>
      </w:r>
      <w:r w:rsidR="00F13E15" w:rsidRPr="002E0519">
        <w:rPr>
          <w:rFonts w:asciiTheme="majorBidi" w:hAnsiTheme="majorBidi" w:cstheme="majorBidi"/>
          <w:szCs w:val="22"/>
        </w:rPr>
        <w:t>devas lietošanas vienu reizi dienā, kumulatīvie rādītāji ir norādīti 6.a tabulā.</w:t>
      </w:r>
    </w:p>
    <w:p w14:paraId="627369AA" w14:textId="77777777" w:rsidR="003F59AD" w:rsidRPr="002E0519" w:rsidRDefault="003F59AD" w:rsidP="000F45D9">
      <w:pPr>
        <w:pStyle w:val="BodyText"/>
        <w:widowControl/>
        <w:rPr>
          <w:rFonts w:asciiTheme="majorBidi" w:hAnsiTheme="majorBidi" w:cstheme="majorBidi"/>
          <w:szCs w:val="22"/>
        </w:rPr>
      </w:pPr>
    </w:p>
    <w:p w14:paraId="1EC2DE88" w14:textId="7EC7A97B" w:rsidR="003A4088" w:rsidRPr="002E0519" w:rsidRDefault="003A4088">
      <w:pPr>
        <w:rPr>
          <w:rFonts w:asciiTheme="majorBidi" w:hAnsiTheme="majorBidi" w:cstheme="majorBidi"/>
          <w:b/>
        </w:rPr>
      </w:pPr>
    </w:p>
    <w:p w14:paraId="00A99766" w14:textId="59541E49" w:rsidR="003F59AD" w:rsidRPr="002E0519" w:rsidRDefault="00F13E15" w:rsidP="003A4088">
      <w:pPr>
        <w:pStyle w:val="Tableheading"/>
        <w:ind w:left="0" w:firstLine="0"/>
      </w:pPr>
      <w:r w:rsidRPr="002E0519">
        <w:t>6a</w:t>
      </w:r>
      <w:r w:rsidR="002A2322" w:rsidRPr="002E0519">
        <w:t>.</w:t>
      </w:r>
      <w:r w:rsidRPr="002E0519">
        <w:t xml:space="preserve"> tabula.</w:t>
      </w:r>
      <w:r w:rsidR="003A4088" w:rsidRPr="002E0519">
        <w:t xml:space="preserve"> </w:t>
      </w:r>
      <w:r w:rsidRPr="002E0519">
        <w:rPr>
          <w:bCs/>
        </w:rPr>
        <w:t>Atsevišķas nevēlamās blakusparādības, par kurām ziņo</w:t>
      </w:r>
      <w:r w:rsidR="00AE45C4" w:rsidRPr="002E0519">
        <w:rPr>
          <w:bCs/>
        </w:rPr>
        <w:t>ja</w:t>
      </w:r>
      <w:r w:rsidRPr="002E0519">
        <w:rPr>
          <w:bCs/>
        </w:rPr>
        <w:t xml:space="preserve"> 3. fāzes devu optimizācijas pētījumā (</w:t>
      </w:r>
      <w:r w:rsidR="00AE45C4" w:rsidRPr="002E0519">
        <w:rPr>
          <w:bCs/>
        </w:rPr>
        <w:t>HML hroniskā fāzē ar rezistenci pret imatinibu vai tā nepanesību</w:t>
      </w:r>
      <w:r w:rsidRPr="002E0519">
        <w:rPr>
          <w:bCs/>
        </w:rPr>
        <w:t>)</w:t>
      </w:r>
      <w:r w:rsidRPr="002E0519">
        <w:rPr>
          <w:bCs/>
          <w:vertAlign w:val="superscript"/>
        </w:rPr>
        <w:t>a</w:t>
      </w:r>
    </w:p>
    <w:tbl>
      <w:tblPr>
        <w:tblW w:w="9090" w:type="dxa"/>
        <w:tblLayout w:type="fixed"/>
        <w:tblCellMar>
          <w:left w:w="0" w:type="dxa"/>
          <w:right w:w="0" w:type="dxa"/>
        </w:tblCellMar>
        <w:tblLook w:val="01E0" w:firstRow="1" w:lastRow="1" w:firstColumn="1" w:lastColumn="1" w:noHBand="0" w:noVBand="0"/>
      </w:tblPr>
      <w:tblGrid>
        <w:gridCol w:w="2520"/>
        <w:gridCol w:w="1095"/>
        <w:gridCol w:w="1095"/>
        <w:gridCol w:w="1095"/>
        <w:gridCol w:w="1095"/>
        <w:gridCol w:w="1095"/>
        <w:gridCol w:w="1095"/>
      </w:tblGrid>
      <w:tr w:rsidR="003F59AD" w:rsidRPr="002E0519" w14:paraId="14543EA1" w14:textId="77777777" w:rsidTr="00B93A99">
        <w:trPr>
          <w:trHeight w:val="20"/>
        </w:trPr>
        <w:tc>
          <w:tcPr>
            <w:tcW w:w="2520" w:type="dxa"/>
            <w:tcBorders>
              <w:top w:val="single" w:sz="4" w:space="0" w:color="000000"/>
              <w:bottom w:val="single" w:sz="4" w:space="0" w:color="000000"/>
              <w:right w:val="single" w:sz="4" w:space="0" w:color="000000"/>
            </w:tcBorders>
          </w:tcPr>
          <w:p w14:paraId="0521C21B" w14:textId="77777777" w:rsidR="003F59AD" w:rsidRPr="002E0519" w:rsidRDefault="003F59AD" w:rsidP="009A192C">
            <w:pPr>
              <w:pStyle w:val="TableParagraph"/>
              <w:autoSpaceDE/>
              <w:autoSpaceDN/>
              <w:ind w:left="29" w:right="29"/>
              <w:rPr>
                <w:rFonts w:asciiTheme="majorBidi" w:hAnsiTheme="majorBidi" w:cstheme="majorBidi"/>
              </w:rPr>
            </w:pPr>
          </w:p>
        </w:tc>
        <w:tc>
          <w:tcPr>
            <w:tcW w:w="2190" w:type="dxa"/>
            <w:gridSpan w:val="2"/>
            <w:tcBorders>
              <w:top w:val="single" w:sz="4" w:space="0" w:color="000000"/>
              <w:left w:val="single" w:sz="4" w:space="0" w:color="000000"/>
              <w:bottom w:val="single" w:sz="4" w:space="0" w:color="000000"/>
              <w:right w:val="single" w:sz="4" w:space="0" w:color="000000"/>
            </w:tcBorders>
          </w:tcPr>
          <w:p w14:paraId="7B203310"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Vismaz 2 gadus ilga novērošana</w:t>
            </w:r>
          </w:p>
        </w:tc>
        <w:tc>
          <w:tcPr>
            <w:tcW w:w="2190" w:type="dxa"/>
            <w:gridSpan w:val="2"/>
            <w:tcBorders>
              <w:top w:val="single" w:sz="4" w:space="0" w:color="000000"/>
              <w:left w:val="single" w:sz="4" w:space="0" w:color="000000"/>
              <w:bottom w:val="single" w:sz="4" w:space="0" w:color="000000"/>
              <w:right w:val="single" w:sz="4" w:space="0" w:color="000000"/>
            </w:tcBorders>
          </w:tcPr>
          <w:p w14:paraId="1D53ED6D"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Vismaz 5 gadus ilga novērošana</w:t>
            </w:r>
          </w:p>
        </w:tc>
        <w:tc>
          <w:tcPr>
            <w:tcW w:w="2190" w:type="dxa"/>
            <w:gridSpan w:val="2"/>
            <w:tcBorders>
              <w:top w:val="single" w:sz="4" w:space="0" w:color="000000"/>
              <w:left w:val="single" w:sz="4" w:space="0" w:color="000000"/>
              <w:bottom w:val="single" w:sz="4" w:space="0" w:color="000000"/>
            </w:tcBorders>
          </w:tcPr>
          <w:p w14:paraId="37C82585"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Vismaz 7 gadus ilga novērošana</w:t>
            </w:r>
          </w:p>
        </w:tc>
      </w:tr>
      <w:tr w:rsidR="003F59AD" w:rsidRPr="002E0519" w14:paraId="764D8DEE" w14:textId="77777777" w:rsidTr="00B93A99">
        <w:trPr>
          <w:trHeight w:val="20"/>
        </w:trPr>
        <w:tc>
          <w:tcPr>
            <w:tcW w:w="2520" w:type="dxa"/>
            <w:tcBorders>
              <w:top w:val="single" w:sz="4" w:space="0" w:color="000000"/>
              <w:bottom w:val="single" w:sz="4" w:space="0" w:color="000000"/>
              <w:right w:val="single" w:sz="4" w:space="0" w:color="000000"/>
            </w:tcBorders>
          </w:tcPr>
          <w:p w14:paraId="7EF35BC2" w14:textId="77777777" w:rsidR="003F59AD" w:rsidRPr="002E0519" w:rsidRDefault="003F59AD" w:rsidP="009A192C">
            <w:pPr>
              <w:pStyle w:val="TableParagraph"/>
              <w:autoSpaceDE/>
              <w:autoSpaceDN/>
              <w:ind w:left="29" w:right="29"/>
              <w:rPr>
                <w:rFonts w:asciiTheme="majorBidi" w:hAnsiTheme="majorBidi" w:cstheme="majorBidi"/>
              </w:rPr>
            </w:pPr>
          </w:p>
        </w:tc>
        <w:tc>
          <w:tcPr>
            <w:tcW w:w="1095" w:type="dxa"/>
            <w:tcBorders>
              <w:top w:val="single" w:sz="4" w:space="0" w:color="000000"/>
              <w:left w:val="single" w:sz="4" w:space="0" w:color="000000"/>
              <w:bottom w:val="single" w:sz="4" w:space="0" w:color="000000"/>
            </w:tcBorders>
          </w:tcPr>
          <w:p w14:paraId="5914274C"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Visas</w:t>
            </w:r>
            <w:r w:rsidR="009A192C" w:rsidRPr="002E0519">
              <w:rPr>
                <w:rFonts w:asciiTheme="majorBidi" w:hAnsiTheme="majorBidi" w:cstheme="majorBidi"/>
                <w:b/>
              </w:rPr>
              <w:t xml:space="preserve"> </w:t>
            </w:r>
            <w:r w:rsidRPr="002E0519">
              <w:rPr>
                <w:rFonts w:asciiTheme="majorBidi" w:hAnsiTheme="majorBidi" w:cstheme="majorBidi"/>
                <w:b/>
              </w:rPr>
              <w:t>pakāpes</w:t>
            </w:r>
          </w:p>
        </w:tc>
        <w:tc>
          <w:tcPr>
            <w:tcW w:w="1095" w:type="dxa"/>
            <w:tcBorders>
              <w:top w:val="single" w:sz="4" w:space="0" w:color="000000"/>
              <w:bottom w:val="single" w:sz="4" w:space="0" w:color="000000"/>
              <w:right w:val="single" w:sz="4" w:space="0" w:color="000000"/>
            </w:tcBorders>
          </w:tcPr>
          <w:p w14:paraId="75347855"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(3./4. pak</w:t>
            </w:r>
            <w:r w:rsidR="009A192C" w:rsidRPr="002E0519">
              <w:rPr>
                <w:rFonts w:asciiTheme="majorBidi" w:hAnsiTheme="majorBidi" w:cstheme="majorBidi"/>
                <w:b/>
              </w:rPr>
              <w:t xml:space="preserve"> </w:t>
            </w:r>
            <w:r w:rsidRPr="002E0519">
              <w:rPr>
                <w:rFonts w:asciiTheme="majorBidi" w:hAnsiTheme="majorBidi" w:cstheme="majorBidi"/>
                <w:b/>
              </w:rPr>
              <w:t>āpe)</w:t>
            </w:r>
          </w:p>
        </w:tc>
        <w:tc>
          <w:tcPr>
            <w:tcW w:w="1095" w:type="dxa"/>
            <w:tcBorders>
              <w:top w:val="single" w:sz="4" w:space="0" w:color="000000"/>
              <w:left w:val="single" w:sz="4" w:space="0" w:color="000000"/>
              <w:bottom w:val="single" w:sz="4" w:space="0" w:color="000000"/>
            </w:tcBorders>
          </w:tcPr>
          <w:p w14:paraId="78F93A07"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Visas</w:t>
            </w:r>
            <w:r w:rsidR="009A192C" w:rsidRPr="002E0519">
              <w:rPr>
                <w:rFonts w:asciiTheme="majorBidi" w:hAnsiTheme="majorBidi" w:cstheme="majorBidi"/>
                <w:b/>
              </w:rPr>
              <w:t xml:space="preserve"> </w:t>
            </w:r>
            <w:r w:rsidRPr="002E0519">
              <w:rPr>
                <w:rFonts w:asciiTheme="majorBidi" w:hAnsiTheme="majorBidi" w:cstheme="majorBidi"/>
                <w:b/>
              </w:rPr>
              <w:t>pakāpes</w:t>
            </w:r>
          </w:p>
        </w:tc>
        <w:tc>
          <w:tcPr>
            <w:tcW w:w="1095" w:type="dxa"/>
            <w:tcBorders>
              <w:top w:val="single" w:sz="4" w:space="0" w:color="000000"/>
              <w:bottom w:val="single" w:sz="4" w:space="0" w:color="000000"/>
              <w:right w:val="single" w:sz="4" w:space="0" w:color="000000"/>
            </w:tcBorders>
          </w:tcPr>
          <w:p w14:paraId="0C342724"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(3./4. pak</w:t>
            </w:r>
            <w:r w:rsidR="009A192C" w:rsidRPr="002E0519">
              <w:rPr>
                <w:rFonts w:asciiTheme="majorBidi" w:hAnsiTheme="majorBidi" w:cstheme="majorBidi"/>
                <w:b/>
              </w:rPr>
              <w:t xml:space="preserve"> </w:t>
            </w:r>
            <w:r w:rsidRPr="002E0519">
              <w:rPr>
                <w:rFonts w:asciiTheme="majorBidi" w:hAnsiTheme="majorBidi" w:cstheme="majorBidi"/>
                <w:b/>
              </w:rPr>
              <w:t>āpe)</w:t>
            </w:r>
          </w:p>
        </w:tc>
        <w:tc>
          <w:tcPr>
            <w:tcW w:w="1095" w:type="dxa"/>
            <w:tcBorders>
              <w:top w:val="single" w:sz="4" w:space="0" w:color="000000"/>
              <w:left w:val="single" w:sz="4" w:space="0" w:color="000000"/>
              <w:bottom w:val="single" w:sz="4" w:space="0" w:color="000000"/>
            </w:tcBorders>
          </w:tcPr>
          <w:p w14:paraId="47CE48A6"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Visas</w:t>
            </w:r>
            <w:r w:rsidR="009A192C" w:rsidRPr="002E0519">
              <w:rPr>
                <w:rFonts w:asciiTheme="majorBidi" w:hAnsiTheme="majorBidi" w:cstheme="majorBidi"/>
                <w:b/>
              </w:rPr>
              <w:t xml:space="preserve"> </w:t>
            </w:r>
            <w:r w:rsidRPr="002E0519">
              <w:rPr>
                <w:rFonts w:asciiTheme="majorBidi" w:hAnsiTheme="majorBidi" w:cstheme="majorBidi"/>
                <w:b/>
              </w:rPr>
              <w:t>pakāpes</w:t>
            </w:r>
          </w:p>
        </w:tc>
        <w:tc>
          <w:tcPr>
            <w:tcW w:w="1095" w:type="dxa"/>
            <w:tcBorders>
              <w:top w:val="single" w:sz="4" w:space="0" w:color="000000"/>
              <w:bottom w:val="single" w:sz="4" w:space="0" w:color="000000"/>
            </w:tcBorders>
          </w:tcPr>
          <w:p w14:paraId="4FC5E777" w14:textId="77777777" w:rsidR="003F59AD" w:rsidRPr="002E0519" w:rsidRDefault="00F13E15" w:rsidP="009A192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(3./4. pak</w:t>
            </w:r>
            <w:r w:rsidR="009A192C" w:rsidRPr="002E0519">
              <w:rPr>
                <w:rFonts w:asciiTheme="majorBidi" w:hAnsiTheme="majorBidi" w:cstheme="majorBidi"/>
                <w:b/>
              </w:rPr>
              <w:t xml:space="preserve"> </w:t>
            </w:r>
            <w:r w:rsidRPr="002E0519">
              <w:rPr>
                <w:rFonts w:asciiTheme="majorBidi" w:hAnsiTheme="majorBidi" w:cstheme="majorBidi"/>
                <w:b/>
              </w:rPr>
              <w:t>āpe)</w:t>
            </w:r>
          </w:p>
        </w:tc>
      </w:tr>
      <w:tr w:rsidR="003F59AD" w:rsidRPr="002E0519" w14:paraId="049A8D1C" w14:textId="77777777" w:rsidTr="003A4088">
        <w:trPr>
          <w:trHeight w:val="20"/>
        </w:trPr>
        <w:tc>
          <w:tcPr>
            <w:tcW w:w="2520" w:type="dxa"/>
            <w:tcBorders>
              <w:top w:val="single" w:sz="4" w:space="0" w:color="000000"/>
              <w:bottom w:val="single" w:sz="4" w:space="0" w:color="000000"/>
              <w:right w:val="single" w:sz="4" w:space="0" w:color="000000"/>
            </w:tcBorders>
          </w:tcPr>
          <w:p w14:paraId="184ACB2A" w14:textId="77777777" w:rsidR="003F59AD" w:rsidRPr="002E0519" w:rsidRDefault="00F13E15"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Vēlamais termins</w:t>
            </w:r>
          </w:p>
        </w:tc>
        <w:tc>
          <w:tcPr>
            <w:tcW w:w="6570" w:type="dxa"/>
            <w:gridSpan w:val="6"/>
            <w:tcBorders>
              <w:top w:val="single" w:sz="4" w:space="0" w:color="000000"/>
              <w:left w:val="single" w:sz="4" w:space="0" w:color="000000"/>
              <w:bottom w:val="single" w:sz="4" w:space="0" w:color="000000"/>
            </w:tcBorders>
          </w:tcPr>
          <w:p w14:paraId="0860CCB9"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Procenti (%) pacientu</w:t>
            </w:r>
          </w:p>
        </w:tc>
      </w:tr>
      <w:tr w:rsidR="003F59AD" w:rsidRPr="002E0519" w14:paraId="7814C272" w14:textId="77777777" w:rsidTr="003A4088">
        <w:trPr>
          <w:trHeight w:val="20"/>
        </w:trPr>
        <w:tc>
          <w:tcPr>
            <w:tcW w:w="2520" w:type="dxa"/>
            <w:tcBorders>
              <w:top w:val="single" w:sz="4" w:space="0" w:color="000000"/>
              <w:right w:val="single" w:sz="4" w:space="0" w:color="000000"/>
            </w:tcBorders>
          </w:tcPr>
          <w:p w14:paraId="38240B9E" w14:textId="77777777" w:rsidR="003F59AD" w:rsidRPr="002E0519" w:rsidRDefault="00F13E15" w:rsidP="009A192C">
            <w:pPr>
              <w:pStyle w:val="TableParagraph"/>
              <w:autoSpaceDE/>
              <w:autoSpaceDN/>
              <w:ind w:left="29" w:right="29"/>
              <w:rPr>
                <w:rFonts w:asciiTheme="majorBidi" w:hAnsiTheme="majorBidi" w:cstheme="majorBidi"/>
              </w:rPr>
            </w:pPr>
            <w:r w:rsidRPr="002E0519">
              <w:rPr>
                <w:rFonts w:asciiTheme="majorBidi" w:hAnsiTheme="majorBidi" w:cstheme="majorBidi"/>
                <w:b/>
              </w:rPr>
              <w:t xml:space="preserve">Caureja </w:t>
            </w:r>
          </w:p>
        </w:tc>
        <w:tc>
          <w:tcPr>
            <w:tcW w:w="1095" w:type="dxa"/>
            <w:tcBorders>
              <w:top w:val="single" w:sz="4" w:space="0" w:color="000000"/>
              <w:left w:val="single" w:sz="4" w:space="0" w:color="000000"/>
            </w:tcBorders>
            <w:vAlign w:val="center"/>
          </w:tcPr>
          <w:p w14:paraId="59DE78D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27</w:t>
            </w:r>
          </w:p>
        </w:tc>
        <w:tc>
          <w:tcPr>
            <w:tcW w:w="1095" w:type="dxa"/>
            <w:tcBorders>
              <w:top w:val="single" w:sz="4" w:space="0" w:color="000000"/>
              <w:right w:val="single" w:sz="4" w:space="0" w:color="000000"/>
            </w:tcBorders>
            <w:vAlign w:val="center"/>
          </w:tcPr>
          <w:p w14:paraId="46CE1AFB"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top w:val="single" w:sz="4" w:space="0" w:color="000000"/>
              <w:left w:val="single" w:sz="4" w:space="0" w:color="000000"/>
            </w:tcBorders>
            <w:vAlign w:val="center"/>
          </w:tcPr>
          <w:p w14:paraId="6BEDF156"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28</w:t>
            </w:r>
          </w:p>
        </w:tc>
        <w:tc>
          <w:tcPr>
            <w:tcW w:w="1095" w:type="dxa"/>
            <w:tcBorders>
              <w:top w:val="single" w:sz="4" w:space="0" w:color="000000"/>
              <w:right w:val="single" w:sz="4" w:space="0" w:color="000000"/>
            </w:tcBorders>
            <w:vAlign w:val="center"/>
          </w:tcPr>
          <w:p w14:paraId="22506E80"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top w:val="single" w:sz="4" w:space="0" w:color="000000"/>
              <w:left w:val="single" w:sz="4" w:space="0" w:color="000000"/>
            </w:tcBorders>
            <w:vAlign w:val="center"/>
          </w:tcPr>
          <w:p w14:paraId="02ABDA87"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28</w:t>
            </w:r>
          </w:p>
        </w:tc>
        <w:tc>
          <w:tcPr>
            <w:tcW w:w="1095" w:type="dxa"/>
            <w:tcBorders>
              <w:top w:val="single" w:sz="4" w:space="0" w:color="000000"/>
            </w:tcBorders>
            <w:vAlign w:val="center"/>
          </w:tcPr>
          <w:p w14:paraId="15EB1F19"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r>
      <w:tr w:rsidR="003F59AD" w:rsidRPr="002E0519" w14:paraId="39442022" w14:textId="77777777" w:rsidTr="003A4088">
        <w:trPr>
          <w:trHeight w:val="20"/>
        </w:trPr>
        <w:tc>
          <w:tcPr>
            <w:tcW w:w="2520" w:type="dxa"/>
            <w:tcBorders>
              <w:right w:val="single" w:sz="4" w:space="0" w:color="000000"/>
            </w:tcBorders>
          </w:tcPr>
          <w:p w14:paraId="4F748161" w14:textId="77777777" w:rsidR="003F59AD" w:rsidRPr="002E0519" w:rsidRDefault="009A192C" w:rsidP="009A192C">
            <w:pPr>
              <w:autoSpaceDE/>
              <w:autoSpaceDN/>
              <w:ind w:left="29" w:right="29"/>
              <w:rPr>
                <w:rFonts w:asciiTheme="majorBidi" w:hAnsiTheme="majorBidi" w:cstheme="majorBidi"/>
              </w:rPr>
            </w:pPr>
            <w:r w:rsidRPr="002E0519">
              <w:rPr>
                <w:rFonts w:asciiTheme="majorBidi" w:hAnsiTheme="majorBidi" w:cstheme="majorBidi"/>
                <w:b/>
              </w:rPr>
              <w:t>Šķidruma aizture</w:t>
            </w:r>
          </w:p>
        </w:tc>
        <w:tc>
          <w:tcPr>
            <w:tcW w:w="1095" w:type="dxa"/>
            <w:tcBorders>
              <w:left w:val="single" w:sz="4" w:space="0" w:color="000000"/>
            </w:tcBorders>
            <w:vAlign w:val="center"/>
          </w:tcPr>
          <w:p w14:paraId="43944AB8"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34</w:t>
            </w:r>
          </w:p>
        </w:tc>
        <w:tc>
          <w:tcPr>
            <w:tcW w:w="1095" w:type="dxa"/>
            <w:tcBorders>
              <w:right w:val="single" w:sz="4" w:space="0" w:color="000000"/>
            </w:tcBorders>
            <w:vAlign w:val="center"/>
          </w:tcPr>
          <w:p w14:paraId="2B033E9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w:t>
            </w:r>
          </w:p>
        </w:tc>
        <w:tc>
          <w:tcPr>
            <w:tcW w:w="1095" w:type="dxa"/>
            <w:tcBorders>
              <w:left w:val="single" w:sz="4" w:space="0" w:color="000000"/>
            </w:tcBorders>
            <w:vAlign w:val="center"/>
          </w:tcPr>
          <w:p w14:paraId="36845D0D"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42</w:t>
            </w:r>
          </w:p>
        </w:tc>
        <w:tc>
          <w:tcPr>
            <w:tcW w:w="1095" w:type="dxa"/>
            <w:tcBorders>
              <w:right w:val="single" w:sz="4" w:space="0" w:color="000000"/>
            </w:tcBorders>
            <w:vAlign w:val="center"/>
          </w:tcPr>
          <w:p w14:paraId="0EF298C9"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w:t>
            </w:r>
          </w:p>
        </w:tc>
        <w:tc>
          <w:tcPr>
            <w:tcW w:w="1095" w:type="dxa"/>
            <w:tcBorders>
              <w:left w:val="single" w:sz="4" w:space="0" w:color="000000"/>
            </w:tcBorders>
            <w:vAlign w:val="center"/>
          </w:tcPr>
          <w:p w14:paraId="0BDC216D"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tc>
        <w:tc>
          <w:tcPr>
            <w:tcW w:w="1095" w:type="dxa"/>
            <w:vAlign w:val="center"/>
          </w:tcPr>
          <w:p w14:paraId="16FB143D"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w:t>
            </w:r>
          </w:p>
        </w:tc>
      </w:tr>
      <w:tr w:rsidR="003F59AD" w:rsidRPr="002E0519" w14:paraId="77A289CD" w14:textId="77777777" w:rsidTr="003A4088">
        <w:trPr>
          <w:trHeight w:val="20"/>
        </w:trPr>
        <w:tc>
          <w:tcPr>
            <w:tcW w:w="2520" w:type="dxa"/>
            <w:tcBorders>
              <w:right w:val="single" w:sz="4" w:space="0" w:color="000000"/>
            </w:tcBorders>
          </w:tcPr>
          <w:p w14:paraId="05918622" w14:textId="77777777" w:rsidR="003F59AD" w:rsidRPr="002E0519" w:rsidRDefault="009A192C" w:rsidP="009A192C">
            <w:pPr>
              <w:autoSpaceDE/>
              <w:autoSpaceDN/>
              <w:ind w:left="270" w:right="29"/>
              <w:rPr>
                <w:rFonts w:asciiTheme="majorBidi" w:hAnsiTheme="majorBidi" w:cstheme="majorBidi"/>
              </w:rPr>
            </w:pPr>
            <w:r w:rsidRPr="002E0519">
              <w:rPr>
                <w:rFonts w:asciiTheme="majorBidi" w:hAnsiTheme="majorBidi" w:cstheme="majorBidi"/>
              </w:rPr>
              <w:t xml:space="preserve">Virspusēja tūska </w:t>
            </w:r>
          </w:p>
        </w:tc>
        <w:tc>
          <w:tcPr>
            <w:tcW w:w="1095" w:type="dxa"/>
            <w:tcBorders>
              <w:left w:val="single" w:sz="4" w:space="0" w:color="000000"/>
            </w:tcBorders>
            <w:vAlign w:val="center"/>
          </w:tcPr>
          <w:p w14:paraId="3AD3684B"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18</w:t>
            </w:r>
          </w:p>
        </w:tc>
        <w:tc>
          <w:tcPr>
            <w:tcW w:w="1095" w:type="dxa"/>
            <w:tcBorders>
              <w:right w:val="single" w:sz="4" w:space="0" w:color="000000"/>
            </w:tcBorders>
            <w:vAlign w:val="center"/>
          </w:tcPr>
          <w:p w14:paraId="5B54E9F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639FEDE9"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21</w:t>
            </w:r>
          </w:p>
        </w:tc>
        <w:tc>
          <w:tcPr>
            <w:tcW w:w="1095" w:type="dxa"/>
            <w:tcBorders>
              <w:right w:val="single" w:sz="4" w:space="0" w:color="000000"/>
            </w:tcBorders>
            <w:vAlign w:val="center"/>
          </w:tcPr>
          <w:p w14:paraId="0976ED4C"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327A346F"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22</w:t>
            </w:r>
          </w:p>
        </w:tc>
        <w:tc>
          <w:tcPr>
            <w:tcW w:w="1095" w:type="dxa"/>
            <w:vAlign w:val="center"/>
          </w:tcPr>
          <w:p w14:paraId="153A462B"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r>
      <w:tr w:rsidR="003F59AD" w:rsidRPr="002E0519" w14:paraId="2E8DE0BB" w14:textId="77777777" w:rsidTr="003A4088">
        <w:trPr>
          <w:trHeight w:val="20"/>
        </w:trPr>
        <w:tc>
          <w:tcPr>
            <w:tcW w:w="2520" w:type="dxa"/>
            <w:tcBorders>
              <w:right w:val="single" w:sz="4" w:space="0" w:color="000000"/>
            </w:tcBorders>
          </w:tcPr>
          <w:p w14:paraId="318D87CB" w14:textId="0B1AB143" w:rsidR="003F59AD" w:rsidRPr="002E0519" w:rsidRDefault="00B838CA" w:rsidP="009A192C">
            <w:pPr>
              <w:autoSpaceDE/>
              <w:autoSpaceDN/>
              <w:ind w:left="270" w:right="29"/>
              <w:rPr>
                <w:rFonts w:asciiTheme="majorBidi" w:hAnsiTheme="majorBidi" w:cstheme="majorBidi"/>
              </w:rPr>
            </w:pPr>
            <w:r w:rsidRPr="002E0519">
              <w:rPr>
                <w:rFonts w:asciiTheme="majorBidi" w:hAnsiTheme="majorBidi" w:cstheme="majorBidi"/>
              </w:rPr>
              <w:t>I</w:t>
            </w:r>
            <w:r w:rsidR="009A192C" w:rsidRPr="002E0519">
              <w:rPr>
                <w:rFonts w:asciiTheme="majorBidi" w:hAnsiTheme="majorBidi" w:cstheme="majorBidi"/>
              </w:rPr>
              <w:t>zsvīdums</w:t>
            </w:r>
            <w:r w:rsidRPr="002E0519">
              <w:rPr>
                <w:rFonts w:asciiTheme="majorBidi" w:hAnsiTheme="majorBidi" w:cstheme="majorBidi"/>
              </w:rPr>
              <w:t xml:space="preserve"> pleir</w:t>
            </w:r>
            <w:r w:rsidR="00472DE3" w:rsidRPr="002E0519">
              <w:rPr>
                <w:rFonts w:asciiTheme="majorBidi" w:hAnsiTheme="majorBidi" w:cstheme="majorBidi"/>
              </w:rPr>
              <w:t>as dobum</w:t>
            </w:r>
            <w:r w:rsidRPr="002E0519">
              <w:rPr>
                <w:rFonts w:asciiTheme="majorBidi" w:hAnsiTheme="majorBidi" w:cstheme="majorBidi"/>
              </w:rPr>
              <w:t>ā</w:t>
            </w:r>
            <w:r w:rsidR="009A192C" w:rsidRPr="002E0519">
              <w:rPr>
                <w:rFonts w:asciiTheme="majorBidi" w:hAnsiTheme="majorBidi" w:cstheme="majorBidi"/>
              </w:rPr>
              <w:t xml:space="preserve"> </w:t>
            </w:r>
          </w:p>
        </w:tc>
        <w:tc>
          <w:tcPr>
            <w:tcW w:w="1095" w:type="dxa"/>
            <w:tcBorders>
              <w:left w:val="single" w:sz="4" w:space="0" w:color="000000"/>
            </w:tcBorders>
            <w:vAlign w:val="center"/>
          </w:tcPr>
          <w:p w14:paraId="1D9F3636"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18</w:t>
            </w:r>
          </w:p>
        </w:tc>
        <w:tc>
          <w:tcPr>
            <w:tcW w:w="1095" w:type="dxa"/>
            <w:tcBorders>
              <w:right w:val="single" w:sz="4" w:space="0" w:color="000000"/>
            </w:tcBorders>
            <w:vAlign w:val="center"/>
          </w:tcPr>
          <w:p w14:paraId="7FEF89AF"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left w:val="single" w:sz="4" w:space="0" w:color="000000"/>
            </w:tcBorders>
            <w:vAlign w:val="center"/>
          </w:tcPr>
          <w:p w14:paraId="2381F72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24</w:t>
            </w:r>
          </w:p>
        </w:tc>
        <w:tc>
          <w:tcPr>
            <w:tcW w:w="1095" w:type="dxa"/>
            <w:tcBorders>
              <w:right w:val="single" w:sz="4" w:space="0" w:color="000000"/>
            </w:tcBorders>
            <w:vAlign w:val="center"/>
          </w:tcPr>
          <w:p w14:paraId="4BF2B73B"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w:t>
            </w:r>
          </w:p>
        </w:tc>
        <w:tc>
          <w:tcPr>
            <w:tcW w:w="1095" w:type="dxa"/>
            <w:tcBorders>
              <w:left w:val="single" w:sz="4" w:space="0" w:color="000000"/>
            </w:tcBorders>
            <w:vAlign w:val="center"/>
          </w:tcPr>
          <w:p w14:paraId="396C3125"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28</w:t>
            </w:r>
          </w:p>
        </w:tc>
        <w:tc>
          <w:tcPr>
            <w:tcW w:w="1095" w:type="dxa"/>
            <w:vAlign w:val="center"/>
          </w:tcPr>
          <w:p w14:paraId="06A622B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w:t>
            </w:r>
          </w:p>
        </w:tc>
      </w:tr>
      <w:tr w:rsidR="003F59AD" w:rsidRPr="002E0519" w14:paraId="66425650" w14:textId="77777777" w:rsidTr="003A4088">
        <w:trPr>
          <w:trHeight w:val="20"/>
        </w:trPr>
        <w:tc>
          <w:tcPr>
            <w:tcW w:w="2520" w:type="dxa"/>
            <w:tcBorders>
              <w:right w:val="single" w:sz="4" w:space="0" w:color="000000"/>
            </w:tcBorders>
          </w:tcPr>
          <w:p w14:paraId="13F32626" w14:textId="77777777" w:rsidR="003F59AD" w:rsidRPr="002E0519" w:rsidRDefault="009A192C" w:rsidP="009A192C">
            <w:pPr>
              <w:autoSpaceDE/>
              <w:autoSpaceDN/>
              <w:ind w:left="270" w:right="29"/>
              <w:rPr>
                <w:rFonts w:asciiTheme="majorBidi" w:hAnsiTheme="majorBidi" w:cstheme="majorBidi"/>
              </w:rPr>
            </w:pPr>
            <w:r w:rsidRPr="002E0519">
              <w:rPr>
                <w:rFonts w:asciiTheme="majorBidi" w:hAnsiTheme="majorBidi" w:cstheme="majorBidi"/>
              </w:rPr>
              <w:t xml:space="preserve">Ģeneralizēta tūska </w:t>
            </w:r>
          </w:p>
        </w:tc>
        <w:tc>
          <w:tcPr>
            <w:tcW w:w="1095" w:type="dxa"/>
            <w:tcBorders>
              <w:left w:val="single" w:sz="4" w:space="0" w:color="000000"/>
            </w:tcBorders>
            <w:vAlign w:val="center"/>
          </w:tcPr>
          <w:p w14:paraId="720B4CD4"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w:t>
            </w:r>
          </w:p>
        </w:tc>
        <w:tc>
          <w:tcPr>
            <w:tcW w:w="1095" w:type="dxa"/>
            <w:tcBorders>
              <w:right w:val="single" w:sz="4" w:space="0" w:color="000000"/>
            </w:tcBorders>
            <w:vAlign w:val="center"/>
          </w:tcPr>
          <w:p w14:paraId="368F56BB"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33FF0532"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w:t>
            </w:r>
          </w:p>
        </w:tc>
        <w:tc>
          <w:tcPr>
            <w:tcW w:w="1095" w:type="dxa"/>
            <w:tcBorders>
              <w:right w:val="single" w:sz="4" w:space="0" w:color="000000"/>
            </w:tcBorders>
            <w:vAlign w:val="center"/>
          </w:tcPr>
          <w:p w14:paraId="59773105"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4CA06F32"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w:t>
            </w:r>
          </w:p>
        </w:tc>
        <w:tc>
          <w:tcPr>
            <w:tcW w:w="1095" w:type="dxa"/>
            <w:vAlign w:val="center"/>
          </w:tcPr>
          <w:p w14:paraId="41D6BDF6"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r>
      <w:tr w:rsidR="003F59AD" w:rsidRPr="002E0519" w14:paraId="69095439" w14:textId="77777777" w:rsidTr="003A4088">
        <w:trPr>
          <w:trHeight w:val="20"/>
        </w:trPr>
        <w:tc>
          <w:tcPr>
            <w:tcW w:w="2520" w:type="dxa"/>
            <w:tcBorders>
              <w:right w:val="single" w:sz="4" w:space="0" w:color="000000"/>
            </w:tcBorders>
          </w:tcPr>
          <w:p w14:paraId="19F63400" w14:textId="4DEDE7CC" w:rsidR="003F59AD" w:rsidRPr="002E0519" w:rsidRDefault="00B838CA" w:rsidP="009A192C">
            <w:pPr>
              <w:autoSpaceDE/>
              <w:autoSpaceDN/>
              <w:ind w:left="270" w:right="29"/>
              <w:rPr>
                <w:rFonts w:asciiTheme="majorBidi" w:hAnsiTheme="majorBidi" w:cstheme="majorBidi"/>
              </w:rPr>
            </w:pPr>
            <w:r w:rsidRPr="002E0519">
              <w:rPr>
                <w:rFonts w:asciiTheme="majorBidi" w:hAnsiTheme="majorBidi" w:cstheme="majorBidi"/>
              </w:rPr>
              <w:t>I</w:t>
            </w:r>
            <w:r w:rsidR="009A192C" w:rsidRPr="002E0519">
              <w:rPr>
                <w:rFonts w:asciiTheme="majorBidi" w:hAnsiTheme="majorBidi" w:cstheme="majorBidi"/>
              </w:rPr>
              <w:t>zsvīdums</w:t>
            </w:r>
            <w:r w:rsidRPr="002E0519">
              <w:rPr>
                <w:rFonts w:asciiTheme="majorBidi" w:hAnsiTheme="majorBidi" w:cstheme="majorBidi"/>
              </w:rPr>
              <w:t xml:space="preserve"> perikardā</w:t>
            </w:r>
            <w:r w:rsidR="009A192C" w:rsidRPr="002E0519">
              <w:rPr>
                <w:rFonts w:asciiTheme="majorBidi" w:hAnsiTheme="majorBidi" w:cstheme="majorBidi"/>
              </w:rPr>
              <w:t xml:space="preserve"> </w:t>
            </w:r>
          </w:p>
        </w:tc>
        <w:tc>
          <w:tcPr>
            <w:tcW w:w="1095" w:type="dxa"/>
            <w:tcBorders>
              <w:left w:val="single" w:sz="4" w:space="0" w:color="000000"/>
            </w:tcBorders>
            <w:vAlign w:val="center"/>
          </w:tcPr>
          <w:p w14:paraId="15359DEC"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right w:val="single" w:sz="4" w:space="0" w:color="000000"/>
            </w:tcBorders>
            <w:vAlign w:val="center"/>
          </w:tcPr>
          <w:p w14:paraId="44F829DF"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tcBorders>
            <w:vAlign w:val="center"/>
          </w:tcPr>
          <w:p w14:paraId="7F6B2042"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right w:val="single" w:sz="4" w:space="0" w:color="000000"/>
            </w:tcBorders>
            <w:vAlign w:val="center"/>
          </w:tcPr>
          <w:p w14:paraId="4BC1726C"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tcBorders>
            <w:vAlign w:val="center"/>
          </w:tcPr>
          <w:p w14:paraId="574F692F"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w:t>
            </w:r>
          </w:p>
        </w:tc>
        <w:tc>
          <w:tcPr>
            <w:tcW w:w="1095" w:type="dxa"/>
            <w:vAlign w:val="center"/>
          </w:tcPr>
          <w:p w14:paraId="1C8302A6"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r w:rsidR="003F59AD" w:rsidRPr="002E0519" w14:paraId="4842A1D2" w14:textId="77777777" w:rsidTr="003A4088">
        <w:trPr>
          <w:trHeight w:val="20"/>
        </w:trPr>
        <w:tc>
          <w:tcPr>
            <w:tcW w:w="2520" w:type="dxa"/>
            <w:tcBorders>
              <w:right w:val="single" w:sz="4" w:space="0" w:color="000000"/>
            </w:tcBorders>
          </w:tcPr>
          <w:p w14:paraId="25F0F835" w14:textId="171D663D" w:rsidR="003F59AD" w:rsidRPr="002E0519" w:rsidRDefault="009A192C" w:rsidP="009A192C">
            <w:pPr>
              <w:autoSpaceDE/>
              <w:autoSpaceDN/>
              <w:ind w:left="270" w:right="29"/>
              <w:rPr>
                <w:rFonts w:asciiTheme="majorBidi" w:hAnsiTheme="majorBidi" w:cstheme="majorBidi"/>
              </w:rPr>
            </w:pPr>
            <w:r w:rsidRPr="002E0519">
              <w:rPr>
                <w:rFonts w:asciiTheme="majorBidi" w:hAnsiTheme="majorBidi" w:cstheme="majorBidi"/>
              </w:rPr>
              <w:t>P</w:t>
            </w:r>
            <w:r w:rsidR="000F0C3E" w:rsidRPr="002E0519">
              <w:rPr>
                <w:rFonts w:asciiTheme="majorBidi" w:hAnsiTheme="majorBidi" w:cstheme="majorBidi"/>
              </w:rPr>
              <w:t>u</w:t>
            </w:r>
            <w:r w:rsidRPr="002E0519">
              <w:rPr>
                <w:rFonts w:asciiTheme="majorBidi" w:hAnsiTheme="majorBidi" w:cstheme="majorBidi"/>
              </w:rPr>
              <w:t>l</w:t>
            </w:r>
            <w:r w:rsidR="000F0C3E" w:rsidRPr="002E0519">
              <w:rPr>
                <w:rFonts w:asciiTheme="majorBidi" w:hAnsiTheme="majorBidi" w:cstheme="majorBidi"/>
              </w:rPr>
              <w:t>monāla</w:t>
            </w:r>
            <w:r w:rsidRPr="002E0519">
              <w:rPr>
                <w:rFonts w:asciiTheme="majorBidi" w:hAnsiTheme="majorBidi" w:cstheme="majorBidi"/>
              </w:rPr>
              <w:t xml:space="preserve"> hipertensija</w:t>
            </w:r>
          </w:p>
        </w:tc>
        <w:tc>
          <w:tcPr>
            <w:tcW w:w="1095" w:type="dxa"/>
            <w:tcBorders>
              <w:left w:val="single" w:sz="4" w:space="0" w:color="000000"/>
            </w:tcBorders>
            <w:vAlign w:val="center"/>
          </w:tcPr>
          <w:p w14:paraId="286ED981"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right w:val="single" w:sz="4" w:space="0" w:color="000000"/>
            </w:tcBorders>
            <w:vAlign w:val="center"/>
          </w:tcPr>
          <w:p w14:paraId="3F9AF1F2"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3640A0B7"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right w:val="single" w:sz="4" w:space="0" w:color="000000"/>
            </w:tcBorders>
            <w:vAlign w:val="center"/>
          </w:tcPr>
          <w:p w14:paraId="6862511D"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c>
          <w:tcPr>
            <w:tcW w:w="1095" w:type="dxa"/>
            <w:tcBorders>
              <w:left w:val="single" w:sz="4" w:space="0" w:color="000000"/>
            </w:tcBorders>
            <w:vAlign w:val="center"/>
          </w:tcPr>
          <w:p w14:paraId="1ECEAE10"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vAlign w:val="center"/>
          </w:tcPr>
          <w:p w14:paraId="79F85E32"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r w:rsidR="003F59AD" w:rsidRPr="002E0519" w14:paraId="300A9B57" w14:textId="77777777" w:rsidTr="003A4088">
        <w:trPr>
          <w:trHeight w:val="20"/>
        </w:trPr>
        <w:tc>
          <w:tcPr>
            <w:tcW w:w="2520" w:type="dxa"/>
            <w:tcBorders>
              <w:right w:val="single" w:sz="4" w:space="0" w:color="000000"/>
            </w:tcBorders>
          </w:tcPr>
          <w:p w14:paraId="3F46C04B" w14:textId="77777777" w:rsidR="003F59AD" w:rsidRPr="002E0519" w:rsidRDefault="009A192C" w:rsidP="009A192C">
            <w:pPr>
              <w:autoSpaceDE/>
              <w:autoSpaceDN/>
              <w:ind w:left="29" w:right="29"/>
              <w:rPr>
                <w:rFonts w:asciiTheme="majorBidi" w:hAnsiTheme="majorBidi" w:cstheme="majorBidi"/>
              </w:rPr>
            </w:pPr>
            <w:r w:rsidRPr="002E0519">
              <w:rPr>
                <w:rFonts w:asciiTheme="majorBidi" w:hAnsiTheme="majorBidi" w:cstheme="majorBidi"/>
                <w:b/>
              </w:rPr>
              <w:t>Asiņošana</w:t>
            </w:r>
          </w:p>
        </w:tc>
        <w:tc>
          <w:tcPr>
            <w:tcW w:w="1095" w:type="dxa"/>
            <w:tcBorders>
              <w:left w:val="single" w:sz="4" w:space="0" w:color="000000"/>
            </w:tcBorders>
            <w:vAlign w:val="center"/>
          </w:tcPr>
          <w:p w14:paraId="184BD045"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11</w:t>
            </w:r>
          </w:p>
        </w:tc>
        <w:tc>
          <w:tcPr>
            <w:tcW w:w="1095" w:type="dxa"/>
            <w:tcBorders>
              <w:right w:val="single" w:sz="4" w:space="0" w:color="000000"/>
            </w:tcBorders>
            <w:vAlign w:val="center"/>
          </w:tcPr>
          <w:p w14:paraId="2F81A46F"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tcBorders>
            <w:vAlign w:val="center"/>
          </w:tcPr>
          <w:p w14:paraId="1B8E0719"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11</w:t>
            </w:r>
          </w:p>
        </w:tc>
        <w:tc>
          <w:tcPr>
            <w:tcW w:w="1095" w:type="dxa"/>
            <w:tcBorders>
              <w:right w:val="single" w:sz="4" w:space="0" w:color="000000"/>
            </w:tcBorders>
            <w:vAlign w:val="center"/>
          </w:tcPr>
          <w:p w14:paraId="32B31C94"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tcBorders>
            <w:vAlign w:val="center"/>
          </w:tcPr>
          <w:p w14:paraId="1C5C3315"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12</w:t>
            </w:r>
          </w:p>
        </w:tc>
        <w:tc>
          <w:tcPr>
            <w:tcW w:w="1095" w:type="dxa"/>
            <w:vAlign w:val="center"/>
          </w:tcPr>
          <w:p w14:paraId="182073E3"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r w:rsidR="003F59AD" w:rsidRPr="002E0519" w14:paraId="68B1FEBC" w14:textId="77777777" w:rsidTr="003A4088">
        <w:trPr>
          <w:trHeight w:val="20"/>
        </w:trPr>
        <w:tc>
          <w:tcPr>
            <w:tcW w:w="2520" w:type="dxa"/>
            <w:tcBorders>
              <w:bottom w:val="single" w:sz="4" w:space="0" w:color="000000"/>
              <w:right w:val="single" w:sz="4" w:space="0" w:color="000000"/>
            </w:tcBorders>
          </w:tcPr>
          <w:p w14:paraId="21F62436" w14:textId="257E0316" w:rsidR="003F59AD" w:rsidRPr="002E0519" w:rsidRDefault="009A192C" w:rsidP="009A192C">
            <w:pPr>
              <w:autoSpaceDE/>
              <w:autoSpaceDN/>
              <w:ind w:left="270" w:right="29"/>
              <w:rPr>
                <w:rFonts w:asciiTheme="majorBidi" w:hAnsiTheme="majorBidi" w:cstheme="majorBidi"/>
              </w:rPr>
            </w:pPr>
            <w:r w:rsidRPr="002E0519">
              <w:rPr>
                <w:rFonts w:asciiTheme="majorBidi" w:hAnsiTheme="majorBidi" w:cstheme="majorBidi"/>
              </w:rPr>
              <w:t>Asiņošana kuņģa- zarnu trakt</w:t>
            </w:r>
            <w:r w:rsidR="000F0C3E" w:rsidRPr="002E0519">
              <w:rPr>
                <w:rFonts w:asciiTheme="majorBidi" w:hAnsiTheme="majorBidi" w:cstheme="majorBidi"/>
              </w:rPr>
              <w:t>ā</w:t>
            </w:r>
          </w:p>
        </w:tc>
        <w:tc>
          <w:tcPr>
            <w:tcW w:w="1095" w:type="dxa"/>
            <w:tcBorders>
              <w:left w:val="single" w:sz="4" w:space="0" w:color="000000"/>
              <w:bottom w:val="single" w:sz="4" w:space="0" w:color="000000"/>
            </w:tcBorders>
            <w:vAlign w:val="center"/>
          </w:tcPr>
          <w:p w14:paraId="7AD7E9A8"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bottom w:val="single" w:sz="4" w:space="0" w:color="000000"/>
              <w:right w:val="single" w:sz="4" w:space="0" w:color="000000"/>
            </w:tcBorders>
            <w:vAlign w:val="center"/>
          </w:tcPr>
          <w:p w14:paraId="482BBB28"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bottom w:val="single" w:sz="4" w:space="0" w:color="000000"/>
            </w:tcBorders>
            <w:vAlign w:val="center"/>
          </w:tcPr>
          <w:p w14:paraId="50B7C160"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bottom w:val="single" w:sz="4" w:space="0" w:color="000000"/>
              <w:right w:val="single" w:sz="4" w:space="0" w:color="000000"/>
            </w:tcBorders>
            <w:vAlign w:val="center"/>
          </w:tcPr>
          <w:p w14:paraId="34826388"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1095" w:type="dxa"/>
            <w:tcBorders>
              <w:left w:val="single" w:sz="4" w:space="0" w:color="000000"/>
              <w:bottom w:val="single" w:sz="4" w:space="0" w:color="000000"/>
            </w:tcBorders>
            <w:vAlign w:val="center"/>
          </w:tcPr>
          <w:p w14:paraId="09312237"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1095" w:type="dxa"/>
            <w:tcBorders>
              <w:bottom w:val="single" w:sz="4" w:space="0" w:color="000000"/>
            </w:tcBorders>
            <w:vAlign w:val="center"/>
          </w:tcPr>
          <w:p w14:paraId="3CFA483C" w14:textId="77777777" w:rsidR="003F59AD" w:rsidRPr="002E0519" w:rsidRDefault="00F13E15"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bl>
    <w:p w14:paraId="0F866371" w14:textId="11080085" w:rsidR="003F59AD" w:rsidRPr="002E0519" w:rsidRDefault="00F13E15" w:rsidP="009A192C">
      <w:pPr>
        <w:pStyle w:val="Footnote"/>
      </w:pPr>
      <w:r w:rsidRPr="002E0519">
        <w:rPr>
          <w:vertAlign w:val="superscript"/>
        </w:rPr>
        <w:lastRenderedPageBreak/>
        <w:t>a</w:t>
      </w:r>
      <w:r w:rsidR="009A192C" w:rsidRPr="002E0519">
        <w:tab/>
      </w:r>
      <w:r w:rsidRPr="002E0519">
        <w:t>3. fāzes dev</w:t>
      </w:r>
      <w:r w:rsidR="000F0C3E" w:rsidRPr="002E0519">
        <w:t>as</w:t>
      </w:r>
      <w:r w:rsidRPr="002E0519">
        <w:t xml:space="preserve"> optimizācijas pētījum</w:t>
      </w:r>
      <w:r w:rsidR="000F0C3E" w:rsidRPr="002E0519">
        <w:t xml:space="preserve">a </w:t>
      </w:r>
      <w:r w:rsidRPr="002E0519">
        <w:t xml:space="preserve">rezultāti ieteicamās </w:t>
      </w:r>
      <w:r w:rsidR="000F0C3E" w:rsidRPr="002E0519">
        <w:t xml:space="preserve">sākumdevas – </w:t>
      </w:r>
      <w:r w:rsidRPr="002E0519">
        <w:t>100</w:t>
      </w:r>
      <w:r w:rsidR="000F0C3E" w:rsidRPr="002E0519">
        <w:t> </w:t>
      </w:r>
      <w:r w:rsidRPr="002E0519">
        <w:t xml:space="preserve">mg vienu reizi dienā </w:t>
      </w:r>
      <w:r w:rsidR="000F0C3E" w:rsidRPr="002E0519">
        <w:t xml:space="preserve">– </w:t>
      </w:r>
      <w:r w:rsidRPr="002E0519">
        <w:t>populācijā (n=165).</w:t>
      </w:r>
    </w:p>
    <w:p w14:paraId="31A1A42B" w14:textId="77777777" w:rsidR="009A192C" w:rsidRPr="002E0519" w:rsidRDefault="009A192C" w:rsidP="000F45D9">
      <w:pPr>
        <w:pStyle w:val="BodyText"/>
        <w:widowControl/>
        <w:rPr>
          <w:rFonts w:asciiTheme="majorBidi" w:hAnsiTheme="majorBidi" w:cstheme="majorBidi"/>
          <w:szCs w:val="22"/>
        </w:rPr>
      </w:pPr>
    </w:p>
    <w:p w14:paraId="2123CF5A" w14:textId="6B40E1F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III fāzes devu optimizācijas pētījumā pacientiem ar HML progresējošā fāzē un Ph+ ALL ārstēšanas ilguma mediāna HML akcelerācijas fāzē bija 14 mēneši, HML mieloīdo blastu fāzē </w:t>
      </w:r>
      <w:r w:rsidR="00472DE3" w:rsidRPr="002E0519">
        <w:rPr>
          <w:rFonts w:asciiTheme="majorBidi" w:hAnsiTheme="majorBidi" w:cstheme="majorBidi"/>
          <w:szCs w:val="22"/>
        </w:rPr>
        <w:t>–</w:t>
      </w:r>
      <w:r w:rsidRPr="002E0519">
        <w:rPr>
          <w:rFonts w:asciiTheme="majorBidi" w:hAnsiTheme="majorBidi" w:cstheme="majorBidi"/>
          <w:szCs w:val="22"/>
        </w:rPr>
        <w:t xml:space="preserve"> 3 mēneši, HML limfoīdo blastu fāzē – 4 mēneši un Ph+ ALL gadījumā – 3 mēneši. Atsevišķas </w:t>
      </w:r>
      <w:r w:rsidR="002A2322" w:rsidRPr="002E0519">
        <w:rPr>
          <w:rFonts w:asciiTheme="majorBidi" w:hAnsiTheme="majorBidi" w:cstheme="majorBidi"/>
          <w:szCs w:val="22"/>
        </w:rPr>
        <w:t xml:space="preserve">nevēlamās </w:t>
      </w:r>
      <w:r w:rsidRPr="002E0519">
        <w:rPr>
          <w:rFonts w:asciiTheme="majorBidi" w:hAnsiTheme="majorBidi" w:cstheme="majorBidi"/>
          <w:szCs w:val="22"/>
        </w:rPr>
        <w:t xml:space="preserve">blakusparādības, par kurām ziņoja pēc ieteicamās 140 mg sākumdevas lietošanas vienu reizi dienā, ir aprakstītas 6.b tabulā. </w:t>
      </w:r>
      <w:r w:rsidR="002A2322" w:rsidRPr="002E0519">
        <w:rPr>
          <w:rFonts w:asciiTheme="majorBidi" w:hAnsiTheme="majorBidi" w:cstheme="majorBidi"/>
          <w:szCs w:val="22"/>
        </w:rPr>
        <w:t xml:space="preserve">Tika </w:t>
      </w:r>
      <w:r w:rsidRPr="002E0519">
        <w:rPr>
          <w:rFonts w:asciiTheme="majorBidi" w:hAnsiTheme="majorBidi" w:cstheme="majorBidi"/>
          <w:szCs w:val="22"/>
        </w:rPr>
        <w:t xml:space="preserve">pētīta arī </w:t>
      </w:r>
      <w:r w:rsidR="002A2322" w:rsidRPr="002E0519">
        <w:rPr>
          <w:rFonts w:asciiTheme="majorBidi" w:hAnsiTheme="majorBidi" w:cstheme="majorBidi"/>
          <w:szCs w:val="22"/>
        </w:rPr>
        <w:t xml:space="preserve">devu </w:t>
      </w:r>
      <w:r w:rsidRPr="002E0519">
        <w:rPr>
          <w:rFonts w:asciiTheme="majorBidi" w:hAnsiTheme="majorBidi" w:cstheme="majorBidi"/>
          <w:szCs w:val="22"/>
        </w:rPr>
        <w:t xml:space="preserve">shēma 70 mg dasatiniba divas reizes dienā. </w:t>
      </w:r>
      <w:r w:rsidR="002A2322" w:rsidRPr="002E0519">
        <w:rPr>
          <w:szCs w:val="22"/>
        </w:rPr>
        <w:t>Salīdzinot ar shēmu 70 mg divas reizes dienā, devu shēmai 140 mg vienu reizi dienā bija ar salīdzināma efektivitāte, bet labvēlīgāks drošuma profils</w:t>
      </w:r>
      <w:r w:rsidRPr="002E0519">
        <w:rPr>
          <w:rFonts w:asciiTheme="majorBidi" w:hAnsiTheme="majorBidi" w:cstheme="majorBidi"/>
          <w:szCs w:val="22"/>
        </w:rPr>
        <w:t>.</w:t>
      </w:r>
    </w:p>
    <w:p w14:paraId="75D67F57" w14:textId="77777777" w:rsidR="00080B27" w:rsidRPr="002E0519" w:rsidRDefault="00080B27" w:rsidP="000F45D9">
      <w:pPr>
        <w:widowControl/>
        <w:rPr>
          <w:rFonts w:asciiTheme="majorBidi" w:hAnsiTheme="majorBidi" w:cstheme="majorBidi"/>
        </w:rPr>
      </w:pPr>
    </w:p>
    <w:p w14:paraId="40E03008" w14:textId="6B476D02" w:rsidR="003F59AD" w:rsidRPr="002E0519" w:rsidRDefault="00F13E15" w:rsidP="009A192C">
      <w:pPr>
        <w:pStyle w:val="Tableheading"/>
      </w:pPr>
      <w:r w:rsidRPr="002E0519">
        <w:t xml:space="preserve">6b. </w:t>
      </w:r>
      <w:r w:rsidR="002A2322" w:rsidRPr="002E0519">
        <w:t>t</w:t>
      </w:r>
      <w:r w:rsidRPr="002E0519">
        <w:t>abula</w:t>
      </w:r>
      <w:r w:rsidR="002A2322" w:rsidRPr="002E0519">
        <w:t>.</w:t>
      </w:r>
      <w:r w:rsidR="009A192C" w:rsidRPr="002E0519">
        <w:t xml:space="preserve"> </w:t>
      </w:r>
      <w:r w:rsidRPr="002E0519">
        <w:t>Atsevišķas nevēlamās blakusparādības, par kurām ziņots III fāzes devas optimizācijas pētījumā: HML progresējošā fāzē un Ph+ ALL</w:t>
      </w:r>
      <w:r w:rsidRPr="002E0519">
        <w:rPr>
          <w:vertAlign w:val="superscript"/>
        </w:rPr>
        <w:t>a</w:t>
      </w:r>
    </w:p>
    <w:tbl>
      <w:tblPr>
        <w:tblW w:w="9072" w:type="dxa"/>
        <w:tblLayout w:type="fixed"/>
        <w:tblCellMar>
          <w:top w:w="14" w:type="dxa"/>
          <w:left w:w="0" w:type="dxa"/>
          <w:bottom w:w="14" w:type="dxa"/>
          <w:right w:w="0" w:type="dxa"/>
        </w:tblCellMar>
        <w:tblLook w:val="01E0" w:firstRow="1" w:lastRow="1" w:firstColumn="1" w:lastColumn="1" w:noHBand="0" w:noVBand="0"/>
      </w:tblPr>
      <w:tblGrid>
        <w:gridCol w:w="3240"/>
        <w:gridCol w:w="2916"/>
        <w:gridCol w:w="2916"/>
      </w:tblGrid>
      <w:tr w:rsidR="00BE4E23" w:rsidRPr="002E0519" w14:paraId="4A8B204B" w14:textId="77777777" w:rsidTr="00E5300A">
        <w:trPr>
          <w:trHeight w:val="20"/>
        </w:trPr>
        <w:tc>
          <w:tcPr>
            <w:tcW w:w="3240" w:type="dxa"/>
            <w:tcBorders>
              <w:top w:val="single" w:sz="4" w:space="0" w:color="auto"/>
            </w:tcBorders>
            <w:vAlign w:val="center"/>
          </w:tcPr>
          <w:p w14:paraId="739F6D75" w14:textId="77777777" w:rsidR="00BE4E23" w:rsidRPr="002E0519" w:rsidRDefault="00BE4E23" w:rsidP="009A192C">
            <w:pPr>
              <w:pStyle w:val="TableParagraph"/>
              <w:autoSpaceDE/>
              <w:autoSpaceDN/>
              <w:ind w:left="29" w:right="29"/>
              <w:rPr>
                <w:rFonts w:asciiTheme="majorBidi" w:hAnsiTheme="majorBidi" w:cstheme="majorBidi"/>
                <w:b/>
              </w:rPr>
            </w:pPr>
          </w:p>
        </w:tc>
        <w:tc>
          <w:tcPr>
            <w:tcW w:w="5832" w:type="dxa"/>
            <w:gridSpan w:val="2"/>
            <w:tcBorders>
              <w:top w:val="single" w:sz="4" w:space="0" w:color="auto"/>
              <w:bottom w:val="single" w:sz="4" w:space="0" w:color="000000"/>
            </w:tcBorders>
            <w:vAlign w:val="center"/>
          </w:tcPr>
          <w:p w14:paraId="46371771"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140 mg vienu reizi dienā n = 304</w:t>
            </w:r>
          </w:p>
        </w:tc>
      </w:tr>
      <w:tr w:rsidR="00BE4E23" w:rsidRPr="002E0519" w14:paraId="07B4F621" w14:textId="77777777" w:rsidTr="00E5300A">
        <w:trPr>
          <w:trHeight w:val="20"/>
        </w:trPr>
        <w:tc>
          <w:tcPr>
            <w:tcW w:w="3240" w:type="dxa"/>
            <w:vAlign w:val="center"/>
          </w:tcPr>
          <w:p w14:paraId="5662B9B5" w14:textId="77777777" w:rsidR="00BE4E23" w:rsidRPr="002E0519" w:rsidRDefault="00BE4E23" w:rsidP="009A192C">
            <w:pPr>
              <w:pStyle w:val="TableParagraph"/>
              <w:autoSpaceDE/>
              <w:autoSpaceDN/>
              <w:ind w:left="29" w:right="29"/>
              <w:rPr>
                <w:rFonts w:asciiTheme="majorBidi" w:hAnsiTheme="majorBidi" w:cstheme="majorBidi"/>
                <w:b/>
              </w:rPr>
            </w:pPr>
          </w:p>
        </w:tc>
        <w:tc>
          <w:tcPr>
            <w:tcW w:w="2916" w:type="dxa"/>
            <w:tcBorders>
              <w:bottom w:val="single" w:sz="4" w:space="0" w:color="000000"/>
            </w:tcBorders>
            <w:vAlign w:val="center"/>
          </w:tcPr>
          <w:p w14:paraId="247B3424"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Visas pakāpes</w:t>
            </w:r>
          </w:p>
        </w:tc>
        <w:tc>
          <w:tcPr>
            <w:tcW w:w="2916" w:type="dxa"/>
            <w:tcBorders>
              <w:bottom w:val="single" w:sz="4" w:space="0" w:color="000000"/>
            </w:tcBorders>
            <w:vAlign w:val="center"/>
          </w:tcPr>
          <w:p w14:paraId="258C0553"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3.-4. pakāpe</w:t>
            </w:r>
          </w:p>
        </w:tc>
      </w:tr>
      <w:tr w:rsidR="00BE4E23" w:rsidRPr="002E0519" w14:paraId="4A7D0ECD" w14:textId="77777777" w:rsidTr="00E5300A">
        <w:trPr>
          <w:trHeight w:val="20"/>
        </w:trPr>
        <w:tc>
          <w:tcPr>
            <w:tcW w:w="3240" w:type="dxa"/>
            <w:tcBorders>
              <w:bottom w:val="single" w:sz="4" w:space="0" w:color="000000"/>
            </w:tcBorders>
            <w:vAlign w:val="bottom"/>
          </w:tcPr>
          <w:p w14:paraId="44531393" w14:textId="77777777" w:rsidR="00BE4E23" w:rsidRPr="002E0519" w:rsidRDefault="00BE4E23"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Vēlamais termins</w:t>
            </w:r>
          </w:p>
        </w:tc>
        <w:tc>
          <w:tcPr>
            <w:tcW w:w="5832" w:type="dxa"/>
            <w:gridSpan w:val="2"/>
            <w:tcBorders>
              <w:bottom w:val="single" w:sz="4" w:space="0" w:color="000000"/>
            </w:tcBorders>
            <w:vAlign w:val="center"/>
          </w:tcPr>
          <w:p w14:paraId="4222C219"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Procenti (%) pacientu</w:t>
            </w:r>
          </w:p>
        </w:tc>
      </w:tr>
      <w:tr w:rsidR="00BE4E23" w:rsidRPr="002E0519" w14:paraId="49FF7013" w14:textId="77777777" w:rsidTr="00E5300A">
        <w:trPr>
          <w:trHeight w:val="20"/>
        </w:trPr>
        <w:tc>
          <w:tcPr>
            <w:tcW w:w="3240" w:type="dxa"/>
            <w:tcBorders>
              <w:top w:val="single" w:sz="4" w:space="0" w:color="000000"/>
            </w:tcBorders>
            <w:vAlign w:val="center"/>
          </w:tcPr>
          <w:p w14:paraId="3AADA085" w14:textId="77777777" w:rsidR="00BE4E23" w:rsidRPr="002E0519" w:rsidRDefault="00BE4E23"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Caureja</w:t>
            </w:r>
          </w:p>
        </w:tc>
        <w:tc>
          <w:tcPr>
            <w:tcW w:w="2916" w:type="dxa"/>
            <w:tcBorders>
              <w:top w:val="single" w:sz="4" w:space="0" w:color="000000"/>
            </w:tcBorders>
            <w:vAlign w:val="center"/>
          </w:tcPr>
          <w:p w14:paraId="31F3E42F"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28</w:t>
            </w:r>
          </w:p>
        </w:tc>
        <w:tc>
          <w:tcPr>
            <w:tcW w:w="2916" w:type="dxa"/>
            <w:tcBorders>
              <w:top w:val="single" w:sz="4" w:space="0" w:color="000000"/>
            </w:tcBorders>
            <w:vAlign w:val="center"/>
          </w:tcPr>
          <w:p w14:paraId="7485BF0E"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w:t>
            </w:r>
          </w:p>
        </w:tc>
      </w:tr>
      <w:tr w:rsidR="00BE4E23" w:rsidRPr="002E0519" w14:paraId="3AC16BF7" w14:textId="77777777" w:rsidTr="00E5300A">
        <w:trPr>
          <w:trHeight w:val="20"/>
        </w:trPr>
        <w:tc>
          <w:tcPr>
            <w:tcW w:w="3240" w:type="dxa"/>
            <w:vAlign w:val="center"/>
          </w:tcPr>
          <w:p w14:paraId="677B69A2" w14:textId="77777777" w:rsidR="00BE4E23" w:rsidRPr="002E0519" w:rsidRDefault="00BE4E23"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Šķidruma aizture</w:t>
            </w:r>
          </w:p>
        </w:tc>
        <w:tc>
          <w:tcPr>
            <w:tcW w:w="2916" w:type="dxa"/>
            <w:vAlign w:val="center"/>
          </w:tcPr>
          <w:p w14:paraId="049058CD"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33</w:t>
            </w:r>
          </w:p>
        </w:tc>
        <w:tc>
          <w:tcPr>
            <w:tcW w:w="2916" w:type="dxa"/>
            <w:vAlign w:val="center"/>
          </w:tcPr>
          <w:p w14:paraId="30AB67FF"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w:t>
            </w:r>
          </w:p>
        </w:tc>
      </w:tr>
      <w:tr w:rsidR="00BE4E23" w:rsidRPr="002E0519" w14:paraId="312A0DEB" w14:textId="77777777" w:rsidTr="00E5300A">
        <w:trPr>
          <w:trHeight w:val="20"/>
        </w:trPr>
        <w:tc>
          <w:tcPr>
            <w:tcW w:w="3240" w:type="dxa"/>
            <w:vAlign w:val="center"/>
          </w:tcPr>
          <w:p w14:paraId="2957C3C4" w14:textId="77777777" w:rsidR="00BE4E23" w:rsidRPr="002E0519" w:rsidRDefault="00BE4E23"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Virspusēja tūska</w:t>
            </w:r>
          </w:p>
        </w:tc>
        <w:tc>
          <w:tcPr>
            <w:tcW w:w="2916" w:type="dxa"/>
            <w:vAlign w:val="center"/>
          </w:tcPr>
          <w:p w14:paraId="26FDF24C"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w:t>
            </w:r>
          </w:p>
        </w:tc>
        <w:tc>
          <w:tcPr>
            <w:tcW w:w="2916" w:type="dxa"/>
            <w:vAlign w:val="center"/>
          </w:tcPr>
          <w:p w14:paraId="77451B02"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&lt; 1</w:t>
            </w:r>
          </w:p>
        </w:tc>
      </w:tr>
      <w:tr w:rsidR="00BE4E23" w:rsidRPr="002E0519" w14:paraId="22348C14" w14:textId="77777777" w:rsidTr="00E5300A">
        <w:trPr>
          <w:trHeight w:val="20"/>
        </w:trPr>
        <w:tc>
          <w:tcPr>
            <w:tcW w:w="3240" w:type="dxa"/>
            <w:vAlign w:val="center"/>
          </w:tcPr>
          <w:p w14:paraId="3564C351" w14:textId="2E2DE542" w:rsidR="00BE4E23" w:rsidRPr="002E0519" w:rsidRDefault="00B838CA"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I</w:t>
            </w:r>
            <w:r w:rsidR="00BE4E23" w:rsidRPr="002E0519">
              <w:rPr>
                <w:rFonts w:asciiTheme="majorBidi" w:hAnsiTheme="majorBidi" w:cstheme="majorBidi"/>
              </w:rPr>
              <w:t>zsvīdums</w:t>
            </w:r>
            <w:r w:rsidRPr="002E0519">
              <w:rPr>
                <w:rFonts w:asciiTheme="majorBidi" w:hAnsiTheme="majorBidi" w:cstheme="majorBidi"/>
              </w:rPr>
              <w:t xml:space="preserve"> pleir</w:t>
            </w:r>
            <w:r w:rsidR="00472DE3" w:rsidRPr="002E0519">
              <w:rPr>
                <w:rFonts w:asciiTheme="majorBidi" w:hAnsiTheme="majorBidi" w:cstheme="majorBidi"/>
              </w:rPr>
              <w:t>as dobum</w:t>
            </w:r>
            <w:r w:rsidRPr="002E0519">
              <w:rPr>
                <w:rFonts w:asciiTheme="majorBidi" w:hAnsiTheme="majorBidi" w:cstheme="majorBidi"/>
              </w:rPr>
              <w:t>ā</w:t>
            </w:r>
          </w:p>
        </w:tc>
        <w:tc>
          <w:tcPr>
            <w:tcW w:w="2916" w:type="dxa"/>
            <w:vAlign w:val="center"/>
          </w:tcPr>
          <w:p w14:paraId="75A5D72F"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w:t>
            </w:r>
          </w:p>
        </w:tc>
        <w:tc>
          <w:tcPr>
            <w:tcW w:w="2916" w:type="dxa"/>
            <w:vAlign w:val="center"/>
          </w:tcPr>
          <w:p w14:paraId="763D2154"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w:t>
            </w:r>
          </w:p>
        </w:tc>
      </w:tr>
      <w:tr w:rsidR="00BE4E23" w:rsidRPr="002E0519" w14:paraId="26E6707C" w14:textId="77777777" w:rsidTr="00E5300A">
        <w:trPr>
          <w:trHeight w:val="20"/>
        </w:trPr>
        <w:tc>
          <w:tcPr>
            <w:tcW w:w="3240" w:type="dxa"/>
            <w:vAlign w:val="center"/>
          </w:tcPr>
          <w:p w14:paraId="54EE98C8" w14:textId="77777777" w:rsidR="00BE4E23" w:rsidRPr="002E0519" w:rsidRDefault="00BE4E23"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Ģeneralizēta tūska</w:t>
            </w:r>
          </w:p>
        </w:tc>
        <w:tc>
          <w:tcPr>
            <w:tcW w:w="2916" w:type="dxa"/>
            <w:vAlign w:val="center"/>
          </w:tcPr>
          <w:p w14:paraId="60680F5D"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2916" w:type="dxa"/>
            <w:vAlign w:val="center"/>
          </w:tcPr>
          <w:p w14:paraId="13225368"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r>
      <w:tr w:rsidR="00BE4E23" w:rsidRPr="002E0519" w14:paraId="06C308B1" w14:textId="77777777" w:rsidTr="00E5300A">
        <w:trPr>
          <w:trHeight w:val="20"/>
        </w:trPr>
        <w:tc>
          <w:tcPr>
            <w:tcW w:w="3240" w:type="dxa"/>
            <w:vAlign w:val="center"/>
          </w:tcPr>
          <w:p w14:paraId="71760542" w14:textId="1B00D617" w:rsidR="00BE4E23" w:rsidRPr="002E0519" w:rsidRDefault="00BE4E23"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Sastrēguma sirds mazspēja/</w:t>
            </w:r>
            <w:r w:rsidR="00522A56" w:rsidRPr="002E0519">
              <w:rPr>
                <w:rFonts w:asciiTheme="majorBidi" w:hAnsiTheme="majorBidi" w:cstheme="majorBidi"/>
              </w:rPr>
              <w:t>sirds</w:t>
            </w:r>
            <w:r w:rsidR="00E5300A" w:rsidRPr="002E0519">
              <w:rPr>
                <w:rFonts w:asciiTheme="majorBidi" w:hAnsiTheme="majorBidi" w:cstheme="majorBidi"/>
              </w:rPr>
              <w:t xml:space="preserve"> disfunkcija</w:t>
            </w:r>
            <w:r w:rsidR="00E5300A" w:rsidRPr="002E0519">
              <w:rPr>
                <w:rFonts w:asciiTheme="majorBidi" w:hAnsiTheme="majorBidi" w:cstheme="majorBidi"/>
                <w:vertAlign w:val="superscript"/>
              </w:rPr>
              <w:t>b</w:t>
            </w:r>
          </w:p>
        </w:tc>
        <w:tc>
          <w:tcPr>
            <w:tcW w:w="2916" w:type="dxa"/>
            <w:vAlign w:val="center"/>
          </w:tcPr>
          <w:p w14:paraId="57B4A85D"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2916" w:type="dxa"/>
            <w:vAlign w:val="center"/>
          </w:tcPr>
          <w:p w14:paraId="48ABED7F"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r>
      <w:tr w:rsidR="00BE4E23" w:rsidRPr="002E0519" w14:paraId="21B7D655" w14:textId="77777777" w:rsidTr="00E5300A">
        <w:trPr>
          <w:trHeight w:val="20"/>
        </w:trPr>
        <w:tc>
          <w:tcPr>
            <w:tcW w:w="3240" w:type="dxa"/>
            <w:vAlign w:val="center"/>
          </w:tcPr>
          <w:p w14:paraId="033122D4" w14:textId="0A21EEED" w:rsidR="00BE4E23" w:rsidRPr="002E0519" w:rsidRDefault="00B838CA"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I</w:t>
            </w:r>
            <w:r w:rsidR="00BE4E23" w:rsidRPr="002E0519">
              <w:rPr>
                <w:rFonts w:asciiTheme="majorBidi" w:hAnsiTheme="majorBidi" w:cstheme="majorBidi"/>
              </w:rPr>
              <w:t>zsvīdums</w:t>
            </w:r>
            <w:r w:rsidRPr="002E0519">
              <w:rPr>
                <w:rFonts w:asciiTheme="majorBidi" w:hAnsiTheme="majorBidi" w:cstheme="majorBidi"/>
              </w:rPr>
              <w:t xml:space="preserve"> perikardā</w:t>
            </w:r>
          </w:p>
        </w:tc>
        <w:tc>
          <w:tcPr>
            <w:tcW w:w="2916" w:type="dxa"/>
            <w:vAlign w:val="center"/>
          </w:tcPr>
          <w:p w14:paraId="0F11DF28"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w:t>
            </w:r>
          </w:p>
        </w:tc>
        <w:tc>
          <w:tcPr>
            <w:tcW w:w="2916" w:type="dxa"/>
            <w:vAlign w:val="center"/>
          </w:tcPr>
          <w:p w14:paraId="3BAAC798"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r w:rsidR="00BE4E23" w:rsidRPr="002E0519" w14:paraId="16A216F0" w14:textId="77777777" w:rsidTr="00E5300A">
        <w:trPr>
          <w:trHeight w:val="20"/>
        </w:trPr>
        <w:tc>
          <w:tcPr>
            <w:tcW w:w="3240" w:type="dxa"/>
            <w:vAlign w:val="center"/>
          </w:tcPr>
          <w:p w14:paraId="24A632A1" w14:textId="2A3154BB" w:rsidR="00BE4E23" w:rsidRPr="002E0519" w:rsidRDefault="00BE4E23" w:rsidP="00E5300A">
            <w:pPr>
              <w:pStyle w:val="TableParagraph"/>
              <w:autoSpaceDE/>
              <w:autoSpaceDN/>
              <w:ind w:left="29" w:right="29" w:firstLine="273"/>
              <w:rPr>
                <w:rFonts w:asciiTheme="majorBidi" w:hAnsiTheme="majorBidi" w:cstheme="majorBidi"/>
              </w:rPr>
            </w:pPr>
            <w:r w:rsidRPr="002E0519">
              <w:rPr>
                <w:rFonts w:asciiTheme="majorBidi" w:hAnsiTheme="majorBidi" w:cstheme="majorBidi"/>
              </w:rPr>
              <w:t>P</w:t>
            </w:r>
            <w:r w:rsidR="00522A56" w:rsidRPr="002E0519">
              <w:rPr>
                <w:rFonts w:asciiTheme="majorBidi" w:hAnsiTheme="majorBidi" w:cstheme="majorBidi"/>
              </w:rPr>
              <w:t>u</w:t>
            </w:r>
            <w:r w:rsidRPr="002E0519">
              <w:rPr>
                <w:rFonts w:asciiTheme="majorBidi" w:hAnsiTheme="majorBidi" w:cstheme="majorBidi"/>
              </w:rPr>
              <w:t>l</w:t>
            </w:r>
            <w:r w:rsidR="00522A56" w:rsidRPr="002E0519">
              <w:rPr>
                <w:rFonts w:asciiTheme="majorBidi" w:hAnsiTheme="majorBidi" w:cstheme="majorBidi"/>
              </w:rPr>
              <w:t>monāla</w:t>
            </w:r>
            <w:r w:rsidRPr="002E0519">
              <w:rPr>
                <w:rFonts w:asciiTheme="majorBidi" w:hAnsiTheme="majorBidi" w:cstheme="majorBidi"/>
              </w:rPr>
              <w:t xml:space="preserve"> </w:t>
            </w:r>
            <w:r w:rsidR="00D37599">
              <w:rPr>
                <w:rFonts w:asciiTheme="majorBidi" w:hAnsiTheme="majorBidi" w:cstheme="majorBidi"/>
              </w:rPr>
              <w:t>edēma</w:t>
            </w:r>
          </w:p>
        </w:tc>
        <w:tc>
          <w:tcPr>
            <w:tcW w:w="2916" w:type="dxa"/>
            <w:vAlign w:val="center"/>
          </w:tcPr>
          <w:p w14:paraId="16F1035D"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c>
          <w:tcPr>
            <w:tcW w:w="2916" w:type="dxa"/>
            <w:vAlign w:val="center"/>
          </w:tcPr>
          <w:p w14:paraId="371AB517"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w:t>
            </w:r>
          </w:p>
        </w:tc>
      </w:tr>
      <w:tr w:rsidR="00BE4E23" w:rsidRPr="002E0519" w14:paraId="1ADD907D" w14:textId="77777777" w:rsidTr="00E5300A">
        <w:trPr>
          <w:trHeight w:val="20"/>
        </w:trPr>
        <w:tc>
          <w:tcPr>
            <w:tcW w:w="3240" w:type="dxa"/>
            <w:vAlign w:val="center"/>
          </w:tcPr>
          <w:p w14:paraId="6356B806" w14:textId="77777777" w:rsidR="00BE4E23" w:rsidRPr="002E0519" w:rsidRDefault="00BE4E23" w:rsidP="009A192C">
            <w:pPr>
              <w:pStyle w:val="TableParagraph"/>
              <w:autoSpaceDE/>
              <w:autoSpaceDN/>
              <w:ind w:left="29" w:right="29"/>
              <w:rPr>
                <w:rFonts w:asciiTheme="majorBidi" w:hAnsiTheme="majorBidi" w:cstheme="majorBidi"/>
                <w:b/>
              </w:rPr>
            </w:pPr>
            <w:r w:rsidRPr="002E0519">
              <w:rPr>
                <w:rFonts w:asciiTheme="majorBidi" w:hAnsiTheme="majorBidi" w:cstheme="majorBidi"/>
                <w:b/>
              </w:rPr>
              <w:t>Asiņošana</w:t>
            </w:r>
          </w:p>
        </w:tc>
        <w:tc>
          <w:tcPr>
            <w:tcW w:w="2916" w:type="dxa"/>
            <w:vAlign w:val="center"/>
          </w:tcPr>
          <w:p w14:paraId="10DE98EC"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23</w:t>
            </w:r>
          </w:p>
        </w:tc>
        <w:tc>
          <w:tcPr>
            <w:tcW w:w="2916" w:type="dxa"/>
            <w:vAlign w:val="center"/>
          </w:tcPr>
          <w:p w14:paraId="469D47F0"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w:t>
            </w:r>
          </w:p>
        </w:tc>
      </w:tr>
      <w:tr w:rsidR="00BE4E23" w:rsidRPr="002E0519" w14:paraId="68A5F296" w14:textId="77777777" w:rsidTr="00E5300A">
        <w:trPr>
          <w:trHeight w:val="20"/>
        </w:trPr>
        <w:tc>
          <w:tcPr>
            <w:tcW w:w="3240" w:type="dxa"/>
            <w:tcBorders>
              <w:bottom w:val="single" w:sz="4" w:space="0" w:color="auto"/>
            </w:tcBorders>
            <w:vAlign w:val="center"/>
          </w:tcPr>
          <w:p w14:paraId="40FCDE22" w14:textId="6DF37133" w:rsidR="00BE4E23" w:rsidRPr="002E0519" w:rsidRDefault="00BE4E23" w:rsidP="00E5300A">
            <w:pPr>
              <w:pStyle w:val="TableParagraph"/>
              <w:autoSpaceDE/>
              <w:autoSpaceDN/>
              <w:ind w:left="29" w:right="29" w:firstLine="241"/>
              <w:rPr>
                <w:rFonts w:asciiTheme="majorBidi" w:hAnsiTheme="majorBidi" w:cstheme="majorBidi"/>
              </w:rPr>
            </w:pPr>
            <w:r w:rsidRPr="002E0519">
              <w:rPr>
                <w:rFonts w:asciiTheme="majorBidi" w:hAnsiTheme="majorBidi" w:cstheme="majorBidi"/>
              </w:rPr>
              <w:t>Asiņošana kuņģa-zarnu trakt</w:t>
            </w:r>
            <w:r w:rsidR="00522A56" w:rsidRPr="002E0519">
              <w:rPr>
                <w:rFonts w:asciiTheme="majorBidi" w:hAnsiTheme="majorBidi" w:cstheme="majorBidi"/>
              </w:rPr>
              <w:t>ā</w:t>
            </w:r>
          </w:p>
        </w:tc>
        <w:tc>
          <w:tcPr>
            <w:tcW w:w="2916" w:type="dxa"/>
            <w:tcBorders>
              <w:bottom w:val="single" w:sz="4" w:space="0" w:color="auto"/>
            </w:tcBorders>
            <w:vAlign w:val="center"/>
          </w:tcPr>
          <w:p w14:paraId="3FE28635"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w:t>
            </w:r>
          </w:p>
        </w:tc>
        <w:tc>
          <w:tcPr>
            <w:tcW w:w="2916" w:type="dxa"/>
            <w:tcBorders>
              <w:bottom w:val="single" w:sz="4" w:space="0" w:color="auto"/>
            </w:tcBorders>
            <w:vAlign w:val="center"/>
          </w:tcPr>
          <w:p w14:paraId="70438082" w14:textId="77777777" w:rsidR="00BE4E23" w:rsidRPr="002E0519" w:rsidRDefault="00BE4E23" w:rsidP="009A192C">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w:t>
            </w:r>
          </w:p>
        </w:tc>
      </w:tr>
    </w:tbl>
    <w:p w14:paraId="41584BF8" w14:textId="5FD341C7" w:rsidR="003F59AD" w:rsidRPr="002E0519" w:rsidRDefault="00F13E15" w:rsidP="00E5300A">
      <w:pPr>
        <w:pStyle w:val="Footnote"/>
      </w:pPr>
      <w:r w:rsidRPr="002E0519">
        <w:rPr>
          <w:vertAlign w:val="superscript"/>
        </w:rPr>
        <w:t>a</w:t>
      </w:r>
      <w:r w:rsidR="00E5300A" w:rsidRPr="002E0519">
        <w:rPr>
          <w:vertAlign w:val="superscript"/>
        </w:rPr>
        <w:tab/>
      </w:r>
      <w:r w:rsidRPr="002E0519">
        <w:t>3. fāzes dev</w:t>
      </w:r>
      <w:r w:rsidR="00522A56" w:rsidRPr="002E0519">
        <w:t>as</w:t>
      </w:r>
      <w:r w:rsidRPr="002E0519">
        <w:t xml:space="preserve"> optimizācijas pētījum</w:t>
      </w:r>
      <w:r w:rsidR="00522A56" w:rsidRPr="002E0519">
        <w:t>a</w:t>
      </w:r>
      <w:r w:rsidRPr="002E0519">
        <w:t xml:space="preserve"> rezultāti ieteicamās 100 mg vienu reizi dienā sākumdevas populācijā (n=304) 2 gadus ilgas novērošanas beigās.</w:t>
      </w:r>
    </w:p>
    <w:p w14:paraId="73673D03" w14:textId="5C8B6D31" w:rsidR="003F59AD" w:rsidRPr="002E0519" w:rsidRDefault="00F13E15" w:rsidP="00E5300A">
      <w:pPr>
        <w:pStyle w:val="Footnote"/>
      </w:pPr>
      <w:r w:rsidRPr="002E0519">
        <w:rPr>
          <w:vertAlign w:val="superscript"/>
        </w:rPr>
        <w:t>b</w:t>
      </w:r>
      <w:r w:rsidR="00E5300A" w:rsidRPr="002E0519">
        <w:rPr>
          <w:vertAlign w:val="superscript"/>
        </w:rPr>
        <w:tab/>
      </w:r>
      <w:r w:rsidRPr="002E0519">
        <w:t xml:space="preserve">Ietver </w:t>
      </w:r>
      <w:r w:rsidR="00522A56" w:rsidRPr="002E0519">
        <w:t xml:space="preserve">sirds </w:t>
      </w:r>
      <w:r w:rsidRPr="002E0519">
        <w:t xml:space="preserve">kambaru disfunkciju, sirds mazspēju, sastrēguma sirds mazspēju, kardiomiopātiju, sastrēguma kardiomiopātiju, diastolisko disfunkciju, samazinātu izsviedes frakciju un </w:t>
      </w:r>
      <w:r w:rsidR="00522A56" w:rsidRPr="002E0519">
        <w:t xml:space="preserve">sirds </w:t>
      </w:r>
      <w:r w:rsidRPr="002E0519">
        <w:t>kambaru mazspēju.</w:t>
      </w:r>
    </w:p>
    <w:p w14:paraId="5A9C86B6" w14:textId="77777777" w:rsidR="003F59AD" w:rsidRPr="002E0519" w:rsidRDefault="003F59AD" w:rsidP="000F45D9">
      <w:pPr>
        <w:pStyle w:val="BodyText"/>
        <w:widowControl/>
        <w:rPr>
          <w:rFonts w:asciiTheme="majorBidi" w:hAnsiTheme="majorBidi" w:cstheme="majorBidi"/>
          <w:szCs w:val="22"/>
        </w:rPr>
      </w:pPr>
    </w:p>
    <w:p w14:paraId="41E8E03D" w14:textId="7DE685E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Turklāt tika veikti divi pētījumi kopumā 161 pediatrisk</w:t>
      </w:r>
      <w:r w:rsidR="00D458E3" w:rsidRPr="002E0519">
        <w:rPr>
          <w:rFonts w:asciiTheme="majorBidi" w:hAnsiTheme="majorBidi" w:cstheme="majorBidi"/>
          <w:szCs w:val="22"/>
        </w:rPr>
        <w:t>s</w:t>
      </w:r>
      <w:r w:rsidRPr="002E0519">
        <w:rPr>
          <w:rFonts w:asciiTheme="majorBidi" w:hAnsiTheme="majorBidi" w:cstheme="majorBidi"/>
          <w:szCs w:val="22"/>
        </w:rPr>
        <w:t xml:space="preserve"> pacient</w:t>
      </w:r>
      <w:r w:rsidR="00D458E3" w:rsidRPr="002E0519">
        <w:rPr>
          <w:rFonts w:asciiTheme="majorBidi" w:hAnsiTheme="majorBidi" w:cstheme="majorBidi"/>
          <w:szCs w:val="22"/>
        </w:rPr>
        <w:t>s</w:t>
      </w:r>
      <w:r w:rsidRPr="002E0519">
        <w:rPr>
          <w:rFonts w:asciiTheme="majorBidi" w:hAnsiTheme="majorBidi" w:cstheme="majorBidi"/>
          <w:szCs w:val="22"/>
        </w:rPr>
        <w:t xml:space="preserve"> ar Ph + ALL, kuros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lietoja kombinācijā ar ķīmijterapiju. Pivotālā pētījumā 106 pediatriskie pacienti saņēma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kombinācijā ar ķīmijterapiju, lietojot nepārtrauktu dev</w:t>
      </w:r>
      <w:r w:rsidR="00D458E3" w:rsidRPr="002E0519">
        <w:rPr>
          <w:rFonts w:asciiTheme="majorBidi" w:hAnsiTheme="majorBidi" w:cstheme="majorBidi"/>
          <w:szCs w:val="22"/>
        </w:rPr>
        <w:t>u</w:t>
      </w:r>
      <w:r w:rsidRPr="002E0519">
        <w:rPr>
          <w:rFonts w:asciiTheme="majorBidi" w:hAnsiTheme="majorBidi" w:cstheme="majorBidi"/>
          <w:szCs w:val="22"/>
        </w:rPr>
        <w:t xml:space="preserve"> </w:t>
      </w:r>
      <w:r w:rsidR="00D458E3" w:rsidRPr="002E0519">
        <w:rPr>
          <w:rFonts w:asciiTheme="majorBidi" w:hAnsiTheme="majorBidi" w:cstheme="majorBidi"/>
          <w:szCs w:val="22"/>
        </w:rPr>
        <w:t>shēmu</w:t>
      </w:r>
      <w:r w:rsidRPr="002E0519">
        <w:rPr>
          <w:rFonts w:asciiTheme="majorBidi" w:hAnsiTheme="majorBidi" w:cstheme="majorBidi"/>
          <w:szCs w:val="22"/>
        </w:rPr>
        <w:t xml:space="preserve">. </w:t>
      </w:r>
      <w:r w:rsidR="00D458E3" w:rsidRPr="002E0519">
        <w:rPr>
          <w:rFonts w:asciiTheme="majorBidi" w:hAnsiTheme="majorBidi" w:cstheme="majorBidi"/>
          <w:szCs w:val="22"/>
        </w:rPr>
        <w:t xml:space="preserve">Atbalstošajā </w:t>
      </w:r>
      <w:r w:rsidRPr="002E0519">
        <w:rPr>
          <w:rFonts w:asciiTheme="majorBidi" w:hAnsiTheme="majorBidi" w:cstheme="majorBidi"/>
          <w:szCs w:val="22"/>
        </w:rPr>
        <w:t>pētījumā no 55</w:t>
      </w:r>
      <w:r w:rsidR="00D458E3" w:rsidRPr="002E0519">
        <w:rPr>
          <w:rFonts w:asciiTheme="majorBidi" w:hAnsiTheme="majorBidi" w:cstheme="majorBidi"/>
          <w:szCs w:val="22"/>
        </w:rPr>
        <w:t> </w:t>
      </w:r>
      <w:r w:rsidRPr="002E0519">
        <w:rPr>
          <w:rFonts w:asciiTheme="majorBidi" w:hAnsiTheme="majorBidi" w:cstheme="majorBidi"/>
          <w:szCs w:val="22"/>
        </w:rPr>
        <w:t xml:space="preserve">pediatriskiem pacientiem 35 saņēma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kombinācijā ar ķīmijterapiju, lietojot pārtrauktu devu </w:t>
      </w:r>
      <w:r w:rsidR="00D458E3" w:rsidRPr="002E0519">
        <w:rPr>
          <w:rFonts w:asciiTheme="majorBidi" w:hAnsiTheme="majorBidi" w:cstheme="majorBidi"/>
          <w:szCs w:val="22"/>
        </w:rPr>
        <w:t xml:space="preserve">shēmu </w:t>
      </w:r>
      <w:r w:rsidRPr="002E0519">
        <w:rPr>
          <w:rFonts w:asciiTheme="majorBidi" w:hAnsiTheme="majorBidi" w:cstheme="majorBidi"/>
          <w:szCs w:val="22"/>
        </w:rPr>
        <w:t xml:space="preserve">(divas </w:t>
      </w:r>
      <w:r w:rsidR="00D458E3" w:rsidRPr="002E0519">
        <w:rPr>
          <w:rFonts w:asciiTheme="majorBidi" w:hAnsiTheme="majorBidi" w:cstheme="majorBidi"/>
          <w:szCs w:val="22"/>
        </w:rPr>
        <w:t xml:space="preserve">terapijas </w:t>
      </w:r>
      <w:r w:rsidRPr="002E0519">
        <w:rPr>
          <w:rFonts w:asciiTheme="majorBidi" w:hAnsiTheme="majorBidi" w:cstheme="majorBidi"/>
          <w:szCs w:val="22"/>
        </w:rPr>
        <w:t xml:space="preserve">nedēļas, kam sekoja vienas vai divas nedēļas pārtraukums) un 20 saņēma </w:t>
      </w:r>
      <w:r w:rsidR="00115E06" w:rsidRPr="002E0519">
        <w:rPr>
          <w:rFonts w:asciiTheme="majorBidi" w:hAnsiTheme="majorBidi" w:cstheme="majorBidi"/>
          <w:szCs w:val="22"/>
        </w:rPr>
        <w:t>dasatinib</w:t>
      </w:r>
      <w:r w:rsidR="00D458E3" w:rsidRPr="002E0519">
        <w:rPr>
          <w:rFonts w:asciiTheme="majorBidi" w:hAnsiTheme="majorBidi" w:cstheme="majorBidi"/>
          <w:szCs w:val="22"/>
        </w:rPr>
        <w:t>u</w:t>
      </w:r>
      <w:r w:rsidRPr="002E0519">
        <w:rPr>
          <w:rFonts w:asciiTheme="majorBidi" w:hAnsiTheme="majorBidi" w:cstheme="majorBidi"/>
          <w:szCs w:val="22"/>
        </w:rPr>
        <w:t xml:space="preserve"> kombinācijā ar ķīmijterapiju, lietojot nepārtrauktu devu </w:t>
      </w:r>
      <w:r w:rsidR="00D458E3" w:rsidRPr="002E0519">
        <w:rPr>
          <w:rFonts w:asciiTheme="majorBidi" w:hAnsiTheme="majorBidi" w:cstheme="majorBidi"/>
          <w:szCs w:val="22"/>
        </w:rPr>
        <w:t>shēmu</w:t>
      </w:r>
      <w:r w:rsidRPr="002E0519">
        <w:rPr>
          <w:rFonts w:asciiTheme="majorBidi" w:hAnsiTheme="majorBidi" w:cstheme="majorBidi"/>
          <w:szCs w:val="22"/>
        </w:rPr>
        <w:t xml:space="preserve">. </w:t>
      </w:r>
      <w:r w:rsidR="00D458E3" w:rsidRPr="002E0519">
        <w:rPr>
          <w:rFonts w:asciiTheme="majorBidi" w:hAnsiTheme="majorBidi" w:cstheme="majorBidi"/>
          <w:szCs w:val="22"/>
        </w:rPr>
        <w:t xml:space="preserve">No </w:t>
      </w:r>
      <w:r w:rsidRPr="002E0519">
        <w:rPr>
          <w:rFonts w:asciiTheme="majorBidi" w:hAnsiTheme="majorBidi" w:cstheme="majorBidi"/>
          <w:szCs w:val="22"/>
        </w:rPr>
        <w:t>126 pediatriskiem pacientiem ar Ph + ALL, k</w:t>
      </w:r>
      <w:r w:rsidR="00D458E3" w:rsidRPr="002E0519">
        <w:rPr>
          <w:rFonts w:asciiTheme="majorBidi" w:hAnsiTheme="majorBidi" w:cstheme="majorBidi"/>
          <w:szCs w:val="22"/>
        </w:rPr>
        <w:t>uri</w:t>
      </w:r>
      <w:r w:rsidRPr="002E0519">
        <w:rPr>
          <w:rFonts w:asciiTheme="majorBidi" w:hAnsiTheme="majorBidi" w:cstheme="majorBidi"/>
          <w:szCs w:val="22"/>
        </w:rPr>
        <w:t xml:space="preserve"> tika ārstēti ar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lietojot nepārtrauktu dev</w:t>
      </w:r>
      <w:r w:rsidR="00D458E3" w:rsidRPr="002E0519">
        <w:rPr>
          <w:rFonts w:asciiTheme="majorBidi" w:hAnsiTheme="majorBidi" w:cstheme="majorBidi"/>
          <w:szCs w:val="22"/>
        </w:rPr>
        <w:t>u shēmu</w:t>
      </w:r>
      <w:r w:rsidRPr="002E0519">
        <w:rPr>
          <w:rFonts w:asciiTheme="majorBidi" w:hAnsiTheme="majorBidi" w:cstheme="majorBidi"/>
          <w:szCs w:val="22"/>
        </w:rPr>
        <w:t>, terapijas ilguma mediāna bija 23,6 mēneši (</w:t>
      </w:r>
      <w:r w:rsidR="00D93E92" w:rsidRPr="002E0519">
        <w:rPr>
          <w:rFonts w:asciiTheme="majorBidi" w:hAnsiTheme="majorBidi" w:cstheme="majorBidi"/>
          <w:szCs w:val="22"/>
        </w:rPr>
        <w:t>robežās no</w:t>
      </w:r>
      <w:r w:rsidR="00D93E92" w:rsidRPr="002E0519" w:rsidDel="00D93E92">
        <w:rPr>
          <w:rFonts w:asciiTheme="majorBidi" w:hAnsiTheme="majorBidi" w:cstheme="majorBidi"/>
          <w:szCs w:val="22"/>
        </w:rPr>
        <w:t xml:space="preserve"> </w:t>
      </w:r>
      <w:r w:rsidRPr="002E0519">
        <w:rPr>
          <w:rFonts w:asciiTheme="majorBidi" w:hAnsiTheme="majorBidi" w:cstheme="majorBidi"/>
          <w:szCs w:val="22"/>
        </w:rPr>
        <w:t>1,4 līdz 33 mēneši</w:t>
      </w:r>
      <w:r w:rsidR="00D93E92" w:rsidRPr="002E0519">
        <w:rPr>
          <w:rFonts w:asciiTheme="majorBidi" w:hAnsiTheme="majorBidi" w:cstheme="majorBidi"/>
          <w:szCs w:val="22"/>
        </w:rPr>
        <w:t>em</w:t>
      </w:r>
      <w:r w:rsidRPr="002E0519">
        <w:rPr>
          <w:rFonts w:asciiTheme="majorBidi" w:hAnsiTheme="majorBidi" w:cstheme="majorBidi"/>
          <w:szCs w:val="22"/>
        </w:rPr>
        <w:t>).</w:t>
      </w:r>
    </w:p>
    <w:p w14:paraId="5494248D" w14:textId="5D02CD3F" w:rsidR="00CE4A47" w:rsidRPr="002E0519" w:rsidRDefault="00F13E15" w:rsidP="00CE4A47">
      <w:pPr>
        <w:pStyle w:val="BodyText"/>
        <w:widowControl/>
        <w:rPr>
          <w:rFonts w:asciiTheme="majorBidi" w:hAnsiTheme="majorBidi" w:cstheme="majorBidi"/>
          <w:szCs w:val="22"/>
        </w:rPr>
      </w:pPr>
      <w:r w:rsidRPr="002E0519">
        <w:rPr>
          <w:rFonts w:asciiTheme="majorBidi" w:hAnsiTheme="majorBidi" w:cstheme="majorBidi"/>
          <w:szCs w:val="22"/>
        </w:rPr>
        <w:t>No 126 pediatriskiem pacientiem ar Ph + ALL, kuri lietoja nepārtrauktu dev</w:t>
      </w:r>
      <w:r w:rsidR="00D458E3" w:rsidRPr="002E0519">
        <w:rPr>
          <w:rFonts w:asciiTheme="majorBidi" w:hAnsiTheme="majorBidi" w:cstheme="majorBidi"/>
          <w:szCs w:val="22"/>
        </w:rPr>
        <w:t>u shēmu</w:t>
      </w:r>
      <w:r w:rsidRPr="002E0519">
        <w:rPr>
          <w:rFonts w:asciiTheme="majorBidi" w:hAnsiTheme="majorBidi" w:cstheme="majorBidi"/>
          <w:szCs w:val="22"/>
        </w:rPr>
        <w:t xml:space="preserve">, 2 (1,6%) novēroja </w:t>
      </w:r>
      <w:r w:rsidR="00293962" w:rsidRPr="002E0519">
        <w:rPr>
          <w:rFonts w:asciiTheme="majorBidi" w:hAnsiTheme="majorBidi" w:cstheme="majorBidi"/>
          <w:szCs w:val="22"/>
        </w:rPr>
        <w:t xml:space="preserve">nevēlamas </w:t>
      </w:r>
      <w:r w:rsidRPr="002E0519">
        <w:rPr>
          <w:rFonts w:asciiTheme="majorBidi" w:hAnsiTheme="majorBidi" w:cstheme="majorBidi"/>
          <w:szCs w:val="22"/>
        </w:rPr>
        <w:t>blakusparādības, kuru dēļ bija jāpārtrauc ārstēšana. Nevēlamās blakusparādības, par kurām ziņots šajos divos pediatriskos pētījumos ar ≥10% biežumu pacientiem ar nepārtrauktu dev</w:t>
      </w:r>
      <w:r w:rsidR="00293962" w:rsidRPr="002E0519">
        <w:rPr>
          <w:rFonts w:asciiTheme="majorBidi" w:hAnsiTheme="majorBidi" w:cstheme="majorBidi"/>
          <w:szCs w:val="22"/>
        </w:rPr>
        <w:t>u shēmu</w:t>
      </w:r>
      <w:r w:rsidRPr="002E0519">
        <w:rPr>
          <w:rFonts w:asciiTheme="majorBidi" w:hAnsiTheme="majorBidi" w:cstheme="majorBidi"/>
          <w:szCs w:val="22"/>
        </w:rPr>
        <w:t>, ir norādītas 7. tabulā. Jāatzīmē, ka šajā grupā 7 (5,6%) pacientiem tika ziņots par izsvīdumu</w:t>
      </w:r>
      <w:r w:rsidR="00293962" w:rsidRPr="002E0519">
        <w:rPr>
          <w:rFonts w:asciiTheme="majorBidi" w:hAnsiTheme="majorBidi" w:cstheme="majorBidi"/>
          <w:szCs w:val="22"/>
        </w:rPr>
        <w:t xml:space="preserve"> pleir</w:t>
      </w:r>
      <w:r w:rsidR="00472DE3" w:rsidRPr="002E0519">
        <w:rPr>
          <w:rFonts w:asciiTheme="majorBidi" w:hAnsiTheme="majorBidi" w:cstheme="majorBidi"/>
          <w:szCs w:val="22"/>
        </w:rPr>
        <w:t>as dobum</w:t>
      </w:r>
      <w:r w:rsidR="00293962" w:rsidRPr="002E0519">
        <w:rPr>
          <w:rFonts w:asciiTheme="majorBidi" w:hAnsiTheme="majorBidi" w:cstheme="majorBidi"/>
          <w:szCs w:val="22"/>
        </w:rPr>
        <w:t>ā</w:t>
      </w:r>
      <w:r w:rsidRPr="002E0519">
        <w:rPr>
          <w:rFonts w:asciiTheme="majorBidi" w:hAnsiTheme="majorBidi" w:cstheme="majorBidi"/>
          <w:szCs w:val="22"/>
        </w:rPr>
        <w:t>, un tādēļ tas nav iekļauts tabulā.</w:t>
      </w:r>
    </w:p>
    <w:p w14:paraId="28565EE7" w14:textId="77777777" w:rsidR="00CE4A47" w:rsidRPr="002E0519" w:rsidRDefault="00CE4A47" w:rsidP="00CE4A47">
      <w:pPr>
        <w:pStyle w:val="BodyText"/>
        <w:widowControl/>
        <w:rPr>
          <w:rFonts w:asciiTheme="majorBidi" w:hAnsiTheme="majorBidi" w:cstheme="majorBidi"/>
          <w:szCs w:val="22"/>
        </w:rPr>
      </w:pPr>
    </w:p>
    <w:p w14:paraId="1CAF4CC1" w14:textId="4D1724C0" w:rsidR="003F59AD" w:rsidRPr="002E0519" w:rsidRDefault="0060538F" w:rsidP="00CE4A47">
      <w:pPr>
        <w:pStyle w:val="BodyText"/>
        <w:widowControl/>
        <w:rPr>
          <w:b/>
        </w:rPr>
      </w:pPr>
      <w:r w:rsidRPr="002E0519">
        <w:rPr>
          <w:b/>
        </w:rPr>
        <w:t xml:space="preserve">7. </w:t>
      </w:r>
      <w:r w:rsidR="00F13E15" w:rsidRPr="002E0519">
        <w:rPr>
          <w:b/>
        </w:rPr>
        <w:t>tabula</w:t>
      </w:r>
      <w:r w:rsidR="00BB1883" w:rsidRPr="002E0519">
        <w:rPr>
          <w:b/>
        </w:rPr>
        <w:t>.</w:t>
      </w:r>
      <w:r w:rsidR="00CE4A47" w:rsidRPr="002E0519">
        <w:rPr>
          <w:b/>
        </w:rPr>
        <w:t xml:space="preserve"> </w:t>
      </w:r>
      <w:r w:rsidR="00F13E15" w:rsidRPr="002E0519">
        <w:rPr>
          <w:b/>
        </w:rPr>
        <w:t xml:space="preserve">Nevēlamās blakusparādības, par kurām ziņots ≥10% pediatriskiem pacientiem ar Ph+ ALL, kas ārstēti ar </w:t>
      </w:r>
      <w:r w:rsidR="00115E06" w:rsidRPr="002E0519">
        <w:rPr>
          <w:b/>
        </w:rPr>
        <w:t>dasatinib</w:t>
      </w:r>
      <w:r w:rsidR="003E5961" w:rsidRPr="002E0519">
        <w:rPr>
          <w:b/>
        </w:rPr>
        <w:t>a</w:t>
      </w:r>
      <w:r w:rsidR="00F13E15" w:rsidRPr="002E0519">
        <w:rPr>
          <w:b/>
        </w:rPr>
        <w:t xml:space="preserve"> nepārtrauktu devu </w:t>
      </w:r>
      <w:r w:rsidR="00293962" w:rsidRPr="002E0519">
        <w:rPr>
          <w:b/>
        </w:rPr>
        <w:t xml:space="preserve">shēmu </w:t>
      </w:r>
      <w:r w:rsidR="00F13E15" w:rsidRPr="002E0519">
        <w:rPr>
          <w:b/>
        </w:rPr>
        <w:t>kombinācijā ar ķīmijterapiju (N=126)</w:t>
      </w:r>
      <w:r w:rsidR="00F13E15" w:rsidRPr="002E0519">
        <w:rPr>
          <w:b/>
          <w:vertAlign w:val="superscript"/>
        </w:rPr>
        <w:t>a</w:t>
      </w:r>
    </w:p>
    <w:tbl>
      <w:tblPr>
        <w:tblW w:w="9072" w:type="dxa"/>
        <w:tblLayout w:type="fixed"/>
        <w:tblCellMar>
          <w:top w:w="14" w:type="dxa"/>
          <w:left w:w="0" w:type="dxa"/>
          <w:bottom w:w="14" w:type="dxa"/>
          <w:right w:w="0" w:type="dxa"/>
        </w:tblCellMar>
        <w:tblLook w:val="01E0" w:firstRow="1" w:lastRow="1" w:firstColumn="1" w:lastColumn="1" w:noHBand="0" w:noVBand="0"/>
      </w:tblPr>
      <w:tblGrid>
        <w:gridCol w:w="2610"/>
        <w:gridCol w:w="3231"/>
        <w:gridCol w:w="9"/>
        <w:gridCol w:w="3222"/>
      </w:tblGrid>
      <w:tr w:rsidR="006C4A1C" w:rsidRPr="002E0519" w14:paraId="5C087EBD" w14:textId="77777777" w:rsidTr="0060538F">
        <w:trPr>
          <w:trHeight w:val="20"/>
        </w:trPr>
        <w:tc>
          <w:tcPr>
            <w:tcW w:w="2610" w:type="dxa"/>
            <w:tcBorders>
              <w:top w:val="single" w:sz="4" w:space="0" w:color="000000"/>
            </w:tcBorders>
            <w:vAlign w:val="center"/>
          </w:tcPr>
          <w:p w14:paraId="0C2051FF" w14:textId="77777777" w:rsidR="006C4A1C" w:rsidRPr="002E0519" w:rsidRDefault="006C4A1C" w:rsidP="00D779C2">
            <w:pPr>
              <w:pStyle w:val="TableParagraph"/>
              <w:keepNext/>
              <w:autoSpaceDE/>
              <w:autoSpaceDN/>
              <w:ind w:left="28" w:right="28"/>
              <w:rPr>
                <w:rFonts w:asciiTheme="majorBidi" w:hAnsiTheme="majorBidi" w:cstheme="majorBidi"/>
              </w:rPr>
            </w:pPr>
          </w:p>
        </w:tc>
        <w:tc>
          <w:tcPr>
            <w:tcW w:w="6462" w:type="dxa"/>
            <w:gridSpan w:val="3"/>
            <w:tcBorders>
              <w:top w:val="single" w:sz="4" w:space="0" w:color="000000"/>
            </w:tcBorders>
            <w:vAlign w:val="center"/>
          </w:tcPr>
          <w:p w14:paraId="4EF65ADC" w14:textId="77777777" w:rsidR="006C4A1C" w:rsidRPr="002E0519" w:rsidRDefault="006C4A1C" w:rsidP="00D779C2">
            <w:pPr>
              <w:pStyle w:val="TableParagraph"/>
              <w:keepNext/>
              <w:autoSpaceDE/>
              <w:autoSpaceDN/>
              <w:ind w:left="28" w:right="28"/>
              <w:jc w:val="center"/>
              <w:rPr>
                <w:rFonts w:asciiTheme="majorBidi" w:hAnsiTheme="majorBidi" w:cstheme="majorBidi"/>
              </w:rPr>
            </w:pPr>
            <w:r w:rsidRPr="002E0519">
              <w:rPr>
                <w:rFonts w:asciiTheme="majorBidi" w:eastAsia="TimesNewRomanPS-BoldMT" w:hAnsiTheme="majorBidi" w:cstheme="majorBidi"/>
                <w:b/>
                <w:bCs/>
                <w:lang w:eastAsia="en-US"/>
              </w:rPr>
              <w:t>Procenti (%) pacientu</w:t>
            </w:r>
          </w:p>
        </w:tc>
      </w:tr>
      <w:tr w:rsidR="006C4A1C" w:rsidRPr="002E0519" w14:paraId="1612F82D" w14:textId="77777777" w:rsidTr="0060538F">
        <w:trPr>
          <w:trHeight w:val="20"/>
        </w:trPr>
        <w:tc>
          <w:tcPr>
            <w:tcW w:w="2610" w:type="dxa"/>
            <w:tcBorders>
              <w:top w:val="single" w:sz="4" w:space="0" w:color="000000"/>
            </w:tcBorders>
            <w:vAlign w:val="center"/>
          </w:tcPr>
          <w:p w14:paraId="4CF30A2D" w14:textId="77777777" w:rsidR="006C4A1C" w:rsidRPr="002E0519" w:rsidRDefault="006C4A1C" w:rsidP="0060538F">
            <w:pPr>
              <w:autoSpaceDE/>
              <w:autoSpaceDN/>
              <w:ind w:left="29" w:right="29"/>
              <w:rPr>
                <w:rFonts w:asciiTheme="majorBidi" w:hAnsiTheme="majorBidi" w:cstheme="majorBidi"/>
              </w:rPr>
            </w:pPr>
            <w:r w:rsidRPr="002E0519">
              <w:rPr>
                <w:rFonts w:asciiTheme="majorBidi" w:eastAsia="TimesNewRomanPS-BoldMT" w:hAnsiTheme="majorBidi" w:cstheme="majorBidi"/>
                <w:b/>
                <w:bCs/>
                <w:lang w:eastAsia="en-US"/>
              </w:rPr>
              <w:t>Nevēlamās blakusparādības</w:t>
            </w:r>
          </w:p>
        </w:tc>
        <w:tc>
          <w:tcPr>
            <w:tcW w:w="3231" w:type="dxa"/>
            <w:tcBorders>
              <w:top w:val="single" w:sz="4" w:space="0" w:color="000000"/>
            </w:tcBorders>
            <w:vAlign w:val="center"/>
          </w:tcPr>
          <w:p w14:paraId="22DA414F" w14:textId="77777777" w:rsidR="006C4A1C" w:rsidRPr="002E0519" w:rsidRDefault="006C4A1C" w:rsidP="0060538F">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Visas pakāpes</w:t>
            </w:r>
          </w:p>
        </w:tc>
        <w:tc>
          <w:tcPr>
            <w:tcW w:w="3231" w:type="dxa"/>
            <w:gridSpan w:val="2"/>
            <w:tcBorders>
              <w:top w:val="single" w:sz="4" w:space="0" w:color="000000"/>
            </w:tcBorders>
            <w:vAlign w:val="center"/>
          </w:tcPr>
          <w:p w14:paraId="2A0828D3" w14:textId="77777777" w:rsidR="006C4A1C" w:rsidRPr="002E0519" w:rsidRDefault="006C4A1C" w:rsidP="0060538F">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en-US"/>
              </w:rPr>
              <w:t>3.-4. pakāpe</w:t>
            </w:r>
          </w:p>
        </w:tc>
      </w:tr>
      <w:tr w:rsidR="003F59AD" w:rsidRPr="002E0519" w14:paraId="0A12C55A" w14:textId="77777777" w:rsidTr="0060538F">
        <w:trPr>
          <w:trHeight w:val="20"/>
        </w:trPr>
        <w:tc>
          <w:tcPr>
            <w:tcW w:w="2610" w:type="dxa"/>
            <w:tcBorders>
              <w:top w:val="single" w:sz="4" w:space="0" w:color="000000"/>
            </w:tcBorders>
            <w:vAlign w:val="center"/>
          </w:tcPr>
          <w:p w14:paraId="70C7A1CC"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Febrila neitropēnija</w:t>
            </w:r>
          </w:p>
        </w:tc>
        <w:tc>
          <w:tcPr>
            <w:tcW w:w="3231" w:type="dxa"/>
            <w:tcBorders>
              <w:top w:val="single" w:sz="4" w:space="0" w:color="000000"/>
            </w:tcBorders>
            <w:vAlign w:val="center"/>
          </w:tcPr>
          <w:p w14:paraId="35970BF1"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27,0</w:t>
            </w:r>
          </w:p>
        </w:tc>
        <w:tc>
          <w:tcPr>
            <w:tcW w:w="3231" w:type="dxa"/>
            <w:gridSpan w:val="2"/>
            <w:tcBorders>
              <w:top w:val="single" w:sz="4" w:space="0" w:color="000000"/>
            </w:tcBorders>
            <w:vAlign w:val="center"/>
          </w:tcPr>
          <w:p w14:paraId="7EB1E7B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26,2</w:t>
            </w:r>
          </w:p>
        </w:tc>
      </w:tr>
      <w:tr w:rsidR="003F59AD" w:rsidRPr="002E0519" w14:paraId="4D53E653" w14:textId="77777777" w:rsidTr="0060538F">
        <w:trPr>
          <w:trHeight w:val="20"/>
        </w:trPr>
        <w:tc>
          <w:tcPr>
            <w:tcW w:w="2610" w:type="dxa"/>
            <w:vAlign w:val="center"/>
          </w:tcPr>
          <w:p w14:paraId="0D29C2F9"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Slikta dūša</w:t>
            </w:r>
          </w:p>
        </w:tc>
        <w:tc>
          <w:tcPr>
            <w:tcW w:w="3231" w:type="dxa"/>
            <w:vAlign w:val="center"/>
          </w:tcPr>
          <w:p w14:paraId="1629838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20,6</w:t>
            </w:r>
          </w:p>
        </w:tc>
        <w:tc>
          <w:tcPr>
            <w:tcW w:w="3231" w:type="dxa"/>
            <w:gridSpan w:val="2"/>
            <w:vAlign w:val="center"/>
          </w:tcPr>
          <w:p w14:paraId="51A8A1CC"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5,6</w:t>
            </w:r>
          </w:p>
        </w:tc>
      </w:tr>
      <w:tr w:rsidR="003F59AD" w:rsidRPr="002E0519" w14:paraId="7C71D03E" w14:textId="77777777" w:rsidTr="0060538F">
        <w:trPr>
          <w:trHeight w:val="20"/>
        </w:trPr>
        <w:tc>
          <w:tcPr>
            <w:tcW w:w="2610" w:type="dxa"/>
            <w:vAlign w:val="center"/>
          </w:tcPr>
          <w:p w14:paraId="26B7E87A"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Vemšana</w:t>
            </w:r>
          </w:p>
        </w:tc>
        <w:tc>
          <w:tcPr>
            <w:tcW w:w="3231" w:type="dxa"/>
            <w:vAlign w:val="center"/>
          </w:tcPr>
          <w:p w14:paraId="785E607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20,6</w:t>
            </w:r>
          </w:p>
        </w:tc>
        <w:tc>
          <w:tcPr>
            <w:tcW w:w="3231" w:type="dxa"/>
            <w:gridSpan w:val="2"/>
            <w:vAlign w:val="center"/>
          </w:tcPr>
          <w:p w14:paraId="57A8A940"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tc>
      </w:tr>
      <w:tr w:rsidR="003F59AD" w:rsidRPr="002E0519" w14:paraId="77C5B9B1" w14:textId="77777777" w:rsidTr="0060538F">
        <w:trPr>
          <w:trHeight w:val="20"/>
        </w:trPr>
        <w:tc>
          <w:tcPr>
            <w:tcW w:w="2610" w:type="dxa"/>
            <w:vAlign w:val="center"/>
          </w:tcPr>
          <w:p w14:paraId="354ECC1E"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Sāpes vēderā</w:t>
            </w:r>
          </w:p>
        </w:tc>
        <w:tc>
          <w:tcPr>
            <w:tcW w:w="3231" w:type="dxa"/>
            <w:vAlign w:val="center"/>
          </w:tcPr>
          <w:p w14:paraId="2AF95C7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14,3</w:t>
            </w:r>
          </w:p>
        </w:tc>
        <w:tc>
          <w:tcPr>
            <w:tcW w:w="3231" w:type="dxa"/>
            <w:gridSpan w:val="2"/>
            <w:vAlign w:val="center"/>
          </w:tcPr>
          <w:p w14:paraId="3B5CF23C"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3,2</w:t>
            </w:r>
          </w:p>
        </w:tc>
      </w:tr>
      <w:tr w:rsidR="003F59AD" w:rsidRPr="002E0519" w14:paraId="08F9AC88" w14:textId="77777777" w:rsidTr="0060538F">
        <w:trPr>
          <w:trHeight w:val="20"/>
        </w:trPr>
        <w:tc>
          <w:tcPr>
            <w:tcW w:w="2610" w:type="dxa"/>
            <w:vAlign w:val="center"/>
          </w:tcPr>
          <w:p w14:paraId="7771A998"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Caureja</w:t>
            </w:r>
          </w:p>
        </w:tc>
        <w:tc>
          <w:tcPr>
            <w:tcW w:w="3231" w:type="dxa"/>
            <w:vAlign w:val="center"/>
          </w:tcPr>
          <w:p w14:paraId="5E841471"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12,7</w:t>
            </w:r>
          </w:p>
        </w:tc>
        <w:tc>
          <w:tcPr>
            <w:tcW w:w="3231" w:type="dxa"/>
            <w:gridSpan w:val="2"/>
            <w:vAlign w:val="center"/>
          </w:tcPr>
          <w:p w14:paraId="0C11265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tc>
      </w:tr>
      <w:tr w:rsidR="003F59AD" w:rsidRPr="002E0519" w14:paraId="5D653045" w14:textId="77777777" w:rsidTr="0060538F">
        <w:trPr>
          <w:trHeight w:val="20"/>
        </w:trPr>
        <w:tc>
          <w:tcPr>
            <w:tcW w:w="2610" w:type="dxa"/>
            <w:vAlign w:val="center"/>
          </w:tcPr>
          <w:p w14:paraId="6D5CA2B6"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lastRenderedPageBreak/>
              <w:t>Drudzis</w:t>
            </w:r>
          </w:p>
        </w:tc>
        <w:tc>
          <w:tcPr>
            <w:tcW w:w="3231" w:type="dxa"/>
            <w:vAlign w:val="center"/>
          </w:tcPr>
          <w:p w14:paraId="15DB20FF"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12,7</w:t>
            </w:r>
          </w:p>
        </w:tc>
        <w:tc>
          <w:tcPr>
            <w:tcW w:w="3231" w:type="dxa"/>
            <w:gridSpan w:val="2"/>
            <w:vAlign w:val="center"/>
          </w:tcPr>
          <w:p w14:paraId="128D9A4D"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5,6</w:t>
            </w:r>
          </w:p>
        </w:tc>
      </w:tr>
      <w:tr w:rsidR="003F59AD" w:rsidRPr="002E0519" w14:paraId="4ED091A5" w14:textId="77777777" w:rsidTr="0060538F">
        <w:trPr>
          <w:trHeight w:val="20"/>
        </w:trPr>
        <w:tc>
          <w:tcPr>
            <w:tcW w:w="2610" w:type="dxa"/>
            <w:vAlign w:val="center"/>
          </w:tcPr>
          <w:p w14:paraId="0DF9BF08"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Galvassāpes</w:t>
            </w:r>
          </w:p>
        </w:tc>
        <w:tc>
          <w:tcPr>
            <w:tcW w:w="3231" w:type="dxa"/>
            <w:vAlign w:val="center"/>
          </w:tcPr>
          <w:p w14:paraId="412241F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11,1</w:t>
            </w:r>
          </w:p>
        </w:tc>
        <w:tc>
          <w:tcPr>
            <w:tcW w:w="3231" w:type="dxa"/>
            <w:gridSpan w:val="2"/>
            <w:vAlign w:val="center"/>
          </w:tcPr>
          <w:p w14:paraId="5A49731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tc>
      </w:tr>
      <w:tr w:rsidR="003F59AD" w:rsidRPr="002E0519" w14:paraId="02AF8387" w14:textId="77777777" w:rsidTr="0060538F">
        <w:trPr>
          <w:trHeight w:val="20"/>
        </w:trPr>
        <w:tc>
          <w:tcPr>
            <w:tcW w:w="2610" w:type="dxa"/>
            <w:vAlign w:val="center"/>
          </w:tcPr>
          <w:p w14:paraId="32703671"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Samazināta ēstgriba</w:t>
            </w:r>
          </w:p>
        </w:tc>
        <w:tc>
          <w:tcPr>
            <w:tcW w:w="3231" w:type="dxa"/>
            <w:vAlign w:val="center"/>
          </w:tcPr>
          <w:p w14:paraId="15E55C2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10,3</w:t>
            </w:r>
          </w:p>
        </w:tc>
        <w:tc>
          <w:tcPr>
            <w:tcW w:w="3231" w:type="dxa"/>
            <w:gridSpan w:val="2"/>
            <w:vAlign w:val="center"/>
          </w:tcPr>
          <w:p w14:paraId="1B0DFCFF"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tc>
      </w:tr>
      <w:tr w:rsidR="003F59AD" w:rsidRPr="002E0519" w14:paraId="1A2276B9" w14:textId="77777777" w:rsidTr="0060538F">
        <w:trPr>
          <w:trHeight w:val="20"/>
        </w:trPr>
        <w:tc>
          <w:tcPr>
            <w:tcW w:w="2610" w:type="dxa"/>
            <w:tcBorders>
              <w:bottom w:val="single" w:sz="4" w:space="0" w:color="000000"/>
            </w:tcBorders>
            <w:vAlign w:val="center"/>
          </w:tcPr>
          <w:p w14:paraId="2255910F" w14:textId="77777777" w:rsidR="003F59AD" w:rsidRPr="002E0519" w:rsidRDefault="00F13E15" w:rsidP="0060538F">
            <w:pPr>
              <w:pStyle w:val="TableParagraph"/>
              <w:autoSpaceDE/>
              <w:autoSpaceDN/>
              <w:ind w:left="302" w:right="29"/>
              <w:rPr>
                <w:rFonts w:asciiTheme="majorBidi" w:hAnsiTheme="majorBidi" w:cstheme="majorBidi"/>
              </w:rPr>
            </w:pPr>
            <w:r w:rsidRPr="002E0519">
              <w:rPr>
                <w:rFonts w:asciiTheme="majorBidi" w:hAnsiTheme="majorBidi" w:cstheme="majorBidi"/>
              </w:rPr>
              <w:t>Nogurums</w:t>
            </w:r>
          </w:p>
        </w:tc>
        <w:tc>
          <w:tcPr>
            <w:tcW w:w="3240" w:type="dxa"/>
            <w:gridSpan w:val="2"/>
            <w:tcBorders>
              <w:bottom w:val="single" w:sz="4" w:space="0" w:color="000000"/>
            </w:tcBorders>
            <w:vAlign w:val="center"/>
          </w:tcPr>
          <w:p w14:paraId="47AABD1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10,3</w:t>
            </w:r>
          </w:p>
        </w:tc>
        <w:tc>
          <w:tcPr>
            <w:tcW w:w="3222" w:type="dxa"/>
            <w:tcBorders>
              <w:bottom w:val="single" w:sz="4" w:space="0" w:color="000000"/>
            </w:tcBorders>
            <w:vAlign w:val="center"/>
          </w:tcPr>
          <w:p w14:paraId="7C245D7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w:t>
            </w:r>
          </w:p>
        </w:tc>
      </w:tr>
    </w:tbl>
    <w:p w14:paraId="37315E9D" w14:textId="0CF2A684" w:rsidR="003F59AD" w:rsidRPr="002E0519" w:rsidRDefault="00F13E15" w:rsidP="0060538F">
      <w:pPr>
        <w:pStyle w:val="Footnote"/>
      </w:pPr>
      <w:r w:rsidRPr="002E0519">
        <w:rPr>
          <w:vertAlign w:val="superscript"/>
        </w:rPr>
        <w:t>a</w:t>
      </w:r>
      <w:r w:rsidR="0060538F" w:rsidRPr="002E0519">
        <w:rPr>
          <w:vertAlign w:val="superscript"/>
        </w:rPr>
        <w:tab/>
      </w:r>
      <w:r w:rsidRPr="002E0519">
        <w:t xml:space="preserve">Pivotālā pētījumā </w:t>
      </w:r>
      <w:r w:rsidR="000E18F7" w:rsidRPr="002E0519">
        <w:t>no</w:t>
      </w:r>
      <w:r w:rsidRPr="002E0519">
        <w:t xml:space="preserve"> </w:t>
      </w:r>
      <w:r w:rsidR="000E18F7" w:rsidRPr="002E0519">
        <w:t xml:space="preserve">kopumā </w:t>
      </w:r>
      <w:r w:rsidRPr="002E0519">
        <w:t>106 pacientiem 24 pacienti saņēma pulveri iekšķīgi lietojamas suspensijas pagatavošanai</w:t>
      </w:r>
      <w:r w:rsidR="0060538F" w:rsidRPr="002E0519">
        <w:t xml:space="preserve"> </w:t>
      </w:r>
      <w:r w:rsidRPr="002E0519">
        <w:t>vismaz vienu reizi, no kuriem 8 saņēma tikai pulveri iekšķīgi lietojamas suspensijas pagatavošanai.</w:t>
      </w:r>
    </w:p>
    <w:p w14:paraId="7C078AD8" w14:textId="77777777" w:rsidR="00080B27" w:rsidRPr="002E0519" w:rsidRDefault="00080B27" w:rsidP="000F45D9">
      <w:pPr>
        <w:widowControl/>
        <w:rPr>
          <w:rFonts w:asciiTheme="majorBidi" w:hAnsiTheme="majorBidi" w:cstheme="majorBidi"/>
        </w:rPr>
      </w:pPr>
    </w:p>
    <w:p w14:paraId="48666A31" w14:textId="72078994" w:rsidR="0060538F" w:rsidRPr="002E0519" w:rsidRDefault="00AE45C4" w:rsidP="0060538F">
      <w:pPr>
        <w:widowControl/>
        <w:rPr>
          <w:rFonts w:asciiTheme="majorBidi" w:hAnsiTheme="majorBidi" w:cstheme="majorBidi"/>
          <w:i/>
        </w:rPr>
      </w:pPr>
      <w:r w:rsidRPr="002E0519">
        <w:rPr>
          <w:rFonts w:asciiTheme="majorBidi" w:hAnsiTheme="majorBidi" w:cstheme="majorBidi"/>
          <w:i/>
          <w:u w:val="single"/>
        </w:rPr>
        <w:t>Novirzes laboratoriskajos izmeklējumos</w:t>
      </w:r>
    </w:p>
    <w:p w14:paraId="1C04BF08" w14:textId="2635DE97" w:rsidR="003F59AD" w:rsidRPr="002E0519" w:rsidRDefault="00F13E15" w:rsidP="0060538F">
      <w:pPr>
        <w:widowControl/>
        <w:rPr>
          <w:rFonts w:asciiTheme="majorBidi" w:hAnsiTheme="majorBidi" w:cstheme="majorBidi"/>
          <w:i/>
        </w:rPr>
      </w:pPr>
      <w:r w:rsidRPr="002E0519">
        <w:rPr>
          <w:rFonts w:asciiTheme="majorBidi" w:hAnsiTheme="majorBidi" w:cstheme="majorBidi"/>
          <w:i/>
        </w:rPr>
        <w:t>Hematoloģi</w:t>
      </w:r>
      <w:r w:rsidR="000E18F7" w:rsidRPr="002E0519">
        <w:rPr>
          <w:rFonts w:asciiTheme="majorBidi" w:hAnsiTheme="majorBidi" w:cstheme="majorBidi"/>
          <w:i/>
        </w:rPr>
        <w:t>skie izmeklējumi</w:t>
      </w:r>
    </w:p>
    <w:p w14:paraId="7D215897" w14:textId="1A8EAEB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III fāzes pētījumā pacientiem ar pirmreizēji diagnosticētu HML hroniskā fāzē, kuri </w:t>
      </w:r>
      <w:r w:rsidR="000E18F7" w:rsidRPr="002E0519">
        <w:rPr>
          <w:rFonts w:asciiTheme="majorBidi" w:hAnsiTheme="majorBidi" w:cstheme="majorBidi"/>
          <w:szCs w:val="22"/>
        </w:rPr>
        <w:t>lietoja</w:t>
      </w:r>
      <w:r w:rsidRPr="002E0519">
        <w:rPr>
          <w:rFonts w:asciiTheme="majorBidi" w:hAnsiTheme="majorBidi" w:cstheme="majorBidi"/>
          <w:szCs w:val="22"/>
        </w:rPr>
        <w:t xml:space="preserve">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pēc vismaz 12 mēnešus ilgas novērošanas tika ziņots par šādām 3. vai 4. pakāpes </w:t>
      </w:r>
      <w:r w:rsidR="000E18F7" w:rsidRPr="002E0519">
        <w:rPr>
          <w:rFonts w:asciiTheme="majorBidi" w:hAnsiTheme="majorBidi" w:cstheme="majorBidi"/>
          <w:szCs w:val="22"/>
        </w:rPr>
        <w:t xml:space="preserve">novirzēm </w:t>
      </w:r>
      <w:r w:rsidRPr="002E0519">
        <w:rPr>
          <w:rFonts w:asciiTheme="majorBidi" w:hAnsiTheme="majorBidi" w:cstheme="majorBidi"/>
          <w:szCs w:val="22"/>
        </w:rPr>
        <w:t>laboratorisk</w:t>
      </w:r>
      <w:r w:rsidR="000E18F7" w:rsidRPr="002E0519">
        <w:rPr>
          <w:rFonts w:asciiTheme="majorBidi" w:hAnsiTheme="majorBidi" w:cstheme="majorBidi"/>
          <w:szCs w:val="22"/>
        </w:rPr>
        <w:t>ajos izmeklējumos</w:t>
      </w:r>
      <w:r w:rsidRPr="002E0519">
        <w:rPr>
          <w:rFonts w:asciiTheme="majorBidi" w:hAnsiTheme="majorBidi" w:cstheme="majorBidi"/>
          <w:szCs w:val="22"/>
        </w:rPr>
        <w:t>: neitropēnija (21%), trombocitopēnija (19%) un anēmija (10%). Pēc vismaz 60 mēnešus ilgas novērošanas neitropēnijas, trombocitopēnijas un anēmijas kumulatīvais rādītājs bija attiecīgi 29%, 22% un 13%.</w:t>
      </w:r>
    </w:p>
    <w:p w14:paraId="03508C06" w14:textId="77777777" w:rsidR="003F59AD" w:rsidRPr="002E0519" w:rsidRDefault="003F59AD" w:rsidP="000F45D9">
      <w:pPr>
        <w:pStyle w:val="BodyText"/>
        <w:widowControl/>
        <w:rPr>
          <w:rFonts w:asciiTheme="majorBidi" w:hAnsiTheme="majorBidi" w:cstheme="majorBidi"/>
          <w:szCs w:val="22"/>
        </w:rPr>
      </w:pPr>
    </w:p>
    <w:p w14:paraId="44187CB3" w14:textId="7459DC1E"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ar pirmreizēji diagnosticētu HML hroniskā fāzē, kuri ārstē</w:t>
      </w:r>
      <w:r w:rsidR="00C34885" w:rsidRPr="002E0519">
        <w:rPr>
          <w:rFonts w:asciiTheme="majorBidi" w:hAnsiTheme="majorBidi" w:cstheme="majorBidi"/>
          <w:szCs w:val="22"/>
        </w:rPr>
        <w:t>ti ar</w:t>
      </w:r>
      <w:r w:rsidRPr="002E0519">
        <w:rPr>
          <w:rFonts w:asciiTheme="majorBidi" w:hAnsiTheme="majorBidi" w:cstheme="majorBidi"/>
          <w:szCs w:val="22"/>
        </w:rPr>
        <w:t xml:space="preserve">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un kuriem attīstījās 3. vai 4. pakāpes mielosupresija, blakusparādība parasti izzuda pēc terapijas </w:t>
      </w:r>
      <w:r w:rsidR="000961E2" w:rsidRPr="002E0519">
        <w:rPr>
          <w:rFonts w:asciiTheme="majorBidi" w:hAnsiTheme="majorBidi" w:cstheme="majorBidi"/>
          <w:szCs w:val="22"/>
        </w:rPr>
        <w:t xml:space="preserve">īslaicīgas </w:t>
      </w:r>
      <w:r w:rsidRPr="002E0519">
        <w:rPr>
          <w:rFonts w:asciiTheme="majorBidi" w:hAnsiTheme="majorBidi" w:cstheme="majorBidi"/>
          <w:szCs w:val="22"/>
        </w:rPr>
        <w:t>pārtraukšanas un/vai devas samazināšanas; pēc vismaz 12 mēnešus ilgas novērošanas terapija pilnī</w:t>
      </w:r>
      <w:r w:rsidR="000961E2" w:rsidRPr="002E0519">
        <w:rPr>
          <w:rFonts w:asciiTheme="majorBidi" w:hAnsiTheme="majorBidi" w:cstheme="majorBidi"/>
          <w:szCs w:val="22"/>
        </w:rPr>
        <w:t>gi</w:t>
      </w:r>
      <w:r w:rsidRPr="002E0519">
        <w:rPr>
          <w:rFonts w:asciiTheme="majorBidi" w:hAnsiTheme="majorBidi" w:cstheme="majorBidi"/>
          <w:szCs w:val="22"/>
        </w:rPr>
        <w:t xml:space="preserve"> bija jāpārtrauc 1,6% pacientu. Pēc vismaz 60 mēnešus ilgas novērošanas terapijas pilnīgas pārtraukšanas kumulatīvais rādītājs 3. vai 4. pakāpes mielosupresijas dēļ bija 2,3%.</w:t>
      </w:r>
    </w:p>
    <w:p w14:paraId="7A74B38C" w14:textId="77777777" w:rsidR="003F59AD" w:rsidRPr="002E0519" w:rsidRDefault="003F59AD" w:rsidP="000F45D9">
      <w:pPr>
        <w:pStyle w:val="BodyText"/>
        <w:widowControl/>
        <w:rPr>
          <w:rFonts w:asciiTheme="majorBidi" w:hAnsiTheme="majorBidi" w:cstheme="majorBidi"/>
          <w:szCs w:val="22"/>
        </w:rPr>
      </w:pPr>
    </w:p>
    <w:p w14:paraId="6A18EE81" w14:textId="169145AA"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Pacientiem ar HML </w:t>
      </w:r>
      <w:r w:rsidR="000961E2" w:rsidRPr="002E0519">
        <w:rPr>
          <w:szCs w:val="22"/>
        </w:rPr>
        <w:t>un rezistenci pret iepriekšēju imatiniba terapiju vai tās</w:t>
      </w:r>
      <w:r w:rsidR="000961E2" w:rsidRPr="002E0519" w:rsidDel="00DA6D02">
        <w:rPr>
          <w:szCs w:val="22"/>
        </w:rPr>
        <w:t xml:space="preserve"> </w:t>
      </w:r>
      <w:r w:rsidRPr="002E0519">
        <w:rPr>
          <w:rFonts w:asciiTheme="majorBidi" w:hAnsiTheme="majorBidi" w:cstheme="majorBidi"/>
          <w:szCs w:val="22"/>
        </w:rPr>
        <w:t>nepanesamību sistemātiska atradne bija citopēnijas (trombocitopēnija, neitropēnija un anēmija). Taču citopēnij</w:t>
      </w:r>
      <w:r w:rsidR="000961E2" w:rsidRPr="002E0519">
        <w:rPr>
          <w:rFonts w:asciiTheme="majorBidi" w:hAnsiTheme="majorBidi" w:cstheme="majorBidi"/>
          <w:szCs w:val="22"/>
        </w:rPr>
        <w:t>as raš</w:t>
      </w:r>
      <w:r w:rsidR="00387DB6" w:rsidRPr="002E0519">
        <w:rPr>
          <w:rFonts w:asciiTheme="majorBidi" w:hAnsiTheme="majorBidi" w:cstheme="majorBidi"/>
          <w:szCs w:val="22"/>
        </w:rPr>
        <w:t>a</w:t>
      </w:r>
      <w:r w:rsidR="000961E2" w:rsidRPr="002E0519">
        <w:rPr>
          <w:rFonts w:asciiTheme="majorBidi" w:hAnsiTheme="majorBidi" w:cstheme="majorBidi"/>
          <w:szCs w:val="22"/>
        </w:rPr>
        <w:t>nās</w:t>
      </w:r>
      <w:r w:rsidRPr="002E0519">
        <w:rPr>
          <w:rFonts w:asciiTheme="majorBidi" w:hAnsiTheme="majorBidi" w:cstheme="majorBidi"/>
          <w:szCs w:val="22"/>
        </w:rPr>
        <w:t xml:space="preserve"> bija arī </w:t>
      </w:r>
      <w:r w:rsidR="000961E2" w:rsidRPr="002E0519">
        <w:rPr>
          <w:szCs w:val="22"/>
        </w:rPr>
        <w:t>nepār</w:t>
      </w:r>
      <w:r w:rsidR="00387DB6" w:rsidRPr="002E0519">
        <w:rPr>
          <w:szCs w:val="22"/>
        </w:rPr>
        <w:t>p</w:t>
      </w:r>
      <w:r w:rsidR="000961E2" w:rsidRPr="002E0519">
        <w:rPr>
          <w:szCs w:val="22"/>
        </w:rPr>
        <w:t>otami atkarīga no slimības stadijas</w:t>
      </w:r>
      <w:r w:rsidRPr="002E0519">
        <w:rPr>
          <w:rFonts w:asciiTheme="majorBidi" w:hAnsiTheme="majorBidi" w:cstheme="majorBidi"/>
          <w:szCs w:val="22"/>
        </w:rPr>
        <w:t>. 3. un 4. pakāpes hematoloģisko noviržu sastopamības biežums ir norādīts 8. tabulā.</w:t>
      </w:r>
    </w:p>
    <w:p w14:paraId="27AB2620" w14:textId="418C63FF" w:rsidR="00D05E4C" w:rsidRPr="002E0519" w:rsidRDefault="00D05E4C">
      <w:pPr>
        <w:rPr>
          <w:rFonts w:asciiTheme="majorBidi" w:hAnsiTheme="majorBidi" w:cstheme="majorBidi"/>
          <w:b/>
        </w:rPr>
      </w:pPr>
    </w:p>
    <w:p w14:paraId="0628C5B8" w14:textId="007D97ED" w:rsidR="003F59AD" w:rsidRPr="002E0519" w:rsidRDefault="0060538F" w:rsidP="0060538F">
      <w:pPr>
        <w:pStyle w:val="Tableheading"/>
        <w:rPr>
          <w:vertAlign w:val="superscript"/>
        </w:rPr>
      </w:pPr>
      <w:r w:rsidRPr="002E0519">
        <w:t xml:space="preserve">8. </w:t>
      </w:r>
      <w:r w:rsidR="00F13E15" w:rsidRPr="002E0519">
        <w:t>tabula:</w:t>
      </w:r>
      <w:r w:rsidRPr="002E0519">
        <w:tab/>
      </w:r>
      <w:r w:rsidR="00F13E15" w:rsidRPr="002E0519">
        <w:t xml:space="preserve">CTC 3. un 4. pakāpes </w:t>
      </w:r>
      <w:r w:rsidR="007C19CF" w:rsidRPr="002E0519">
        <w:t xml:space="preserve">novirzes </w:t>
      </w:r>
      <w:r w:rsidR="00F13E15" w:rsidRPr="002E0519">
        <w:t>hematoloģisk</w:t>
      </w:r>
      <w:r w:rsidR="007C19CF" w:rsidRPr="002E0519">
        <w:t>aj</w:t>
      </w:r>
      <w:r w:rsidR="00F13E15" w:rsidRPr="002E0519">
        <w:t>o</w:t>
      </w:r>
      <w:r w:rsidR="007C19CF" w:rsidRPr="002E0519">
        <w:t>s</w:t>
      </w:r>
      <w:r w:rsidR="00F13E15" w:rsidRPr="002E0519">
        <w:t xml:space="preserve"> laboratori</w:t>
      </w:r>
      <w:r w:rsidR="007C19CF" w:rsidRPr="002E0519">
        <w:t>ska</w:t>
      </w:r>
      <w:r w:rsidR="00F13E15" w:rsidRPr="002E0519">
        <w:t>j</w:t>
      </w:r>
      <w:r w:rsidR="007C19CF" w:rsidRPr="002E0519">
        <w:t>o</w:t>
      </w:r>
      <w:r w:rsidR="00F13E15" w:rsidRPr="002E0519">
        <w:t xml:space="preserve">s </w:t>
      </w:r>
      <w:r w:rsidR="007C19CF" w:rsidRPr="002E0519">
        <w:t>izmeklējumos</w:t>
      </w:r>
      <w:r w:rsidR="00F13E15" w:rsidRPr="002E0519">
        <w:t xml:space="preserve"> klīniskos pētījumos pacientiem ar </w:t>
      </w:r>
      <w:r w:rsidR="007C19CF" w:rsidRPr="002E0519">
        <w:t>rezistenci pret iepriekšēju imatiniba terapiju vai tā</w:t>
      </w:r>
      <w:r w:rsidR="00387DB6" w:rsidRPr="002E0519">
        <w:t xml:space="preserve"> </w:t>
      </w:r>
      <w:r w:rsidR="00F13E15" w:rsidRPr="002E0519">
        <w:t>nepanesamību</w:t>
      </w:r>
      <w:r w:rsidR="00F13E15" w:rsidRPr="002E0519">
        <w:rPr>
          <w:vertAlign w:val="superscript"/>
        </w:rPr>
        <w:t>a</w:t>
      </w:r>
    </w:p>
    <w:tbl>
      <w:tblPr>
        <w:tblW w:w="0" w:type="auto"/>
        <w:tblInd w:w="7" w:type="dxa"/>
        <w:tblLayout w:type="fixed"/>
        <w:tblCellMar>
          <w:top w:w="14" w:type="dxa"/>
          <w:left w:w="0" w:type="dxa"/>
          <w:right w:w="0" w:type="dxa"/>
        </w:tblCellMar>
        <w:tblLook w:val="01E0" w:firstRow="1" w:lastRow="1" w:firstColumn="1" w:lastColumn="1" w:noHBand="0" w:noVBand="0"/>
      </w:tblPr>
      <w:tblGrid>
        <w:gridCol w:w="2353"/>
        <w:gridCol w:w="1566"/>
        <w:gridCol w:w="1567"/>
        <w:gridCol w:w="1567"/>
        <w:gridCol w:w="1940"/>
      </w:tblGrid>
      <w:tr w:rsidR="0060538F" w:rsidRPr="002E0519" w14:paraId="287BA11A" w14:textId="77777777" w:rsidTr="00B93A99">
        <w:trPr>
          <w:trHeight w:val="20"/>
        </w:trPr>
        <w:tc>
          <w:tcPr>
            <w:tcW w:w="2353" w:type="dxa"/>
            <w:vMerge w:val="restart"/>
            <w:tcBorders>
              <w:bottom w:val="single" w:sz="6" w:space="0" w:color="000000"/>
            </w:tcBorders>
          </w:tcPr>
          <w:p w14:paraId="6535D4C5" w14:textId="77777777" w:rsidR="0060538F" w:rsidRPr="002E0519" w:rsidRDefault="0060538F" w:rsidP="0060538F">
            <w:pPr>
              <w:pStyle w:val="TableParagraph"/>
              <w:autoSpaceDE/>
              <w:autoSpaceDN/>
              <w:ind w:left="29" w:right="29"/>
              <w:rPr>
                <w:rFonts w:asciiTheme="majorBidi" w:hAnsiTheme="majorBidi" w:cstheme="majorBidi"/>
              </w:rPr>
            </w:pPr>
          </w:p>
        </w:tc>
        <w:tc>
          <w:tcPr>
            <w:tcW w:w="1566" w:type="dxa"/>
            <w:vAlign w:val="bottom"/>
          </w:tcPr>
          <w:p w14:paraId="5D307ADB" w14:textId="77777777" w:rsidR="0060538F" w:rsidRPr="002E0519" w:rsidRDefault="0060538F"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Hroniskā fāze</w:t>
            </w:r>
          </w:p>
        </w:tc>
        <w:tc>
          <w:tcPr>
            <w:tcW w:w="1567" w:type="dxa"/>
            <w:vAlign w:val="bottom"/>
          </w:tcPr>
          <w:p w14:paraId="27E615FA" w14:textId="77777777" w:rsidR="0060538F" w:rsidRPr="002E0519" w:rsidRDefault="0060538F"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Akcelerācijas</w:t>
            </w:r>
          </w:p>
        </w:tc>
        <w:tc>
          <w:tcPr>
            <w:tcW w:w="1567" w:type="dxa"/>
            <w:vAlign w:val="bottom"/>
          </w:tcPr>
          <w:p w14:paraId="40E5D94F" w14:textId="77777777" w:rsidR="0060538F" w:rsidRPr="002E0519" w:rsidRDefault="0060538F" w:rsidP="0060538F">
            <w:pPr>
              <w:pStyle w:val="TableParagraph"/>
              <w:tabs>
                <w:tab w:val="left" w:pos="1721"/>
              </w:tabs>
              <w:autoSpaceDE/>
              <w:autoSpaceDN/>
              <w:ind w:left="29" w:right="29"/>
              <w:jc w:val="center"/>
              <w:rPr>
                <w:rFonts w:asciiTheme="majorBidi" w:hAnsiTheme="majorBidi" w:cstheme="majorBidi"/>
                <w:b/>
              </w:rPr>
            </w:pPr>
            <w:r w:rsidRPr="002E0519">
              <w:rPr>
                <w:rFonts w:asciiTheme="majorBidi" w:hAnsiTheme="majorBidi" w:cstheme="majorBidi"/>
                <w:b/>
              </w:rPr>
              <w:t>Mieloīdo blastu fāze</w:t>
            </w:r>
          </w:p>
        </w:tc>
        <w:tc>
          <w:tcPr>
            <w:tcW w:w="1940" w:type="dxa"/>
            <w:vAlign w:val="bottom"/>
          </w:tcPr>
          <w:p w14:paraId="4CCE7C19" w14:textId="1CBC0737" w:rsidR="0060538F" w:rsidRPr="002E0519" w:rsidRDefault="0060538F"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Limfoīdo blastu fāze Ph+ ALL</w:t>
            </w:r>
          </w:p>
        </w:tc>
      </w:tr>
      <w:tr w:rsidR="0060538F" w:rsidRPr="002E0519" w14:paraId="4F5F9B6A" w14:textId="77777777" w:rsidTr="00B93A99">
        <w:trPr>
          <w:trHeight w:val="20"/>
        </w:trPr>
        <w:tc>
          <w:tcPr>
            <w:tcW w:w="2353" w:type="dxa"/>
            <w:vMerge/>
            <w:tcBorders>
              <w:top w:val="nil"/>
              <w:bottom w:val="single" w:sz="6" w:space="0" w:color="000000"/>
            </w:tcBorders>
          </w:tcPr>
          <w:p w14:paraId="29E02A01" w14:textId="77777777" w:rsidR="0060538F" w:rsidRPr="002E0519" w:rsidRDefault="0060538F" w:rsidP="0060538F">
            <w:pPr>
              <w:autoSpaceDE/>
              <w:autoSpaceDN/>
              <w:ind w:left="29" w:right="29"/>
              <w:rPr>
                <w:rFonts w:asciiTheme="majorBidi" w:hAnsiTheme="majorBidi" w:cstheme="majorBidi"/>
              </w:rPr>
            </w:pPr>
          </w:p>
        </w:tc>
        <w:tc>
          <w:tcPr>
            <w:tcW w:w="1566" w:type="dxa"/>
            <w:tcBorders>
              <w:bottom w:val="single" w:sz="6" w:space="0" w:color="000000"/>
            </w:tcBorders>
          </w:tcPr>
          <w:p w14:paraId="17B82DC0" w14:textId="77777777" w:rsidR="0060538F" w:rsidRPr="002E0519" w:rsidRDefault="0060538F"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(n= 165)</w:t>
            </w:r>
            <w:r w:rsidRPr="002E0519">
              <w:rPr>
                <w:rFonts w:asciiTheme="majorBidi" w:hAnsiTheme="majorBidi" w:cstheme="majorBidi"/>
                <w:b/>
                <w:bCs/>
                <w:vertAlign w:val="superscript"/>
              </w:rPr>
              <w:t>b</w:t>
            </w:r>
          </w:p>
        </w:tc>
        <w:tc>
          <w:tcPr>
            <w:tcW w:w="1567" w:type="dxa"/>
            <w:tcBorders>
              <w:bottom w:val="single" w:sz="6" w:space="0" w:color="000000"/>
            </w:tcBorders>
          </w:tcPr>
          <w:p w14:paraId="0FBFD9DF" w14:textId="77777777" w:rsidR="0060538F" w:rsidRPr="002E0519" w:rsidRDefault="0060538F" w:rsidP="0060538F">
            <w:pPr>
              <w:pStyle w:val="TableParagraph"/>
              <w:tabs>
                <w:tab w:val="left" w:pos="1677"/>
              </w:tabs>
              <w:autoSpaceDE/>
              <w:autoSpaceDN/>
              <w:ind w:left="29" w:right="29"/>
              <w:jc w:val="center"/>
              <w:rPr>
                <w:rFonts w:asciiTheme="majorBidi" w:hAnsiTheme="majorBidi" w:cstheme="majorBidi"/>
                <w:b/>
              </w:rPr>
            </w:pPr>
            <w:r w:rsidRPr="002E0519">
              <w:rPr>
                <w:rFonts w:asciiTheme="majorBidi" w:hAnsiTheme="majorBidi" w:cstheme="majorBidi"/>
                <w:b/>
              </w:rPr>
              <w:t>fāze (n= 157)</w:t>
            </w:r>
            <w:r w:rsidRPr="002E0519">
              <w:rPr>
                <w:rFonts w:asciiTheme="majorBidi" w:hAnsiTheme="majorBidi" w:cstheme="majorBidi"/>
                <w:b/>
                <w:bCs/>
                <w:vertAlign w:val="superscript"/>
              </w:rPr>
              <w:t>c</w:t>
            </w:r>
          </w:p>
        </w:tc>
        <w:tc>
          <w:tcPr>
            <w:tcW w:w="1567" w:type="dxa"/>
            <w:tcBorders>
              <w:bottom w:val="single" w:sz="6" w:space="0" w:color="000000"/>
            </w:tcBorders>
          </w:tcPr>
          <w:p w14:paraId="4E15FF8D" w14:textId="77777777" w:rsidR="0060538F" w:rsidRPr="002E0519" w:rsidRDefault="0060538F" w:rsidP="0060538F">
            <w:pPr>
              <w:pStyle w:val="TableParagraph"/>
              <w:tabs>
                <w:tab w:val="left" w:pos="1677"/>
              </w:tabs>
              <w:autoSpaceDE/>
              <w:autoSpaceDN/>
              <w:ind w:left="29" w:right="29"/>
              <w:jc w:val="center"/>
              <w:rPr>
                <w:rFonts w:asciiTheme="majorBidi" w:hAnsiTheme="majorBidi" w:cstheme="majorBidi"/>
                <w:b/>
              </w:rPr>
            </w:pPr>
            <w:r w:rsidRPr="002E0519">
              <w:rPr>
                <w:rFonts w:asciiTheme="majorBidi" w:hAnsiTheme="majorBidi" w:cstheme="majorBidi"/>
                <w:b/>
              </w:rPr>
              <w:t>(n= 74)</w:t>
            </w:r>
            <w:r w:rsidRPr="002E0519">
              <w:rPr>
                <w:rFonts w:asciiTheme="majorBidi" w:hAnsiTheme="majorBidi" w:cstheme="majorBidi"/>
                <w:b/>
                <w:bCs/>
                <w:vertAlign w:val="superscript"/>
              </w:rPr>
              <w:t>c</w:t>
            </w:r>
          </w:p>
        </w:tc>
        <w:tc>
          <w:tcPr>
            <w:tcW w:w="1940" w:type="dxa"/>
            <w:tcBorders>
              <w:bottom w:val="single" w:sz="6" w:space="0" w:color="000000"/>
            </w:tcBorders>
          </w:tcPr>
          <w:p w14:paraId="3CF99F43" w14:textId="77777777" w:rsidR="0060538F" w:rsidRPr="002E0519" w:rsidRDefault="0060538F"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(n= 168)</w:t>
            </w:r>
            <w:r w:rsidRPr="002E0519">
              <w:rPr>
                <w:rFonts w:asciiTheme="majorBidi" w:hAnsiTheme="majorBidi" w:cstheme="majorBidi"/>
                <w:b/>
                <w:bCs/>
                <w:vertAlign w:val="superscript"/>
              </w:rPr>
              <w:t>c</w:t>
            </w:r>
          </w:p>
        </w:tc>
      </w:tr>
      <w:tr w:rsidR="0060538F" w:rsidRPr="002E0519" w14:paraId="0AC43FAB" w14:textId="77777777" w:rsidTr="00B93A99">
        <w:trPr>
          <w:trHeight w:val="20"/>
        </w:trPr>
        <w:tc>
          <w:tcPr>
            <w:tcW w:w="2353" w:type="dxa"/>
            <w:vMerge/>
            <w:tcBorders>
              <w:top w:val="nil"/>
              <w:bottom w:val="single" w:sz="6" w:space="0" w:color="000000"/>
            </w:tcBorders>
          </w:tcPr>
          <w:p w14:paraId="21DA15B0" w14:textId="77777777" w:rsidR="0060538F" w:rsidRPr="002E0519" w:rsidRDefault="0060538F" w:rsidP="0060538F">
            <w:pPr>
              <w:autoSpaceDE/>
              <w:autoSpaceDN/>
              <w:ind w:left="29" w:right="29"/>
              <w:rPr>
                <w:rFonts w:asciiTheme="majorBidi" w:hAnsiTheme="majorBidi" w:cstheme="majorBidi"/>
              </w:rPr>
            </w:pPr>
          </w:p>
        </w:tc>
        <w:tc>
          <w:tcPr>
            <w:tcW w:w="6640" w:type="dxa"/>
            <w:gridSpan w:val="4"/>
            <w:tcBorders>
              <w:top w:val="single" w:sz="6" w:space="0" w:color="000000"/>
              <w:bottom w:val="single" w:sz="6" w:space="0" w:color="000000"/>
            </w:tcBorders>
          </w:tcPr>
          <w:p w14:paraId="467ED528"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Procenti (%) pacientu</w:t>
            </w:r>
          </w:p>
        </w:tc>
      </w:tr>
      <w:tr w:rsidR="0060538F" w:rsidRPr="002E0519" w14:paraId="0EEBC6AC" w14:textId="77777777" w:rsidTr="00B93A99">
        <w:trPr>
          <w:trHeight w:val="20"/>
        </w:trPr>
        <w:tc>
          <w:tcPr>
            <w:tcW w:w="2353" w:type="dxa"/>
            <w:tcBorders>
              <w:top w:val="single" w:sz="6" w:space="0" w:color="000000"/>
            </w:tcBorders>
          </w:tcPr>
          <w:p w14:paraId="25CB3852" w14:textId="65693FC9" w:rsidR="0060538F" w:rsidRPr="002E0519" w:rsidRDefault="0060538F" w:rsidP="0060538F">
            <w:pPr>
              <w:pStyle w:val="TableParagraph"/>
              <w:autoSpaceDE/>
              <w:autoSpaceDN/>
              <w:ind w:left="29" w:right="29"/>
              <w:rPr>
                <w:rFonts w:asciiTheme="majorBidi" w:hAnsiTheme="majorBidi" w:cstheme="majorBidi"/>
                <w:b/>
              </w:rPr>
            </w:pPr>
            <w:r w:rsidRPr="002E0519">
              <w:rPr>
                <w:rFonts w:asciiTheme="majorBidi" w:hAnsiTheme="majorBidi" w:cstheme="majorBidi"/>
                <w:b/>
              </w:rPr>
              <w:t xml:space="preserve">Hematoloģiskie </w:t>
            </w:r>
            <w:r w:rsidR="005A2CDF" w:rsidRPr="002E0519">
              <w:rPr>
                <w:rFonts w:asciiTheme="majorBidi" w:hAnsiTheme="majorBidi" w:cstheme="majorBidi"/>
                <w:b/>
              </w:rPr>
              <w:t>rādītāji</w:t>
            </w:r>
          </w:p>
        </w:tc>
        <w:tc>
          <w:tcPr>
            <w:tcW w:w="1566" w:type="dxa"/>
            <w:tcBorders>
              <w:top w:val="single" w:sz="6" w:space="0" w:color="000000"/>
            </w:tcBorders>
          </w:tcPr>
          <w:p w14:paraId="003C7A49" w14:textId="77777777" w:rsidR="0060538F" w:rsidRPr="002E0519" w:rsidRDefault="0060538F" w:rsidP="0060538F">
            <w:pPr>
              <w:pStyle w:val="TableParagraph"/>
              <w:autoSpaceDE/>
              <w:autoSpaceDN/>
              <w:ind w:left="29" w:right="29"/>
              <w:jc w:val="center"/>
              <w:rPr>
                <w:rFonts w:asciiTheme="majorBidi" w:hAnsiTheme="majorBidi" w:cstheme="majorBidi"/>
              </w:rPr>
            </w:pPr>
          </w:p>
        </w:tc>
        <w:tc>
          <w:tcPr>
            <w:tcW w:w="1567" w:type="dxa"/>
            <w:tcBorders>
              <w:top w:val="single" w:sz="6" w:space="0" w:color="000000"/>
            </w:tcBorders>
          </w:tcPr>
          <w:p w14:paraId="2B2BE37D" w14:textId="77777777" w:rsidR="0060538F" w:rsidRPr="002E0519" w:rsidRDefault="0060538F" w:rsidP="0060538F">
            <w:pPr>
              <w:pStyle w:val="TableParagraph"/>
              <w:autoSpaceDE/>
              <w:autoSpaceDN/>
              <w:ind w:left="29" w:right="29"/>
              <w:jc w:val="center"/>
              <w:rPr>
                <w:rFonts w:asciiTheme="majorBidi" w:hAnsiTheme="majorBidi" w:cstheme="majorBidi"/>
              </w:rPr>
            </w:pPr>
          </w:p>
        </w:tc>
        <w:tc>
          <w:tcPr>
            <w:tcW w:w="1567" w:type="dxa"/>
            <w:tcBorders>
              <w:top w:val="single" w:sz="6" w:space="0" w:color="000000"/>
            </w:tcBorders>
          </w:tcPr>
          <w:p w14:paraId="4DC30941" w14:textId="77777777" w:rsidR="0060538F" w:rsidRPr="002E0519" w:rsidRDefault="0060538F" w:rsidP="0060538F">
            <w:pPr>
              <w:pStyle w:val="TableParagraph"/>
              <w:autoSpaceDE/>
              <w:autoSpaceDN/>
              <w:ind w:left="29" w:right="29"/>
              <w:jc w:val="center"/>
              <w:rPr>
                <w:rFonts w:asciiTheme="majorBidi" w:hAnsiTheme="majorBidi" w:cstheme="majorBidi"/>
              </w:rPr>
            </w:pPr>
          </w:p>
        </w:tc>
        <w:tc>
          <w:tcPr>
            <w:tcW w:w="1940" w:type="dxa"/>
            <w:tcBorders>
              <w:top w:val="single" w:sz="6" w:space="0" w:color="000000"/>
            </w:tcBorders>
          </w:tcPr>
          <w:p w14:paraId="4E46D87B" w14:textId="77777777" w:rsidR="0060538F" w:rsidRPr="002E0519" w:rsidRDefault="0060538F" w:rsidP="0060538F">
            <w:pPr>
              <w:pStyle w:val="TableParagraph"/>
              <w:autoSpaceDE/>
              <w:autoSpaceDN/>
              <w:ind w:left="29" w:right="29"/>
              <w:jc w:val="center"/>
              <w:rPr>
                <w:rFonts w:asciiTheme="majorBidi" w:hAnsiTheme="majorBidi" w:cstheme="majorBidi"/>
              </w:rPr>
            </w:pPr>
          </w:p>
        </w:tc>
      </w:tr>
      <w:tr w:rsidR="0060538F" w:rsidRPr="002E0519" w14:paraId="678941FF" w14:textId="77777777" w:rsidTr="00B93A99">
        <w:trPr>
          <w:trHeight w:val="20"/>
        </w:trPr>
        <w:tc>
          <w:tcPr>
            <w:tcW w:w="2353" w:type="dxa"/>
          </w:tcPr>
          <w:p w14:paraId="06315BC0" w14:textId="77777777" w:rsidR="0060538F" w:rsidRPr="002E0519" w:rsidRDefault="0060538F" w:rsidP="0060538F">
            <w:pPr>
              <w:pStyle w:val="TableParagraph"/>
              <w:autoSpaceDE/>
              <w:autoSpaceDN/>
              <w:ind w:left="353" w:right="29"/>
              <w:rPr>
                <w:rFonts w:asciiTheme="majorBidi" w:hAnsiTheme="majorBidi" w:cstheme="majorBidi"/>
              </w:rPr>
            </w:pPr>
            <w:r w:rsidRPr="002E0519">
              <w:rPr>
                <w:rFonts w:asciiTheme="majorBidi" w:hAnsiTheme="majorBidi" w:cstheme="majorBidi"/>
              </w:rPr>
              <w:t>Neitropēnija</w:t>
            </w:r>
          </w:p>
        </w:tc>
        <w:tc>
          <w:tcPr>
            <w:tcW w:w="1566" w:type="dxa"/>
          </w:tcPr>
          <w:p w14:paraId="2E998F1F"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36</w:t>
            </w:r>
          </w:p>
        </w:tc>
        <w:tc>
          <w:tcPr>
            <w:tcW w:w="1567" w:type="dxa"/>
          </w:tcPr>
          <w:p w14:paraId="54145ED8"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58</w:t>
            </w:r>
          </w:p>
        </w:tc>
        <w:tc>
          <w:tcPr>
            <w:tcW w:w="1567" w:type="dxa"/>
          </w:tcPr>
          <w:p w14:paraId="2C87625B"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77</w:t>
            </w:r>
          </w:p>
        </w:tc>
        <w:tc>
          <w:tcPr>
            <w:tcW w:w="1940" w:type="dxa"/>
          </w:tcPr>
          <w:p w14:paraId="60D50763"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76</w:t>
            </w:r>
          </w:p>
        </w:tc>
      </w:tr>
      <w:tr w:rsidR="0060538F" w:rsidRPr="002E0519" w14:paraId="24D21523" w14:textId="77777777" w:rsidTr="00B93A99">
        <w:trPr>
          <w:trHeight w:val="20"/>
        </w:trPr>
        <w:tc>
          <w:tcPr>
            <w:tcW w:w="2353" w:type="dxa"/>
          </w:tcPr>
          <w:p w14:paraId="17B5B618" w14:textId="77777777" w:rsidR="0060538F" w:rsidRPr="002E0519" w:rsidRDefault="0060538F" w:rsidP="0060538F">
            <w:pPr>
              <w:pStyle w:val="TableParagraph"/>
              <w:autoSpaceDE/>
              <w:autoSpaceDN/>
              <w:ind w:left="353" w:right="29"/>
              <w:rPr>
                <w:rFonts w:asciiTheme="majorBidi" w:hAnsiTheme="majorBidi" w:cstheme="majorBidi"/>
              </w:rPr>
            </w:pPr>
            <w:r w:rsidRPr="002E0519">
              <w:rPr>
                <w:rFonts w:asciiTheme="majorBidi" w:hAnsiTheme="majorBidi" w:cstheme="majorBidi"/>
              </w:rPr>
              <w:t>Trombocitopēnija</w:t>
            </w:r>
          </w:p>
        </w:tc>
        <w:tc>
          <w:tcPr>
            <w:tcW w:w="1566" w:type="dxa"/>
          </w:tcPr>
          <w:p w14:paraId="3117841F"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23</w:t>
            </w:r>
          </w:p>
        </w:tc>
        <w:tc>
          <w:tcPr>
            <w:tcW w:w="1567" w:type="dxa"/>
          </w:tcPr>
          <w:p w14:paraId="6E346516"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63</w:t>
            </w:r>
          </w:p>
        </w:tc>
        <w:tc>
          <w:tcPr>
            <w:tcW w:w="1567" w:type="dxa"/>
          </w:tcPr>
          <w:p w14:paraId="6B16F64C"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78</w:t>
            </w:r>
          </w:p>
        </w:tc>
        <w:tc>
          <w:tcPr>
            <w:tcW w:w="1940" w:type="dxa"/>
          </w:tcPr>
          <w:p w14:paraId="6AF3C4CE"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74</w:t>
            </w:r>
          </w:p>
        </w:tc>
      </w:tr>
      <w:tr w:rsidR="0060538F" w:rsidRPr="002E0519" w14:paraId="0EAC4B75" w14:textId="77777777" w:rsidTr="00B93A99">
        <w:trPr>
          <w:trHeight w:val="20"/>
        </w:trPr>
        <w:tc>
          <w:tcPr>
            <w:tcW w:w="2353" w:type="dxa"/>
            <w:tcBorders>
              <w:bottom w:val="single" w:sz="4" w:space="0" w:color="000000"/>
            </w:tcBorders>
          </w:tcPr>
          <w:p w14:paraId="2A81B4C3" w14:textId="77777777" w:rsidR="0060538F" w:rsidRPr="002E0519" w:rsidRDefault="0060538F" w:rsidP="0060538F">
            <w:pPr>
              <w:pStyle w:val="TableParagraph"/>
              <w:autoSpaceDE/>
              <w:autoSpaceDN/>
              <w:ind w:left="353" w:right="29"/>
              <w:rPr>
                <w:rFonts w:asciiTheme="majorBidi" w:hAnsiTheme="majorBidi" w:cstheme="majorBidi"/>
              </w:rPr>
            </w:pPr>
            <w:r w:rsidRPr="002E0519">
              <w:rPr>
                <w:rFonts w:asciiTheme="majorBidi" w:hAnsiTheme="majorBidi" w:cstheme="majorBidi"/>
              </w:rPr>
              <w:t>Anēmija</w:t>
            </w:r>
          </w:p>
        </w:tc>
        <w:tc>
          <w:tcPr>
            <w:tcW w:w="1566" w:type="dxa"/>
            <w:tcBorders>
              <w:bottom w:val="single" w:sz="4" w:space="0" w:color="000000"/>
            </w:tcBorders>
          </w:tcPr>
          <w:p w14:paraId="4D005689"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13</w:t>
            </w:r>
          </w:p>
        </w:tc>
        <w:tc>
          <w:tcPr>
            <w:tcW w:w="1567" w:type="dxa"/>
            <w:tcBorders>
              <w:bottom w:val="single" w:sz="4" w:space="0" w:color="000000"/>
            </w:tcBorders>
          </w:tcPr>
          <w:p w14:paraId="21049A5E"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47</w:t>
            </w:r>
          </w:p>
        </w:tc>
        <w:tc>
          <w:tcPr>
            <w:tcW w:w="1567" w:type="dxa"/>
            <w:tcBorders>
              <w:bottom w:val="single" w:sz="4" w:space="0" w:color="000000"/>
            </w:tcBorders>
          </w:tcPr>
          <w:p w14:paraId="48A2BE65" w14:textId="77777777" w:rsidR="0060538F" w:rsidRPr="002E0519" w:rsidRDefault="0060538F" w:rsidP="0060538F">
            <w:pPr>
              <w:pStyle w:val="TableParagraph"/>
              <w:tabs>
                <w:tab w:val="left" w:pos="1623"/>
              </w:tabs>
              <w:autoSpaceDE/>
              <w:autoSpaceDN/>
              <w:ind w:left="29" w:right="29"/>
              <w:jc w:val="center"/>
              <w:rPr>
                <w:rFonts w:asciiTheme="majorBidi" w:hAnsiTheme="majorBidi" w:cstheme="majorBidi"/>
              </w:rPr>
            </w:pPr>
            <w:r w:rsidRPr="002E0519">
              <w:rPr>
                <w:rFonts w:asciiTheme="majorBidi" w:hAnsiTheme="majorBidi" w:cstheme="majorBidi"/>
              </w:rPr>
              <w:t>74</w:t>
            </w:r>
          </w:p>
        </w:tc>
        <w:tc>
          <w:tcPr>
            <w:tcW w:w="1940" w:type="dxa"/>
            <w:tcBorders>
              <w:bottom w:val="single" w:sz="4" w:space="0" w:color="000000"/>
            </w:tcBorders>
          </w:tcPr>
          <w:p w14:paraId="266F1603" w14:textId="77777777" w:rsidR="0060538F"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44</w:t>
            </w:r>
          </w:p>
        </w:tc>
      </w:tr>
    </w:tbl>
    <w:p w14:paraId="02D77D3B" w14:textId="24F78CF5" w:rsidR="003F59AD" w:rsidRPr="002E0519" w:rsidRDefault="00F13E15" w:rsidP="0060538F">
      <w:pPr>
        <w:pStyle w:val="Footnote"/>
      </w:pPr>
      <w:r w:rsidRPr="002E0519">
        <w:rPr>
          <w:vertAlign w:val="superscript"/>
        </w:rPr>
        <w:t>a</w:t>
      </w:r>
      <w:r w:rsidR="0060538F" w:rsidRPr="002E0519">
        <w:rPr>
          <w:vertAlign w:val="superscript"/>
        </w:rPr>
        <w:tab/>
      </w:r>
      <w:r w:rsidRPr="002E0519">
        <w:t>3. fāzes devu optimizācijas pētījum</w:t>
      </w:r>
      <w:r w:rsidR="005A2CDF" w:rsidRPr="002E0519">
        <w:t>a</w:t>
      </w:r>
      <w:r w:rsidRPr="002E0519">
        <w:t xml:space="preserve"> rezultāti pēc 2 gadu novērošanas.</w:t>
      </w:r>
    </w:p>
    <w:p w14:paraId="1FEBFCFA" w14:textId="41E51437" w:rsidR="003F59AD" w:rsidRPr="002E0519" w:rsidRDefault="00F13E15" w:rsidP="0060538F">
      <w:pPr>
        <w:pStyle w:val="Footnote"/>
      </w:pPr>
      <w:r w:rsidRPr="002E0519">
        <w:rPr>
          <w:vertAlign w:val="superscript"/>
        </w:rPr>
        <w:t>b</w:t>
      </w:r>
      <w:r w:rsidR="0060538F" w:rsidRPr="002E0519">
        <w:rPr>
          <w:vertAlign w:val="superscript"/>
        </w:rPr>
        <w:tab/>
      </w:r>
      <w:r w:rsidRPr="002E0519">
        <w:t>Pētījum</w:t>
      </w:r>
      <w:r w:rsidR="005A2CDF" w:rsidRPr="002E0519">
        <w:t>a</w:t>
      </w:r>
      <w:r w:rsidRPr="002E0519">
        <w:t xml:space="preserve"> CA180-034 rezultāti pēc ieteicamās 100 mg sākumdevas lietošanas vienu reizi dienā.</w:t>
      </w:r>
    </w:p>
    <w:p w14:paraId="3B54D3AC" w14:textId="41EE62CE" w:rsidR="003F59AD" w:rsidRPr="002E0519" w:rsidRDefault="00F13E15" w:rsidP="0060538F">
      <w:pPr>
        <w:pStyle w:val="Footnote"/>
      </w:pPr>
      <w:r w:rsidRPr="002E0519">
        <w:rPr>
          <w:vertAlign w:val="superscript"/>
        </w:rPr>
        <w:t>c</w:t>
      </w:r>
      <w:r w:rsidR="0060538F" w:rsidRPr="002E0519">
        <w:rPr>
          <w:vertAlign w:val="superscript"/>
        </w:rPr>
        <w:tab/>
      </w:r>
      <w:r w:rsidRPr="002E0519">
        <w:t>Pētījum</w:t>
      </w:r>
      <w:r w:rsidR="005A2CDF" w:rsidRPr="002E0519">
        <w:t>a</w:t>
      </w:r>
      <w:r w:rsidRPr="002E0519">
        <w:t xml:space="preserve"> CA180-035 rezultāti pēc ieteicamās 140 mg sākumdevas lietošanas vienu reizi dienā. CTC pakāpes: neitropēnija (3. pakāpe ≥ 0,5 – &lt; 1,0 × 10</w:t>
      </w:r>
      <w:r w:rsidRPr="002E0519">
        <w:rPr>
          <w:vertAlign w:val="superscript"/>
        </w:rPr>
        <w:t>9</w:t>
      </w:r>
      <w:r w:rsidRPr="002E0519">
        <w:t>/l, 4. pakāpe &lt; 0,5 × 10</w:t>
      </w:r>
      <w:r w:rsidRPr="002E0519">
        <w:rPr>
          <w:vertAlign w:val="superscript"/>
        </w:rPr>
        <w:t>9</w:t>
      </w:r>
      <w:r w:rsidRPr="002E0519">
        <w:t>/l); trombocitopēnija (3.</w:t>
      </w:r>
      <w:r w:rsidR="004131FC" w:rsidRPr="002E0519">
        <w:t> </w:t>
      </w:r>
      <w:r w:rsidRPr="002E0519">
        <w:t>pakāpe ≥ 25 – &lt; 50</w:t>
      </w:r>
      <w:r w:rsidR="0060538F" w:rsidRPr="002E0519">
        <w:t xml:space="preserve"> </w:t>
      </w:r>
      <w:r w:rsidRPr="002E0519">
        <w:t>× 10</w:t>
      </w:r>
      <w:r w:rsidRPr="002E0519">
        <w:rPr>
          <w:vertAlign w:val="superscript"/>
        </w:rPr>
        <w:t>9</w:t>
      </w:r>
      <w:r w:rsidRPr="002E0519">
        <w:t>/l, 4. pakāpe &lt; 25 × 10</w:t>
      </w:r>
      <w:r w:rsidRPr="002E0519">
        <w:rPr>
          <w:vertAlign w:val="superscript"/>
        </w:rPr>
        <w:t>9</w:t>
      </w:r>
      <w:r w:rsidRPr="002E0519">
        <w:t>/l); anēmija (hemoglobīns 3. pakāpe ≥ 65 – &lt; 80 g/l, 4. pakāpe &lt;</w:t>
      </w:r>
      <w:r w:rsidR="0060538F" w:rsidRPr="002E0519">
        <w:t> </w:t>
      </w:r>
      <w:r w:rsidRPr="002E0519">
        <w:t>65 g/l).</w:t>
      </w:r>
    </w:p>
    <w:p w14:paraId="40493797" w14:textId="77777777" w:rsidR="0060538F" w:rsidRPr="002E0519" w:rsidRDefault="0060538F" w:rsidP="000F45D9">
      <w:pPr>
        <w:pStyle w:val="BodyText"/>
        <w:widowControl/>
        <w:jc w:val="both"/>
        <w:rPr>
          <w:rFonts w:asciiTheme="majorBidi" w:hAnsiTheme="majorBidi" w:cstheme="majorBidi"/>
          <w:szCs w:val="22"/>
        </w:rPr>
      </w:pPr>
    </w:p>
    <w:p w14:paraId="53E667FB" w14:textId="0327A39E" w:rsidR="003F59AD" w:rsidRPr="002E0519" w:rsidRDefault="00F13E15" w:rsidP="000F45D9">
      <w:pPr>
        <w:pStyle w:val="BodyText"/>
        <w:widowControl/>
        <w:jc w:val="both"/>
        <w:rPr>
          <w:rFonts w:asciiTheme="majorBidi" w:hAnsiTheme="majorBidi" w:cstheme="majorBidi"/>
          <w:szCs w:val="22"/>
        </w:rPr>
      </w:pPr>
      <w:r w:rsidRPr="002E0519">
        <w:rPr>
          <w:rFonts w:asciiTheme="majorBidi" w:hAnsiTheme="majorBidi" w:cstheme="majorBidi"/>
          <w:szCs w:val="22"/>
        </w:rPr>
        <w:t>Pacientiem, kuri ārstēti ar 100 mg vienu reizi dienā, 3. un 4. pakāpes citopēniju</w:t>
      </w:r>
      <w:r w:rsidR="004131FC" w:rsidRPr="002E0519">
        <w:rPr>
          <w:rFonts w:asciiTheme="majorBidi" w:hAnsiTheme="majorBidi" w:cstheme="majorBidi"/>
          <w:szCs w:val="22"/>
        </w:rPr>
        <w:t xml:space="preserve"> kumulatīvais </w:t>
      </w:r>
      <w:r w:rsidR="004131FC" w:rsidRPr="002E0519">
        <w:t>rādītājs pēc 2 un pēc 5 gadiem bija līdzīgs:</w:t>
      </w:r>
      <w:r w:rsidRPr="002E0519">
        <w:rPr>
          <w:rFonts w:asciiTheme="majorBidi" w:hAnsiTheme="majorBidi" w:cstheme="majorBidi"/>
          <w:szCs w:val="22"/>
        </w:rPr>
        <w:t xml:space="preserve"> neitropēnija (35%, salīdzinot ar 36%), trombocitopēnija (23%, salīdzinot ar 24%) un anēmija (13%, salīdzinot ar 13%).</w:t>
      </w:r>
    </w:p>
    <w:p w14:paraId="492FF701" w14:textId="2BF09565"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 kuriem bija 3. vai 4. pakāpes mielosupresija</w:t>
      </w:r>
      <w:r w:rsidR="004131FC" w:rsidRPr="002E0519">
        <w:rPr>
          <w:rFonts w:asciiTheme="majorBidi" w:hAnsiTheme="majorBidi" w:cstheme="majorBidi"/>
          <w:szCs w:val="22"/>
        </w:rPr>
        <w:t xml:space="preserve">, </w:t>
      </w:r>
      <w:r w:rsidR="004131FC" w:rsidRPr="002E0519">
        <w:rPr>
          <w:szCs w:val="22"/>
        </w:rPr>
        <w:t>parasti atlaba pēc terapijas īslaicīgas pārtraukšanas un/vai devas samazināšanas, bet terapija bija pilnīgi jāpārtrauc</w:t>
      </w:r>
      <w:r w:rsidRPr="002E0519">
        <w:rPr>
          <w:rFonts w:asciiTheme="majorBidi" w:hAnsiTheme="majorBidi" w:cstheme="majorBidi"/>
          <w:szCs w:val="22"/>
        </w:rPr>
        <w:t xml:space="preserve"> 5% pacientu. Lielākā daļa pacientu turpināja ārstēšanos bez t</w:t>
      </w:r>
      <w:r w:rsidR="004131FC" w:rsidRPr="002E0519">
        <w:rPr>
          <w:rFonts w:asciiTheme="majorBidi" w:hAnsiTheme="majorBidi" w:cstheme="majorBidi"/>
          <w:szCs w:val="22"/>
        </w:rPr>
        <w:t>urpmākās</w:t>
      </w:r>
      <w:r w:rsidRPr="002E0519">
        <w:rPr>
          <w:rFonts w:asciiTheme="majorBidi" w:hAnsiTheme="majorBidi" w:cstheme="majorBidi"/>
          <w:szCs w:val="22"/>
        </w:rPr>
        <w:t xml:space="preserve"> mielosupresijas pazīmēm.</w:t>
      </w:r>
    </w:p>
    <w:p w14:paraId="5023ADA4" w14:textId="77777777" w:rsidR="003F59AD" w:rsidRPr="002E0519" w:rsidRDefault="003F59AD" w:rsidP="000F45D9">
      <w:pPr>
        <w:pStyle w:val="BodyText"/>
        <w:widowControl/>
        <w:rPr>
          <w:rFonts w:asciiTheme="majorBidi" w:hAnsiTheme="majorBidi" w:cstheme="majorBidi"/>
          <w:szCs w:val="22"/>
        </w:rPr>
      </w:pPr>
    </w:p>
    <w:p w14:paraId="03C942F9"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rPr>
        <w:t>Bioķīmiskie rādītāji</w:t>
      </w:r>
    </w:p>
    <w:p w14:paraId="5B1B0E7E" w14:textId="60ABA957"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t xml:space="preserve">Pētījumā pacientiem ar pirmreizēji diagnosticētu HML hroniskā fāzē pēc vismaz 12 mēnešus ilgas novērošanas par 3. vai 4. pakāpes hipofosfatēmiju ziņots 4% pacientu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grupā, un par 3. vai</w:t>
      </w:r>
      <w:r w:rsidR="0060538F" w:rsidRPr="002E0519">
        <w:rPr>
          <w:rFonts w:asciiTheme="majorBidi" w:hAnsiTheme="majorBidi" w:cstheme="majorBidi"/>
          <w:szCs w:val="22"/>
        </w:rPr>
        <w:t xml:space="preserve"> </w:t>
      </w:r>
      <w:r w:rsidRPr="002E0519">
        <w:rPr>
          <w:rFonts w:asciiTheme="majorBidi" w:hAnsiTheme="majorBidi" w:cstheme="majorBidi"/>
          <w:szCs w:val="22"/>
        </w:rPr>
        <w:t>4.</w:t>
      </w:r>
      <w:r w:rsidR="004131FC" w:rsidRPr="002E0519">
        <w:rPr>
          <w:rFonts w:asciiTheme="majorBidi" w:hAnsiTheme="majorBidi" w:cstheme="majorBidi"/>
          <w:szCs w:val="22"/>
        </w:rPr>
        <w:t> </w:t>
      </w:r>
      <w:r w:rsidRPr="002E0519">
        <w:rPr>
          <w:rFonts w:asciiTheme="majorBidi" w:hAnsiTheme="majorBidi" w:cstheme="majorBidi"/>
          <w:szCs w:val="22"/>
        </w:rPr>
        <w:t xml:space="preserve">pakāpes transamināžu, kreatinīna vai bilirubīna koncentrācijas paaugstināšanos ziņots ≤ 1% pacientu. Pēc vismaz 60 mēnešus ilgas novērošanas 3. vai 4. pakāpes hipofosfatēmijas kumulatīvais rādītājs bija 7%, 3. vai 4. pakāpes kreatinīna un bilirubīna līmeņa paaugstināšanās kumulatīvais rādītājs bija 1%, bet 3. vai </w:t>
      </w:r>
      <w:r w:rsidRPr="002E0519">
        <w:rPr>
          <w:rFonts w:asciiTheme="majorBidi" w:hAnsiTheme="majorBidi" w:cstheme="majorBidi"/>
          <w:szCs w:val="22"/>
        </w:rPr>
        <w:lastRenderedPageBreak/>
        <w:t>4.</w:t>
      </w:r>
      <w:r w:rsidR="0028556F" w:rsidRPr="002E0519">
        <w:rPr>
          <w:rFonts w:asciiTheme="majorBidi" w:hAnsiTheme="majorBidi" w:cstheme="majorBidi"/>
          <w:szCs w:val="22"/>
        </w:rPr>
        <w:t> </w:t>
      </w:r>
      <w:r w:rsidRPr="002E0519">
        <w:rPr>
          <w:rFonts w:asciiTheme="majorBidi" w:hAnsiTheme="majorBidi" w:cstheme="majorBidi"/>
          <w:szCs w:val="22"/>
        </w:rPr>
        <w:t xml:space="preserve">pakāpes transamināžu līmeņa paaugstināšanās kumulatīvais rādītājs vēl arvien bija 1%. Šo bioķīmisko laboratorisko rādītāju noviržu dēļ terapija netika pārtraukta nevienam pacientam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grupā.</w:t>
      </w:r>
    </w:p>
    <w:p w14:paraId="3807CEEA" w14:textId="77777777" w:rsidR="003F59AD" w:rsidRPr="002E0519" w:rsidRDefault="003F59AD" w:rsidP="000F45D9">
      <w:pPr>
        <w:pStyle w:val="BodyText"/>
        <w:widowControl/>
        <w:rPr>
          <w:rFonts w:asciiTheme="majorBidi" w:hAnsiTheme="majorBidi" w:cstheme="majorBidi"/>
          <w:szCs w:val="22"/>
        </w:rPr>
      </w:pPr>
    </w:p>
    <w:p w14:paraId="1E99CA5D" w14:textId="0979DBFC" w:rsidR="003F59AD" w:rsidRPr="002E0519" w:rsidRDefault="00F13E15" w:rsidP="000F45D9">
      <w:pPr>
        <w:widowControl/>
        <w:rPr>
          <w:rFonts w:asciiTheme="majorBidi" w:hAnsiTheme="majorBidi" w:cstheme="majorBidi"/>
          <w:i/>
        </w:rPr>
      </w:pPr>
      <w:r w:rsidRPr="002E0519">
        <w:rPr>
          <w:rFonts w:asciiTheme="majorBidi" w:hAnsiTheme="majorBidi" w:cstheme="majorBidi"/>
          <w:i/>
        </w:rPr>
        <w:t>2 gadus ilga novērošana</w:t>
      </w:r>
    </w:p>
    <w:p w14:paraId="0CF52615" w14:textId="5B84ED15" w:rsidR="003F59AD" w:rsidRPr="002E0519" w:rsidRDefault="0028556F" w:rsidP="0060538F">
      <w:pPr>
        <w:pStyle w:val="ListParagraph"/>
        <w:widowControl/>
        <w:tabs>
          <w:tab w:val="left" w:pos="642"/>
        </w:tabs>
        <w:ind w:left="0" w:firstLine="0"/>
        <w:rPr>
          <w:rFonts w:asciiTheme="majorBidi" w:hAnsiTheme="majorBidi" w:cstheme="majorBidi"/>
        </w:rPr>
      </w:pPr>
      <w:r w:rsidRPr="002E0519">
        <w:rPr>
          <w:rFonts w:asciiTheme="majorBidi" w:hAnsiTheme="majorBidi" w:cstheme="majorBidi"/>
        </w:rPr>
        <w:t xml:space="preserve">Par </w:t>
      </w:r>
      <w:r w:rsidR="0060538F" w:rsidRPr="002E0519">
        <w:rPr>
          <w:rFonts w:asciiTheme="majorBidi" w:hAnsiTheme="majorBidi" w:cstheme="majorBidi"/>
        </w:rPr>
        <w:t xml:space="preserve">3. </w:t>
      </w:r>
      <w:r w:rsidR="00F13E15" w:rsidRPr="002E0519">
        <w:rPr>
          <w:rFonts w:asciiTheme="majorBidi" w:hAnsiTheme="majorBidi" w:cstheme="majorBidi"/>
        </w:rPr>
        <w:t>vai 4. pakāpes transamināžu vai bilirubīna līmeņu paaugstināšan</w:t>
      </w:r>
      <w:r w:rsidRPr="002E0519">
        <w:rPr>
          <w:rFonts w:asciiTheme="majorBidi" w:hAnsiTheme="majorBidi" w:cstheme="majorBidi"/>
        </w:rPr>
        <w:t>o</w:t>
      </w:r>
      <w:r w:rsidR="00F13E15" w:rsidRPr="002E0519">
        <w:rPr>
          <w:rFonts w:asciiTheme="majorBidi" w:hAnsiTheme="majorBidi" w:cstheme="majorBidi"/>
        </w:rPr>
        <w:t xml:space="preserve">s </w:t>
      </w:r>
      <w:r w:rsidRPr="002E0519">
        <w:rPr>
          <w:rFonts w:asciiTheme="majorBidi" w:hAnsiTheme="majorBidi" w:cstheme="majorBidi"/>
        </w:rPr>
        <w:t>ziņoja</w:t>
      </w:r>
      <w:r w:rsidR="00F13E15" w:rsidRPr="002E0519">
        <w:rPr>
          <w:rFonts w:asciiTheme="majorBidi" w:hAnsiTheme="majorBidi" w:cstheme="majorBidi"/>
        </w:rPr>
        <w:t xml:space="preserve"> 1% HML pacientu hroniskā fāzē (ar </w:t>
      </w:r>
      <w:r w:rsidRPr="002E0519">
        <w:rPr>
          <w:rFonts w:asciiTheme="majorBidi" w:hAnsiTheme="majorBidi" w:cstheme="majorBidi"/>
        </w:rPr>
        <w:t xml:space="preserve">rezistenci pret </w:t>
      </w:r>
      <w:r w:rsidR="00F13E15" w:rsidRPr="002E0519">
        <w:rPr>
          <w:rFonts w:asciiTheme="majorBidi" w:hAnsiTheme="majorBidi" w:cstheme="majorBidi"/>
        </w:rPr>
        <w:t>imatinib</w:t>
      </w:r>
      <w:r w:rsidRPr="002E0519">
        <w:rPr>
          <w:rFonts w:asciiTheme="majorBidi" w:hAnsiTheme="majorBidi" w:cstheme="majorBidi"/>
        </w:rPr>
        <w:t>u</w:t>
      </w:r>
      <w:r w:rsidR="00F13E15" w:rsidRPr="002E0519">
        <w:rPr>
          <w:rFonts w:asciiTheme="majorBidi" w:hAnsiTheme="majorBidi" w:cstheme="majorBidi"/>
        </w:rPr>
        <w:t xml:space="preserve"> vai </w:t>
      </w:r>
      <w:r w:rsidRPr="002E0519">
        <w:rPr>
          <w:rFonts w:asciiTheme="majorBidi" w:hAnsiTheme="majorBidi" w:cstheme="majorBidi"/>
        </w:rPr>
        <w:t xml:space="preserve">tā </w:t>
      </w:r>
      <w:r w:rsidR="00F13E15" w:rsidRPr="002E0519">
        <w:rPr>
          <w:rFonts w:asciiTheme="majorBidi" w:hAnsiTheme="majorBidi" w:cstheme="majorBidi"/>
        </w:rPr>
        <w:t xml:space="preserve">nepanesamību), bet </w:t>
      </w:r>
      <w:r w:rsidRPr="002E0519">
        <w:t>biežāk (1</w:t>
      </w:r>
      <w:r w:rsidR="004C340E" w:rsidRPr="002E0519">
        <w:t>–</w:t>
      </w:r>
      <w:r w:rsidRPr="002E0519">
        <w:t>7%) par šādu paaugstināšanos ziņoja pacientiem</w:t>
      </w:r>
      <w:r w:rsidR="00F13E15" w:rsidRPr="002E0519">
        <w:rPr>
          <w:rFonts w:asciiTheme="majorBidi" w:hAnsiTheme="majorBidi" w:cstheme="majorBidi"/>
        </w:rPr>
        <w:t xml:space="preserve"> ar HML progresējošā fāzē un Ph+ ALL. To parasti kontrolēja, </w:t>
      </w:r>
      <w:r w:rsidR="004C340E" w:rsidRPr="002E0519">
        <w:rPr>
          <w:rFonts w:asciiTheme="majorBidi" w:hAnsiTheme="majorBidi" w:cstheme="majorBidi"/>
        </w:rPr>
        <w:t xml:space="preserve">samazinot </w:t>
      </w:r>
      <w:r w:rsidR="00F13E15" w:rsidRPr="002E0519">
        <w:rPr>
          <w:rFonts w:asciiTheme="majorBidi" w:hAnsiTheme="majorBidi" w:cstheme="majorBidi"/>
        </w:rPr>
        <w:t>dev</w:t>
      </w:r>
      <w:r w:rsidR="004C340E" w:rsidRPr="002E0519">
        <w:rPr>
          <w:rFonts w:asciiTheme="majorBidi" w:hAnsiTheme="majorBidi" w:cstheme="majorBidi"/>
        </w:rPr>
        <w:t>u</w:t>
      </w:r>
      <w:r w:rsidR="00F13E15" w:rsidRPr="002E0519">
        <w:rPr>
          <w:rFonts w:asciiTheme="majorBidi" w:hAnsiTheme="majorBidi" w:cstheme="majorBidi"/>
        </w:rPr>
        <w:t xml:space="preserve"> samazinot vai</w:t>
      </w:r>
      <w:r w:rsidR="0060538F" w:rsidRPr="002E0519">
        <w:rPr>
          <w:rFonts w:asciiTheme="majorBidi" w:hAnsiTheme="majorBidi" w:cstheme="majorBidi"/>
        </w:rPr>
        <w:t xml:space="preserve"> </w:t>
      </w:r>
      <w:r w:rsidR="00F13E15" w:rsidRPr="002E0519">
        <w:rPr>
          <w:rFonts w:asciiTheme="majorBidi" w:hAnsiTheme="majorBidi" w:cstheme="majorBidi"/>
        </w:rPr>
        <w:t>pārtraucot</w:t>
      </w:r>
      <w:r w:rsidR="004C340E" w:rsidRPr="002E0519">
        <w:rPr>
          <w:rFonts w:asciiTheme="majorBidi" w:hAnsiTheme="majorBidi" w:cstheme="majorBidi"/>
        </w:rPr>
        <w:t xml:space="preserve"> terapiju</w:t>
      </w:r>
      <w:r w:rsidR="00F13E15" w:rsidRPr="002E0519">
        <w:rPr>
          <w:rFonts w:asciiTheme="majorBidi" w:hAnsiTheme="majorBidi" w:cstheme="majorBidi"/>
        </w:rPr>
        <w:t>. III</w:t>
      </w:r>
      <w:r w:rsidR="004C340E" w:rsidRPr="002E0519">
        <w:rPr>
          <w:rFonts w:asciiTheme="majorBidi" w:hAnsiTheme="majorBidi" w:cstheme="majorBidi"/>
        </w:rPr>
        <w:t> </w:t>
      </w:r>
      <w:r w:rsidR="00F13E15" w:rsidRPr="002E0519">
        <w:rPr>
          <w:rFonts w:asciiTheme="majorBidi" w:hAnsiTheme="majorBidi" w:cstheme="majorBidi"/>
        </w:rPr>
        <w:t>fāzes devas optimizācijas pētījumā pacientiem ar HML hroniskā fāzē par 3. vai</w:t>
      </w:r>
      <w:r w:rsidR="0060538F" w:rsidRPr="002E0519">
        <w:rPr>
          <w:rFonts w:asciiTheme="majorBidi" w:hAnsiTheme="majorBidi" w:cstheme="majorBidi"/>
        </w:rPr>
        <w:t xml:space="preserve"> 4. </w:t>
      </w:r>
      <w:r w:rsidR="00F13E15" w:rsidRPr="002E0519">
        <w:rPr>
          <w:rFonts w:asciiTheme="majorBidi" w:hAnsiTheme="majorBidi" w:cstheme="majorBidi"/>
        </w:rPr>
        <w:t>pakāpes transamināžu vai bilirubīna koncentrācijas paaugstināšanos ziņoja ≤ 1% pacientu</w:t>
      </w:r>
      <w:r w:rsidR="004C340E" w:rsidRPr="002E0519">
        <w:rPr>
          <w:rFonts w:asciiTheme="majorBidi" w:hAnsiTheme="majorBidi" w:cstheme="majorBidi"/>
        </w:rPr>
        <w:t>,</w:t>
      </w:r>
      <w:r w:rsidR="00F13E15" w:rsidRPr="002E0519">
        <w:rPr>
          <w:rFonts w:asciiTheme="majorBidi" w:hAnsiTheme="majorBidi" w:cstheme="majorBidi"/>
        </w:rPr>
        <w:t xml:space="preserve"> un četrās ārstēšanas grupās sastopamība bija vienādi zema. III fāzes devas optimizācijas pētījumā pacientiem ar HML progresējošā fāzē un Ph+ ALL par 3. vai 4. pakāpes transamināžu vai bilirubīna koncentrācijas paaugst</w:t>
      </w:r>
      <w:r w:rsidR="00387DB6" w:rsidRPr="002E0519">
        <w:rPr>
          <w:rFonts w:asciiTheme="majorBidi" w:hAnsiTheme="majorBidi" w:cstheme="majorBidi"/>
        </w:rPr>
        <w:t>i</w:t>
      </w:r>
      <w:r w:rsidR="00F13E15" w:rsidRPr="002E0519">
        <w:rPr>
          <w:rFonts w:asciiTheme="majorBidi" w:hAnsiTheme="majorBidi" w:cstheme="majorBidi"/>
        </w:rPr>
        <w:t>nāšanos ziņoja no 1% līdz 5% pacientu visās ārstēšanas grupās.</w:t>
      </w:r>
    </w:p>
    <w:p w14:paraId="33C2B45E" w14:textId="77777777" w:rsidR="0060538F" w:rsidRPr="002E0519" w:rsidRDefault="0060538F" w:rsidP="000F45D9">
      <w:pPr>
        <w:pStyle w:val="BodyText"/>
        <w:widowControl/>
        <w:rPr>
          <w:rFonts w:asciiTheme="majorBidi" w:hAnsiTheme="majorBidi" w:cstheme="majorBidi"/>
          <w:szCs w:val="22"/>
        </w:rPr>
      </w:pPr>
    </w:p>
    <w:p w14:paraId="4F8E5197" w14:textId="61D9D317"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t xml:space="preserve">Aptuveni 5% ar </w:t>
      </w:r>
      <w:r w:rsidR="00115E06" w:rsidRPr="002E0519">
        <w:rPr>
          <w:rFonts w:asciiTheme="majorBidi" w:hAnsiTheme="majorBidi" w:cstheme="majorBidi"/>
          <w:szCs w:val="22"/>
        </w:rPr>
        <w:t>dasatinib</w:t>
      </w:r>
      <w:r w:rsidR="00B04559" w:rsidRPr="002E0519">
        <w:rPr>
          <w:rFonts w:asciiTheme="majorBidi" w:hAnsiTheme="majorBidi" w:cstheme="majorBidi"/>
          <w:szCs w:val="22"/>
        </w:rPr>
        <w:t>u</w:t>
      </w:r>
      <w:r w:rsidRPr="002E0519">
        <w:rPr>
          <w:rFonts w:asciiTheme="majorBidi" w:hAnsiTheme="majorBidi" w:cstheme="majorBidi"/>
          <w:szCs w:val="22"/>
        </w:rPr>
        <w:t xml:space="preserve"> ārstēto pacientu, kuriem sākotnēji bija normāls kalcija līmenis, novēroja</w:t>
      </w:r>
      <w:r w:rsidR="0060538F" w:rsidRPr="002E0519">
        <w:rPr>
          <w:rFonts w:asciiTheme="majorBidi" w:hAnsiTheme="majorBidi" w:cstheme="majorBidi"/>
          <w:szCs w:val="22"/>
        </w:rPr>
        <w:t xml:space="preserve"> </w:t>
      </w:r>
      <w:r w:rsidR="0060538F" w:rsidRPr="002E0519">
        <w:rPr>
          <w:rFonts w:asciiTheme="majorBidi" w:hAnsiTheme="majorBidi" w:cstheme="majorBidi"/>
        </w:rPr>
        <w:t xml:space="preserve">3. </w:t>
      </w:r>
      <w:r w:rsidRPr="002E0519">
        <w:rPr>
          <w:rFonts w:asciiTheme="majorBidi" w:hAnsiTheme="majorBidi" w:cstheme="majorBidi"/>
          <w:szCs w:val="22"/>
        </w:rPr>
        <w:t>vai 4.</w:t>
      </w:r>
      <w:r w:rsidR="004C340E" w:rsidRPr="002E0519">
        <w:rPr>
          <w:rFonts w:asciiTheme="majorBidi" w:hAnsiTheme="majorBidi" w:cstheme="majorBidi"/>
          <w:szCs w:val="22"/>
        </w:rPr>
        <w:t> </w:t>
      </w:r>
      <w:r w:rsidRPr="002E0519">
        <w:rPr>
          <w:rFonts w:asciiTheme="majorBidi" w:hAnsiTheme="majorBidi" w:cstheme="majorBidi"/>
          <w:szCs w:val="22"/>
        </w:rPr>
        <w:t xml:space="preserve">pakāpes pārejošu hipokalciēmiju kādu periodu pētījuma laikā. </w:t>
      </w:r>
      <w:r w:rsidR="004C340E" w:rsidRPr="002E0519">
        <w:rPr>
          <w:rFonts w:asciiTheme="majorBidi" w:hAnsiTheme="majorBidi" w:cstheme="majorBidi"/>
          <w:szCs w:val="22"/>
        </w:rPr>
        <w:t xml:space="preserve">Parasti </w:t>
      </w:r>
      <w:r w:rsidRPr="002E0519">
        <w:rPr>
          <w:rFonts w:asciiTheme="majorBidi" w:hAnsiTheme="majorBidi" w:cstheme="majorBidi"/>
          <w:szCs w:val="22"/>
        </w:rPr>
        <w:t>pazemināta</w:t>
      </w:r>
      <w:r w:rsidR="004C340E" w:rsidRPr="002E0519">
        <w:rPr>
          <w:rFonts w:asciiTheme="majorBidi" w:hAnsiTheme="majorBidi" w:cstheme="majorBidi"/>
          <w:szCs w:val="22"/>
        </w:rPr>
        <w:t>is</w:t>
      </w:r>
      <w:r w:rsidRPr="002E0519">
        <w:rPr>
          <w:rFonts w:asciiTheme="majorBidi" w:hAnsiTheme="majorBidi" w:cstheme="majorBidi"/>
          <w:szCs w:val="22"/>
        </w:rPr>
        <w:t xml:space="preserve"> kalcija līme</w:t>
      </w:r>
      <w:r w:rsidR="004C340E" w:rsidRPr="002E0519">
        <w:rPr>
          <w:rFonts w:asciiTheme="majorBidi" w:hAnsiTheme="majorBidi" w:cstheme="majorBidi"/>
          <w:szCs w:val="22"/>
        </w:rPr>
        <w:t>nis nebija</w:t>
      </w:r>
      <w:r w:rsidRPr="002E0519">
        <w:rPr>
          <w:rFonts w:asciiTheme="majorBidi" w:hAnsiTheme="majorBidi" w:cstheme="majorBidi"/>
          <w:szCs w:val="22"/>
        </w:rPr>
        <w:t xml:space="preserve"> saistī</w:t>
      </w:r>
      <w:r w:rsidR="004C340E" w:rsidRPr="002E0519">
        <w:rPr>
          <w:rFonts w:asciiTheme="majorBidi" w:hAnsiTheme="majorBidi" w:cstheme="majorBidi"/>
          <w:szCs w:val="22"/>
        </w:rPr>
        <w:t>ts</w:t>
      </w:r>
      <w:r w:rsidRPr="002E0519">
        <w:rPr>
          <w:rFonts w:asciiTheme="majorBidi" w:hAnsiTheme="majorBidi" w:cstheme="majorBidi"/>
          <w:szCs w:val="22"/>
        </w:rPr>
        <w:t xml:space="preserve"> ar klīniskajiem simptomiem. Pacientiem, kuriem attīstījās 3. vai 4. pakāpes hipokalciēmija, bieži to novērsa, </w:t>
      </w:r>
      <w:r w:rsidR="004C340E" w:rsidRPr="002E0519">
        <w:rPr>
          <w:rFonts w:asciiTheme="majorBidi" w:hAnsiTheme="majorBidi" w:cstheme="majorBidi"/>
          <w:szCs w:val="22"/>
        </w:rPr>
        <w:t xml:space="preserve">papildus </w:t>
      </w:r>
      <w:r w:rsidRPr="002E0519">
        <w:rPr>
          <w:rFonts w:asciiTheme="majorBidi" w:hAnsiTheme="majorBidi" w:cstheme="majorBidi"/>
          <w:szCs w:val="22"/>
        </w:rPr>
        <w:t>lietojot kalciju iekšķīgi. Par 3. vai 4. pakāpes hipokalciēmiju, hipokaliēmiju un hipofosfatēmiju ziņoja pacientiem visās HML stadijās, bet lielāks ziņojumu skaits bija par pacientiem ar HML mieloīdo un limfoīdo blastu fāzē un Ph+ALL. Par 3. vai</w:t>
      </w:r>
      <w:r w:rsidR="0060538F" w:rsidRPr="002E0519">
        <w:rPr>
          <w:rFonts w:asciiTheme="majorBidi" w:hAnsiTheme="majorBidi" w:cstheme="majorBidi"/>
          <w:szCs w:val="22"/>
        </w:rPr>
        <w:t xml:space="preserve"> </w:t>
      </w:r>
      <w:r w:rsidR="0060538F" w:rsidRPr="002E0519">
        <w:rPr>
          <w:rFonts w:asciiTheme="majorBidi" w:hAnsiTheme="majorBidi" w:cstheme="majorBidi"/>
        </w:rPr>
        <w:t xml:space="preserve">4. </w:t>
      </w:r>
      <w:r w:rsidRPr="002E0519">
        <w:rPr>
          <w:rFonts w:asciiTheme="majorBidi" w:hAnsiTheme="majorBidi" w:cstheme="majorBidi"/>
          <w:szCs w:val="22"/>
        </w:rPr>
        <w:t>pakāpes kreatinīna koncentrācijas paaugstināšanos ziņoja &lt; 1% pacientu ar HML hroniskā fāzē, un biežums palielinājās no 1 līdz 4% pacientu ar HML progresējošā fāzē.</w:t>
      </w:r>
    </w:p>
    <w:p w14:paraId="21DCE6B9" w14:textId="77777777" w:rsidR="003F59AD" w:rsidRPr="002E0519" w:rsidRDefault="003F59AD" w:rsidP="000F45D9">
      <w:pPr>
        <w:pStyle w:val="BodyText"/>
        <w:widowControl/>
        <w:rPr>
          <w:rFonts w:asciiTheme="majorBidi" w:hAnsiTheme="majorBidi" w:cstheme="majorBidi"/>
          <w:szCs w:val="22"/>
        </w:rPr>
      </w:pPr>
    </w:p>
    <w:p w14:paraId="328C0B0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Pediatriskā populācija</w:t>
      </w:r>
    </w:p>
    <w:p w14:paraId="418F810E" w14:textId="6F6E5BCE" w:rsidR="003F59AD" w:rsidRPr="002E0519" w:rsidRDefault="00B04559" w:rsidP="000F45D9">
      <w:pPr>
        <w:pStyle w:val="BodyText"/>
        <w:widowControl/>
        <w:rPr>
          <w:rFonts w:asciiTheme="majorBidi" w:hAnsiTheme="majorBidi" w:cstheme="majorBidi"/>
          <w:szCs w:val="22"/>
        </w:rPr>
      </w:pPr>
      <w:r w:rsidRPr="002E0519">
        <w:rPr>
          <w:rFonts w:asciiTheme="majorBidi" w:hAnsiTheme="majorBidi" w:cstheme="majorBidi"/>
          <w:szCs w:val="22"/>
        </w:rPr>
        <w:t>D</w:t>
      </w:r>
      <w:r w:rsidR="00115E06" w:rsidRPr="002E0519">
        <w:rPr>
          <w:rFonts w:asciiTheme="majorBidi" w:hAnsiTheme="majorBidi" w:cstheme="majorBidi"/>
          <w:szCs w:val="22"/>
        </w:rPr>
        <w:t>asatiniba</w:t>
      </w:r>
      <w:r w:rsidR="00F13E15" w:rsidRPr="002E0519">
        <w:rPr>
          <w:rFonts w:asciiTheme="majorBidi" w:hAnsiTheme="majorBidi" w:cstheme="majorBidi"/>
          <w:szCs w:val="22"/>
        </w:rPr>
        <w:t xml:space="preserve"> drošuma profils, lietojot to monoterapijas veidā pediatriskiem pacientiem ar Ph + HML- HF, bija salīdzināms ar drošuma profilu pieaugušajiem. </w:t>
      </w:r>
      <w:r w:rsidRPr="002E0519">
        <w:rPr>
          <w:rFonts w:asciiTheme="majorBidi" w:hAnsiTheme="majorBidi" w:cstheme="majorBidi"/>
          <w:szCs w:val="22"/>
        </w:rPr>
        <w:t>D</w:t>
      </w:r>
      <w:r w:rsidR="00115E06" w:rsidRPr="002E0519">
        <w:rPr>
          <w:rFonts w:asciiTheme="majorBidi" w:hAnsiTheme="majorBidi" w:cstheme="majorBidi"/>
          <w:szCs w:val="22"/>
        </w:rPr>
        <w:t>asatiniba</w:t>
      </w:r>
      <w:r w:rsidR="00F13E15" w:rsidRPr="002E0519">
        <w:rPr>
          <w:rFonts w:asciiTheme="majorBidi" w:hAnsiTheme="majorBidi" w:cstheme="majorBidi"/>
          <w:szCs w:val="22"/>
        </w:rPr>
        <w:t xml:space="preserve"> drošuma profils, lieto</w:t>
      </w:r>
      <w:r w:rsidR="00D95D52" w:rsidRPr="002E0519">
        <w:rPr>
          <w:rFonts w:asciiTheme="majorBidi" w:hAnsiTheme="majorBidi" w:cstheme="majorBidi"/>
          <w:szCs w:val="22"/>
        </w:rPr>
        <w:t>jo</w:t>
      </w:r>
      <w:r w:rsidR="00F13E15" w:rsidRPr="002E0519">
        <w:rPr>
          <w:rFonts w:asciiTheme="majorBidi" w:hAnsiTheme="majorBidi" w:cstheme="majorBidi"/>
          <w:szCs w:val="22"/>
        </w:rPr>
        <w:t xml:space="preserve">t kombinācijā ar ķīmijterapiju pediatriskiem pacientiem ar Ph + ALL, atbilst jau zināmam </w:t>
      </w:r>
      <w:r w:rsidR="00115E06" w:rsidRPr="002E0519">
        <w:rPr>
          <w:rFonts w:asciiTheme="majorBidi" w:hAnsiTheme="majorBidi" w:cstheme="majorBidi"/>
          <w:szCs w:val="22"/>
        </w:rPr>
        <w:t>dasatiniba</w:t>
      </w:r>
      <w:r w:rsidR="00F13E15" w:rsidRPr="002E0519">
        <w:rPr>
          <w:rFonts w:asciiTheme="majorBidi" w:hAnsiTheme="majorBidi" w:cstheme="majorBidi"/>
          <w:szCs w:val="22"/>
        </w:rPr>
        <w:t xml:space="preserve"> drošuma profilam pieaugušajiem un paredzamai ķīmijterapijas ietekmei, izņemot zemāku izsvīduma </w:t>
      </w:r>
      <w:r w:rsidR="00D95D52" w:rsidRPr="002E0519">
        <w:rPr>
          <w:rFonts w:asciiTheme="majorBidi" w:hAnsiTheme="majorBidi" w:cstheme="majorBidi"/>
          <w:szCs w:val="22"/>
        </w:rPr>
        <w:t>pleir</w:t>
      </w:r>
      <w:r w:rsidR="00CE30C5" w:rsidRPr="002E0519">
        <w:rPr>
          <w:rFonts w:asciiTheme="majorBidi" w:hAnsiTheme="majorBidi" w:cstheme="majorBidi"/>
          <w:szCs w:val="22"/>
        </w:rPr>
        <w:t>as dobum</w:t>
      </w:r>
      <w:r w:rsidR="00D95D52" w:rsidRPr="002E0519">
        <w:rPr>
          <w:rFonts w:asciiTheme="majorBidi" w:hAnsiTheme="majorBidi" w:cstheme="majorBidi"/>
          <w:szCs w:val="22"/>
        </w:rPr>
        <w:t xml:space="preserve">ā </w:t>
      </w:r>
      <w:r w:rsidR="00F13E15" w:rsidRPr="002E0519">
        <w:rPr>
          <w:rFonts w:asciiTheme="majorBidi" w:hAnsiTheme="majorBidi" w:cstheme="majorBidi"/>
          <w:szCs w:val="22"/>
        </w:rPr>
        <w:t>rādītāju pediatriskiem pacientiem, salīdzinot ar pieaugušajiem.</w:t>
      </w:r>
    </w:p>
    <w:p w14:paraId="3956BF71" w14:textId="77777777" w:rsidR="003F59AD" w:rsidRPr="002E0519" w:rsidRDefault="003F59AD" w:rsidP="000F45D9">
      <w:pPr>
        <w:pStyle w:val="BodyText"/>
        <w:widowControl/>
        <w:rPr>
          <w:rFonts w:asciiTheme="majorBidi" w:hAnsiTheme="majorBidi" w:cstheme="majorBidi"/>
          <w:szCs w:val="22"/>
        </w:rPr>
      </w:pPr>
    </w:p>
    <w:p w14:paraId="4FFB2538" w14:textId="77C4DC5A"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Pediatriskajos HML pētījumos laboratorisko rādītāju izmaiņas bija saskaņā ar zināmo laboratorisko </w:t>
      </w:r>
      <w:r w:rsidR="00D95D52" w:rsidRPr="002E0519">
        <w:rPr>
          <w:rFonts w:asciiTheme="majorBidi" w:hAnsiTheme="majorBidi" w:cstheme="majorBidi"/>
          <w:szCs w:val="22"/>
        </w:rPr>
        <w:t xml:space="preserve">rādītāju </w:t>
      </w:r>
      <w:r w:rsidRPr="002E0519">
        <w:rPr>
          <w:rFonts w:asciiTheme="majorBidi" w:hAnsiTheme="majorBidi" w:cstheme="majorBidi"/>
          <w:szCs w:val="22"/>
        </w:rPr>
        <w:t>profilu pieaugušajiem.</w:t>
      </w:r>
    </w:p>
    <w:p w14:paraId="70CFC702" w14:textId="77777777" w:rsidR="003F59AD" w:rsidRPr="002E0519" w:rsidRDefault="003F59AD" w:rsidP="000F45D9">
      <w:pPr>
        <w:pStyle w:val="BodyText"/>
        <w:widowControl/>
        <w:rPr>
          <w:rFonts w:asciiTheme="majorBidi" w:hAnsiTheme="majorBidi" w:cstheme="majorBidi"/>
          <w:szCs w:val="22"/>
        </w:rPr>
      </w:pPr>
    </w:p>
    <w:p w14:paraId="6E12869E" w14:textId="2F6CD9E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Pediatriskajos ALL pētījumos laboratorisko rādītāju izmaiņas bija saskaņā ar zināmo laboratorisko </w:t>
      </w:r>
      <w:r w:rsidR="00D95D52" w:rsidRPr="002E0519">
        <w:rPr>
          <w:rFonts w:asciiTheme="majorBidi" w:hAnsiTheme="majorBidi" w:cstheme="majorBidi"/>
          <w:szCs w:val="22"/>
        </w:rPr>
        <w:t xml:space="preserve">rādītāju </w:t>
      </w:r>
      <w:r w:rsidRPr="002E0519">
        <w:rPr>
          <w:rFonts w:asciiTheme="majorBidi" w:hAnsiTheme="majorBidi" w:cstheme="majorBidi"/>
          <w:szCs w:val="22"/>
        </w:rPr>
        <w:t>profilu pieaugušajiem</w:t>
      </w:r>
      <w:r w:rsidR="00647E1F" w:rsidRPr="002E0519">
        <w:rPr>
          <w:rFonts w:asciiTheme="majorBidi" w:hAnsiTheme="majorBidi" w:cstheme="majorBidi"/>
          <w:szCs w:val="22"/>
        </w:rPr>
        <w:t xml:space="preserve">, ņemot vērā </w:t>
      </w:r>
      <w:r w:rsidRPr="002E0519">
        <w:rPr>
          <w:rFonts w:asciiTheme="majorBidi" w:hAnsiTheme="majorBidi" w:cstheme="majorBidi"/>
          <w:szCs w:val="22"/>
        </w:rPr>
        <w:t xml:space="preserve">to, ka akūtas leikozes pacienti saņem </w:t>
      </w:r>
      <w:r w:rsidR="00647E1F" w:rsidRPr="002E0519">
        <w:rPr>
          <w:rFonts w:asciiTheme="majorBidi" w:hAnsiTheme="majorBidi" w:cstheme="majorBidi"/>
          <w:szCs w:val="22"/>
        </w:rPr>
        <w:t>pamat</w:t>
      </w:r>
      <w:r w:rsidRPr="002E0519">
        <w:rPr>
          <w:rFonts w:asciiTheme="majorBidi" w:hAnsiTheme="majorBidi" w:cstheme="majorBidi"/>
          <w:szCs w:val="22"/>
        </w:rPr>
        <w:t>ķīmijterapijas</w:t>
      </w:r>
      <w:r w:rsidR="00647E1F" w:rsidRPr="002E0519">
        <w:rPr>
          <w:rFonts w:asciiTheme="majorBidi" w:hAnsiTheme="majorBidi" w:cstheme="majorBidi"/>
          <w:szCs w:val="22"/>
        </w:rPr>
        <w:t xml:space="preserve"> shēmu</w:t>
      </w:r>
      <w:r w:rsidRPr="002E0519">
        <w:rPr>
          <w:rFonts w:asciiTheme="majorBidi" w:hAnsiTheme="majorBidi" w:cstheme="majorBidi"/>
          <w:szCs w:val="22"/>
        </w:rPr>
        <w:t>.</w:t>
      </w:r>
    </w:p>
    <w:p w14:paraId="57C35502" w14:textId="77777777" w:rsidR="003F59AD" w:rsidRPr="002E0519" w:rsidRDefault="003F59AD" w:rsidP="000F45D9">
      <w:pPr>
        <w:pStyle w:val="BodyText"/>
        <w:widowControl/>
        <w:rPr>
          <w:rFonts w:asciiTheme="majorBidi" w:hAnsiTheme="majorBidi" w:cstheme="majorBidi"/>
          <w:szCs w:val="22"/>
        </w:rPr>
      </w:pPr>
    </w:p>
    <w:p w14:paraId="7BA10012"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Īpašas pacientu grupas</w:t>
      </w:r>
    </w:p>
    <w:p w14:paraId="6A8CA447" w14:textId="1B502D8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Lai gan </w:t>
      </w:r>
      <w:r w:rsidR="00115E06" w:rsidRPr="002E0519">
        <w:rPr>
          <w:rFonts w:asciiTheme="majorBidi" w:hAnsiTheme="majorBidi" w:cstheme="majorBidi"/>
          <w:szCs w:val="22"/>
        </w:rPr>
        <w:t>dasatiniba</w:t>
      </w:r>
      <w:r w:rsidRPr="002E0519">
        <w:rPr>
          <w:rFonts w:asciiTheme="majorBidi" w:hAnsiTheme="majorBidi" w:cstheme="majorBidi"/>
          <w:szCs w:val="22"/>
        </w:rPr>
        <w:t xml:space="preserve"> drošuma profils gados vecākiem pacientiem bija līdzīgs jaunāku pacientu drošuma profilam, 65 gadus veciem un vecākiem pacientiem </w:t>
      </w:r>
      <w:r w:rsidR="00AB1B31" w:rsidRPr="002E0519">
        <w:rPr>
          <w:rFonts w:asciiTheme="majorBidi" w:hAnsiTheme="majorBidi" w:cstheme="majorBidi"/>
          <w:szCs w:val="22"/>
        </w:rPr>
        <w:t xml:space="preserve">ar lielāku varbūtību </w:t>
      </w:r>
      <w:r w:rsidRPr="002E0519">
        <w:rPr>
          <w:rFonts w:asciiTheme="majorBidi" w:hAnsiTheme="majorBidi" w:cstheme="majorBidi"/>
          <w:szCs w:val="22"/>
        </w:rPr>
        <w:t>var attīstīties bieži aprakstītās ziņotās blakusparādības, piemēram, n</w:t>
      </w:r>
      <w:r w:rsidR="00AB1B31" w:rsidRPr="002E0519">
        <w:rPr>
          <w:rFonts w:asciiTheme="majorBidi" w:hAnsiTheme="majorBidi" w:cstheme="majorBidi"/>
          <w:szCs w:val="22"/>
        </w:rPr>
        <w:t>ogurums</w:t>
      </w:r>
      <w:r w:rsidRPr="002E0519">
        <w:rPr>
          <w:rFonts w:asciiTheme="majorBidi" w:hAnsiTheme="majorBidi" w:cstheme="majorBidi"/>
          <w:szCs w:val="22"/>
        </w:rPr>
        <w:t>, izsvīdums</w:t>
      </w:r>
      <w:r w:rsidR="00B838CA" w:rsidRPr="002E0519">
        <w:rPr>
          <w:rFonts w:asciiTheme="majorBidi" w:hAnsiTheme="majorBidi" w:cstheme="majorBidi"/>
          <w:szCs w:val="22"/>
        </w:rPr>
        <w:t xml:space="preserve"> pleir</w:t>
      </w:r>
      <w:r w:rsidR="00CE30C5" w:rsidRPr="002E0519">
        <w:rPr>
          <w:rFonts w:asciiTheme="majorBidi" w:hAnsiTheme="majorBidi" w:cstheme="majorBidi"/>
          <w:szCs w:val="22"/>
        </w:rPr>
        <w:t>as dobum</w:t>
      </w:r>
      <w:r w:rsidR="00B838CA" w:rsidRPr="002E0519">
        <w:rPr>
          <w:rFonts w:asciiTheme="majorBidi" w:hAnsiTheme="majorBidi" w:cstheme="majorBidi"/>
          <w:szCs w:val="22"/>
        </w:rPr>
        <w:t>ā</w:t>
      </w:r>
      <w:r w:rsidRPr="002E0519">
        <w:rPr>
          <w:rFonts w:asciiTheme="majorBidi" w:hAnsiTheme="majorBidi" w:cstheme="majorBidi"/>
          <w:szCs w:val="22"/>
        </w:rPr>
        <w:t xml:space="preserve">, </w:t>
      </w:r>
      <w:r w:rsidR="00AB1B31" w:rsidRPr="002E0519">
        <w:rPr>
          <w:rFonts w:asciiTheme="majorBidi" w:hAnsiTheme="majorBidi" w:cstheme="majorBidi"/>
          <w:szCs w:val="22"/>
        </w:rPr>
        <w:t>aizdusa</w:t>
      </w:r>
      <w:r w:rsidRPr="002E0519">
        <w:rPr>
          <w:rFonts w:asciiTheme="majorBidi" w:hAnsiTheme="majorBidi" w:cstheme="majorBidi"/>
          <w:szCs w:val="22"/>
        </w:rPr>
        <w:t xml:space="preserve">, klepus, asiņošana kuņģa-zarnu trakta lejasdaļā un ēstgribas traucējumi, kā arī </w:t>
      </w:r>
      <w:r w:rsidR="00AB1B31" w:rsidRPr="002E0519">
        <w:rPr>
          <w:rFonts w:asciiTheme="majorBidi" w:hAnsiTheme="majorBidi" w:cstheme="majorBidi"/>
          <w:szCs w:val="22"/>
        </w:rPr>
        <w:t xml:space="preserve">ar lielāku varbūtību </w:t>
      </w:r>
      <w:r w:rsidRPr="002E0519">
        <w:rPr>
          <w:rFonts w:asciiTheme="majorBidi" w:hAnsiTheme="majorBidi" w:cstheme="majorBidi"/>
          <w:szCs w:val="22"/>
        </w:rPr>
        <w:t xml:space="preserve">var </w:t>
      </w:r>
      <w:r w:rsidR="00AB1B31" w:rsidRPr="002E0519">
        <w:rPr>
          <w:rFonts w:asciiTheme="majorBidi" w:hAnsiTheme="majorBidi" w:cstheme="majorBidi"/>
          <w:szCs w:val="22"/>
        </w:rPr>
        <w:t xml:space="preserve">rasties </w:t>
      </w:r>
      <w:r w:rsidRPr="002E0519">
        <w:rPr>
          <w:rFonts w:asciiTheme="majorBidi" w:hAnsiTheme="majorBidi" w:cstheme="majorBidi"/>
          <w:szCs w:val="22"/>
        </w:rPr>
        <w:t>retāk ziņot</w:t>
      </w:r>
      <w:r w:rsidR="00AB1B31" w:rsidRPr="002E0519">
        <w:rPr>
          <w:rFonts w:asciiTheme="majorBidi" w:hAnsiTheme="majorBidi" w:cstheme="majorBidi"/>
          <w:szCs w:val="22"/>
        </w:rPr>
        <w:t>as</w:t>
      </w:r>
      <w:r w:rsidRPr="002E0519">
        <w:rPr>
          <w:rFonts w:asciiTheme="majorBidi" w:hAnsiTheme="majorBidi" w:cstheme="majorBidi"/>
          <w:szCs w:val="22"/>
        </w:rPr>
        <w:t xml:space="preserve"> blakusparādīb</w:t>
      </w:r>
      <w:r w:rsidR="00AB1B31" w:rsidRPr="002E0519">
        <w:rPr>
          <w:rFonts w:asciiTheme="majorBidi" w:hAnsiTheme="majorBidi" w:cstheme="majorBidi"/>
          <w:szCs w:val="22"/>
        </w:rPr>
        <w:t>as</w:t>
      </w:r>
      <w:r w:rsidRPr="002E0519">
        <w:rPr>
          <w:rFonts w:asciiTheme="majorBidi" w:hAnsiTheme="majorBidi" w:cstheme="majorBidi"/>
          <w:szCs w:val="22"/>
        </w:rPr>
        <w:t>, piemēram, vēdera uzpūšanās, reibo</w:t>
      </w:r>
      <w:r w:rsidR="00AB1B31" w:rsidRPr="002E0519">
        <w:rPr>
          <w:rFonts w:asciiTheme="majorBidi" w:hAnsiTheme="majorBidi" w:cstheme="majorBidi"/>
          <w:szCs w:val="22"/>
        </w:rPr>
        <w:t>nis</w:t>
      </w:r>
      <w:r w:rsidRPr="002E0519">
        <w:rPr>
          <w:rFonts w:asciiTheme="majorBidi" w:hAnsiTheme="majorBidi" w:cstheme="majorBidi"/>
          <w:szCs w:val="22"/>
        </w:rPr>
        <w:t>, izsvīdums</w:t>
      </w:r>
      <w:r w:rsidR="00B838CA" w:rsidRPr="002E0519">
        <w:rPr>
          <w:rFonts w:asciiTheme="majorBidi" w:hAnsiTheme="majorBidi" w:cstheme="majorBidi"/>
          <w:szCs w:val="22"/>
        </w:rPr>
        <w:t xml:space="preserve"> perikardā</w:t>
      </w:r>
      <w:r w:rsidRPr="002E0519">
        <w:rPr>
          <w:rFonts w:asciiTheme="majorBidi" w:hAnsiTheme="majorBidi" w:cstheme="majorBidi"/>
          <w:szCs w:val="22"/>
        </w:rPr>
        <w:t>, sastrēguma sirds mazspēja un ķermeņa masas samazināšanās, tādēļ šādi pacienti rūpīg</w:t>
      </w:r>
      <w:r w:rsidR="00AE0D8B" w:rsidRPr="002E0519">
        <w:rPr>
          <w:rFonts w:asciiTheme="majorBidi" w:hAnsiTheme="majorBidi" w:cstheme="majorBidi"/>
          <w:szCs w:val="22"/>
        </w:rPr>
        <w:t>i jānovēro</w:t>
      </w:r>
      <w:r w:rsidRPr="002E0519">
        <w:rPr>
          <w:rFonts w:asciiTheme="majorBidi" w:hAnsiTheme="majorBidi" w:cstheme="majorBidi"/>
          <w:szCs w:val="22"/>
        </w:rPr>
        <w:t xml:space="preserve"> (skatīt 4.4.</w:t>
      </w:r>
      <w:r w:rsidR="00AB1B31" w:rsidRPr="002E0519">
        <w:rPr>
          <w:rFonts w:asciiTheme="majorBidi" w:hAnsiTheme="majorBidi" w:cstheme="majorBidi"/>
          <w:szCs w:val="22"/>
        </w:rPr>
        <w:t> </w:t>
      </w:r>
      <w:r w:rsidRPr="002E0519">
        <w:rPr>
          <w:rFonts w:asciiTheme="majorBidi" w:hAnsiTheme="majorBidi" w:cstheme="majorBidi"/>
          <w:szCs w:val="22"/>
        </w:rPr>
        <w:t>apakšpunktu).</w:t>
      </w:r>
    </w:p>
    <w:p w14:paraId="30872DCE" w14:textId="77777777" w:rsidR="003F59AD" w:rsidRPr="002E0519" w:rsidRDefault="003F59AD" w:rsidP="000F45D9">
      <w:pPr>
        <w:pStyle w:val="BodyText"/>
        <w:widowControl/>
        <w:rPr>
          <w:rFonts w:asciiTheme="majorBidi" w:hAnsiTheme="majorBidi" w:cstheme="majorBidi"/>
          <w:szCs w:val="22"/>
        </w:rPr>
      </w:pPr>
    </w:p>
    <w:p w14:paraId="4CF514E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Ziņošana par iespējamām nevēlamām blakusparādībām</w:t>
      </w:r>
    </w:p>
    <w:p w14:paraId="712F85F5" w14:textId="3683993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Ir svarīgi ziņot par iespējamām nevēlamām blakusparādībām pēc zāļu reģistrācijas. Tādējādi zāļu ieguvum</w:t>
      </w:r>
      <w:r w:rsidR="00B838CA" w:rsidRPr="002E0519">
        <w:rPr>
          <w:rFonts w:asciiTheme="majorBidi" w:hAnsiTheme="majorBidi" w:cstheme="majorBidi"/>
          <w:szCs w:val="22"/>
        </w:rPr>
        <w:t>a</w:t>
      </w:r>
      <w:r w:rsidRPr="002E0519">
        <w:rPr>
          <w:rFonts w:asciiTheme="majorBidi" w:hAnsiTheme="majorBidi" w:cstheme="majorBidi"/>
          <w:szCs w:val="22"/>
        </w:rPr>
        <w:t xml:space="preserve">/riska attiecība tiek nepārtraukti uzraudzīta. Veselības aprūpes speciālisti tiek lūgti ziņot par jebkādām iespējamām nevēlamām blakusparādībām, izmantojot </w:t>
      </w:r>
      <w:r>
        <w:fldChar w:fldCharType="begin"/>
      </w:r>
      <w:r>
        <w:instrText>HYPERLINK "https://www.ema.europa.eu/en/documents/template-form/qrd-appendix-v-adverse-drug-reaction-reporting-details_en.docx"</w:instrText>
      </w:r>
      <w:r>
        <w:fldChar w:fldCharType="separate"/>
      </w:r>
      <w:r w:rsidRPr="004836EF">
        <w:rPr>
          <w:rStyle w:val="Hyperlink"/>
          <w:rFonts w:asciiTheme="majorBidi" w:hAnsiTheme="majorBidi" w:cstheme="majorBidi"/>
          <w:szCs w:val="22"/>
          <w:shd w:val="clear" w:color="auto" w:fill="C0C0C0"/>
        </w:rPr>
        <w:t>V pielikumā</w:t>
      </w:r>
      <w:r>
        <w:fldChar w:fldCharType="end"/>
      </w:r>
      <w:r w:rsidRPr="002E0519">
        <w:rPr>
          <w:rFonts w:asciiTheme="majorBidi" w:hAnsiTheme="majorBidi" w:cstheme="majorBidi"/>
          <w:color w:val="0000FF"/>
          <w:szCs w:val="22"/>
        </w:rPr>
        <w:t xml:space="preserve"> </w:t>
      </w:r>
      <w:r w:rsidRPr="002E0519">
        <w:rPr>
          <w:rFonts w:asciiTheme="majorBidi" w:hAnsiTheme="majorBidi" w:cstheme="majorBidi"/>
          <w:szCs w:val="22"/>
          <w:shd w:val="clear" w:color="auto" w:fill="C0C0C0"/>
        </w:rPr>
        <w:t>minēto nacionālās</w:t>
      </w:r>
      <w:r w:rsidRPr="002E0519">
        <w:rPr>
          <w:rFonts w:asciiTheme="majorBidi" w:hAnsiTheme="majorBidi" w:cstheme="majorBidi"/>
          <w:szCs w:val="22"/>
        </w:rPr>
        <w:t xml:space="preserve"> </w:t>
      </w:r>
      <w:r w:rsidRPr="002E0519">
        <w:rPr>
          <w:rFonts w:asciiTheme="majorBidi" w:hAnsiTheme="majorBidi" w:cstheme="majorBidi"/>
          <w:szCs w:val="22"/>
          <w:shd w:val="clear" w:color="auto" w:fill="C0C0C0"/>
        </w:rPr>
        <w:t>ziņošanas sistēmas kontaktinformāciju*.</w:t>
      </w:r>
    </w:p>
    <w:p w14:paraId="4732F001" w14:textId="77777777" w:rsidR="003F59AD" w:rsidRPr="002E0519" w:rsidRDefault="003F59AD" w:rsidP="000F45D9">
      <w:pPr>
        <w:pStyle w:val="BodyText"/>
        <w:widowControl/>
        <w:rPr>
          <w:rFonts w:asciiTheme="majorBidi" w:hAnsiTheme="majorBidi" w:cstheme="majorBidi"/>
          <w:szCs w:val="22"/>
        </w:rPr>
      </w:pPr>
    </w:p>
    <w:p w14:paraId="082E34B4" w14:textId="77777777" w:rsidR="003F59AD" w:rsidRPr="002E0519" w:rsidRDefault="00F13E15" w:rsidP="0060538F">
      <w:pPr>
        <w:pStyle w:val="Heading2"/>
      </w:pPr>
      <w:r w:rsidRPr="002E0519">
        <w:t>Pārdozēšana</w:t>
      </w:r>
    </w:p>
    <w:p w14:paraId="6FA884CD" w14:textId="77777777" w:rsidR="003F59AD" w:rsidRPr="002E0519" w:rsidRDefault="003F59AD" w:rsidP="000F45D9">
      <w:pPr>
        <w:pStyle w:val="BodyText"/>
        <w:widowControl/>
        <w:rPr>
          <w:rFonts w:asciiTheme="majorBidi" w:hAnsiTheme="majorBidi" w:cstheme="majorBidi"/>
          <w:b/>
          <w:szCs w:val="22"/>
        </w:rPr>
      </w:pPr>
    </w:p>
    <w:p w14:paraId="2EFB9B25" w14:textId="74C73FD1" w:rsidR="003F59AD" w:rsidRPr="002E0519" w:rsidRDefault="0022569D" w:rsidP="0060538F">
      <w:pPr>
        <w:pStyle w:val="BodyText"/>
        <w:widowControl/>
        <w:rPr>
          <w:rFonts w:asciiTheme="majorBidi" w:hAnsiTheme="majorBidi" w:cstheme="majorBidi"/>
          <w:szCs w:val="22"/>
        </w:rPr>
      </w:pPr>
      <w:r w:rsidRPr="002E0519">
        <w:rPr>
          <w:rFonts w:asciiTheme="majorBidi" w:hAnsiTheme="majorBidi" w:cstheme="majorBidi"/>
          <w:szCs w:val="22"/>
        </w:rPr>
        <w:t>Dasatiniba</w:t>
      </w:r>
      <w:r w:rsidR="00F13E15" w:rsidRPr="002E0519">
        <w:rPr>
          <w:rFonts w:asciiTheme="majorBidi" w:hAnsiTheme="majorBidi" w:cstheme="majorBidi"/>
          <w:szCs w:val="22"/>
        </w:rPr>
        <w:t xml:space="preserve"> pārdozēšana klīniskajos pētījumos ir notikusi tikai atsevišķos gadījumos. Diviem pacientiem tika ziņots par lielāko pārdozēšanu – vienu nedēļu ilgu 280 mg dienā lietošanu, un abiem pacientiem būtiski samazinājās trombocītu skaits. Tā kā dasatiniba lietošana ir saistīta ar 3. vai</w:t>
      </w:r>
      <w:r w:rsidR="0060538F" w:rsidRPr="002E0519">
        <w:rPr>
          <w:rFonts w:asciiTheme="majorBidi" w:hAnsiTheme="majorBidi" w:cstheme="majorBidi"/>
          <w:szCs w:val="22"/>
        </w:rPr>
        <w:t xml:space="preserve"> </w:t>
      </w:r>
      <w:r w:rsidR="0060538F" w:rsidRPr="002E0519">
        <w:rPr>
          <w:rFonts w:asciiTheme="majorBidi" w:hAnsiTheme="majorBidi" w:cstheme="majorBidi"/>
        </w:rPr>
        <w:t xml:space="preserve">4. </w:t>
      </w:r>
      <w:r w:rsidR="00F13E15" w:rsidRPr="002E0519">
        <w:rPr>
          <w:rFonts w:asciiTheme="majorBidi" w:hAnsiTheme="majorBidi" w:cstheme="majorBidi"/>
          <w:szCs w:val="22"/>
        </w:rPr>
        <w:t>pakāpes mielosupresiju (skatīt 4.4. apakšpunktu), pacienti, kuri ir lietojuši lielāku devu nekā ietei</w:t>
      </w:r>
      <w:r w:rsidR="003A5E40" w:rsidRPr="002E0519">
        <w:rPr>
          <w:rFonts w:asciiTheme="majorBidi" w:hAnsiTheme="majorBidi" w:cstheme="majorBidi"/>
          <w:szCs w:val="22"/>
        </w:rPr>
        <w:t>camā</w:t>
      </w:r>
      <w:r w:rsidR="00F13E15" w:rsidRPr="002E0519">
        <w:rPr>
          <w:rFonts w:asciiTheme="majorBidi" w:hAnsiTheme="majorBidi" w:cstheme="majorBidi"/>
          <w:szCs w:val="22"/>
        </w:rPr>
        <w:t>, rūpīgi jānovēro, vai viņiem neattīstās mielosupresija, un jānozīmē atbilstoša balstterapija.</w:t>
      </w:r>
    </w:p>
    <w:p w14:paraId="057B98DC" w14:textId="77777777" w:rsidR="003F59AD" w:rsidRPr="002E0519" w:rsidRDefault="003F59AD" w:rsidP="000F45D9">
      <w:pPr>
        <w:pStyle w:val="BodyText"/>
        <w:widowControl/>
        <w:rPr>
          <w:rFonts w:asciiTheme="majorBidi" w:hAnsiTheme="majorBidi" w:cstheme="majorBidi"/>
          <w:szCs w:val="22"/>
        </w:rPr>
      </w:pPr>
    </w:p>
    <w:p w14:paraId="71A3EF29" w14:textId="77777777" w:rsidR="00B93A99" w:rsidRPr="002E0519" w:rsidRDefault="00B93A99" w:rsidP="000F45D9">
      <w:pPr>
        <w:pStyle w:val="BodyText"/>
        <w:widowControl/>
        <w:rPr>
          <w:rFonts w:asciiTheme="majorBidi" w:hAnsiTheme="majorBidi" w:cstheme="majorBidi"/>
          <w:szCs w:val="22"/>
        </w:rPr>
      </w:pPr>
    </w:p>
    <w:p w14:paraId="391ADD6C" w14:textId="77777777" w:rsidR="003F59AD" w:rsidRPr="002E0519" w:rsidRDefault="00F13E15" w:rsidP="0060538F">
      <w:pPr>
        <w:pStyle w:val="Heading1"/>
      </w:pPr>
      <w:r w:rsidRPr="002E0519">
        <w:t>FARMAKOLOĢISKĀS ĪPAŠĪBAS</w:t>
      </w:r>
    </w:p>
    <w:p w14:paraId="56AD56DE" w14:textId="77777777" w:rsidR="003F59AD" w:rsidRPr="002E0519" w:rsidRDefault="003F59AD" w:rsidP="000F45D9">
      <w:pPr>
        <w:pStyle w:val="BodyText"/>
        <w:widowControl/>
        <w:rPr>
          <w:rFonts w:asciiTheme="majorBidi" w:hAnsiTheme="majorBidi" w:cstheme="majorBidi"/>
          <w:szCs w:val="22"/>
        </w:rPr>
      </w:pPr>
    </w:p>
    <w:p w14:paraId="52EA6C4C" w14:textId="77777777" w:rsidR="003F59AD" w:rsidRPr="002E0519" w:rsidRDefault="00F13E15" w:rsidP="0060538F">
      <w:pPr>
        <w:pStyle w:val="Heading2"/>
      </w:pPr>
      <w:r w:rsidRPr="002E0519">
        <w:t>Farmakodinamiskās īpašības</w:t>
      </w:r>
    </w:p>
    <w:p w14:paraId="06497DCC" w14:textId="77777777" w:rsidR="003F59AD" w:rsidRPr="002E0519" w:rsidRDefault="003F59AD" w:rsidP="000F45D9">
      <w:pPr>
        <w:pStyle w:val="BodyText"/>
        <w:widowControl/>
        <w:rPr>
          <w:rFonts w:asciiTheme="majorBidi" w:hAnsiTheme="majorBidi" w:cstheme="majorBidi"/>
          <w:szCs w:val="22"/>
        </w:rPr>
      </w:pPr>
    </w:p>
    <w:p w14:paraId="4C6BBAF3" w14:textId="4F711F4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Farmakoterapeitiskā grupa: pretaudzēju līdzekļi, proteīnkināzes inhibitori, ATĶ kods: </w:t>
      </w:r>
      <w:r w:rsidR="005C37D8" w:rsidRPr="002E0519">
        <w:rPr>
          <w:rFonts w:asciiTheme="majorBidi" w:hAnsiTheme="majorBidi" w:cstheme="majorBidi"/>
          <w:szCs w:val="22"/>
        </w:rPr>
        <w:t>L01EA02</w:t>
      </w:r>
    </w:p>
    <w:p w14:paraId="5BEFCCD3" w14:textId="77777777" w:rsidR="00080B27" w:rsidRPr="002E0519" w:rsidRDefault="00080B27" w:rsidP="000F45D9">
      <w:pPr>
        <w:widowControl/>
        <w:rPr>
          <w:rFonts w:asciiTheme="majorBidi" w:hAnsiTheme="majorBidi" w:cstheme="majorBidi"/>
        </w:rPr>
      </w:pPr>
    </w:p>
    <w:p w14:paraId="19919E9C"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Farmakodinamika</w:t>
      </w:r>
    </w:p>
    <w:p w14:paraId="027E85FE" w14:textId="7A85AD4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Dasatinibs inhibē BCR-ABL kināzes un SRC saimes kināžu</w:t>
      </w:r>
      <w:r w:rsidR="003A5E40" w:rsidRPr="002E0519">
        <w:rPr>
          <w:rFonts w:asciiTheme="majorBidi" w:hAnsiTheme="majorBidi" w:cstheme="majorBidi"/>
          <w:szCs w:val="22"/>
        </w:rPr>
        <w:t>,</w:t>
      </w:r>
      <w:r w:rsidRPr="002E0519">
        <w:rPr>
          <w:rFonts w:asciiTheme="majorBidi" w:hAnsiTheme="majorBidi" w:cstheme="majorBidi"/>
          <w:szCs w:val="22"/>
        </w:rPr>
        <w:t xml:space="preserve"> </w:t>
      </w:r>
      <w:r w:rsidR="003A5E40" w:rsidRPr="002E0519">
        <w:t>kā arī daudzu citu selektīvo onkogēnisko kināžu</w:t>
      </w:r>
      <w:r w:rsidRPr="002E0519">
        <w:rPr>
          <w:rFonts w:asciiTheme="majorBidi" w:hAnsiTheme="majorBidi" w:cstheme="majorBidi"/>
          <w:szCs w:val="22"/>
        </w:rPr>
        <w:t>, tai skaitā c-KIT, efrīna (EPH) receptoru kināzes un PDGFβ receptor</w:t>
      </w:r>
      <w:r w:rsidR="003A5E40" w:rsidRPr="002E0519">
        <w:rPr>
          <w:rFonts w:asciiTheme="majorBidi" w:hAnsiTheme="majorBidi" w:cstheme="majorBidi"/>
          <w:szCs w:val="22"/>
        </w:rPr>
        <w:t>a, aktivitāti</w:t>
      </w:r>
      <w:r w:rsidRPr="002E0519">
        <w:rPr>
          <w:rFonts w:asciiTheme="majorBidi" w:hAnsiTheme="majorBidi" w:cstheme="majorBidi"/>
          <w:szCs w:val="22"/>
        </w:rPr>
        <w:t>. Dasatinibs ir spēcīgs, subnanomolārs BCR-ABL kināzes inhibitors ar spēju iedarboties</w:t>
      </w:r>
      <w:r w:rsidR="00813E35" w:rsidRPr="002E0519">
        <w:rPr>
          <w:rFonts w:asciiTheme="majorBidi" w:hAnsiTheme="majorBidi" w:cstheme="majorBidi"/>
          <w:szCs w:val="22"/>
        </w:rPr>
        <w:t xml:space="preserve"> </w:t>
      </w:r>
      <w:r w:rsidRPr="002E0519">
        <w:rPr>
          <w:rFonts w:asciiTheme="majorBidi" w:hAnsiTheme="majorBidi" w:cstheme="majorBidi"/>
          <w:szCs w:val="22"/>
        </w:rPr>
        <w:t>0,6-0,8 nM</w:t>
      </w:r>
      <w:r w:rsidR="00B23EED">
        <w:rPr>
          <w:rFonts w:asciiTheme="majorBidi" w:hAnsiTheme="majorBidi" w:cstheme="majorBidi"/>
          <w:szCs w:val="22"/>
        </w:rPr>
        <w:t xml:space="preserve"> koncentrācijā</w:t>
      </w:r>
      <w:r w:rsidRPr="002E0519">
        <w:rPr>
          <w:rFonts w:asciiTheme="majorBidi" w:hAnsiTheme="majorBidi" w:cstheme="majorBidi"/>
          <w:szCs w:val="22"/>
        </w:rPr>
        <w:t>. Tas saistās gan ar neaktīvu, gan aktīvu BCR-ABL enzīma formu.</w:t>
      </w:r>
    </w:p>
    <w:p w14:paraId="4AE7010B" w14:textId="77777777" w:rsidR="003F59AD" w:rsidRPr="002E0519" w:rsidRDefault="003F59AD" w:rsidP="000F45D9">
      <w:pPr>
        <w:pStyle w:val="BodyText"/>
        <w:widowControl/>
        <w:rPr>
          <w:rFonts w:asciiTheme="majorBidi" w:hAnsiTheme="majorBidi" w:cstheme="majorBidi"/>
          <w:szCs w:val="22"/>
        </w:rPr>
      </w:pPr>
    </w:p>
    <w:p w14:paraId="1B1FDD71"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Darbības mehānisms</w:t>
      </w:r>
    </w:p>
    <w:p w14:paraId="307EE562" w14:textId="6F72153D"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i/>
          <w:szCs w:val="22"/>
        </w:rPr>
        <w:t>In vitro</w:t>
      </w:r>
      <w:r w:rsidRPr="002E0519">
        <w:rPr>
          <w:rFonts w:asciiTheme="majorBidi" w:hAnsiTheme="majorBidi" w:cstheme="majorBidi"/>
          <w:szCs w:val="22"/>
        </w:rPr>
        <w:t>, dasatinibs ir aktīvs leik</w:t>
      </w:r>
      <w:r w:rsidR="003A5E40" w:rsidRPr="002E0519">
        <w:rPr>
          <w:rFonts w:asciiTheme="majorBidi" w:hAnsiTheme="majorBidi" w:cstheme="majorBidi"/>
          <w:szCs w:val="22"/>
        </w:rPr>
        <w:t>ēmisko</w:t>
      </w:r>
      <w:r w:rsidRPr="002E0519">
        <w:rPr>
          <w:rFonts w:asciiTheme="majorBidi" w:hAnsiTheme="majorBidi" w:cstheme="majorBidi"/>
          <w:szCs w:val="22"/>
        </w:rPr>
        <w:t xml:space="preserve"> šūnu līnijās, kas pārstāv </w:t>
      </w:r>
      <w:r w:rsidR="003A5E40" w:rsidRPr="002E0519">
        <w:rPr>
          <w:rFonts w:asciiTheme="majorBidi" w:hAnsiTheme="majorBidi" w:cstheme="majorBidi"/>
          <w:szCs w:val="22"/>
        </w:rPr>
        <w:t xml:space="preserve">pret </w:t>
      </w:r>
      <w:r w:rsidRPr="002E0519">
        <w:rPr>
          <w:rFonts w:asciiTheme="majorBidi" w:hAnsiTheme="majorBidi" w:cstheme="majorBidi"/>
          <w:szCs w:val="22"/>
        </w:rPr>
        <w:t>imatinib</w:t>
      </w:r>
      <w:r w:rsidR="003A5E40" w:rsidRPr="002E0519">
        <w:rPr>
          <w:rFonts w:asciiTheme="majorBidi" w:hAnsiTheme="majorBidi" w:cstheme="majorBidi"/>
          <w:szCs w:val="22"/>
        </w:rPr>
        <w:t>u</w:t>
      </w:r>
      <w:r w:rsidRPr="002E0519">
        <w:rPr>
          <w:rFonts w:asciiTheme="majorBidi" w:hAnsiTheme="majorBidi" w:cstheme="majorBidi"/>
          <w:szCs w:val="22"/>
        </w:rPr>
        <w:t xml:space="preserve"> jutīgos un rezistentos slimības variantus. Šie neklīniskie pētījumi liecina, ka dasatinibs var pārvarēt </w:t>
      </w:r>
      <w:r w:rsidR="003A5E40" w:rsidRPr="002E0519">
        <w:rPr>
          <w:rFonts w:asciiTheme="majorBidi" w:hAnsiTheme="majorBidi" w:cstheme="majorBidi"/>
          <w:szCs w:val="22"/>
        </w:rPr>
        <w:t>rezistenci pret imatinibu, ko izraisījusi BCR-ABL pārmērīga ekspresija, mutācijas BCR-ABL kināzes domēnā, ar SRC saimes kināzēm (LYC, HCK) saistīto alternatīvo signālceļu aktivācija un multirezistences gēna pārmērīga ekspresija</w:t>
      </w:r>
      <w:r w:rsidRPr="002E0519">
        <w:rPr>
          <w:rFonts w:asciiTheme="majorBidi" w:hAnsiTheme="majorBidi" w:cstheme="majorBidi"/>
          <w:szCs w:val="22"/>
        </w:rPr>
        <w:t>. Bez tam dasatinibs subnanomolārās koncentrācijās inhibē SRC saimes kināzes.</w:t>
      </w:r>
    </w:p>
    <w:p w14:paraId="0F32B653" w14:textId="77777777" w:rsidR="003F59AD" w:rsidRPr="002E0519" w:rsidRDefault="003F59AD" w:rsidP="000F45D9">
      <w:pPr>
        <w:pStyle w:val="BodyText"/>
        <w:widowControl/>
        <w:rPr>
          <w:rFonts w:asciiTheme="majorBidi" w:hAnsiTheme="majorBidi" w:cstheme="majorBidi"/>
          <w:szCs w:val="22"/>
        </w:rPr>
      </w:pPr>
    </w:p>
    <w:p w14:paraId="278939D6" w14:textId="06A5ADB0"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i/>
          <w:szCs w:val="22"/>
        </w:rPr>
        <w:t xml:space="preserve">In vivo </w:t>
      </w:r>
      <w:r w:rsidRPr="002E0519">
        <w:rPr>
          <w:rFonts w:asciiTheme="majorBidi" w:hAnsiTheme="majorBidi" w:cstheme="majorBidi"/>
          <w:szCs w:val="22"/>
        </w:rPr>
        <w:t xml:space="preserve">atsevišķos eksperimentos, izmantojot HML peļu modeļus, dasatinibs novērsa hroniskas HML progresēšanu līdz blastu fāzei un pagarināja dzīvildzi pelēm, kurām </w:t>
      </w:r>
      <w:r w:rsidR="003A5E40" w:rsidRPr="002E0519">
        <w:rPr>
          <w:szCs w:val="22"/>
        </w:rPr>
        <w:t>dažādos orgānos, tai skaitā CNS, bija implantētas no pacientiem iegūtas HML šūnu līnijas</w:t>
      </w:r>
      <w:r w:rsidRPr="002E0519">
        <w:rPr>
          <w:rFonts w:asciiTheme="majorBidi" w:hAnsiTheme="majorBidi" w:cstheme="majorBidi"/>
          <w:szCs w:val="22"/>
        </w:rPr>
        <w:t>.</w:t>
      </w:r>
    </w:p>
    <w:p w14:paraId="567C9C9C" w14:textId="77777777" w:rsidR="003F59AD" w:rsidRPr="002E0519" w:rsidRDefault="003F59AD" w:rsidP="000F45D9">
      <w:pPr>
        <w:pStyle w:val="BodyText"/>
        <w:widowControl/>
        <w:rPr>
          <w:rFonts w:asciiTheme="majorBidi" w:hAnsiTheme="majorBidi" w:cstheme="majorBidi"/>
          <w:szCs w:val="22"/>
        </w:rPr>
      </w:pPr>
    </w:p>
    <w:p w14:paraId="0590ECA9"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Klīniskā efektivitāte un drošums</w:t>
      </w:r>
    </w:p>
    <w:p w14:paraId="23D3B6A9" w14:textId="1D04FB6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I fāzes klīniskajā pētījumā hematoloģisku un citoģenētisku atbildes reakciju novēroja visās HML fāzēs un Ph+ ALL pirmajiem 84 pacientiem, kuri ārstēti un novēroti līdz 27 mēnešiem. </w:t>
      </w:r>
      <w:r w:rsidR="00ED1DB8" w:rsidRPr="002E0519">
        <w:rPr>
          <w:szCs w:val="22"/>
        </w:rPr>
        <w:t>Visās HML fāzēs un Ph+ ALL gadījumā atbildes reakcija bija ilgstoša</w:t>
      </w:r>
      <w:r w:rsidRPr="002E0519">
        <w:rPr>
          <w:rFonts w:asciiTheme="majorBidi" w:hAnsiTheme="majorBidi" w:cstheme="majorBidi"/>
          <w:szCs w:val="22"/>
        </w:rPr>
        <w:t>.</w:t>
      </w:r>
    </w:p>
    <w:p w14:paraId="0C132BC4" w14:textId="77777777" w:rsidR="003F59AD" w:rsidRPr="002E0519" w:rsidRDefault="003F59AD" w:rsidP="000F45D9">
      <w:pPr>
        <w:pStyle w:val="BodyText"/>
        <w:widowControl/>
        <w:rPr>
          <w:rFonts w:asciiTheme="majorBidi" w:hAnsiTheme="majorBidi" w:cstheme="majorBidi"/>
          <w:szCs w:val="22"/>
        </w:rPr>
      </w:pPr>
    </w:p>
    <w:p w14:paraId="5682C4C9" w14:textId="0C454F0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Četri vienas grupas, nekontrolēti, atklāti II fāzes klīniskie pētījumi tika veikti, lai noteiktu dasatiniba drošumu un efektivitāti pacientiem ar HML hroniskā, akcelerācijas vai mieloīdo blastu fāzē, kuriem bija </w:t>
      </w:r>
      <w:r w:rsidR="00ED1DB8" w:rsidRPr="002E0519">
        <w:rPr>
          <w:szCs w:val="22"/>
        </w:rPr>
        <w:t xml:space="preserve">rezistence pret </w:t>
      </w:r>
      <w:r w:rsidRPr="002E0519">
        <w:rPr>
          <w:rFonts w:asciiTheme="majorBidi" w:hAnsiTheme="majorBidi" w:cstheme="majorBidi"/>
          <w:szCs w:val="22"/>
        </w:rPr>
        <w:t>imatinib</w:t>
      </w:r>
      <w:r w:rsidR="00ED1DB8" w:rsidRPr="002E0519">
        <w:rPr>
          <w:rFonts w:asciiTheme="majorBidi" w:hAnsiTheme="majorBidi" w:cstheme="majorBidi"/>
          <w:szCs w:val="22"/>
        </w:rPr>
        <w:t>u</w:t>
      </w:r>
      <w:r w:rsidRPr="002E0519">
        <w:rPr>
          <w:rFonts w:asciiTheme="majorBidi" w:hAnsiTheme="majorBidi" w:cstheme="majorBidi"/>
          <w:szCs w:val="22"/>
        </w:rPr>
        <w:t xml:space="preserve"> vai t</w:t>
      </w:r>
      <w:r w:rsidR="00ED1DB8" w:rsidRPr="002E0519">
        <w:rPr>
          <w:rFonts w:asciiTheme="majorBidi" w:hAnsiTheme="majorBidi" w:cstheme="majorBidi"/>
          <w:szCs w:val="22"/>
        </w:rPr>
        <w:t>ā</w:t>
      </w:r>
      <w:r w:rsidRPr="002E0519">
        <w:rPr>
          <w:rFonts w:asciiTheme="majorBidi" w:hAnsiTheme="majorBidi" w:cstheme="majorBidi"/>
          <w:szCs w:val="22"/>
        </w:rPr>
        <w:t xml:space="preserve"> nepanesamība. Viens randomizēts, nesalīdzinošs pētījums veikts </w:t>
      </w:r>
      <w:r w:rsidR="00ED1DB8" w:rsidRPr="002E0519">
        <w:rPr>
          <w:szCs w:val="22"/>
        </w:rPr>
        <w:t xml:space="preserve">pacientiem ar HML </w:t>
      </w:r>
      <w:r w:rsidRPr="002E0519">
        <w:rPr>
          <w:rFonts w:asciiTheme="majorBidi" w:hAnsiTheme="majorBidi" w:cstheme="majorBidi"/>
          <w:szCs w:val="22"/>
        </w:rPr>
        <w:t>hroniskā fāz</w:t>
      </w:r>
      <w:r w:rsidR="00ED1DB8" w:rsidRPr="002E0519">
        <w:rPr>
          <w:rFonts w:asciiTheme="majorBidi" w:hAnsiTheme="majorBidi" w:cstheme="majorBidi"/>
          <w:szCs w:val="22"/>
        </w:rPr>
        <w:t>ē</w:t>
      </w:r>
      <w:r w:rsidRPr="002E0519">
        <w:rPr>
          <w:rFonts w:asciiTheme="majorBidi" w:hAnsiTheme="majorBidi" w:cstheme="majorBidi"/>
          <w:szCs w:val="22"/>
        </w:rPr>
        <w:t xml:space="preserve">, kuriem sākotnējā terapija ar 400mg vai 600 mg imatiniba bija neveiksmīga. Sākotnējā deva bija 70 mg dasatiniba divas reizes dienā. </w:t>
      </w:r>
      <w:r w:rsidR="00ED1DB8" w:rsidRPr="002E0519">
        <w:rPr>
          <w:szCs w:val="22"/>
        </w:rPr>
        <w:t>Aktivitātes paaugstināšanai vai toksicitātes kontrolēšanai bija atļauta devas mainīšana</w:t>
      </w:r>
      <w:r w:rsidRPr="002E0519">
        <w:rPr>
          <w:rFonts w:asciiTheme="majorBidi" w:hAnsiTheme="majorBidi" w:cstheme="majorBidi"/>
          <w:szCs w:val="22"/>
        </w:rPr>
        <w:t xml:space="preserve"> (skatīt 4.2. apakšpunktu).</w:t>
      </w:r>
    </w:p>
    <w:p w14:paraId="71C430E7" w14:textId="77777777"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t>Lai salīdzinātu vienu reizi dienā un divas reizes dienā lietota dasatiniba efektivitāti, tika veikti divi randomizēti, atklāti III fāzes pētījumi. Turklāt pieaugušiem pacientiem ar pirmreizēji diagnosticētu HML hroniskā fāzē tika veikts viens atklāts, randomizēts, salīdzinošs III fāzes pētījums.</w:t>
      </w:r>
    </w:p>
    <w:p w14:paraId="0E94FE9D" w14:textId="77777777" w:rsidR="003F59AD" w:rsidRPr="002E0519" w:rsidRDefault="003F59AD" w:rsidP="000F45D9">
      <w:pPr>
        <w:pStyle w:val="BodyText"/>
        <w:widowControl/>
        <w:rPr>
          <w:rFonts w:asciiTheme="majorBidi" w:hAnsiTheme="majorBidi" w:cstheme="majorBidi"/>
          <w:szCs w:val="22"/>
        </w:rPr>
      </w:pPr>
    </w:p>
    <w:p w14:paraId="04F887B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Dasatiniba efektivitāti pamato hematoloģiskas un citoģenētiskas atbildes reakcijas rādītāji.</w:t>
      </w:r>
    </w:p>
    <w:p w14:paraId="4D7AE6D9"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Atbildes reakcijas ilgums un aprēķinātie dzīvildzes rādītāji sniedz papildu pierādījumu par dasatiniba klīnisko ieguvumu.</w:t>
      </w:r>
    </w:p>
    <w:p w14:paraId="7EF6E03B" w14:textId="77777777" w:rsidR="003F59AD" w:rsidRPr="002E0519" w:rsidRDefault="003F59AD" w:rsidP="000F45D9">
      <w:pPr>
        <w:pStyle w:val="BodyText"/>
        <w:widowControl/>
        <w:rPr>
          <w:rFonts w:asciiTheme="majorBidi" w:hAnsiTheme="majorBidi" w:cstheme="majorBidi"/>
          <w:szCs w:val="22"/>
        </w:rPr>
      </w:pPr>
    </w:p>
    <w:p w14:paraId="6005299F" w14:textId="5F1FCBAF"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t>Klīniskajos pētījumos kopā tika vērtēti 2712</w:t>
      </w:r>
      <w:r w:rsidR="006D0CCF" w:rsidRPr="002E0519">
        <w:rPr>
          <w:rFonts w:asciiTheme="majorBidi" w:hAnsiTheme="majorBidi" w:cstheme="majorBidi"/>
          <w:szCs w:val="22"/>
        </w:rPr>
        <w:t> </w:t>
      </w:r>
      <w:r w:rsidRPr="002E0519">
        <w:rPr>
          <w:rFonts w:asciiTheme="majorBidi" w:hAnsiTheme="majorBidi" w:cstheme="majorBidi"/>
          <w:szCs w:val="22"/>
        </w:rPr>
        <w:t>pacienti, no tiem 23% bija ≥ 65</w:t>
      </w:r>
      <w:r w:rsidR="006D0CCF" w:rsidRPr="002E0519">
        <w:rPr>
          <w:rFonts w:asciiTheme="majorBidi" w:hAnsiTheme="majorBidi" w:cstheme="majorBidi"/>
          <w:szCs w:val="22"/>
        </w:rPr>
        <w:t> </w:t>
      </w:r>
      <w:r w:rsidRPr="002E0519">
        <w:rPr>
          <w:rFonts w:asciiTheme="majorBidi" w:hAnsiTheme="majorBidi" w:cstheme="majorBidi"/>
          <w:szCs w:val="22"/>
        </w:rPr>
        <w:t>gadus veci un 5% bija</w:t>
      </w:r>
      <w:r w:rsidR="0060538F" w:rsidRPr="002E0519">
        <w:rPr>
          <w:rFonts w:asciiTheme="majorBidi" w:hAnsiTheme="majorBidi" w:cstheme="majorBidi"/>
          <w:szCs w:val="22"/>
        </w:rPr>
        <w:t xml:space="preserve"> </w:t>
      </w:r>
      <w:r w:rsidRPr="002E0519">
        <w:rPr>
          <w:rFonts w:asciiTheme="majorBidi" w:hAnsiTheme="majorBidi" w:cstheme="majorBidi"/>
          <w:szCs w:val="22"/>
        </w:rPr>
        <w:t>≥ 75</w:t>
      </w:r>
      <w:r w:rsidR="006D0CCF" w:rsidRPr="002E0519">
        <w:rPr>
          <w:rFonts w:asciiTheme="majorBidi" w:hAnsiTheme="majorBidi" w:cstheme="majorBidi"/>
          <w:szCs w:val="22"/>
        </w:rPr>
        <w:t> </w:t>
      </w:r>
      <w:r w:rsidRPr="002E0519">
        <w:rPr>
          <w:rFonts w:asciiTheme="majorBidi" w:hAnsiTheme="majorBidi" w:cstheme="majorBidi"/>
          <w:szCs w:val="22"/>
        </w:rPr>
        <w:t>gadus veci.</w:t>
      </w:r>
    </w:p>
    <w:p w14:paraId="411AB212" w14:textId="77777777" w:rsidR="003F59AD" w:rsidRPr="002E0519" w:rsidRDefault="003F59AD" w:rsidP="000F45D9">
      <w:pPr>
        <w:pStyle w:val="BodyText"/>
        <w:widowControl/>
        <w:rPr>
          <w:rFonts w:asciiTheme="majorBidi" w:hAnsiTheme="majorBidi" w:cstheme="majorBidi"/>
          <w:szCs w:val="22"/>
        </w:rPr>
      </w:pPr>
    </w:p>
    <w:p w14:paraId="382E394D"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HML hroniskā fāzē - pirmreizēji diagnosticēta</w:t>
      </w:r>
    </w:p>
    <w:p w14:paraId="545BFDC5" w14:textId="6294429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Pieaugušiem pacientiem ar pirmreizēji diagnosticētu HML hroniskā fāzē tika veikts starptautisks, atklāts, daudzcentru, randomizēts, salīdzinošs III fāzes pētījums. Pacienti tika randomizēti, lai saņemtu vai nu </w:t>
      </w:r>
      <w:r w:rsidR="006E61C3" w:rsidRPr="002E0519">
        <w:rPr>
          <w:rFonts w:asciiTheme="majorBidi" w:hAnsiTheme="majorBidi" w:cstheme="majorBidi"/>
          <w:szCs w:val="22"/>
        </w:rPr>
        <w:t>d</w:t>
      </w:r>
      <w:r w:rsidR="0022569D" w:rsidRPr="002E0519">
        <w:rPr>
          <w:rFonts w:asciiTheme="majorBidi" w:hAnsiTheme="majorBidi" w:cstheme="majorBidi"/>
          <w:szCs w:val="22"/>
        </w:rPr>
        <w:t>asatinib</w:t>
      </w:r>
      <w:r w:rsidR="006E61C3" w:rsidRPr="002E0519">
        <w:rPr>
          <w:rFonts w:asciiTheme="majorBidi" w:hAnsiTheme="majorBidi" w:cstheme="majorBidi"/>
          <w:szCs w:val="22"/>
        </w:rPr>
        <w:t>a</w:t>
      </w:r>
      <w:r w:rsidRPr="002E0519">
        <w:rPr>
          <w:rFonts w:asciiTheme="majorBidi" w:hAnsiTheme="majorBidi" w:cstheme="majorBidi"/>
          <w:szCs w:val="22"/>
        </w:rPr>
        <w:t xml:space="preserve"> 100 mg vienu reizi dienā, vai imatinibu 400 mg vienu reizi dienā. Primārais mērķa kritērijs bija apstiprinātas piln</w:t>
      </w:r>
      <w:r w:rsidR="006D0CCF" w:rsidRPr="002E0519">
        <w:rPr>
          <w:rFonts w:asciiTheme="majorBidi" w:hAnsiTheme="majorBidi" w:cstheme="majorBidi"/>
          <w:szCs w:val="22"/>
        </w:rPr>
        <w:t>īgas</w:t>
      </w:r>
      <w:r w:rsidRPr="002E0519">
        <w:rPr>
          <w:rFonts w:asciiTheme="majorBidi" w:hAnsiTheme="majorBidi" w:cstheme="majorBidi"/>
          <w:szCs w:val="22"/>
        </w:rPr>
        <w:t xml:space="preserve"> citoģenētiskās atbildes reakcijas (cCCyR) rādītājs 12</w:t>
      </w:r>
      <w:r w:rsidR="006D0CCF" w:rsidRPr="002E0519">
        <w:rPr>
          <w:rFonts w:asciiTheme="majorBidi" w:hAnsiTheme="majorBidi" w:cstheme="majorBidi"/>
          <w:szCs w:val="22"/>
        </w:rPr>
        <w:t> </w:t>
      </w:r>
      <w:r w:rsidRPr="002E0519">
        <w:rPr>
          <w:rFonts w:asciiTheme="majorBidi" w:hAnsiTheme="majorBidi" w:cstheme="majorBidi"/>
          <w:szCs w:val="22"/>
        </w:rPr>
        <w:t>mēnešu laikā.</w:t>
      </w:r>
      <w:r w:rsidR="00D05E4C" w:rsidRPr="002E0519">
        <w:rPr>
          <w:rFonts w:asciiTheme="majorBidi" w:hAnsiTheme="majorBidi" w:cstheme="majorBidi"/>
          <w:szCs w:val="22"/>
        </w:rPr>
        <w:t xml:space="preserve"> </w:t>
      </w:r>
      <w:r w:rsidRPr="002E0519">
        <w:rPr>
          <w:rFonts w:asciiTheme="majorBidi" w:hAnsiTheme="majorBidi" w:cstheme="majorBidi"/>
          <w:szCs w:val="22"/>
        </w:rPr>
        <w:t>Sekundārie mērķa kritēriji bija cCCyR ilgums (atbildes reakcijas ilgums), laiks līdz cCCyR, nozīmīgas molekulārās atbildes reakcijas (MMR) rādītājs, laiks līdz MMR, dzīvildze bez slimības progresēšanas (PFS) un kopējā dzīvildze (OS). Citi svarīgi efektivitātes kritēriji bija CCyR un piln</w:t>
      </w:r>
      <w:r w:rsidR="006D0CCF" w:rsidRPr="002E0519">
        <w:rPr>
          <w:rFonts w:asciiTheme="majorBidi" w:hAnsiTheme="majorBidi" w:cstheme="majorBidi"/>
          <w:szCs w:val="22"/>
        </w:rPr>
        <w:t>īg</w:t>
      </w:r>
      <w:r w:rsidRPr="002E0519">
        <w:rPr>
          <w:rFonts w:asciiTheme="majorBidi" w:hAnsiTheme="majorBidi" w:cstheme="majorBidi"/>
          <w:szCs w:val="22"/>
        </w:rPr>
        <w:t>as molekulārās atbildes reakcijas (CMR) rādītāji. Pētījums turpinās.</w:t>
      </w:r>
    </w:p>
    <w:p w14:paraId="68234B67" w14:textId="77777777" w:rsidR="003F59AD" w:rsidRPr="002E0519" w:rsidRDefault="003F59AD" w:rsidP="000F45D9">
      <w:pPr>
        <w:pStyle w:val="BodyText"/>
        <w:widowControl/>
        <w:rPr>
          <w:rFonts w:asciiTheme="majorBidi" w:hAnsiTheme="majorBidi" w:cstheme="majorBidi"/>
          <w:szCs w:val="22"/>
        </w:rPr>
      </w:pPr>
    </w:p>
    <w:p w14:paraId="2D108A48" w14:textId="44636051"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lastRenderedPageBreak/>
        <w:t xml:space="preserve">Ārstēšanas grupā kopumā randomizēja 519 pacientus: 259 – </w:t>
      </w:r>
      <w:r w:rsidR="00944A62" w:rsidRPr="002E0519">
        <w:rPr>
          <w:rFonts w:asciiTheme="majorBidi" w:hAnsiTheme="majorBidi" w:cstheme="majorBidi"/>
          <w:szCs w:val="22"/>
        </w:rPr>
        <w:t>d</w:t>
      </w:r>
      <w:r w:rsidR="0022569D" w:rsidRPr="002E0519">
        <w:rPr>
          <w:rFonts w:asciiTheme="majorBidi" w:hAnsiTheme="majorBidi" w:cstheme="majorBidi"/>
          <w:szCs w:val="22"/>
        </w:rPr>
        <w:t>asatiniba</w:t>
      </w:r>
      <w:r w:rsidRPr="002E0519">
        <w:rPr>
          <w:rFonts w:asciiTheme="majorBidi" w:hAnsiTheme="majorBidi" w:cstheme="majorBidi"/>
          <w:szCs w:val="22"/>
        </w:rPr>
        <w:t xml:space="preserve"> grupā un 260 – imatiniba grupā. </w:t>
      </w:r>
      <w:r w:rsidR="006D0CCF" w:rsidRPr="002E0519">
        <w:rPr>
          <w:szCs w:val="22"/>
        </w:rPr>
        <w:t>Abas terapijas grupas sākotnējā stāvoklī bija līdzīgas, vērtējot pēc pacientu vecuma (vecuma mediāna bija 46 gadi dasatiniba grupā un 49 gadi imatiniba grupā, un attiecīgi 10% un 11% pacientu bija vecumā no 65 gadiem), dzimuma (attiecīgi 44% un 37% sieviešu) un rases (eiropeīdi – attiecīgi 51% un 55%; aziāti – 42% un 37%).</w:t>
      </w:r>
      <w:r w:rsidRPr="002E0519">
        <w:rPr>
          <w:rFonts w:asciiTheme="majorBidi" w:hAnsiTheme="majorBidi" w:cstheme="majorBidi"/>
          <w:szCs w:val="22"/>
        </w:rPr>
        <w:t xml:space="preserve"> Sāk</w:t>
      </w:r>
      <w:r w:rsidR="006D0CCF" w:rsidRPr="002E0519">
        <w:rPr>
          <w:rFonts w:asciiTheme="majorBidi" w:hAnsiTheme="majorBidi" w:cstheme="majorBidi"/>
          <w:szCs w:val="22"/>
        </w:rPr>
        <w:t xml:space="preserve">otnējā stāvoklī </w:t>
      </w:r>
      <w:r w:rsidRPr="002E0519">
        <w:rPr>
          <w:rFonts w:asciiTheme="majorBidi" w:hAnsiTheme="majorBidi" w:cstheme="majorBidi"/>
          <w:i/>
          <w:szCs w:val="22"/>
        </w:rPr>
        <w:t xml:space="preserve">Hasford </w:t>
      </w:r>
      <w:r w:rsidR="00F8673E" w:rsidRPr="002E0519">
        <w:rPr>
          <w:rFonts w:asciiTheme="majorBidi" w:hAnsiTheme="majorBidi" w:cstheme="majorBidi"/>
          <w:szCs w:val="22"/>
        </w:rPr>
        <w:t xml:space="preserve">novērtējuma </w:t>
      </w:r>
      <w:r w:rsidRPr="002E0519">
        <w:rPr>
          <w:rFonts w:asciiTheme="majorBidi" w:hAnsiTheme="majorBidi" w:cstheme="majorBidi"/>
          <w:szCs w:val="22"/>
        </w:rPr>
        <w:t xml:space="preserve">punktu skaits </w:t>
      </w:r>
      <w:r w:rsidR="00F8673E" w:rsidRPr="002E0519">
        <w:rPr>
          <w:rFonts w:asciiTheme="majorBidi" w:hAnsiTheme="majorBidi" w:cstheme="majorBidi"/>
          <w:szCs w:val="22"/>
        </w:rPr>
        <w:t xml:space="preserve">dasatiniba grupā un imatiniba grupā </w:t>
      </w:r>
      <w:r w:rsidRPr="002E0519">
        <w:rPr>
          <w:rFonts w:asciiTheme="majorBidi" w:hAnsiTheme="majorBidi" w:cstheme="majorBidi"/>
          <w:szCs w:val="22"/>
        </w:rPr>
        <w:t>bija līdzīgs (zems risks attiecīgi 33% un 34%; vidēji augsts risks attiecīgi 48% un 47%; augsts risks attiecīgi 19% un 19%).</w:t>
      </w:r>
    </w:p>
    <w:p w14:paraId="6E95BA27" w14:textId="77777777" w:rsidR="00080B27" w:rsidRPr="002E0519" w:rsidRDefault="00080B27" w:rsidP="000F45D9">
      <w:pPr>
        <w:widowControl/>
        <w:rPr>
          <w:rFonts w:asciiTheme="majorBidi" w:hAnsiTheme="majorBidi" w:cstheme="majorBidi"/>
        </w:rPr>
      </w:pPr>
    </w:p>
    <w:p w14:paraId="01136DBF" w14:textId="09F580B1" w:rsidR="003F59AD" w:rsidRPr="002E0519" w:rsidRDefault="00F8673E" w:rsidP="000F45D9">
      <w:pPr>
        <w:pStyle w:val="BodyText"/>
        <w:widowControl/>
        <w:rPr>
          <w:rFonts w:asciiTheme="majorBidi" w:hAnsiTheme="majorBidi" w:cstheme="majorBidi"/>
          <w:szCs w:val="22"/>
        </w:rPr>
      </w:pPr>
      <w:r w:rsidRPr="002E0519">
        <w:rPr>
          <w:szCs w:val="22"/>
        </w:rPr>
        <w:t>Vismaz 12 mēnešu novērošanas laikā</w:t>
      </w:r>
      <w:r w:rsidR="00F13E15" w:rsidRPr="002E0519">
        <w:rPr>
          <w:rFonts w:asciiTheme="majorBidi" w:hAnsiTheme="majorBidi" w:cstheme="majorBidi"/>
          <w:szCs w:val="22"/>
        </w:rPr>
        <w:t xml:space="preserve"> 85% </w:t>
      </w:r>
      <w:r w:rsidR="00944A62" w:rsidRPr="002E0519">
        <w:rPr>
          <w:rFonts w:asciiTheme="majorBidi" w:hAnsiTheme="majorBidi" w:cstheme="majorBidi"/>
          <w:szCs w:val="22"/>
        </w:rPr>
        <w:t>dasatiniba</w:t>
      </w:r>
      <w:r w:rsidR="00F13E15" w:rsidRPr="002E0519">
        <w:rPr>
          <w:rFonts w:asciiTheme="majorBidi" w:hAnsiTheme="majorBidi" w:cstheme="majorBidi"/>
          <w:szCs w:val="22"/>
        </w:rPr>
        <w:t xml:space="preserve"> grupā randomizēto pacientu un 81% imatiniba grupā randomizēto pacientu joprojām saņēma pirmās izvēles ārstēšanu. </w:t>
      </w:r>
      <w:r w:rsidRPr="002E0519">
        <w:rPr>
          <w:szCs w:val="22"/>
        </w:rPr>
        <w:t>Slimības progresēšanas dēļ 12 mēnešu laikā terapiju</w:t>
      </w:r>
      <w:r w:rsidR="00F13E15" w:rsidRPr="002E0519">
        <w:rPr>
          <w:rFonts w:asciiTheme="majorBidi" w:hAnsiTheme="majorBidi" w:cstheme="majorBidi"/>
          <w:szCs w:val="22"/>
        </w:rPr>
        <w:t xml:space="preserve"> pārtrauca 3% pacientu </w:t>
      </w:r>
      <w:r w:rsidR="00944A62" w:rsidRPr="002E0519">
        <w:rPr>
          <w:rFonts w:asciiTheme="majorBidi" w:hAnsiTheme="majorBidi" w:cstheme="majorBidi"/>
          <w:szCs w:val="22"/>
        </w:rPr>
        <w:t>dasatiniba</w:t>
      </w:r>
      <w:r w:rsidR="00F13E15" w:rsidRPr="002E0519">
        <w:rPr>
          <w:rFonts w:asciiTheme="majorBidi" w:hAnsiTheme="majorBidi" w:cstheme="majorBidi"/>
          <w:szCs w:val="22"/>
        </w:rPr>
        <w:t xml:space="preserve"> grupā un 5% pacientu imatiniba grupā.</w:t>
      </w:r>
    </w:p>
    <w:p w14:paraId="6165EA5D" w14:textId="77777777" w:rsidR="003F59AD" w:rsidRPr="002E0519" w:rsidRDefault="003F59AD" w:rsidP="000F45D9">
      <w:pPr>
        <w:pStyle w:val="BodyText"/>
        <w:widowControl/>
        <w:rPr>
          <w:rFonts w:asciiTheme="majorBidi" w:hAnsiTheme="majorBidi" w:cstheme="majorBidi"/>
          <w:szCs w:val="22"/>
        </w:rPr>
      </w:pPr>
    </w:p>
    <w:p w14:paraId="1DDCD18C" w14:textId="44D0956B" w:rsidR="003F59AD" w:rsidRPr="002E0519" w:rsidRDefault="00F8673E" w:rsidP="000F45D9">
      <w:pPr>
        <w:pStyle w:val="BodyText"/>
        <w:widowControl/>
        <w:rPr>
          <w:rFonts w:asciiTheme="majorBidi" w:hAnsiTheme="majorBidi" w:cstheme="majorBidi"/>
          <w:szCs w:val="22"/>
        </w:rPr>
      </w:pPr>
      <w:r w:rsidRPr="002E0519">
        <w:rPr>
          <w:szCs w:val="22"/>
        </w:rPr>
        <w:t>Vismaz 60 mēnešu novērošanas laikā 60% dasatiniba grupā randomizēto pacientu un 63% imatiniba grupā randomizēto pacientu joprojām saņēma</w:t>
      </w:r>
      <w:r w:rsidR="00F13E15" w:rsidRPr="002E0519">
        <w:rPr>
          <w:rFonts w:asciiTheme="majorBidi" w:hAnsiTheme="majorBidi" w:cstheme="majorBidi"/>
          <w:szCs w:val="22"/>
        </w:rPr>
        <w:t xml:space="preserve"> pirmās izvēles </w:t>
      </w:r>
      <w:r w:rsidRPr="002E0519">
        <w:rPr>
          <w:rFonts w:asciiTheme="majorBidi" w:hAnsiTheme="majorBidi" w:cstheme="majorBidi"/>
          <w:szCs w:val="22"/>
        </w:rPr>
        <w:t>ārstēšanu</w:t>
      </w:r>
      <w:r w:rsidR="00F13E15" w:rsidRPr="002E0519">
        <w:rPr>
          <w:rFonts w:asciiTheme="majorBidi" w:hAnsiTheme="majorBidi" w:cstheme="majorBidi"/>
          <w:szCs w:val="22"/>
        </w:rPr>
        <w:t xml:space="preserve">. </w:t>
      </w:r>
      <w:r w:rsidR="0072174B" w:rsidRPr="002E0519">
        <w:rPr>
          <w:szCs w:val="22"/>
        </w:rPr>
        <w:t>Slimības progresēšanas dēļ 60 mēnešu laikā terapiju</w:t>
      </w:r>
      <w:r w:rsidR="00F13E15" w:rsidRPr="002E0519">
        <w:rPr>
          <w:rFonts w:asciiTheme="majorBidi" w:hAnsiTheme="majorBidi" w:cstheme="majorBidi"/>
          <w:szCs w:val="22"/>
        </w:rPr>
        <w:t xml:space="preserve"> pārtrauca 11% ar </w:t>
      </w:r>
      <w:r w:rsidR="00944A62" w:rsidRPr="002E0519">
        <w:rPr>
          <w:rFonts w:asciiTheme="majorBidi" w:hAnsiTheme="majorBidi" w:cstheme="majorBidi"/>
          <w:szCs w:val="22"/>
        </w:rPr>
        <w:t>dasatiniba</w:t>
      </w:r>
      <w:r w:rsidR="00F13E15" w:rsidRPr="002E0519">
        <w:rPr>
          <w:rFonts w:asciiTheme="majorBidi" w:hAnsiTheme="majorBidi" w:cstheme="majorBidi"/>
          <w:szCs w:val="22"/>
        </w:rPr>
        <w:t xml:space="preserve"> ārstēto pacientu un 14% ar imatinibu ārstēto pacientu.</w:t>
      </w:r>
    </w:p>
    <w:p w14:paraId="3B5FAC0B" w14:textId="77777777" w:rsidR="003F59AD" w:rsidRPr="002E0519" w:rsidRDefault="003F59AD" w:rsidP="000F45D9">
      <w:pPr>
        <w:pStyle w:val="BodyText"/>
        <w:widowControl/>
        <w:rPr>
          <w:rFonts w:asciiTheme="majorBidi" w:hAnsiTheme="majorBidi" w:cstheme="majorBidi"/>
          <w:szCs w:val="22"/>
        </w:rPr>
      </w:pPr>
    </w:p>
    <w:p w14:paraId="60580713" w14:textId="6337A87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Efektivitātes rādītāji norādīti 9. tabulā. Pirmo 12</w:t>
      </w:r>
      <w:r w:rsidR="0072174B" w:rsidRPr="002E0519">
        <w:rPr>
          <w:rFonts w:asciiTheme="majorBidi" w:hAnsiTheme="majorBidi" w:cstheme="majorBidi"/>
          <w:szCs w:val="22"/>
        </w:rPr>
        <w:t> </w:t>
      </w:r>
      <w:r w:rsidRPr="002E0519">
        <w:rPr>
          <w:rFonts w:asciiTheme="majorBidi" w:hAnsiTheme="majorBidi" w:cstheme="majorBidi"/>
          <w:szCs w:val="22"/>
        </w:rPr>
        <w:t xml:space="preserve">ārstēšanas mēnešu laikā cCCyR panāca statistiski ticami lielākam pacientu īpatsvaram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salīdzinājumā ar imatiniba grupu.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efektivitāte konsekventi tika apstiprināta dažādās apakšgrupās, tai skaitā </w:t>
      </w:r>
      <w:r w:rsidR="0072174B" w:rsidRPr="002E0519">
        <w:rPr>
          <w:rFonts w:asciiTheme="majorBidi" w:hAnsiTheme="majorBidi" w:cstheme="majorBidi"/>
          <w:szCs w:val="22"/>
        </w:rPr>
        <w:t xml:space="preserve">pēc </w:t>
      </w:r>
      <w:r w:rsidRPr="002E0519">
        <w:rPr>
          <w:rFonts w:asciiTheme="majorBidi" w:hAnsiTheme="majorBidi" w:cstheme="majorBidi"/>
          <w:szCs w:val="22"/>
        </w:rPr>
        <w:t xml:space="preserve">vecuma, dzimuma un </w:t>
      </w:r>
      <w:r w:rsidRPr="002E0519">
        <w:rPr>
          <w:rFonts w:asciiTheme="majorBidi" w:hAnsiTheme="majorBidi" w:cstheme="majorBidi"/>
          <w:i/>
          <w:szCs w:val="22"/>
        </w:rPr>
        <w:t xml:space="preserve">Hasford </w:t>
      </w:r>
      <w:r w:rsidR="0072174B" w:rsidRPr="002E0519">
        <w:rPr>
          <w:rFonts w:asciiTheme="majorBidi" w:hAnsiTheme="majorBidi" w:cstheme="majorBidi"/>
          <w:iCs/>
          <w:szCs w:val="22"/>
        </w:rPr>
        <w:t xml:space="preserve">novērtējuma </w:t>
      </w:r>
      <w:r w:rsidRPr="002E0519">
        <w:rPr>
          <w:rFonts w:asciiTheme="majorBidi" w:hAnsiTheme="majorBidi" w:cstheme="majorBidi"/>
          <w:iCs/>
          <w:szCs w:val="22"/>
        </w:rPr>
        <w:t>p</w:t>
      </w:r>
      <w:r w:rsidRPr="002E0519">
        <w:rPr>
          <w:rFonts w:asciiTheme="majorBidi" w:hAnsiTheme="majorBidi" w:cstheme="majorBidi"/>
          <w:szCs w:val="22"/>
        </w:rPr>
        <w:t xml:space="preserve">unktu skaita </w:t>
      </w:r>
      <w:r w:rsidR="0072174B" w:rsidRPr="002E0519">
        <w:rPr>
          <w:rFonts w:asciiTheme="majorBidi" w:hAnsiTheme="majorBidi" w:cstheme="majorBidi"/>
          <w:szCs w:val="22"/>
        </w:rPr>
        <w:t>sākotnējā stāvoklī</w:t>
      </w:r>
      <w:r w:rsidRPr="002E0519">
        <w:rPr>
          <w:rFonts w:asciiTheme="majorBidi" w:hAnsiTheme="majorBidi" w:cstheme="majorBidi"/>
          <w:szCs w:val="22"/>
        </w:rPr>
        <w:t>.</w:t>
      </w:r>
    </w:p>
    <w:p w14:paraId="2C143F04" w14:textId="77777777" w:rsidR="00080B27" w:rsidRPr="002E0519" w:rsidRDefault="00080B27" w:rsidP="000F45D9">
      <w:pPr>
        <w:widowControl/>
        <w:rPr>
          <w:rFonts w:asciiTheme="majorBidi" w:hAnsiTheme="majorBidi" w:cstheme="majorBidi"/>
        </w:rPr>
      </w:pPr>
    </w:p>
    <w:p w14:paraId="7CBD5531" w14:textId="77777777" w:rsidR="003F59AD" w:rsidRPr="002E0519" w:rsidRDefault="00F13E15" w:rsidP="0060538F">
      <w:pPr>
        <w:pStyle w:val="Tableheading"/>
      </w:pPr>
      <w:r w:rsidRPr="002E0519">
        <w:t>9. tabula.</w:t>
      </w:r>
      <w:r w:rsidR="0060538F" w:rsidRPr="002E0519">
        <w:tab/>
      </w:r>
      <w:r w:rsidRPr="002E0519">
        <w:t>3. fāzes pētījumā iegūtie efektivitātes rezultāti pacientiem ar pirmreizēji diagnosticētu HML hroniskā fāzē</w:t>
      </w:r>
    </w:p>
    <w:tbl>
      <w:tblPr>
        <w:tblW w:w="0" w:type="auto"/>
        <w:tblLayout w:type="fixed"/>
        <w:tblCellMar>
          <w:left w:w="0" w:type="dxa"/>
          <w:right w:w="0" w:type="dxa"/>
        </w:tblCellMar>
        <w:tblLook w:val="01E0" w:firstRow="1" w:lastRow="1" w:firstColumn="1" w:lastColumn="1" w:noHBand="0" w:noVBand="0"/>
      </w:tblPr>
      <w:tblGrid>
        <w:gridCol w:w="3424"/>
        <w:gridCol w:w="2016"/>
        <w:gridCol w:w="1888"/>
        <w:gridCol w:w="1582"/>
      </w:tblGrid>
      <w:tr w:rsidR="003F59AD" w:rsidRPr="002E0519" w14:paraId="02FDABE4" w14:textId="77777777" w:rsidTr="0060538F">
        <w:trPr>
          <w:trHeight w:val="20"/>
        </w:trPr>
        <w:tc>
          <w:tcPr>
            <w:tcW w:w="3424" w:type="dxa"/>
            <w:vMerge w:val="restart"/>
            <w:tcBorders>
              <w:top w:val="single" w:sz="4" w:space="0" w:color="000000"/>
              <w:bottom w:val="single" w:sz="4" w:space="0" w:color="000000"/>
            </w:tcBorders>
          </w:tcPr>
          <w:p w14:paraId="067A33C3"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2016" w:type="dxa"/>
            <w:tcBorders>
              <w:top w:val="single" w:sz="4" w:space="0" w:color="000000"/>
            </w:tcBorders>
          </w:tcPr>
          <w:p w14:paraId="1920762A" w14:textId="15608408" w:rsidR="003F59AD" w:rsidRPr="002E0519" w:rsidRDefault="0022569D" w:rsidP="00D05E4C">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Dasatinib</w:t>
            </w:r>
            <w:r w:rsidR="00D37599">
              <w:rPr>
                <w:rFonts w:asciiTheme="majorBidi" w:hAnsiTheme="majorBidi" w:cstheme="majorBidi"/>
                <w:b/>
              </w:rPr>
              <w:t>s</w:t>
            </w:r>
          </w:p>
        </w:tc>
        <w:tc>
          <w:tcPr>
            <w:tcW w:w="1888" w:type="dxa"/>
            <w:tcBorders>
              <w:top w:val="single" w:sz="4" w:space="0" w:color="000000"/>
            </w:tcBorders>
          </w:tcPr>
          <w:p w14:paraId="0D61F730" w14:textId="28A2298E" w:rsidR="003F59AD" w:rsidRPr="002E0519" w:rsidRDefault="00251DBD"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I</w:t>
            </w:r>
            <w:r w:rsidR="00F13E15" w:rsidRPr="002E0519">
              <w:rPr>
                <w:rFonts w:asciiTheme="majorBidi" w:hAnsiTheme="majorBidi" w:cstheme="majorBidi"/>
                <w:b/>
              </w:rPr>
              <w:t>matinibs</w:t>
            </w:r>
          </w:p>
        </w:tc>
        <w:tc>
          <w:tcPr>
            <w:tcW w:w="1582" w:type="dxa"/>
            <w:tcBorders>
              <w:top w:val="single" w:sz="4" w:space="0" w:color="000000"/>
            </w:tcBorders>
          </w:tcPr>
          <w:p w14:paraId="02549C52"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p vērtība</w:t>
            </w:r>
          </w:p>
        </w:tc>
      </w:tr>
      <w:tr w:rsidR="003F59AD" w:rsidRPr="002E0519" w14:paraId="1854F411" w14:textId="77777777" w:rsidTr="0060538F">
        <w:trPr>
          <w:trHeight w:val="20"/>
        </w:trPr>
        <w:tc>
          <w:tcPr>
            <w:tcW w:w="3424" w:type="dxa"/>
            <w:vMerge/>
            <w:tcBorders>
              <w:top w:val="nil"/>
              <w:bottom w:val="single" w:sz="4" w:space="0" w:color="000000"/>
            </w:tcBorders>
          </w:tcPr>
          <w:p w14:paraId="58B802DA" w14:textId="77777777" w:rsidR="003F59AD" w:rsidRPr="002E0519" w:rsidRDefault="003F59AD" w:rsidP="0060538F">
            <w:pPr>
              <w:autoSpaceDE/>
              <w:autoSpaceDN/>
              <w:ind w:left="29" w:right="29"/>
              <w:jc w:val="center"/>
              <w:rPr>
                <w:rFonts w:asciiTheme="majorBidi" w:hAnsiTheme="majorBidi" w:cstheme="majorBidi"/>
              </w:rPr>
            </w:pPr>
          </w:p>
        </w:tc>
        <w:tc>
          <w:tcPr>
            <w:tcW w:w="2016" w:type="dxa"/>
            <w:tcBorders>
              <w:bottom w:val="single" w:sz="4" w:space="0" w:color="000000"/>
            </w:tcBorders>
          </w:tcPr>
          <w:p w14:paraId="26523870"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n= 259</w:t>
            </w:r>
          </w:p>
        </w:tc>
        <w:tc>
          <w:tcPr>
            <w:tcW w:w="1888" w:type="dxa"/>
            <w:tcBorders>
              <w:bottom w:val="single" w:sz="4" w:space="0" w:color="000000"/>
            </w:tcBorders>
          </w:tcPr>
          <w:p w14:paraId="3B4BEB51"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n= 260</w:t>
            </w:r>
          </w:p>
        </w:tc>
        <w:tc>
          <w:tcPr>
            <w:tcW w:w="1582" w:type="dxa"/>
            <w:tcBorders>
              <w:bottom w:val="single" w:sz="4" w:space="0" w:color="000000"/>
            </w:tcBorders>
          </w:tcPr>
          <w:p w14:paraId="6A8F58F7"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AF167D" w:rsidRPr="002E0519" w14:paraId="068D4418" w14:textId="77777777" w:rsidTr="000A67C5">
        <w:trPr>
          <w:trHeight w:val="20"/>
        </w:trPr>
        <w:tc>
          <w:tcPr>
            <w:tcW w:w="8910" w:type="dxa"/>
            <w:gridSpan w:val="4"/>
            <w:tcBorders>
              <w:top w:val="single" w:sz="4" w:space="0" w:color="000000"/>
              <w:bottom w:val="single" w:sz="4" w:space="0" w:color="000000"/>
            </w:tcBorders>
          </w:tcPr>
          <w:p w14:paraId="547AD013" w14:textId="32B5E70C" w:rsidR="00AF167D" w:rsidRPr="002E0519" w:rsidRDefault="00AF167D" w:rsidP="00AF167D">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Atbildes reakcijas</w:t>
            </w:r>
            <w:r>
              <w:rPr>
                <w:rFonts w:asciiTheme="majorBidi" w:hAnsiTheme="majorBidi" w:cstheme="majorBidi"/>
                <w:b/>
              </w:rPr>
              <w:t xml:space="preserve"> </w:t>
            </w:r>
            <w:r w:rsidRPr="002E0519">
              <w:rPr>
                <w:rFonts w:asciiTheme="majorBidi" w:hAnsiTheme="majorBidi" w:cstheme="majorBidi"/>
                <w:b/>
              </w:rPr>
              <w:t>rādītājs (95% TI)</w:t>
            </w:r>
          </w:p>
        </w:tc>
      </w:tr>
      <w:tr w:rsidR="003F59AD" w:rsidRPr="002E0519" w14:paraId="4BC16542" w14:textId="77777777" w:rsidTr="0060538F">
        <w:trPr>
          <w:trHeight w:val="20"/>
        </w:trPr>
        <w:tc>
          <w:tcPr>
            <w:tcW w:w="3424" w:type="dxa"/>
            <w:tcBorders>
              <w:top w:val="single" w:sz="4" w:space="0" w:color="000000"/>
            </w:tcBorders>
          </w:tcPr>
          <w:p w14:paraId="747A025D"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Citoģenētiskā atbildes reakcija</w:t>
            </w:r>
          </w:p>
        </w:tc>
        <w:tc>
          <w:tcPr>
            <w:tcW w:w="2016" w:type="dxa"/>
            <w:tcBorders>
              <w:top w:val="single" w:sz="4" w:space="0" w:color="000000"/>
            </w:tcBorders>
          </w:tcPr>
          <w:p w14:paraId="07B9AC17"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1888" w:type="dxa"/>
            <w:tcBorders>
              <w:top w:val="single" w:sz="4" w:space="0" w:color="000000"/>
            </w:tcBorders>
          </w:tcPr>
          <w:p w14:paraId="790B9D08"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1582" w:type="dxa"/>
            <w:tcBorders>
              <w:top w:val="single" w:sz="4" w:space="0" w:color="000000"/>
            </w:tcBorders>
          </w:tcPr>
          <w:p w14:paraId="4D944254"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3F59AD" w:rsidRPr="002E0519" w14:paraId="1C1CD227" w14:textId="77777777" w:rsidTr="0060538F">
        <w:trPr>
          <w:trHeight w:val="20"/>
        </w:trPr>
        <w:tc>
          <w:tcPr>
            <w:tcW w:w="3424" w:type="dxa"/>
          </w:tcPr>
          <w:p w14:paraId="55567F86"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12 mēnešu laikā</w:t>
            </w:r>
          </w:p>
          <w:p w14:paraId="72671CC1"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w:t>
            </w:r>
            <w:r w:rsidRPr="002E0519">
              <w:rPr>
                <w:rFonts w:asciiTheme="majorBidi" w:hAnsiTheme="majorBidi" w:cstheme="majorBidi"/>
                <w:vertAlign w:val="superscript"/>
              </w:rPr>
              <w:t>a</w:t>
            </w:r>
          </w:p>
        </w:tc>
        <w:tc>
          <w:tcPr>
            <w:tcW w:w="2016" w:type="dxa"/>
          </w:tcPr>
          <w:p w14:paraId="78C71996"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092D8AE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76,8% (71,2–81,8)</w:t>
            </w:r>
          </w:p>
        </w:tc>
        <w:tc>
          <w:tcPr>
            <w:tcW w:w="1888" w:type="dxa"/>
          </w:tcPr>
          <w:p w14:paraId="333679B0"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4BE73080"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66,2% (60,1-71,9)</w:t>
            </w:r>
          </w:p>
        </w:tc>
        <w:tc>
          <w:tcPr>
            <w:tcW w:w="1582" w:type="dxa"/>
          </w:tcPr>
          <w:p w14:paraId="7F3C76FD"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4DADB59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 0,007*</w:t>
            </w:r>
          </w:p>
        </w:tc>
      </w:tr>
      <w:tr w:rsidR="003F59AD" w:rsidRPr="002E0519" w14:paraId="466EBCED" w14:textId="77777777" w:rsidTr="0060538F">
        <w:trPr>
          <w:trHeight w:val="20"/>
        </w:trPr>
        <w:tc>
          <w:tcPr>
            <w:tcW w:w="3424" w:type="dxa"/>
          </w:tcPr>
          <w:p w14:paraId="18B6E9A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CCyR</w:t>
            </w:r>
            <w:r w:rsidRPr="002E0519">
              <w:rPr>
                <w:rFonts w:asciiTheme="majorBidi" w:hAnsiTheme="majorBidi" w:cstheme="majorBidi"/>
                <w:vertAlign w:val="superscript"/>
              </w:rPr>
              <w:t>b</w:t>
            </w:r>
          </w:p>
        </w:tc>
        <w:tc>
          <w:tcPr>
            <w:tcW w:w="2016" w:type="dxa"/>
          </w:tcPr>
          <w:p w14:paraId="3C2E6A15"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85,3% (80,4-89,4)</w:t>
            </w:r>
          </w:p>
        </w:tc>
        <w:tc>
          <w:tcPr>
            <w:tcW w:w="1888" w:type="dxa"/>
          </w:tcPr>
          <w:p w14:paraId="5BA88D3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73,5% (67,7 - 78,7)</w:t>
            </w:r>
          </w:p>
        </w:tc>
        <w:tc>
          <w:tcPr>
            <w:tcW w:w="1582" w:type="dxa"/>
          </w:tcPr>
          <w:p w14:paraId="6C3EF5F6"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7ACC1F01" w14:textId="77777777" w:rsidTr="0060538F">
        <w:trPr>
          <w:trHeight w:val="20"/>
        </w:trPr>
        <w:tc>
          <w:tcPr>
            <w:tcW w:w="3424" w:type="dxa"/>
          </w:tcPr>
          <w:p w14:paraId="2152B2EE"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24 mēnešu laikā</w:t>
            </w:r>
          </w:p>
          <w:p w14:paraId="7CA71E5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w:t>
            </w:r>
            <w:r w:rsidRPr="002E0519">
              <w:rPr>
                <w:rFonts w:asciiTheme="majorBidi" w:hAnsiTheme="majorBidi" w:cstheme="majorBidi"/>
                <w:vertAlign w:val="superscript"/>
              </w:rPr>
              <w:t>a</w:t>
            </w:r>
          </w:p>
        </w:tc>
        <w:tc>
          <w:tcPr>
            <w:tcW w:w="2016" w:type="dxa"/>
          </w:tcPr>
          <w:p w14:paraId="3243CD31"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6E23A5B1"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80,3%</w:t>
            </w:r>
          </w:p>
        </w:tc>
        <w:tc>
          <w:tcPr>
            <w:tcW w:w="1888" w:type="dxa"/>
          </w:tcPr>
          <w:p w14:paraId="68986FC9"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3B054ED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74,2%</w:t>
            </w:r>
          </w:p>
        </w:tc>
        <w:tc>
          <w:tcPr>
            <w:tcW w:w="1582" w:type="dxa"/>
          </w:tcPr>
          <w:p w14:paraId="55AF036B"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3623143C"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59AD51E6" w14:textId="77777777" w:rsidTr="0060538F">
        <w:trPr>
          <w:trHeight w:val="20"/>
        </w:trPr>
        <w:tc>
          <w:tcPr>
            <w:tcW w:w="3424" w:type="dxa"/>
          </w:tcPr>
          <w:p w14:paraId="03CE681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CCyR</w:t>
            </w:r>
            <w:r w:rsidRPr="002E0519">
              <w:rPr>
                <w:rFonts w:asciiTheme="majorBidi" w:hAnsiTheme="majorBidi" w:cstheme="majorBidi"/>
                <w:vertAlign w:val="superscript"/>
              </w:rPr>
              <w:t>b</w:t>
            </w:r>
          </w:p>
        </w:tc>
        <w:tc>
          <w:tcPr>
            <w:tcW w:w="2016" w:type="dxa"/>
          </w:tcPr>
          <w:p w14:paraId="207B340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87,3%</w:t>
            </w:r>
          </w:p>
        </w:tc>
        <w:tc>
          <w:tcPr>
            <w:tcW w:w="1888" w:type="dxa"/>
          </w:tcPr>
          <w:p w14:paraId="318716C8"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82,3%</w:t>
            </w:r>
          </w:p>
        </w:tc>
        <w:tc>
          <w:tcPr>
            <w:tcW w:w="1582" w:type="dxa"/>
          </w:tcPr>
          <w:p w14:paraId="2681B945"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7D049405" w14:textId="77777777" w:rsidTr="0060538F">
        <w:trPr>
          <w:trHeight w:val="20"/>
        </w:trPr>
        <w:tc>
          <w:tcPr>
            <w:tcW w:w="3424" w:type="dxa"/>
          </w:tcPr>
          <w:p w14:paraId="692BC97B"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36 mēnešu laikā</w:t>
            </w:r>
          </w:p>
          <w:p w14:paraId="4FDD673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w:t>
            </w:r>
            <w:r w:rsidRPr="002E0519">
              <w:rPr>
                <w:rFonts w:asciiTheme="majorBidi" w:hAnsiTheme="majorBidi" w:cstheme="majorBidi"/>
                <w:vertAlign w:val="superscript"/>
              </w:rPr>
              <w:t>a</w:t>
            </w:r>
          </w:p>
        </w:tc>
        <w:tc>
          <w:tcPr>
            <w:tcW w:w="2016" w:type="dxa"/>
          </w:tcPr>
          <w:p w14:paraId="7BCDD2FD"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2224399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82,6%</w:t>
            </w:r>
          </w:p>
        </w:tc>
        <w:tc>
          <w:tcPr>
            <w:tcW w:w="1888" w:type="dxa"/>
          </w:tcPr>
          <w:p w14:paraId="62C1E4C4"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437212A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77,3%</w:t>
            </w:r>
          </w:p>
        </w:tc>
        <w:tc>
          <w:tcPr>
            <w:tcW w:w="1582" w:type="dxa"/>
          </w:tcPr>
          <w:p w14:paraId="0A42C6F9"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3ED7EF50"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1B6EF354" w14:textId="77777777" w:rsidTr="0060538F">
        <w:trPr>
          <w:trHeight w:val="20"/>
        </w:trPr>
        <w:tc>
          <w:tcPr>
            <w:tcW w:w="3424" w:type="dxa"/>
          </w:tcPr>
          <w:p w14:paraId="33AF7A5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CCyR</w:t>
            </w:r>
            <w:r w:rsidRPr="002E0519">
              <w:rPr>
                <w:rFonts w:asciiTheme="majorBidi" w:hAnsiTheme="majorBidi" w:cstheme="majorBidi"/>
                <w:vertAlign w:val="superscript"/>
              </w:rPr>
              <w:t>b</w:t>
            </w:r>
          </w:p>
        </w:tc>
        <w:tc>
          <w:tcPr>
            <w:tcW w:w="2016" w:type="dxa"/>
          </w:tcPr>
          <w:p w14:paraId="6DF5B65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88,0%</w:t>
            </w:r>
          </w:p>
        </w:tc>
        <w:tc>
          <w:tcPr>
            <w:tcW w:w="1888" w:type="dxa"/>
          </w:tcPr>
          <w:p w14:paraId="066049A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83,5%</w:t>
            </w:r>
          </w:p>
        </w:tc>
        <w:tc>
          <w:tcPr>
            <w:tcW w:w="1582" w:type="dxa"/>
          </w:tcPr>
          <w:p w14:paraId="36F62179"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3EF65CC9" w14:textId="77777777" w:rsidTr="0060538F">
        <w:trPr>
          <w:trHeight w:val="20"/>
        </w:trPr>
        <w:tc>
          <w:tcPr>
            <w:tcW w:w="3424" w:type="dxa"/>
          </w:tcPr>
          <w:p w14:paraId="0A79A53A"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48 mēnešu laikā</w:t>
            </w:r>
          </w:p>
          <w:p w14:paraId="77C44F0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w:t>
            </w:r>
            <w:r w:rsidRPr="002E0519">
              <w:rPr>
                <w:rFonts w:asciiTheme="majorBidi" w:hAnsiTheme="majorBidi" w:cstheme="majorBidi"/>
                <w:vertAlign w:val="superscript"/>
              </w:rPr>
              <w:t>a</w:t>
            </w:r>
          </w:p>
        </w:tc>
        <w:tc>
          <w:tcPr>
            <w:tcW w:w="2016" w:type="dxa"/>
          </w:tcPr>
          <w:p w14:paraId="411898C8"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67AA1761"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82,6%</w:t>
            </w:r>
          </w:p>
        </w:tc>
        <w:tc>
          <w:tcPr>
            <w:tcW w:w="1888" w:type="dxa"/>
          </w:tcPr>
          <w:p w14:paraId="034FE592"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2B26B2C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78,5%</w:t>
            </w:r>
          </w:p>
        </w:tc>
        <w:tc>
          <w:tcPr>
            <w:tcW w:w="1582" w:type="dxa"/>
          </w:tcPr>
          <w:p w14:paraId="06A58AF6"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17D0C3DB"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3E22627A" w14:textId="77777777" w:rsidTr="0060538F">
        <w:trPr>
          <w:trHeight w:val="20"/>
        </w:trPr>
        <w:tc>
          <w:tcPr>
            <w:tcW w:w="3424" w:type="dxa"/>
          </w:tcPr>
          <w:p w14:paraId="0C5255A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CCyR</w:t>
            </w:r>
            <w:r w:rsidRPr="002E0519">
              <w:rPr>
                <w:rFonts w:asciiTheme="majorBidi" w:hAnsiTheme="majorBidi" w:cstheme="majorBidi"/>
                <w:vertAlign w:val="superscript"/>
              </w:rPr>
              <w:t>b</w:t>
            </w:r>
          </w:p>
        </w:tc>
        <w:tc>
          <w:tcPr>
            <w:tcW w:w="2016" w:type="dxa"/>
          </w:tcPr>
          <w:p w14:paraId="4DAC97D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87,6%</w:t>
            </w:r>
          </w:p>
        </w:tc>
        <w:tc>
          <w:tcPr>
            <w:tcW w:w="1888" w:type="dxa"/>
          </w:tcPr>
          <w:p w14:paraId="714A31CD"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83,8%</w:t>
            </w:r>
          </w:p>
        </w:tc>
        <w:tc>
          <w:tcPr>
            <w:tcW w:w="1582" w:type="dxa"/>
          </w:tcPr>
          <w:p w14:paraId="46657ABC"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731636BD" w14:textId="77777777" w:rsidTr="0060538F">
        <w:trPr>
          <w:trHeight w:val="20"/>
        </w:trPr>
        <w:tc>
          <w:tcPr>
            <w:tcW w:w="3424" w:type="dxa"/>
          </w:tcPr>
          <w:p w14:paraId="4828B68A"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60 mēnešu laikā</w:t>
            </w:r>
          </w:p>
          <w:p w14:paraId="5CEFAC44"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w:t>
            </w:r>
            <w:r w:rsidRPr="002E0519">
              <w:rPr>
                <w:rFonts w:asciiTheme="majorBidi" w:hAnsiTheme="majorBidi" w:cstheme="majorBidi"/>
                <w:vertAlign w:val="superscript"/>
              </w:rPr>
              <w:t>a</w:t>
            </w:r>
          </w:p>
        </w:tc>
        <w:tc>
          <w:tcPr>
            <w:tcW w:w="2016" w:type="dxa"/>
          </w:tcPr>
          <w:p w14:paraId="71B08843"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1C68713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83,0%</w:t>
            </w:r>
          </w:p>
        </w:tc>
        <w:tc>
          <w:tcPr>
            <w:tcW w:w="1888" w:type="dxa"/>
          </w:tcPr>
          <w:p w14:paraId="6DCB5291"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2C2B88DA"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78,5%</w:t>
            </w:r>
          </w:p>
        </w:tc>
        <w:tc>
          <w:tcPr>
            <w:tcW w:w="1582" w:type="dxa"/>
          </w:tcPr>
          <w:p w14:paraId="1D2DD68F"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028CEABE"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61CC3FAA" w14:textId="77777777" w:rsidTr="0060538F">
        <w:trPr>
          <w:trHeight w:val="20"/>
        </w:trPr>
        <w:tc>
          <w:tcPr>
            <w:tcW w:w="3424" w:type="dxa"/>
          </w:tcPr>
          <w:p w14:paraId="363EE7F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CCyR</w:t>
            </w:r>
            <w:r w:rsidRPr="002E0519">
              <w:rPr>
                <w:rFonts w:asciiTheme="majorBidi" w:hAnsiTheme="majorBidi" w:cstheme="majorBidi"/>
                <w:vertAlign w:val="superscript"/>
              </w:rPr>
              <w:t>b</w:t>
            </w:r>
          </w:p>
        </w:tc>
        <w:tc>
          <w:tcPr>
            <w:tcW w:w="2016" w:type="dxa"/>
          </w:tcPr>
          <w:p w14:paraId="2655266D"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88,0%</w:t>
            </w:r>
          </w:p>
        </w:tc>
        <w:tc>
          <w:tcPr>
            <w:tcW w:w="1888" w:type="dxa"/>
          </w:tcPr>
          <w:p w14:paraId="2BAFF29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83,8%</w:t>
            </w:r>
          </w:p>
        </w:tc>
        <w:tc>
          <w:tcPr>
            <w:tcW w:w="1582" w:type="dxa"/>
          </w:tcPr>
          <w:p w14:paraId="17F9B61D"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3F416986" w14:textId="77777777" w:rsidTr="0060538F">
        <w:trPr>
          <w:trHeight w:val="20"/>
        </w:trPr>
        <w:tc>
          <w:tcPr>
            <w:tcW w:w="3424" w:type="dxa"/>
          </w:tcPr>
          <w:p w14:paraId="73B3416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b/>
              </w:rPr>
              <w:t>Nozīmīga molekulārā atbildes</w:t>
            </w:r>
            <w:r w:rsidR="0060538F" w:rsidRPr="002E0519">
              <w:rPr>
                <w:rFonts w:asciiTheme="majorBidi" w:hAnsiTheme="majorBidi" w:cstheme="majorBidi"/>
                <w:b/>
              </w:rPr>
              <w:t xml:space="preserve"> </w:t>
            </w:r>
            <w:r w:rsidRPr="002E0519">
              <w:rPr>
                <w:rFonts w:asciiTheme="majorBidi" w:hAnsiTheme="majorBidi" w:cstheme="majorBidi"/>
                <w:b/>
              </w:rPr>
              <w:t>reakcija</w:t>
            </w:r>
            <w:r w:rsidRPr="002E0519">
              <w:rPr>
                <w:rFonts w:asciiTheme="majorBidi" w:hAnsiTheme="majorBidi" w:cstheme="majorBidi"/>
                <w:vertAlign w:val="superscript"/>
              </w:rPr>
              <w:t>c</w:t>
            </w:r>
          </w:p>
        </w:tc>
        <w:tc>
          <w:tcPr>
            <w:tcW w:w="2016" w:type="dxa"/>
          </w:tcPr>
          <w:p w14:paraId="3EE04AA2"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1888" w:type="dxa"/>
          </w:tcPr>
          <w:p w14:paraId="3D9BF069"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1582" w:type="dxa"/>
          </w:tcPr>
          <w:p w14:paraId="2262B188"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3F59AD" w:rsidRPr="002E0519" w14:paraId="332033B0" w14:textId="77777777" w:rsidTr="0060538F">
        <w:trPr>
          <w:trHeight w:val="20"/>
        </w:trPr>
        <w:tc>
          <w:tcPr>
            <w:tcW w:w="3424" w:type="dxa"/>
          </w:tcPr>
          <w:p w14:paraId="4B7A1F95"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12 mēneši</w:t>
            </w:r>
          </w:p>
        </w:tc>
        <w:tc>
          <w:tcPr>
            <w:tcW w:w="2016" w:type="dxa"/>
          </w:tcPr>
          <w:p w14:paraId="271A722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52,1% (45,9-58,3)</w:t>
            </w:r>
          </w:p>
        </w:tc>
        <w:tc>
          <w:tcPr>
            <w:tcW w:w="1888" w:type="dxa"/>
          </w:tcPr>
          <w:p w14:paraId="3C9AA9B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33,8% (28,1-39,9)</w:t>
            </w:r>
          </w:p>
        </w:tc>
        <w:tc>
          <w:tcPr>
            <w:tcW w:w="1582" w:type="dxa"/>
          </w:tcPr>
          <w:p w14:paraId="146CF5D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 0,00003*</w:t>
            </w:r>
          </w:p>
        </w:tc>
      </w:tr>
      <w:tr w:rsidR="003F59AD" w:rsidRPr="002E0519" w14:paraId="05904118" w14:textId="77777777" w:rsidTr="0060538F">
        <w:trPr>
          <w:trHeight w:val="20"/>
        </w:trPr>
        <w:tc>
          <w:tcPr>
            <w:tcW w:w="3424" w:type="dxa"/>
          </w:tcPr>
          <w:p w14:paraId="756BC711"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24 mēneši</w:t>
            </w:r>
          </w:p>
        </w:tc>
        <w:tc>
          <w:tcPr>
            <w:tcW w:w="2016" w:type="dxa"/>
          </w:tcPr>
          <w:p w14:paraId="42C0D91A" w14:textId="6A97A4DE"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64,5%</w:t>
            </w:r>
            <w:r w:rsidR="00251DBD" w:rsidRPr="002E0519">
              <w:rPr>
                <w:rFonts w:asciiTheme="majorBidi" w:hAnsiTheme="majorBidi" w:cstheme="majorBidi"/>
              </w:rPr>
              <w:t xml:space="preserve"> (58,3-70,3)</w:t>
            </w:r>
          </w:p>
        </w:tc>
        <w:tc>
          <w:tcPr>
            <w:tcW w:w="1888" w:type="dxa"/>
          </w:tcPr>
          <w:p w14:paraId="7B559315"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50% (43,8 - 56,2)</w:t>
            </w:r>
          </w:p>
        </w:tc>
        <w:tc>
          <w:tcPr>
            <w:tcW w:w="1582" w:type="dxa"/>
          </w:tcPr>
          <w:p w14:paraId="1CF88843"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10C2BECC" w14:textId="77777777" w:rsidTr="0060538F">
        <w:trPr>
          <w:trHeight w:val="20"/>
        </w:trPr>
        <w:tc>
          <w:tcPr>
            <w:tcW w:w="3424" w:type="dxa"/>
          </w:tcPr>
          <w:p w14:paraId="08B6C1E2"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36 mēneši</w:t>
            </w:r>
          </w:p>
        </w:tc>
        <w:tc>
          <w:tcPr>
            <w:tcW w:w="2016" w:type="dxa"/>
          </w:tcPr>
          <w:p w14:paraId="6638A68F" w14:textId="66D12991"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69,1%</w:t>
            </w:r>
            <w:r w:rsidR="008D4331" w:rsidRPr="002E0519">
              <w:rPr>
                <w:rFonts w:asciiTheme="majorBidi" w:hAnsiTheme="majorBidi" w:cstheme="majorBidi"/>
              </w:rPr>
              <w:t xml:space="preserve"> (63,1-74,7)</w:t>
            </w:r>
          </w:p>
        </w:tc>
        <w:tc>
          <w:tcPr>
            <w:tcW w:w="1888" w:type="dxa"/>
          </w:tcPr>
          <w:p w14:paraId="265AA347" w14:textId="75C808AF"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56,2%</w:t>
            </w:r>
            <w:r w:rsidR="008D4331" w:rsidRPr="002E0519">
              <w:rPr>
                <w:rFonts w:asciiTheme="majorBidi" w:hAnsiTheme="majorBidi" w:cstheme="majorBidi"/>
              </w:rPr>
              <w:t xml:space="preserve"> (49,9-62,3)</w:t>
            </w:r>
          </w:p>
        </w:tc>
        <w:tc>
          <w:tcPr>
            <w:tcW w:w="1582" w:type="dxa"/>
          </w:tcPr>
          <w:p w14:paraId="7E36A0C6"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2BBB0910" w14:textId="77777777" w:rsidTr="00D779C2">
        <w:trPr>
          <w:trHeight w:val="20"/>
        </w:trPr>
        <w:tc>
          <w:tcPr>
            <w:tcW w:w="3424" w:type="dxa"/>
          </w:tcPr>
          <w:p w14:paraId="6E573EFA"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48 mēneši</w:t>
            </w:r>
          </w:p>
        </w:tc>
        <w:tc>
          <w:tcPr>
            <w:tcW w:w="2016" w:type="dxa"/>
          </w:tcPr>
          <w:p w14:paraId="2417EE0A" w14:textId="1AAFB682"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75,7%</w:t>
            </w:r>
            <w:r w:rsidR="008D4331" w:rsidRPr="002E0519">
              <w:rPr>
                <w:rFonts w:asciiTheme="majorBidi" w:hAnsiTheme="majorBidi" w:cstheme="majorBidi"/>
              </w:rPr>
              <w:t xml:space="preserve"> (70,0-80,8)</w:t>
            </w:r>
          </w:p>
        </w:tc>
        <w:tc>
          <w:tcPr>
            <w:tcW w:w="1888" w:type="dxa"/>
          </w:tcPr>
          <w:p w14:paraId="4513C92E" w14:textId="13FAB16D"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62,7%</w:t>
            </w:r>
            <w:r w:rsidR="008D4331" w:rsidRPr="002E0519">
              <w:rPr>
                <w:rFonts w:asciiTheme="majorBidi" w:hAnsiTheme="majorBidi" w:cstheme="majorBidi"/>
              </w:rPr>
              <w:t xml:space="preserve"> (56,5-68,6)</w:t>
            </w:r>
          </w:p>
        </w:tc>
        <w:tc>
          <w:tcPr>
            <w:tcW w:w="1582" w:type="dxa"/>
          </w:tcPr>
          <w:p w14:paraId="2319B17F"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18F2F045" w14:textId="77777777" w:rsidTr="00D779C2">
        <w:trPr>
          <w:trHeight w:val="20"/>
        </w:trPr>
        <w:tc>
          <w:tcPr>
            <w:tcW w:w="3424" w:type="dxa"/>
            <w:tcBorders>
              <w:bottom w:val="single" w:sz="4" w:space="0" w:color="auto"/>
            </w:tcBorders>
          </w:tcPr>
          <w:p w14:paraId="6023F081"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60 mēneši</w:t>
            </w:r>
          </w:p>
        </w:tc>
        <w:tc>
          <w:tcPr>
            <w:tcW w:w="2016" w:type="dxa"/>
            <w:tcBorders>
              <w:bottom w:val="single" w:sz="4" w:space="0" w:color="auto"/>
            </w:tcBorders>
          </w:tcPr>
          <w:p w14:paraId="5DCE62D2" w14:textId="6129BE26"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76,4%</w:t>
            </w:r>
            <w:r w:rsidR="008D4331" w:rsidRPr="002E0519">
              <w:rPr>
                <w:rFonts w:asciiTheme="majorBidi" w:hAnsiTheme="majorBidi" w:cstheme="majorBidi"/>
              </w:rPr>
              <w:t xml:space="preserve"> (70,8-81,5)</w:t>
            </w:r>
          </w:p>
        </w:tc>
        <w:tc>
          <w:tcPr>
            <w:tcW w:w="1888" w:type="dxa"/>
            <w:tcBorders>
              <w:bottom w:val="single" w:sz="4" w:space="0" w:color="auto"/>
            </w:tcBorders>
          </w:tcPr>
          <w:p w14:paraId="51B209F3" w14:textId="53EC0744"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64,2%</w:t>
            </w:r>
            <w:r w:rsidR="008D4331" w:rsidRPr="002E0519">
              <w:rPr>
                <w:rFonts w:asciiTheme="majorBidi" w:hAnsiTheme="majorBidi" w:cstheme="majorBidi"/>
              </w:rPr>
              <w:t xml:space="preserve"> (58,1-70,1)</w:t>
            </w:r>
          </w:p>
        </w:tc>
        <w:tc>
          <w:tcPr>
            <w:tcW w:w="1582" w:type="dxa"/>
            <w:tcBorders>
              <w:bottom w:val="single" w:sz="4" w:space="0" w:color="auto"/>
            </w:tcBorders>
          </w:tcPr>
          <w:p w14:paraId="36348C30"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p=0,0021</w:t>
            </w:r>
          </w:p>
        </w:tc>
      </w:tr>
      <w:tr w:rsidR="003F59AD" w:rsidRPr="002E0519" w14:paraId="1B180F9C" w14:textId="77777777" w:rsidTr="00D779C2">
        <w:trPr>
          <w:trHeight w:val="20"/>
        </w:trPr>
        <w:tc>
          <w:tcPr>
            <w:tcW w:w="3424" w:type="dxa"/>
            <w:tcBorders>
              <w:top w:val="single" w:sz="4" w:space="0" w:color="auto"/>
            </w:tcBorders>
          </w:tcPr>
          <w:p w14:paraId="651260B6"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3904" w:type="dxa"/>
            <w:gridSpan w:val="2"/>
            <w:tcBorders>
              <w:top w:val="single" w:sz="4" w:space="0" w:color="auto"/>
            </w:tcBorders>
          </w:tcPr>
          <w:p w14:paraId="0D151E02"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Riska attiecība (RA)</w:t>
            </w:r>
          </w:p>
        </w:tc>
        <w:tc>
          <w:tcPr>
            <w:tcW w:w="1582" w:type="dxa"/>
            <w:tcBorders>
              <w:top w:val="single" w:sz="4" w:space="0" w:color="auto"/>
            </w:tcBorders>
          </w:tcPr>
          <w:p w14:paraId="7E2CE347"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3F59AD" w:rsidRPr="002E0519" w14:paraId="4D0B61FF" w14:textId="77777777" w:rsidTr="0060538F">
        <w:trPr>
          <w:trHeight w:val="20"/>
        </w:trPr>
        <w:tc>
          <w:tcPr>
            <w:tcW w:w="3424" w:type="dxa"/>
          </w:tcPr>
          <w:p w14:paraId="051B8E0C"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3904" w:type="dxa"/>
            <w:gridSpan w:val="2"/>
          </w:tcPr>
          <w:p w14:paraId="0D250295"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12 mēnešu laikā (99,99% TI)</w:t>
            </w:r>
          </w:p>
        </w:tc>
        <w:tc>
          <w:tcPr>
            <w:tcW w:w="1582" w:type="dxa"/>
          </w:tcPr>
          <w:p w14:paraId="5FE0C5A6"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3F59AD" w:rsidRPr="002E0519" w14:paraId="66892272" w14:textId="77777777" w:rsidTr="0060538F">
        <w:trPr>
          <w:trHeight w:val="20"/>
        </w:trPr>
        <w:tc>
          <w:tcPr>
            <w:tcW w:w="3424" w:type="dxa"/>
          </w:tcPr>
          <w:p w14:paraId="48BB54A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cCCyR</w:t>
            </w:r>
          </w:p>
        </w:tc>
        <w:tc>
          <w:tcPr>
            <w:tcW w:w="3904" w:type="dxa"/>
            <w:gridSpan w:val="2"/>
          </w:tcPr>
          <w:p w14:paraId="55AC069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1,55 (1,0-2,3)</w:t>
            </w:r>
          </w:p>
        </w:tc>
        <w:tc>
          <w:tcPr>
            <w:tcW w:w="1582" w:type="dxa"/>
          </w:tcPr>
          <w:p w14:paraId="4385292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 0,0001*</w:t>
            </w:r>
          </w:p>
        </w:tc>
      </w:tr>
      <w:tr w:rsidR="003F59AD" w:rsidRPr="002E0519" w14:paraId="0B170709" w14:textId="77777777" w:rsidTr="0060538F">
        <w:trPr>
          <w:trHeight w:val="20"/>
        </w:trPr>
        <w:tc>
          <w:tcPr>
            <w:tcW w:w="3424" w:type="dxa"/>
          </w:tcPr>
          <w:p w14:paraId="35FB68B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MMR</w:t>
            </w:r>
          </w:p>
        </w:tc>
        <w:tc>
          <w:tcPr>
            <w:tcW w:w="3904" w:type="dxa"/>
            <w:gridSpan w:val="2"/>
          </w:tcPr>
          <w:p w14:paraId="08ED5DF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2,01 (1,2-3,4)</w:t>
            </w:r>
          </w:p>
        </w:tc>
        <w:tc>
          <w:tcPr>
            <w:tcW w:w="1582" w:type="dxa"/>
          </w:tcPr>
          <w:p w14:paraId="153AC7F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 0,0001*</w:t>
            </w:r>
          </w:p>
        </w:tc>
      </w:tr>
      <w:tr w:rsidR="003F59AD" w:rsidRPr="002E0519" w14:paraId="025FF285" w14:textId="77777777" w:rsidTr="0060538F">
        <w:trPr>
          <w:trHeight w:val="20"/>
        </w:trPr>
        <w:tc>
          <w:tcPr>
            <w:tcW w:w="3424" w:type="dxa"/>
          </w:tcPr>
          <w:p w14:paraId="0D759ABF"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 ilgums</w:t>
            </w:r>
          </w:p>
        </w:tc>
        <w:tc>
          <w:tcPr>
            <w:tcW w:w="3904" w:type="dxa"/>
            <w:gridSpan w:val="2"/>
          </w:tcPr>
          <w:p w14:paraId="73BE46E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0,7 (0,4-1,4)</w:t>
            </w:r>
          </w:p>
        </w:tc>
        <w:tc>
          <w:tcPr>
            <w:tcW w:w="1582" w:type="dxa"/>
          </w:tcPr>
          <w:p w14:paraId="65B2407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 0,035</w:t>
            </w:r>
          </w:p>
        </w:tc>
      </w:tr>
      <w:tr w:rsidR="003F59AD" w:rsidRPr="002E0519" w14:paraId="014B9080" w14:textId="77777777" w:rsidTr="0060538F">
        <w:trPr>
          <w:trHeight w:val="20"/>
        </w:trPr>
        <w:tc>
          <w:tcPr>
            <w:tcW w:w="3424" w:type="dxa"/>
          </w:tcPr>
          <w:p w14:paraId="35E79143"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0FBC92FC"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cCCyR</w:t>
            </w:r>
          </w:p>
        </w:tc>
        <w:tc>
          <w:tcPr>
            <w:tcW w:w="3904" w:type="dxa"/>
            <w:gridSpan w:val="2"/>
          </w:tcPr>
          <w:p w14:paraId="505F7748"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24 mēnešu laikā (95% TI)</w:t>
            </w:r>
          </w:p>
          <w:p w14:paraId="796FE5A9"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1,49 (1,22-1,82)</w:t>
            </w:r>
          </w:p>
        </w:tc>
        <w:tc>
          <w:tcPr>
            <w:tcW w:w="1582" w:type="dxa"/>
          </w:tcPr>
          <w:p w14:paraId="54CA82CC"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7808B66E"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1597F728" w14:textId="77777777" w:rsidTr="0060538F">
        <w:trPr>
          <w:trHeight w:val="20"/>
        </w:trPr>
        <w:tc>
          <w:tcPr>
            <w:tcW w:w="3424" w:type="dxa"/>
          </w:tcPr>
          <w:p w14:paraId="4AF33FC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MMR</w:t>
            </w:r>
          </w:p>
        </w:tc>
        <w:tc>
          <w:tcPr>
            <w:tcW w:w="3904" w:type="dxa"/>
            <w:gridSpan w:val="2"/>
          </w:tcPr>
          <w:p w14:paraId="70E1FDB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1,69 (1,34-2,12)</w:t>
            </w:r>
          </w:p>
        </w:tc>
        <w:tc>
          <w:tcPr>
            <w:tcW w:w="1582" w:type="dxa"/>
          </w:tcPr>
          <w:p w14:paraId="28CE8383"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58F37931" w14:textId="77777777" w:rsidTr="0060538F">
        <w:trPr>
          <w:trHeight w:val="20"/>
        </w:trPr>
        <w:tc>
          <w:tcPr>
            <w:tcW w:w="3424" w:type="dxa"/>
          </w:tcPr>
          <w:p w14:paraId="01F186B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 ilgums</w:t>
            </w:r>
          </w:p>
        </w:tc>
        <w:tc>
          <w:tcPr>
            <w:tcW w:w="3904" w:type="dxa"/>
            <w:gridSpan w:val="2"/>
          </w:tcPr>
          <w:p w14:paraId="29C9AB0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0,77 (0,55-1,10)</w:t>
            </w:r>
          </w:p>
        </w:tc>
        <w:tc>
          <w:tcPr>
            <w:tcW w:w="1582" w:type="dxa"/>
          </w:tcPr>
          <w:p w14:paraId="38B37DF2"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03EA8729" w14:textId="77777777" w:rsidTr="0060538F">
        <w:trPr>
          <w:trHeight w:val="20"/>
        </w:trPr>
        <w:tc>
          <w:tcPr>
            <w:tcW w:w="3424" w:type="dxa"/>
            <w:tcBorders>
              <w:bottom w:val="single" w:sz="4" w:space="0" w:color="000000"/>
            </w:tcBorders>
          </w:tcPr>
          <w:p w14:paraId="0F7D2332"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4EBBF933"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cCCyR</w:t>
            </w:r>
          </w:p>
        </w:tc>
        <w:tc>
          <w:tcPr>
            <w:tcW w:w="3904" w:type="dxa"/>
            <w:gridSpan w:val="2"/>
            <w:tcBorders>
              <w:bottom w:val="single" w:sz="4" w:space="0" w:color="000000"/>
            </w:tcBorders>
          </w:tcPr>
          <w:p w14:paraId="1C53F0AC"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36 mēnešu laikā (95% TI)</w:t>
            </w:r>
          </w:p>
          <w:p w14:paraId="5B44B37A"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1,48 (1,22-1,80)</w:t>
            </w:r>
          </w:p>
        </w:tc>
        <w:tc>
          <w:tcPr>
            <w:tcW w:w="1582" w:type="dxa"/>
            <w:tcBorders>
              <w:bottom w:val="single" w:sz="4" w:space="0" w:color="000000"/>
            </w:tcBorders>
          </w:tcPr>
          <w:p w14:paraId="75A6239D"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01B12524"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5572ED10" w14:textId="77777777" w:rsidTr="0060538F">
        <w:trPr>
          <w:trHeight w:val="20"/>
        </w:trPr>
        <w:tc>
          <w:tcPr>
            <w:tcW w:w="3424" w:type="dxa"/>
            <w:tcBorders>
              <w:top w:val="single" w:sz="4" w:space="0" w:color="000000"/>
            </w:tcBorders>
          </w:tcPr>
          <w:p w14:paraId="574FE266"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MMR</w:t>
            </w:r>
          </w:p>
        </w:tc>
        <w:tc>
          <w:tcPr>
            <w:tcW w:w="3904" w:type="dxa"/>
            <w:gridSpan w:val="2"/>
            <w:tcBorders>
              <w:top w:val="single" w:sz="4" w:space="0" w:color="000000"/>
            </w:tcBorders>
          </w:tcPr>
          <w:p w14:paraId="2EAD3DDC"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1,59 (1,28-1,99)</w:t>
            </w:r>
          </w:p>
        </w:tc>
        <w:tc>
          <w:tcPr>
            <w:tcW w:w="1582" w:type="dxa"/>
            <w:tcBorders>
              <w:top w:val="single" w:sz="4" w:space="0" w:color="000000"/>
            </w:tcBorders>
          </w:tcPr>
          <w:p w14:paraId="472AF12C"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10B5DB96" w14:textId="77777777" w:rsidTr="0060538F">
        <w:trPr>
          <w:trHeight w:val="20"/>
        </w:trPr>
        <w:tc>
          <w:tcPr>
            <w:tcW w:w="3424" w:type="dxa"/>
          </w:tcPr>
          <w:p w14:paraId="34FD74FA"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 ilgums</w:t>
            </w:r>
          </w:p>
        </w:tc>
        <w:tc>
          <w:tcPr>
            <w:tcW w:w="3904" w:type="dxa"/>
            <w:gridSpan w:val="2"/>
          </w:tcPr>
          <w:p w14:paraId="7A7D5F74"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0,77 (0,53-1,11)</w:t>
            </w:r>
          </w:p>
        </w:tc>
        <w:tc>
          <w:tcPr>
            <w:tcW w:w="1582" w:type="dxa"/>
          </w:tcPr>
          <w:p w14:paraId="36C3CDAB"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44BC4594" w14:textId="77777777" w:rsidTr="0060538F">
        <w:trPr>
          <w:trHeight w:val="20"/>
        </w:trPr>
        <w:tc>
          <w:tcPr>
            <w:tcW w:w="3424" w:type="dxa"/>
          </w:tcPr>
          <w:p w14:paraId="2BB5C164"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76C8E022"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cCCyR</w:t>
            </w:r>
          </w:p>
        </w:tc>
        <w:tc>
          <w:tcPr>
            <w:tcW w:w="3904" w:type="dxa"/>
            <w:gridSpan w:val="2"/>
          </w:tcPr>
          <w:p w14:paraId="134B6B25"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48 mēnešu laikā (95% TI)</w:t>
            </w:r>
          </w:p>
          <w:p w14:paraId="4F5A2868"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1,45 (1,20-1,77)</w:t>
            </w:r>
          </w:p>
        </w:tc>
        <w:tc>
          <w:tcPr>
            <w:tcW w:w="1582" w:type="dxa"/>
          </w:tcPr>
          <w:p w14:paraId="50CCFFF0" w14:textId="77777777" w:rsidR="003F59AD" w:rsidRPr="002E0519" w:rsidRDefault="003F59AD" w:rsidP="0060538F">
            <w:pPr>
              <w:pStyle w:val="TableParagraph"/>
              <w:autoSpaceDE/>
              <w:autoSpaceDN/>
              <w:ind w:left="29" w:right="29"/>
              <w:jc w:val="center"/>
              <w:rPr>
                <w:rFonts w:asciiTheme="majorBidi" w:hAnsiTheme="majorBidi" w:cstheme="majorBidi"/>
                <w:b/>
              </w:rPr>
            </w:pPr>
          </w:p>
          <w:p w14:paraId="63837214"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50A2B7EB" w14:textId="77777777" w:rsidTr="0060538F">
        <w:trPr>
          <w:trHeight w:val="20"/>
        </w:trPr>
        <w:tc>
          <w:tcPr>
            <w:tcW w:w="3424" w:type="dxa"/>
          </w:tcPr>
          <w:p w14:paraId="05C61037"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MMR</w:t>
            </w:r>
          </w:p>
        </w:tc>
        <w:tc>
          <w:tcPr>
            <w:tcW w:w="3904" w:type="dxa"/>
            <w:gridSpan w:val="2"/>
          </w:tcPr>
          <w:p w14:paraId="1A68D278"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1,55 (1,26-1,91)</w:t>
            </w:r>
          </w:p>
        </w:tc>
        <w:tc>
          <w:tcPr>
            <w:tcW w:w="1582" w:type="dxa"/>
          </w:tcPr>
          <w:p w14:paraId="425EF9D2"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3E6C5FBC" w14:textId="77777777" w:rsidTr="0060538F">
        <w:trPr>
          <w:trHeight w:val="20"/>
        </w:trPr>
        <w:tc>
          <w:tcPr>
            <w:tcW w:w="3424" w:type="dxa"/>
          </w:tcPr>
          <w:p w14:paraId="0D7688E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 ilgums</w:t>
            </w:r>
          </w:p>
        </w:tc>
        <w:tc>
          <w:tcPr>
            <w:tcW w:w="3904" w:type="dxa"/>
            <w:gridSpan w:val="2"/>
          </w:tcPr>
          <w:p w14:paraId="176F4AFB"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0,81 (0,56-1,17)</w:t>
            </w:r>
          </w:p>
        </w:tc>
        <w:tc>
          <w:tcPr>
            <w:tcW w:w="1582" w:type="dxa"/>
          </w:tcPr>
          <w:p w14:paraId="239C4E16" w14:textId="77777777" w:rsidR="003F59AD" w:rsidRPr="002E0519" w:rsidRDefault="0060538F"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w:t>
            </w:r>
          </w:p>
        </w:tc>
      </w:tr>
      <w:tr w:rsidR="003F59AD" w:rsidRPr="002E0519" w14:paraId="643C9F4B" w14:textId="77777777" w:rsidTr="0060538F">
        <w:trPr>
          <w:trHeight w:val="20"/>
        </w:trPr>
        <w:tc>
          <w:tcPr>
            <w:tcW w:w="3424" w:type="dxa"/>
          </w:tcPr>
          <w:p w14:paraId="5EA17C8C" w14:textId="77777777" w:rsidR="003F59AD" w:rsidRPr="002E0519" w:rsidRDefault="003F59AD" w:rsidP="0060538F">
            <w:pPr>
              <w:pStyle w:val="TableParagraph"/>
              <w:autoSpaceDE/>
              <w:autoSpaceDN/>
              <w:ind w:left="29" w:right="29"/>
              <w:jc w:val="center"/>
              <w:rPr>
                <w:rFonts w:asciiTheme="majorBidi" w:hAnsiTheme="majorBidi" w:cstheme="majorBidi"/>
              </w:rPr>
            </w:pPr>
          </w:p>
        </w:tc>
        <w:tc>
          <w:tcPr>
            <w:tcW w:w="3904" w:type="dxa"/>
            <w:gridSpan w:val="2"/>
          </w:tcPr>
          <w:p w14:paraId="7433EB1C" w14:textId="77777777" w:rsidR="003F59AD" w:rsidRPr="002E0519" w:rsidRDefault="00F13E15" w:rsidP="0060538F">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60 mēnešu laikā (95% TI)</w:t>
            </w:r>
          </w:p>
        </w:tc>
        <w:tc>
          <w:tcPr>
            <w:tcW w:w="1582" w:type="dxa"/>
          </w:tcPr>
          <w:p w14:paraId="06CF92BA" w14:textId="77777777" w:rsidR="003F59AD" w:rsidRPr="002E0519" w:rsidRDefault="003F59AD" w:rsidP="0060538F">
            <w:pPr>
              <w:pStyle w:val="TableParagraph"/>
              <w:autoSpaceDE/>
              <w:autoSpaceDN/>
              <w:ind w:left="29" w:right="29"/>
              <w:jc w:val="center"/>
              <w:rPr>
                <w:rFonts w:asciiTheme="majorBidi" w:hAnsiTheme="majorBidi" w:cstheme="majorBidi"/>
              </w:rPr>
            </w:pPr>
          </w:p>
        </w:tc>
      </w:tr>
      <w:tr w:rsidR="003F59AD" w:rsidRPr="002E0519" w14:paraId="67599690" w14:textId="77777777" w:rsidTr="0060538F">
        <w:trPr>
          <w:trHeight w:val="20"/>
        </w:trPr>
        <w:tc>
          <w:tcPr>
            <w:tcW w:w="3424" w:type="dxa"/>
          </w:tcPr>
          <w:p w14:paraId="04B7E328"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cCCyR</w:t>
            </w:r>
          </w:p>
        </w:tc>
        <w:tc>
          <w:tcPr>
            <w:tcW w:w="3904" w:type="dxa"/>
            <w:gridSpan w:val="2"/>
          </w:tcPr>
          <w:p w14:paraId="1D922005"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1,46 (1,20-1,77)</w:t>
            </w:r>
          </w:p>
        </w:tc>
        <w:tc>
          <w:tcPr>
            <w:tcW w:w="1582" w:type="dxa"/>
          </w:tcPr>
          <w:p w14:paraId="09E312EC"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p=0,0001</w:t>
            </w:r>
          </w:p>
        </w:tc>
      </w:tr>
      <w:tr w:rsidR="003F59AD" w:rsidRPr="002E0519" w14:paraId="04BD76C8" w14:textId="77777777" w:rsidTr="0060538F">
        <w:trPr>
          <w:trHeight w:val="20"/>
        </w:trPr>
        <w:tc>
          <w:tcPr>
            <w:tcW w:w="3424" w:type="dxa"/>
          </w:tcPr>
          <w:p w14:paraId="72F2004E"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Laiks līdz MMR</w:t>
            </w:r>
          </w:p>
        </w:tc>
        <w:tc>
          <w:tcPr>
            <w:tcW w:w="3904" w:type="dxa"/>
            <w:gridSpan w:val="2"/>
          </w:tcPr>
          <w:p w14:paraId="4902A30D"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1,54 (1,25-1,89)</w:t>
            </w:r>
          </w:p>
        </w:tc>
        <w:tc>
          <w:tcPr>
            <w:tcW w:w="1582" w:type="dxa"/>
          </w:tcPr>
          <w:p w14:paraId="0536072A"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p&lt;0,0001</w:t>
            </w:r>
          </w:p>
        </w:tc>
      </w:tr>
      <w:tr w:rsidR="003F59AD" w:rsidRPr="002E0519" w14:paraId="6A078CE6" w14:textId="77777777" w:rsidTr="0060538F">
        <w:trPr>
          <w:trHeight w:val="20"/>
        </w:trPr>
        <w:tc>
          <w:tcPr>
            <w:tcW w:w="3424" w:type="dxa"/>
            <w:tcBorders>
              <w:bottom w:val="single" w:sz="4" w:space="0" w:color="000000"/>
            </w:tcBorders>
          </w:tcPr>
          <w:p w14:paraId="738283AF"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cCCyR ilgums</w:t>
            </w:r>
          </w:p>
        </w:tc>
        <w:tc>
          <w:tcPr>
            <w:tcW w:w="3904" w:type="dxa"/>
            <w:gridSpan w:val="2"/>
            <w:tcBorders>
              <w:bottom w:val="single" w:sz="4" w:space="0" w:color="000000"/>
            </w:tcBorders>
          </w:tcPr>
          <w:p w14:paraId="7102D725"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0,79 (0,55-1,13)</w:t>
            </w:r>
          </w:p>
        </w:tc>
        <w:tc>
          <w:tcPr>
            <w:tcW w:w="1582" w:type="dxa"/>
            <w:tcBorders>
              <w:bottom w:val="single" w:sz="4" w:space="0" w:color="000000"/>
            </w:tcBorders>
          </w:tcPr>
          <w:p w14:paraId="150488FA" w14:textId="77777777" w:rsidR="003F59AD" w:rsidRPr="002E0519" w:rsidRDefault="00F13E15" w:rsidP="0060538F">
            <w:pPr>
              <w:pStyle w:val="TableParagraph"/>
              <w:autoSpaceDE/>
              <w:autoSpaceDN/>
              <w:ind w:left="29" w:right="29"/>
              <w:jc w:val="center"/>
              <w:rPr>
                <w:rFonts w:asciiTheme="majorBidi" w:hAnsiTheme="majorBidi" w:cstheme="majorBidi"/>
              </w:rPr>
            </w:pPr>
            <w:r w:rsidRPr="002E0519">
              <w:rPr>
                <w:rFonts w:asciiTheme="majorBidi" w:hAnsiTheme="majorBidi" w:cstheme="majorBidi"/>
              </w:rPr>
              <w:t>p=0,1983</w:t>
            </w:r>
          </w:p>
        </w:tc>
      </w:tr>
    </w:tbl>
    <w:p w14:paraId="3EB54898" w14:textId="77777777" w:rsidR="003F59AD" w:rsidRPr="002E0519" w:rsidRDefault="00F13E15" w:rsidP="0060538F">
      <w:pPr>
        <w:pStyle w:val="Footnote"/>
      </w:pPr>
      <w:r w:rsidRPr="002E0519">
        <w:rPr>
          <w:vertAlign w:val="superscript"/>
        </w:rPr>
        <w:t>a</w:t>
      </w:r>
      <w:r w:rsidR="0060538F" w:rsidRPr="002E0519">
        <w:rPr>
          <w:vertAlign w:val="superscript"/>
        </w:rPr>
        <w:tab/>
      </w:r>
      <w:r w:rsidRPr="002E0519">
        <w:t>Apstiprināta pilnīga citoģenētiskā atbildes reakcija (</w:t>
      </w:r>
      <w:r w:rsidRPr="002E0519">
        <w:rPr>
          <w:i/>
        </w:rPr>
        <w:t xml:space="preserve">confirmed complete cytogenetic response, </w:t>
      </w:r>
      <w:r w:rsidRPr="002E0519">
        <w:t>cCCyR) tiek definēta kā atbildes reakcija, kas konstatēta divās secīgās pārbaudēs (vismaz ar 28 dienu intervālu).</w:t>
      </w:r>
    </w:p>
    <w:p w14:paraId="4BAEBE6B" w14:textId="0BE43413" w:rsidR="003F59AD" w:rsidRPr="002E0519" w:rsidRDefault="00F13E15" w:rsidP="0060538F">
      <w:pPr>
        <w:pStyle w:val="Footnote"/>
      </w:pPr>
      <w:r w:rsidRPr="002E0519">
        <w:rPr>
          <w:vertAlign w:val="superscript"/>
        </w:rPr>
        <w:t>b</w:t>
      </w:r>
      <w:r w:rsidR="0060538F" w:rsidRPr="002E0519">
        <w:rPr>
          <w:vertAlign w:val="superscript"/>
        </w:rPr>
        <w:tab/>
      </w:r>
      <w:r w:rsidR="00387DB6" w:rsidRPr="00DB036E">
        <w:t>Apstiprināta p</w:t>
      </w:r>
      <w:r w:rsidRPr="002E0519">
        <w:t>ilnīga citoģenētiskā atbildes reakcija (</w:t>
      </w:r>
      <w:r w:rsidRPr="002E0519">
        <w:rPr>
          <w:i/>
        </w:rPr>
        <w:t xml:space="preserve">confirmed complete cytogenetic response, </w:t>
      </w:r>
      <w:r w:rsidRPr="002E0519">
        <w:t>CCyR) pamatojas uz vienu kaulu smadzeņu citoģenētisk</w:t>
      </w:r>
      <w:r w:rsidR="008D4331" w:rsidRPr="002E0519">
        <w:t>u</w:t>
      </w:r>
      <w:r w:rsidRPr="002E0519">
        <w:t xml:space="preserve"> izmeklēšanu.</w:t>
      </w:r>
    </w:p>
    <w:p w14:paraId="09CBE87D" w14:textId="77777777" w:rsidR="003F59AD" w:rsidRPr="002E0519" w:rsidRDefault="00F13E15" w:rsidP="0060538F">
      <w:pPr>
        <w:pStyle w:val="Footnote"/>
      </w:pPr>
      <w:r w:rsidRPr="002E0519">
        <w:rPr>
          <w:vertAlign w:val="superscript"/>
        </w:rPr>
        <w:t>c</w:t>
      </w:r>
      <w:r w:rsidR="0060538F" w:rsidRPr="002E0519">
        <w:rPr>
          <w:vertAlign w:val="superscript"/>
        </w:rPr>
        <w:tab/>
      </w:r>
      <w:r w:rsidRPr="002E0519">
        <w:t>Nozīmīga molekulārā atbildes reakcija (jebkurā laikā) bija definēta kā BCR-ABL attiecība ≤ 0,1%, kas noteikta perifēro asiņu paraugā ar PQ-PCR un standartizēta pēc starptautiskās skalas. Šie ir kumulatīvie rādītāji, kas atspoguļo minimālo novērošanas laiku norādītajā periodā.</w:t>
      </w:r>
    </w:p>
    <w:p w14:paraId="6EA2C02D" w14:textId="2D9CA6D4" w:rsidR="003F59AD" w:rsidRPr="002E0519" w:rsidRDefault="00F13E15" w:rsidP="0060538F">
      <w:pPr>
        <w:pStyle w:val="Footnote"/>
      </w:pPr>
      <w:r w:rsidRPr="002E0519">
        <w:t>*</w:t>
      </w:r>
      <w:r w:rsidRPr="002E0519">
        <w:tab/>
        <w:t xml:space="preserve">Koriģēts </w:t>
      </w:r>
      <w:r w:rsidR="008D4331" w:rsidRPr="002E0519">
        <w:t xml:space="preserve">pēc </w:t>
      </w:r>
      <w:r w:rsidRPr="002E0519">
        <w:rPr>
          <w:i/>
        </w:rPr>
        <w:t xml:space="preserve">Hasford </w:t>
      </w:r>
      <w:r w:rsidR="008D4331" w:rsidRPr="002E0519">
        <w:t>novērtējuma p</w:t>
      </w:r>
      <w:r w:rsidRPr="002E0519">
        <w:t xml:space="preserve">unktu skaita, un </w:t>
      </w:r>
      <w:r w:rsidR="008D4331" w:rsidRPr="002E0519">
        <w:t>no</w:t>
      </w:r>
      <w:r w:rsidRPr="002E0519">
        <w:t>rādī</w:t>
      </w:r>
      <w:r w:rsidR="008D4331" w:rsidRPr="002E0519">
        <w:t>ta</w:t>
      </w:r>
      <w:r w:rsidRPr="002E0519">
        <w:t xml:space="preserve"> statistisk</w:t>
      </w:r>
      <w:r w:rsidR="008D4331" w:rsidRPr="002E0519">
        <w:t>ā</w:t>
      </w:r>
      <w:r w:rsidRPr="002E0519">
        <w:t xml:space="preserve"> ticamīb</w:t>
      </w:r>
      <w:r w:rsidR="008D4331" w:rsidRPr="002E0519">
        <w:t>a</w:t>
      </w:r>
      <w:r w:rsidRPr="002E0519">
        <w:t xml:space="preserve"> atbilstoši iepriekš definētam nominālam ticamības līmenim.</w:t>
      </w:r>
    </w:p>
    <w:p w14:paraId="74B36419" w14:textId="5429AA39" w:rsidR="003F59AD" w:rsidRPr="002E0519" w:rsidRDefault="00F13E15" w:rsidP="0060538F">
      <w:pPr>
        <w:pStyle w:val="Footnote"/>
      </w:pPr>
      <w:r w:rsidRPr="002E0519">
        <w:t>TI = ticamības intervāls</w:t>
      </w:r>
      <w:r w:rsidR="00D93E92" w:rsidRPr="002E0519">
        <w:t>.</w:t>
      </w:r>
    </w:p>
    <w:p w14:paraId="211406B3" w14:textId="77777777" w:rsidR="003F59AD" w:rsidRPr="002E0519" w:rsidRDefault="003F59AD" w:rsidP="000F45D9">
      <w:pPr>
        <w:pStyle w:val="BodyText"/>
        <w:widowControl/>
        <w:rPr>
          <w:rFonts w:asciiTheme="majorBidi" w:hAnsiTheme="majorBidi" w:cstheme="majorBidi"/>
          <w:szCs w:val="22"/>
        </w:rPr>
      </w:pPr>
    </w:p>
    <w:p w14:paraId="1851BEFF" w14:textId="535BA6A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Pēc 60 mēnešu novērošanas laika mediāna līdz cCCyR pacientiem ar apstiprinātu CCyR </w:t>
      </w:r>
      <w:r w:rsidR="008D4331" w:rsidRPr="002E0519">
        <w:rPr>
          <w:szCs w:val="22"/>
        </w:rPr>
        <w:t>bija 3,1 mēneši dasatiniba grupā un 5,8 mēneši imatiniba grupā</w:t>
      </w:r>
      <w:r w:rsidRPr="002E0519">
        <w:rPr>
          <w:rFonts w:asciiTheme="majorBidi" w:hAnsiTheme="majorBidi" w:cstheme="majorBidi"/>
          <w:szCs w:val="22"/>
        </w:rPr>
        <w:t xml:space="preserve">. Laika mediāna līdz MMR pēc 60 mēnešu novērošanas pacientiem ar MMR bija 9,3 mēneši </w:t>
      </w:r>
      <w:r w:rsidR="00A92BC6" w:rsidRPr="002E0519">
        <w:rPr>
          <w:rFonts w:asciiTheme="majorBidi" w:hAnsiTheme="majorBidi" w:cstheme="majorBidi"/>
          <w:szCs w:val="22"/>
        </w:rPr>
        <w:t xml:space="preserve">dasatiniba grupā </w:t>
      </w:r>
      <w:r w:rsidRPr="002E0519">
        <w:rPr>
          <w:rFonts w:asciiTheme="majorBidi" w:hAnsiTheme="majorBidi" w:cstheme="majorBidi"/>
          <w:szCs w:val="22"/>
        </w:rPr>
        <w:t>un 15,0 mēneši</w:t>
      </w:r>
      <w:r w:rsidR="00A92BC6" w:rsidRPr="002E0519">
        <w:rPr>
          <w:rFonts w:asciiTheme="majorBidi" w:hAnsiTheme="majorBidi" w:cstheme="majorBidi"/>
          <w:szCs w:val="22"/>
        </w:rPr>
        <w:t xml:space="preserve"> imatiniba grupā</w:t>
      </w:r>
      <w:r w:rsidRPr="002E0519">
        <w:rPr>
          <w:rFonts w:asciiTheme="majorBidi" w:hAnsiTheme="majorBidi" w:cstheme="majorBidi"/>
          <w:szCs w:val="22"/>
        </w:rPr>
        <w:t>. Šie rezultāti atbilst tiem, kas novēroti pēc 12, 24 un 36 mēnešiem.</w:t>
      </w:r>
    </w:p>
    <w:p w14:paraId="1318F86F" w14:textId="77777777" w:rsidR="003F59AD" w:rsidRPr="002E0519" w:rsidRDefault="003F59AD" w:rsidP="000F45D9">
      <w:pPr>
        <w:pStyle w:val="BodyText"/>
        <w:widowControl/>
        <w:rPr>
          <w:rFonts w:asciiTheme="majorBidi" w:hAnsiTheme="majorBidi" w:cstheme="majorBidi"/>
          <w:szCs w:val="22"/>
        </w:rPr>
      </w:pPr>
    </w:p>
    <w:p w14:paraId="3FFF6BDA" w14:textId="77777777" w:rsidR="002210B1" w:rsidRPr="002E0519" w:rsidRDefault="00F13E15" w:rsidP="002210B1">
      <w:pPr>
        <w:pStyle w:val="BodyText"/>
        <w:widowControl/>
        <w:rPr>
          <w:rFonts w:asciiTheme="majorBidi" w:hAnsiTheme="majorBidi" w:cstheme="majorBidi"/>
          <w:szCs w:val="22"/>
        </w:rPr>
      </w:pPr>
      <w:r w:rsidRPr="002E0519">
        <w:rPr>
          <w:rFonts w:asciiTheme="majorBidi" w:hAnsiTheme="majorBidi" w:cstheme="majorBidi"/>
          <w:szCs w:val="22"/>
        </w:rPr>
        <w:t>1. attēlā ir grafiski parādīts laiks līdz MMR. Ar dasatinibu ārstētajiem pacientiem laiks līdz MMR vienmēr bija īsāks nekā ar imatinibu ārstētajiem pacientiem.</w:t>
      </w:r>
    </w:p>
    <w:p w14:paraId="44D96682" w14:textId="77777777" w:rsidR="002210B1" w:rsidRPr="002E0519" w:rsidRDefault="002210B1" w:rsidP="002210B1">
      <w:pPr>
        <w:pStyle w:val="BodyText"/>
        <w:widowControl/>
        <w:rPr>
          <w:rFonts w:asciiTheme="majorBidi" w:hAnsiTheme="majorBidi" w:cstheme="majorBidi"/>
          <w:szCs w:val="22"/>
        </w:rPr>
      </w:pPr>
    </w:p>
    <w:p w14:paraId="633E5AAC" w14:textId="77777777" w:rsidR="003F59AD" w:rsidRPr="002E0519" w:rsidRDefault="0060538F" w:rsidP="002210B1">
      <w:pPr>
        <w:pStyle w:val="BodyText"/>
        <w:widowControl/>
        <w:rPr>
          <w:b/>
        </w:rPr>
      </w:pPr>
      <w:r w:rsidRPr="002E0519">
        <w:rPr>
          <w:b/>
        </w:rPr>
        <w:t xml:space="preserve">1. </w:t>
      </w:r>
      <w:r w:rsidR="00F13E15" w:rsidRPr="002E0519">
        <w:rPr>
          <w:b/>
        </w:rPr>
        <w:t>attēls. Kaplana-Meijera laika aprēķins līdz nozīmīgai molekulārajai atbildes reakcijai (MMR)</w:t>
      </w:r>
    </w:p>
    <w:p w14:paraId="6A296354" w14:textId="77777777" w:rsidR="003F59AD" w:rsidRPr="002E0519" w:rsidRDefault="003F59AD" w:rsidP="000F45D9">
      <w:pPr>
        <w:pStyle w:val="BodyText"/>
        <w:widowControl/>
        <w:rPr>
          <w:rFonts w:asciiTheme="majorBidi" w:hAnsiTheme="majorBidi" w:cstheme="majorBidi"/>
          <w:b/>
          <w:szCs w:val="22"/>
        </w:rPr>
      </w:pPr>
    </w:p>
    <w:p w14:paraId="50D48E77" w14:textId="697644F9" w:rsidR="003F59AD" w:rsidRPr="002E0519" w:rsidRDefault="003B4C8F" w:rsidP="0060538F">
      <w:pPr>
        <w:pStyle w:val="BodyText"/>
        <w:widowControl/>
        <w:jc w:val="center"/>
        <w:rPr>
          <w:rFonts w:asciiTheme="majorBidi" w:hAnsiTheme="majorBidi" w:cstheme="majorBidi"/>
          <w:b/>
          <w:szCs w:val="22"/>
        </w:rPr>
      </w:pPr>
      <w:r>
        <w:rPr>
          <w:noProof/>
        </w:rPr>
        <mc:AlternateContent>
          <mc:Choice Requires="wps">
            <w:drawing>
              <wp:anchor distT="0" distB="0" distL="114300" distR="114300" simplePos="0" relativeHeight="251648512" behindDoc="0" locked="0" layoutInCell="1" allowOverlap="1" wp14:anchorId="5FA0D63E" wp14:editId="7FAEA17D">
                <wp:simplePos x="0" y="0"/>
                <wp:positionH relativeFrom="page">
                  <wp:posOffset>1045210</wp:posOffset>
                </wp:positionH>
                <wp:positionV relativeFrom="paragraph">
                  <wp:posOffset>79375</wp:posOffset>
                </wp:positionV>
                <wp:extent cx="320675" cy="2186305"/>
                <wp:effectExtent l="0" t="4445" r="0" b="0"/>
                <wp:wrapNone/>
                <wp:docPr id="139667725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8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3EF9C" w14:textId="457310C8" w:rsidR="006E61C3" w:rsidRDefault="006E61C3">
                            <w:pPr>
                              <w:spacing w:before="12"/>
                              <w:ind w:left="20"/>
                              <w:rPr>
                                <w:b/>
                                <w:sz w:val="17"/>
                              </w:rPr>
                            </w:pPr>
                            <w:r>
                              <w:rPr>
                                <w:b/>
                                <w:sz w:val="17"/>
                              </w:rPr>
                              <w:t>PACIENTU</w:t>
                            </w:r>
                            <w:r w:rsidR="00A92BC6">
                              <w:rPr>
                                <w:b/>
                                <w:sz w:val="17"/>
                              </w:rPr>
                              <w:t xml:space="preserve"> </w:t>
                            </w:r>
                            <w:r w:rsidR="00A92BC6" w:rsidRPr="002E0519">
                              <w:rPr>
                                <w:b/>
                                <w:sz w:val="17"/>
                              </w:rPr>
                              <w:t>AR ATBILDES REAKCIJU ĪPATSVARS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0D63E" id="_x0000_t202" coordsize="21600,21600" o:spt="202" path="m,l,21600r21600,l21600,xe">
                <v:stroke joinstyle="miter"/>
                <v:path gradientshapeok="t" o:connecttype="rect"/>
              </v:shapetype>
              <v:shape id="Text Box 77" o:spid="_x0000_s1026" type="#_x0000_t202" style="position:absolute;left:0;text-align:left;margin-left:82.3pt;margin-top:6.25pt;width:25.25pt;height:172.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" filled="f" stroked="f">
                <v:textbox style="layout-flow:vertical;mso-layout-flow-alt:bottom-to-top" inset="0,0,0,0">
                  <w:txbxContent>
                    <w:p w14:paraId="10A3EF9C" w14:textId="457310C8" w:rsidR="006E61C3" w:rsidRDefault="006E61C3">
                      <w:pPr>
                        <w:spacing w:before="12"/>
                        <w:ind w:left="20"/>
                        <w:rPr>
                          <w:b/>
                          <w:sz w:val="17"/>
                        </w:rPr>
                      </w:pPr>
                      <w:r>
                        <w:rPr>
                          <w:b/>
                          <w:sz w:val="17"/>
                        </w:rPr>
                        <w:t>PACIENTU</w:t>
                      </w:r>
                      <w:r w:rsidR="00A92BC6">
                        <w:rPr>
                          <w:b/>
                          <w:sz w:val="17"/>
                        </w:rPr>
                        <w:t xml:space="preserve"> </w:t>
                      </w:r>
                      <w:r w:rsidR="00A92BC6" w:rsidRPr="002E0519">
                        <w:rPr>
                          <w:b/>
                          <w:sz w:val="17"/>
                        </w:rPr>
                        <w:t>AR ATBILDES REAKCIJU ĪPATSVARS</w:t>
                      </w:r>
                    </w:p>
                  </w:txbxContent>
                </v:textbox>
                <w10:wrap anchorx="page"/>
              </v:shape>
            </w:pict>
          </mc:Fallback>
        </mc:AlternateContent>
      </w:r>
      <w:r w:rsidR="00F13E15" w:rsidRPr="002E0519">
        <w:rPr>
          <w:rFonts w:asciiTheme="majorBidi" w:hAnsiTheme="majorBidi" w:cstheme="majorBidi"/>
          <w:noProof/>
          <w:szCs w:val="22"/>
          <w:lang w:val="en-US" w:eastAsia="en-US"/>
        </w:rPr>
        <w:drawing>
          <wp:inline distT="0" distB="0" distL="0" distR="0" wp14:anchorId="38480295" wp14:editId="3D97E3D9">
            <wp:extent cx="4772213" cy="24058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2213" cy="2405824"/>
                    </a:xfrm>
                    <a:prstGeom prst="rect">
                      <a:avLst/>
                    </a:prstGeom>
                  </pic:spPr>
                </pic:pic>
              </a:graphicData>
            </a:graphic>
          </wp:inline>
        </w:drawing>
      </w:r>
    </w:p>
    <w:p w14:paraId="056A5C3A" w14:textId="77777777" w:rsidR="003F59AD" w:rsidRPr="002E0519" w:rsidRDefault="00F13E15" w:rsidP="0060538F">
      <w:pPr>
        <w:widowControl/>
        <w:spacing w:before="60"/>
        <w:ind w:right="1426"/>
        <w:jc w:val="right"/>
        <w:rPr>
          <w:rFonts w:asciiTheme="majorBidi" w:hAnsiTheme="majorBidi" w:cstheme="majorBidi"/>
          <w:b/>
          <w:sz w:val="20"/>
          <w:szCs w:val="20"/>
        </w:rPr>
      </w:pPr>
      <w:r w:rsidRPr="002E0519">
        <w:rPr>
          <w:rFonts w:asciiTheme="majorBidi" w:hAnsiTheme="majorBidi" w:cstheme="majorBidi"/>
          <w:b/>
          <w:sz w:val="20"/>
          <w:szCs w:val="20"/>
        </w:rPr>
        <w:t>MĒNEŠI</w:t>
      </w:r>
    </w:p>
    <w:p w14:paraId="5C60CD3F" w14:textId="77777777" w:rsidR="003F59AD" w:rsidRPr="002E0519" w:rsidRDefault="003F59AD" w:rsidP="000F45D9">
      <w:pPr>
        <w:pStyle w:val="BodyText"/>
        <w:widowControl/>
        <w:rPr>
          <w:rFonts w:asciiTheme="majorBidi" w:hAnsiTheme="majorBidi" w:cstheme="majorBidi"/>
          <w:b/>
          <w:szCs w:val="22"/>
        </w:rPr>
      </w:pPr>
    </w:p>
    <w:p w14:paraId="08AEE23A" w14:textId="77777777" w:rsidR="0060538F" w:rsidRPr="002E0519" w:rsidRDefault="0060538F" w:rsidP="0060538F">
      <w:pPr>
        <w:widowControl/>
        <w:tabs>
          <w:tab w:val="left" w:pos="5040"/>
        </w:tabs>
        <w:rPr>
          <w:rFonts w:asciiTheme="majorBidi" w:hAnsiTheme="majorBidi" w:cstheme="majorBidi"/>
          <w:sz w:val="20"/>
          <w:szCs w:val="20"/>
        </w:rPr>
      </w:pPr>
      <w:r w:rsidRPr="002E0519">
        <w:rPr>
          <w:rFonts w:asciiTheme="majorBidi" w:hAnsiTheme="majorBidi" w:cstheme="majorBidi"/>
        </w:rPr>
        <w:t>___</w:t>
      </w:r>
      <w:r w:rsidR="00F13E15" w:rsidRPr="002E0519">
        <w:rPr>
          <w:rFonts w:asciiTheme="majorBidi" w:hAnsiTheme="majorBidi" w:cstheme="majorBidi"/>
        </w:rPr>
        <w:t xml:space="preserve"> </w:t>
      </w:r>
      <w:r w:rsidR="00F13E15" w:rsidRPr="002E0519">
        <w:rPr>
          <w:rFonts w:asciiTheme="majorBidi" w:hAnsiTheme="majorBidi" w:cstheme="majorBidi"/>
          <w:sz w:val="20"/>
          <w:szCs w:val="20"/>
        </w:rPr>
        <w:t>Dasatinibs</w:t>
      </w:r>
      <w:r w:rsidR="00F13E15" w:rsidRPr="002E0519">
        <w:rPr>
          <w:rFonts w:asciiTheme="majorBidi" w:hAnsiTheme="majorBidi" w:cstheme="majorBidi"/>
          <w:sz w:val="20"/>
          <w:szCs w:val="20"/>
        </w:rPr>
        <w:tab/>
      </w:r>
      <w:r w:rsidRPr="002E0519">
        <w:rPr>
          <w:rFonts w:asciiTheme="majorBidi" w:hAnsiTheme="majorBidi" w:cstheme="majorBidi"/>
          <w:sz w:val="20"/>
          <w:szCs w:val="20"/>
        </w:rPr>
        <w:t xml:space="preserve">------ </w:t>
      </w:r>
      <w:r w:rsidR="00F13E15" w:rsidRPr="002E0519">
        <w:rPr>
          <w:rFonts w:asciiTheme="majorBidi" w:hAnsiTheme="majorBidi" w:cstheme="majorBidi"/>
          <w:sz w:val="20"/>
          <w:szCs w:val="20"/>
        </w:rPr>
        <w:t>Imatinibs</w:t>
      </w:r>
    </w:p>
    <w:p w14:paraId="3829739B" w14:textId="77777777" w:rsidR="003F59AD" w:rsidRPr="002E0519" w:rsidRDefault="0060538F" w:rsidP="0060538F">
      <w:pPr>
        <w:widowControl/>
        <w:tabs>
          <w:tab w:val="left" w:pos="5040"/>
        </w:tabs>
        <w:rPr>
          <w:rFonts w:asciiTheme="majorBidi" w:hAnsiTheme="majorBidi" w:cstheme="majorBidi"/>
          <w:sz w:val="20"/>
          <w:szCs w:val="20"/>
        </w:rPr>
      </w:pPr>
      <w:r w:rsidRPr="002E0519">
        <w:rPr>
          <w:rFonts w:asciiTheme="majorBidi" w:hAnsiTheme="majorBidi" w:cstheme="majorBidi"/>
          <w:noProof/>
          <w:sz w:val="20"/>
          <w:szCs w:val="20"/>
          <w:lang w:val="en-US" w:eastAsia="en-US"/>
        </w:rPr>
        <w:drawing>
          <wp:inline distT="0" distB="0" distL="0" distR="0" wp14:anchorId="070CCDE2" wp14:editId="1143069C">
            <wp:extent cx="234187" cy="506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2E0519">
        <w:rPr>
          <w:rFonts w:asciiTheme="majorBidi" w:hAnsiTheme="majorBidi" w:cstheme="majorBidi"/>
          <w:sz w:val="20"/>
          <w:szCs w:val="20"/>
        </w:rPr>
        <w:t xml:space="preserve"> </w:t>
      </w:r>
      <w:r w:rsidR="00F13E15" w:rsidRPr="002E0519">
        <w:rPr>
          <w:rFonts w:asciiTheme="majorBidi" w:hAnsiTheme="majorBidi" w:cstheme="majorBidi"/>
          <w:sz w:val="20"/>
          <w:szCs w:val="20"/>
        </w:rPr>
        <w:t>Cenzētie</w:t>
      </w:r>
      <w:r w:rsidR="00F13E15" w:rsidRPr="002E0519">
        <w:rPr>
          <w:rFonts w:asciiTheme="majorBidi" w:hAnsiTheme="majorBidi" w:cstheme="majorBidi"/>
          <w:sz w:val="20"/>
          <w:szCs w:val="20"/>
        </w:rPr>
        <w:tab/>
      </w:r>
      <w:r w:rsidRPr="002E0519">
        <w:rPr>
          <w:rFonts w:asciiTheme="majorBidi" w:hAnsiTheme="majorBidi" w:cstheme="majorBidi"/>
          <w:noProof/>
          <w:sz w:val="20"/>
          <w:szCs w:val="20"/>
          <w:lang w:val="en-US" w:eastAsia="en-US"/>
        </w:rPr>
        <w:drawing>
          <wp:inline distT="0" distB="0" distL="0" distR="0" wp14:anchorId="5361484A" wp14:editId="561F32DF">
            <wp:extent cx="198581" cy="411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581" cy="41148"/>
                    </a:xfrm>
                    <a:prstGeom prst="rect">
                      <a:avLst/>
                    </a:prstGeom>
                  </pic:spPr>
                </pic:pic>
              </a:graphicData>
            </a:graphic>
          </wp:inline>
        </w:drawing>
      </w:r>
      <w:r w:rsidRPr="002E0519">
        <w:rPr>
          <w:rFonts w:asciiTheme="majorBidi" w:hAnsiTheme="majorBidi" w:cstheme="majorBidi"/>
          <w:sz w:val="20"/>
          <w:szCs w:val="20"/>
        </w:rPr>
        <w:t xml:space="preserve"> </w:t>
      </w:r>
      <w:r w:rsidR="00F13E15" w:rsidRPr="002E0519">
        <w:rPr>
          <w:rFonts w:asciiTheme="majorBidi" w:hAnsiTheme="majorBidi" w:cstheme="majorBidi"/>
          <w:sz w:val="20"/>
          <w:szCs w:val="20"/>
        </w:rPr>
        <w:t>Cenzētie</w:t>
      </w:r>
    </w:p>
    <w:p w14:paraId="2944E56A" w14:textId="77777777" w:rsidR="003F59AD" w:rsidRPr="002E0519" w:rsidRDefault="003F59AD" w:rsidP="000F45D9">
      <w:pPr>
        <w:pStyle w:val="BodyText"/>
        <w:widowControl/>
        <w:rPr>
          <w:rFonts w:asciiTheme="majorBidi" w:hAnsiTheme="majorBidi" w:cstheme="majorBidi"/>
          <w:szCs w:val="22"/>
        </w:rPr>
      </w:pPr>
    </w:p>
    <w:p w14:paraId="1BE41F20" w14:textId="77777777" w:rsidR="003F59AD" w:rsidRPr="002E0519" w:rsidRDefault="003F59AD" w:rsidP="000F45D9">
      <w:pPr>
        <w:pStyle w:val="BodyText"/>
        <w:widowControl/>
        <w:rPr>
          <w:rFonts w:asciiTheme="majorBidi" w:hAnsiTheme="majorBidi" w:cstheme="majorBidi"/>
          <w:sz w:val="20"/>
        </w:rPr>
      </w:pPr>
    </w:p>
    <w:p w14:paraId="2674241E" w14:textId="4243089E" w:rsidR="003F59AD" w:rsidRPr="002E0519" w:rsidRDefault="00F13E15" w:rsidP="000F45D9">
      <w:pPr>
        <w:widowControl/>
        <w:tabs>
          <w:tab w:val="left" w:pos="5236"/>
        </w:tabs>
        <w:rPr>
          <w:rFonts w:asciiTheme="majorBidi" w:hAnsiTheme="majorBidi" w:cstheme="majorBidi"/>
          <w:sz w:val="20"/>
          <w:szCs w:val="20"/>
        </w:rPr>
      </w:pPr>
      <w:r w:rsidRPr="002E0519">
        <w:rPr>
          <w:rFonts w:asciiTheme="majorBidi" w:hAnsiTheme="majorBidi" w:cstheme="majorBidi"/>
          <w:sz w:val="20"/>
          <w:szCs w:val="20"/>
        </w:rPr>
        <w:tab/>
      </w:r>
      <w:r w:rsidR="00304083" w:rsidRPr="002E0519">
        <w:rPr>
          <w:rFonts w:asciiTheme="majorBidi" w:hAnsiTheme="majorBidi" w:cstheme="majorBidi"/>
          <w:sz w:val="20"/>
          <w:szCs w:val="20"/>
        </w:rPr>
        <w:tab/>
      </w:r>
      <w:r w:rsidR="00304083" w:rsidRPr="002E0519">
        <w:rPr>
          <w:rFonts w:asciiTheme="majorBidi" w:hAnsiTheme="majorBidi" w:cstheme="majorBidi"/>
          <w:sz w:val="20"/>
          <w:szCs w:val="20"/>
        </w:rPr>
        <w:tab/>
      </w:r>
    </w:p>
    <w:p w14:paraId="509A6C23" w14:textId="3A02FAD6" w:rsidR="003F59AD" w:rsidRDefault="003F59AD" w:rsidP="000F45D9">
      <w:pPr>
        <w:pStyle w:val="BodyText"/>
        <w:widowControl/>
        <w:rPr>
          <w:rFonts w:asciiTheme="majorBidi" w:hAnsiTheme="majorBidi" w:cstheme="majorBid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247"/>
        <w:gridCol w:w="3196"/>
      </w:tblGrid>
      <w:tr w:rsidR="004067D7" w:rsidRPr="004067D7" w14:paraId="3CE06424" w14:textId="77777777" w:rsidTr="00D779C2">
        <w:tc>
          <w:tcPr>
            <w:tcW w:w="3285" w:type="dxa"/>
            <w:tcBorders>
              <w:bottom w:val="single" w:sz="4" w:space="0" w:color="auto"/>
            </w:tcBorders>
            <w:shd w:val="clear" w:color="auto" w:fill="auto"/>
          </w:tcPr>
          <w:p w14:paraId="68F30365" w14:textId="0D50AEE4" w:rsidR="004067D7" w:rsidRPr="00CC00F5" w:rsidRDefault="004067D7" w:rsidP="004067D7">
            <w:pPr>
              <w:pStyle w:val="BodyText"/>
              <w:widowControl/>
              <w:rPr>
                <w:rFonts w:asciiTheme="majorBidi" w:hAnsiTheme="majorBidi" w:cstheme="majorBidi"/>
                <w:sz w:val="20"/>
              </w:rPr>
            </w:pPr>
            <w:r w:rsidRPr="00CC00F5">
              <w:rPr>
                <w:rFonts w:asciiTheme="majorBidi" w:hAnsiTheme="majorBidi" w:cstheme="majorBidi"/>
                <w:sz w:val="20"/>
              </w:rPr>
              <w:lastRenderedPageBreak/>
              <w:t>GRUPA</w:t>
            </w:r>
          </w:p>
        </w:tc>
        <w:tc>
          <w:tcPr>
            <w:tcW w:w="3285" w:type="dxa"/>
            <w:tcBorders>
              <w:bottom w:val="single" w:sz="4" w:space="0" w:color="auto"/>
            </w:tcBorders>
            <w:shd w:val="clear" w:color="auto" w:fill="auto"/>
          </w:tcPr>
          <w:p w14:paraId="4DD63626" w14:textId="43B32598" w:rsidR="004067D7" w:rsidRPr="00CC00F5" w:rsidRDefault="004067D7" w:rsidP="004067D7">
            <w:pPr>
              <w:pStyle w:val="BodyText"/>
              <w:widowControl/>
              <w:rPr>
                <w:rFonts w:asciiTheme="majorBidi" w:hAnsiTheme="majorBidi" w:cstheme="majorBidi"/>
                <w:sz w:val="20"/>
              </w:rPr>
            </w:pPr>
            <w:r w:rsidRPr="00D779C2">
              <w:rPr>
                <w:rFonts w:asciiTheme="majorBidi" w:hAnsiTheme="majorBidi" w:cstheme="majorBidi"/>
                <w:sz w:val="20"/>
              </w:rPr>
              <w:t>PACIENTU AR ATBILDES REAKCIJU SKAITS/RANDOMIZĒTO SKAITS</w:t>
            </w:r>
          </w:p>
        </w:tc>
        <w:tc>
          <w:tcPr>
            <w:tcW w:w="3286" w:type="dxa"/>
            <w:tcBorders>
              <w:bottom w:val="single" w:sz="4" w:space="0" w:color="auto"/>
            </w:tcBorders>
            <w:shd w:val="clear" w:color="auto" w:fill="auto"/>
          </w:tcPr>
          <w:p w14:paraId="6D167AE7" w14:textId="77777777" w:rsidR="004067D7" w:rsidRPr="00D779C2" w:rsidRDefault="004067D7" w:rsidP="004067D7">
            <w:pPr>
              <w:widowControl/>
              <w:tabs>
                <w:tab w:val="left" w:pos="1500"/>
              </w:tabs>
              <w:rPr>
                <w:rFonts w:asciiTheme="majorBidi" w:hAnsiTheme="majorBidi" w:cstheme="majorBidi"/>
                <w:sz w:val="20"/>
                <w:szCs w:val="20"/>
              </w:rPr>
            </w:pPr>
            <w:r w:rsidRPr="00D779C2">
              <w:rPr>
                <w:rFonts w:asciiTheme="majorBidi" w:hAnsiTheme="majorBidi" w:cstheme="majorBidi"/>
                <w:sz w:val="20"/>
                <w:szCs w:val="20"/>
              </w:rPr>
              <w:t>RISKA ATTIECĪBA (95% TI)</w:t>
            </w:r>
          </w:p>
          <w:p w14:paraId="2DE81E55" w14:textId="77777777" w:rsidR="004067D7" w:rsidRPr="00CC00F5" w:rsidRDefault="004067D7" w:rsidP="004067D7">
            <w:pPr>
              <w:pStyle w:val="BodyText"/>
              <w:widowControl/>
              <w:rPr>
                <w:rFonts w:asciiTheme="majorBidi" w:hAnsiTheme="majorBidi" w:cstheme="majorBidi"/>
                <w:szCs w:val="22"/>
              </w:rPr>
            </w:pPr>
          </w:p>
        </w:tc>
      </w:tr>
      <w:tr w:rsidR="004067D7" w14:paraId="5010C3BD" w14:textId="77777777" w:rsidTr="00D779C2">
        <w:tc>
          <w:tcPr>
            <w:tcW w:w="3285" w:type="dxa"/>
            <w:tcBorders>
              <w:top w:val="single" w:sz="4" w:space="0" w:color="auto"/>
            </w:tcBorders>
            <w:shd w:val="clear" w:color="auto" w:fill="auto"/>
          </w:tcPr>
          <w:p w14:paraId="3071BE7C" w14:textId="47756306" w:rsidR="004067D7" w:rsidRDefault="004067D7" w:rsidP="004067D7">
            <w:pPr>
              <w:pStyle w:val="BodyText"/>
              <w:widowControl/>
              <w:rPr>
                <w:rFonts w:asciiTheme="majorBidi" w:hAnsiTheme="majorBidi" w:cstheme="majorBidi"/>
                <w:szCs w:val="22"/>
              </w:rPr>
            </w:pPr>
            <w:r w:rsidRPr="005733AF">
              <w:rPr>
                <w:rFonts w:asciiTheme="majorBidi" w:hAnsiTheme="majorBidi" w:cstheme="majorBidi"/>
                <w:sz w:val="20"/>
              </w:rPr>
              <w:t>Dasatinibs</w:t>
            </w:r>
          </w:p>
        </w:tc>
        <w:tc>
          <w:tcPr>
            <w:tcW w:w="3285" w:type="dxa"/>
            <w:tcBorders>
              <w:top w:val="single" w:sz="4" w:space="0" w:color="auto"/>
            </w:tcBorders>
            <w:shd w:val="clear" w:color="auto" w:fill="auto"/>
          </w:tcPr>
          <w:p w14:paraId="16A56A2D" w14:textId="7D64CAF2" w:rsidR="004067D7" w:rsidRDefault="004067D7" w:rsidP="004067D7">
            <w:pPr>
              <w:pStyle w:val="BodyText"/>
              <w:widowControl/>
              <w:rPr>
                <w:rFonts w:asciiTheme="majorBidi" w:hAnsiTheme="majorBidi" w:cstheme="majorBidi"/>
                <w:szCs w:val="22"/>
              </w:rPr>
            </w:pPr>
            <w:r w:rsidRPr="005733AF">
              <w:rPr>
                <w:rFonts w:asciiTheme="majorBidi" w:hAnsiTheme="majorBidi" w:cstheme="majorBidi"/>
                <w:sz w:val="20"/>
              </w:rPr>
              <w:t>198/259</w:t>
            </w:r>
          </w:p>
        </w:tc>
        <w:tc>
          <w:tcPr>
            <w:tcW w:w="3286" w:type="dxa"/>
            <w:tcBorders>
              <w:top w:val="single" w:sz="4" w:space="0" w:color="auto"/>
            </w:tcBorders>
            <w:shd w:val="clear" w:color="auto" w:fill="auto"/>
          </w:tcPr>
          <w:p w14:paraId="62E6ECA1" w14:textId="77777777" w:rsidR="004067D7" w:rsidRDefault="004067D7" w:rsidP="004067D7">
            <w:pPr>
              <w:pStyle w:val="BodyText"/>
              <w:widowControl/>
              <w:rPr>
                <w:rFonts w:asciiTheme="majorBidi" w:hAnsiTheme="majorBidi" w:cstheme="majorBidi"/>
                <w:szCs w:val="22"/>
              </w:rPr>
            </w:pPr>
          </w:p>
        </w:tc>
      </w:tr>
      <w:tr w:rsidR="004067D7" w14:paraId="2E4B8C54" w14:textId="77777777" w:rsidTr="00D779C2">
        <w:tc>
          <w:tcPr>
            <w:tcW w:w="3285" w:type="dxa"/>
            <w:shd w:val="clear" w:color="auto" w:fill="auto"/>
          </w:tcPr>
          <w:p w14:paraId="2E320F0A" w14:textId="1ECAAA17" w:rsidR="004067D7" w:rsidRDefault="004067D7" w:rsidP="004067D7">
            <w:pPr>
              <w:pStyle w:val="BodyText"/>
              <w:widowControl/>
              <w:rPr>
                <w:rFonts w:asciiTheme="majorBidi" w:hAnsiTheme="majorBidi" w:cstheme="majorBidi"/>
                <w:szCs w:val="22"/>
              </w:rPr>
            </w:pPr>
            <w:r w:rsidRPr="005733AF">
              <w:rPr>
                <w:rFonts w:asciiTheme="majorBidi" w:hAnsiTheme="majorBidi" w:cstheme="majorBidi"/>
                <w:sz w:val="20"/>
              </w:rPr>
              <w:t>Imatinibs</w:t>
            </w:r>
          </w:p>
        </w:tc>
        <w:tc>
          <w:tcPr>
            <w:tcW w:w="3285" w:type="dxa"/>
            <w:shd w:val="clear" w:color="auto" w:fill="auto"/>
          </w:tcPr>
          <w:p w14:paraId="5177C341" w14:textId="348880B1" w:rsidR="004067D7" w:rsidRDefault="004067D7" w:rsidP="004067D7">
            <w:pPr>
              <w:pStyle w:val="BodyText"/>
              <w:widowControl/>
              <w:rPr>
                <w:rFonts w:asciiTheme="majorBidi" w:hAnsiTheme="majorBidi" w:cstheme="majorBidi"/>
                <w:szCs w:val="22"/>
              </w:rPr>
            </w:pPr>
            <w:r w:rsidRPr="002E0519">
              <w:rPr>
                <w:rFonts w:asciiTheme="majorBidi" w:hAnsiTheme="majorBidi" w:cstheme="majorBidi"/>
                <w:sz w:val="20"/>
              </w:rPr>
              <w:t>167/260</w:t>
            </w:r>
          </w:p>
        </w:tc>
        <w:tc>
          <w:tcPr>
            <w:tcW w:w="3286" w:type="dxa"/>
            <w:shd w:val="clear" w:color="auto" w:fill="auto"/>
          </w:tcPr>
          <w:p w14:paraId="7A8A7F88" w14:textId="77777777" w:rsidR="004067D7" w:rsidRDefault="004067D7" w:rsidP="004067D7">
            <w:pPr>
              <w:pStyle w:val="BodyText"/>
              <w:widowControl/>
              <w:rPr>
                <w:rFonts w:asciiTheme="majorBidi" w:hAnsiTheme="majorBidi" w:cstheme="majorBidi"/>
                <w:szCs w:val="22"/>
              </w:rPr>
            </w:pPr>
          </w:p>
        </w:tc>
      </w:tr>
      <w:tr w:rsidR="004067D7" w14:paraId="01259D79" w14:textId="77777777" w:rsidTr="00D779C2">
        <w:tc>
          <w:tcPr>
            <w:tcW w:w="3285" w:type="dxa"/>
            <w:shd w:val="clear" w:color="auto" w:fill="auto"/>
          </w:tcPr>
          <w:p w14:paraId="2353392D" w14:textId="5FEBF7B7" w:rsidR="004067D7" w:rsidRDefault="004067D7" w:rsidP="004067D7">
            <w:pPr>
              <w:pStyle w:val="BodyText"/>
              <w:widowControl/>
              <w:rPr>
                <w:rFonts w:asciiTheme="majorBidi" w:hAnsiTheme="majorBidi" w:cstheme="majorBidi"/>
                <w:szCs w:val="22"/>
              </w:rPr>
            </w:pPr>
            <w:r w:rsidRPr="005733AF">
              <w:rPr>
                <w:rFonts w:asciiTheme="majorBidi" w:hAnsiTheme="majorBidi" w:cstheme="majorBidi"/>
                <w:sz w:val="20"/>
              </w:rPr>
              <w:t>Dasatinibs salīdzinājumā ar imatinibu</w:t>
            </w:r>
          </w:p>
        </w:tc>
        <w:tc>
          <w:tcPr>
            <w:tcW w:w="3285" w:type="dxa"/>
            <w:shd w:val="clear" w:color="auto" w:fill="auto"/>
          </w:tcPr>
          <w:p w14:paraId="4AC531D6" w14:textId="77777777" w:rsidR="004067D7" w:rsidRDefault="004067D7" w:rsidP="004067D7">
            <w:pPr>
              <w:pStyle w:val="BodyText"/>
              <w:widowControl/>
              <w:rPr>
                <w:rFonts w:asciiTheme="majorBidi" w:hAnsiTheme="majorBidi" w:cstheme="majorBidi"/>
                <w:szCs w:val="22"/>
              </w:rPr>
            </w:pPr>
          </w:p>
        </w:tc>
        <w:tc>
          <w:tcPr>
            <w:tcW w:w="3286" w:type="dxa"/>
            <w:shd w:val="clear" w:color="auto" w:fill="auto"/>
          </w:tcPr>
          <w:p w14:paraId="0A15CB51" w14:textId="266A992C" w:rsidR="004067D7" w:rsidRDefault="004067D7" w:rsidP="004067D7">
            <w:pPr>
              <w:pStyle w:val="BodyText"/>
              <w:widowControl/>
              <w:rPr>
                <w:rFonts w:asciiTheme="majorBidi" w:hAnsiTheme="majorBidi" w:cstheme="majorBidi"/>
                <w:szCs w:val="22"/>
              </w:rPr>
            </w:pPr>
            <w:r w:rsidRPr="002E0519">
              <w:rPr>
                <w:rFonts w:asciiTheme="majorBidi" w:hAnsiTheme="majorBidi" w:cstheme="majorBidi"/>
                <w:sz w:val="20"/>
              </w:rPr>
              <w:t>1,54 ( 1,25 - 1,89)</w:t>
            </w:r>
          </w:p>
        </w:tc>
      </w:tr>
    </w:tbl>
    <w:p w14:paraId="1F5DAF33" w14:textId="6816E7A1" w:rsidR="004067D7" w:rsidRDefault="004067D7" w:rsidP="000F45D9">
      <w:pPr>
        <w:pStyle w:val="BodyText"/>
        <w:widowControl/>
        <w:rPr>
          <w:rFonts w:asciiTheme="majorBidi" w:hAnsiTheme="majorBidi" w:cstheme="majorBidi"/>
          <w:szCs w:val="22"/>
        </w:rPr>
      </w:pPr>
    </w:p>
    <w:p w14:paraId="51C0FCDB" w14:textId="77777777" w:rsidR="004067D7" w:rsidRPr="002E0519" w:rsidRDefault="004067D7" w:rsidP="000F45D9">
      <w:pPr>
        <w:pStyle w:val="BodyText"/>
        <w:widowControl/>
        <w:rPr>
          <w:rFonts w:asciiTheme="majorBidi" w:hAnsiTheme="majorBidi" w:cstheme="majorBidi"/>
          <w:szCs w:val="22"/>
        </w:rPr>
      </w:pPr>
    </w:p>
    <w:p w14:paraId="4F33615E" w14:textId="6DE1DFD4" w:rsidR="003F59AD" w:rsidRPr="002E0519" w:rsidRDefault="00F13E15" w:rsidP="0060538F">
      <w:pPr>
        <w:pStyle w:val="BodyText"/>
        <w:widowControl/>
        <w:rPr>
          <w:rFonts w:asciiTheme="majorBidi" w:hAnsiTheme="majorBidi" w:cstheme="majorBidi"/>
          <w:szCs w:val="22"/>
        </w:rPr>
      </w:pPr>
      <w:r w:rsidRPr="002E0519">
        <w:rPr>
          <w:rFonts w:asciiTheme="majorBidi" w:hAnsiTheme="majorBidi" w:cstheme="majorBidi"/>
          <w:szCs w:val="22"/>
        </w:rPr>
        <w:t xml:space="preserve">cCCyR rādītāji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un imatiniba grupā attiecīgi 3 mēnešu (54% un 30%), 6 mēnešu (70% un 56%), 9 mēnešu (75% un 63%), 24 mēnešu (80% un 74%), 36 mēnešu (83% un 77%),</w:t>
      </w:r>
      <w:r w:rsidR="0060538F" w:rsidRPr="002E0519">
        <w:rPr>
          <w:rFonts w:asciiTheme="majorBidi" w:hAnsiTheme="majorBidi" w:cstheme="majorBidi"/>
          <w:szCs w:val="22"/>
        </w:rPr>
        <w:t xml:space="preserve"> </w:t>
      </w:r>
      <w:r w:rsidRPr="002E0519">
        <w:rPr>
          <w:rFonts w:asciiTheme="majorBidi" w:hAnsiTheme="majorBidi" w:cstheme="majorBidi"/>
          <w:szCs w:val="22"/>
        </w:rPr>
        <w:t xml:space="preserve">48 mēnešu (83% un 79%) un 60 mēnešu (83% un 79%) </w:t>
      </w:r>
      <w:r w:rsidR="00B27D63" w:rsidRPr="002E0519">
        <w:rPr>
          <w:rFonts w:asciiTheme="majorBidi" w:hAnsiTheme="majorBidi" w:cstheme="majorBidi"/>
          <w:szCs w:val="22"/>
        </w:rPr>
        <w:t xml:space="preserve">laikā </w:t>
      </w:r>
      <w:r w:rsidRPr="002E0519">
        <w:rPr>
          <w:rFonts w:asciiTheme="majorBidi" w:hAnsiTheme="majorBidi" w:cstheme="majorBidi"/>
          <w:szCs w:val="22"/>
        </w:rPr>
        <w:t xml:space="preserve">bija atbilstoši primārajam mērķa kritērijam. MMR rādītāji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un imatiniba grupā attiecīgi 3 mēnešu (8% un 0,4%), 6 mēnešu (27% un 8%), 9 mēnešu (39% un 18%), 12 mēnešu (46% un 28%), 24 mēnešu (64% un</w:t>
      </w:r>
      <w:r w:rsidR="0060538F" w:rsidRPr="002E0519">
        <w:rPr>
          <w:rFonts w:asciiTheme="majorBidi" w:hAnsiTheme="majorBidi" w:cstheme="majorBidi"/>
          <w:szCs w:val="22"/>
        </w:rPr>
        <w:t xml:space="preserve"> </w:t>
      </w:r>
      <w:r w:rsidRPr="002E0519">
        <w:rPr>
          <w:rFonts w:asciiTheme="majorBidi" w:hAnsiTheme="majorBidi" w:cstheme="majorBidi"/>
          <w:szCs w:val="22"/>
        </w:rPr>
        <w:t xml:space="preserve">46%), 36 mēnešu (67% un 55%), 48 mēnešu (73% un 60%) un 60 mēnešu (76% un 64%) </w:t>
      </w:r>
      <w:r w:rsidR="00B27D63" w:rsidRPr="002E0519">
        <w:rPr>
          <w:rFonts w:asciiTheme="majorBidi" w:hAnsiTheme="majorBidi" w:cstheme="majorBidi"/>
          <w:szCs w:val="22"/>
        </w:rPr>
        <w:t xml:space="preserve">laikā </w:t>
      </w:r>
      <w:r w:rsidRPr="002E0519">
        <w:rPr>
          <w:rFonts w:asciiTheme="majorBidi" w:hAnsiTheme="majorBidi" w:cstheme="majorBidi"/>
          <w:szCs w:val="22"/>
        </w:rPr>
        <w:t>arī bija atbilstoši primārajam mērķa kritērijam.</w:t>
      </w:r>
    </w:p>
    <w:p w14:paraId="012B2726" w14:textId="77777777" w:rsidR="003F59AD" w:rsidRPr="002E0519" w:rsidRDefault="003F59AD" w:rsidP="000F45D9">
      <w:pPr>
        <w:pStyle w:val="BodyText"/>
        <w:widowControl/>
        <w:rPr>
          <w:rFonts w:asciiTheme="majorBidi" w:hAnsiTheme="majorBidi" w:cstheme="majorBidi"/>
          <w:szCs w:val="22"/>
        </w:rPr>
      </w:pPr>
    </w:p>
    <w:p w14:paraId="6F8981AB" w14:textId="07BD27AA" w:rsidR="003F59AD" w:rsidRPr="002E0519" w:rsidRDefault="0060538F" w:rsidP="0060538F">
      <w:pPr>
        <w:pStyle w:val="ListParagraph"/>
        <w:widowControl/>
        <w:tabs>
          <w:tab w:val="left" w:pos="641"/>
        </w:tabs>
        <w:ind w:left="0" w:firstLine="0"/>
        <w:rPr>
          <w:rFonts w:asciiTheme="majorBidi" w:hAnsiTheme="majorBidi" w:cstheme="majorBidi"/>
        </w:rPr>
      </w:pPr>
      <w:r w:rsidRPr="002E0519">
        <w:rPr>
          <w:rFonts w:asciiTheme="majorBidi" w:hAnsiTheme="majorBidi" w:cstheme="majorBidi"/>
        </w:rPr>
        <w:t xml:space="preserve">2. </w:t>
      </w:r>
      <w:r w:rsidR="00F13E15" w:rsidRPr="002E0519">
        <w:rPr>
          <w:rFonts w:asciiTheme="majorBidi" w:hAnsiTheme="majorBidi" w:cstheme="majorBidi"/>
        </w:rPr>
        <w:t xml:space="preserve">attēlā ir grafiski parādīti MMR rādītāji </w:t>
      </w:r>
      <w:r w:rsidR="00B27D63" w:rsidRPr="002E0519">
        <w:t>noteiktos laika punktos</w:t>
      </w:r>
      <w:r w:rsidR="00F13E15" w:rsidRPr="002E0519">
        <w:rPr>
          <w:rFonts w:asciiTheme="majorBidi" w:hAnsiTheme="majorBidi" w:cstheme="majorBidi"/>
        </w:rPr>
        <w:t>. Ar dasatinibu ārstētajiem pacientiem MMR rādītāji vienmēr bija lielāki nekā ar imatinibu ārstētajiem pacientiem.</w:t>
      </w:r>
    </w:p>
    <w:p w14:paraId="0940650D" w14:textId="77777777" w:rsidR="00080B27" w:rsidRPr="002E0519" w:rsidRDefault="00080B27" w:rsidP="000F45D9">
      <w:pPr>
        <w:widowControl/>
        <w:rPr>
          <w:rFonts w:asciiTheme="majorBidi" w:hAnsiTheme="majorBidi" w:cstheme="majorBidi"/>
        </w:rPr>
      </w:pPr>
    </w:p>
    <w:p w14:paraId="06716058" w14:textId="77777777" w:rsidR="003F59AD" w:rsidRPr="002E0519" w:rsidRDefault="0060538F" w:rsidP="0060538F">
      <w:pPr>
        <w:pStyle w:val="Tableheading"/>
      </w:pPr>
      <w:r w:rsidRPr="002E0519">
        <w:t xml:space="preserve">2. </w:t>
      </w:r>
      <w:r w:rsidR="00F13E15" w:rsidRPr="002E0519">
        <w:t>attēls.</w:t>
      </w:r>
      <w:r w:rsidR="00F13E15" w:rsidRPr="002E0519">
        <w:tab/>
        <w:t>MMR rādītāji laika gaitā - visi randomizētie pacienti ar pirmreizēji diagnosticētu HML hroniskā fāzē 3. fāzes pētījumā</w:t>
      </w:r>
    </w:p>
    <w:p w14:paraId="4689C16C" w14:textId="6F8E585B" w:rsidR="00080B27" w:rsidRPr="002E0519" w:rsidRDefault="003B4C8F" w:rsidP="0060538F">
      <w:pPr>
        <w:widowControl/>
        <w:jc w:val="center"/>
        <w:rPr>
          <w:rFonts w:asciiTheme="majorBidi" w:hAnsiTheme="majorBidi" w:cstheme="majorBidi"/>
          <w:b/>
        </w:rPr>
      </w:pPr>
      <w:r>
        <w:rPr>
          <w:noProof/>
        </w:rPr>
        <mc:AlternateContent>
          <mc:Choice Requires="wps">
            <w:drawing>
              <wp:anchor distT="0" distB="0" distL="114300" distR="114300" simplePos="0" relativeHeight="251649536" behindDoc="0" locked="0" layoutInCell="1" allowOverlap="1" wp14:anchorId="05EF75BF" wp14:editId="0BC71571">
                <wp:simplePos x="0" y="0"/>
                <wp:positionH relativeFrom="page">
                  <wp:posOffset>982980</wp:posOffset>
                </wp:positionH>
                <wp:positionV relativeFrom="paragraph">
                  <wp:posOffset>771525</wp:posOffset>
                </wp:positionV>
                <wp:extent cx="144780" cy="568325"/>
                <wp:effectExtent l="1905" t="3175" r="0" b="0"/>
                <wp:wrapNone/>
                <wp:docPr id="7757888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4834" w14:textId="77777777" w:rsidR="006E61C3" w:rsidRDefault="006E61C3">
                            <w:pPr>
                              <w:spacing w:before="12"/>
                              <w:ind w:left="20"/>
                              <w:rPr>
                                <w:b/>
                                <w:sz w:val="17"/>
                              </w:rPr>
                            </w:pPr>
                            <w:r>
                              <w:rPr>
                                <w:b/>
                                <w:sz w:val="17"/>
                              </w:rPr>
                              <w:t>% ar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75BF" id="Text Box 67" o:spid="_x0000_s1027" type="#_x0000_t202" style="position:absolute;left:0;text-align:left;margin-left:77.4pt;margin-top:60.75pt;width:11.4pt;height:44.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" filled="f" stroked="f">
                <v:textbox style="layout-flow:vertical;mso-layout-flow-alt:bottom-to-top" inset="0,0,0,0">
                  <w:txbxContent>
                    <w:p w14:paraId="3A134834" w14:textId="77777777" w:rsidR="006E61C3" w:rsidRDefault="006E61C3">
                      <w:pPr>
                        <w:spacing w:before="12"/>
                        <w:ind w:left="20"/>
                        <w:rPr>
                          <w:b/>
                          <w:sz w:val="17"/>
                        </w:rPr>
                      </w:pPr>
                      <w:r>
                        <w:rPr>
                          <w:b/>
                          <w:sz w:val="17"/>
                        </w:rPr>
                        <w:t>% ar MMR</w:t>
                      </w:r>
                    </w:p>
                  </w:txbxContent>
                </v:textbox>
                <w10:wrap anchorx="page"/>
              </v:shape>
            </w:pict>
          </mc:Fallback>
        </mc:AlternateContent>
      </w:r>
      <w:r>
        <w:rPr>
          <w:rFonts w:asciiTheme="majorBidi" w:hAnsiTheme="majorBidi" w:cstheme="majorBidi"/>
          <w:b/>
          <w:noProof/>
        </w:rPr>
        <mc:AlternateContent>
          <mc:Choice Requires="wpg">
            <w:drawing>
              <wp:inline distT="0" distB="0" distL="0" distR="0" wp14:anchorId="5B9D95FA" wp14:editId="19FD8F9E">
                <wp:extent cx="5019675" cy="2745105"/>
                <wp:effectExtent l="3175" t="3175" r="0" b="0"/>
                <wp:docPr id="31634453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745105"/>
                          <a:chOff x="2441" y="669"/>
                          <a:chExt cx="7905" cy="4323"/>
                        </a:xfrm>
                      </wpg:grpSpPr>
                      <pic:pic xmlns:pic="http://schemas.openxmlformats.org/drawingml/2006/picture">
                        <pic:nvPicPr>
                          <pic:cNvPr id="529980655"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40" y="669"/>
                            <a:ext cx="7905" cy="4323"/>
                          </a:xfrm>
                          <a:prstGeom prst="rect">
                            <a:avLst/>
                          </a:prstGeom>
                          <a:noFill/>
                          <a:extLst>
                            <a:ext uri="{909E8E84-426E-40DD-AFC4-6F175D3DCCD1}">
                              <a14:hiddenFill xmlns:a14="http://schemas.microsoft.com/office/drawing/2010/main">
                                <a:solidFill>
                                  <a:srgbClr val="FFFFFF"/>
                                </a:solidFill>
                              </a14:hiddenFill>
                            </a:ext>
                          </a:extLst>
                        </pic:spPr>
                      </pic:pic>
                      <wps:wsp>
                        <wps:cNvPr id="2002204571" name="Text Box 135"/>
                        <wps:cNvSpPr txBox="1">
                          <a:spLocks noChangeArrowheads="1"/>
                        </wps:cNvSpPr>
                        <wps:spPr bwMode="auto">
                          <a:xfrm>
                            <a:off x="4748" y="1492"/>
                            <a:ext cx="95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E732" w14:textId="77777777" w:rsidR="006E61C3" w:rsidRDefault="006E61C3" w:rsidP="00080B27">
                              <w:pPr>
                                <w:ind w:right="18" w:firstLine="530"/>
                                <w:jc w:val="right"/>
                                <w:rPr>
                                  <w:rFonts w:ascii="Arial" w:hAnsi="Arial"/>
                                  <w:sz w:val="15"/>
                                </w:rPr>
                              </w:pPr>
                              <w:r>
                                <w:rPr>
                                  <w:rFonts w:ascii="Arial" w:hAnsi="Arial"/>
                                  <w:sz w:val="17"/>
                                  <w:u w:val="single"/>
                                </w:rPr>
                                <w:t>līdz 2</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64%, p&lt;.0001</w:t>
                              </w:r>
                            </w:p>
                          </w:txbxContent>
                        </wps:txbx>
                        <wps:bodyPr rot="0" vert="horz" wrap="square" lIns="0" tIns="0" rIns="0" bIns="0" anchor="t" anchorCtr="0" upright="1">
                          <a:noAutofit/>
                        </wps:bodyPr>
                      </wps:wsp>
                      <wps:wsp>
                        <wps:cNvPr id="35186665" name="Text Box 136"/>
                        <wps:cNvSpPr txBox="1">
                          <a:spLocks noChangeArrowheads="1"/>
                        </wps:cNvSpPr>
                        <wps:spPr bwMode="auto">
                          <a:xfrm>
                            <a:off x="6188" y="1323"/>
                            <a:ext cx="95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66B7" w14:textId="77777777" w:rsidR="006E61C3" w:rsidRDefault="006E61C3" w:rsidP="00080B27">
                              <w:pPr>
                                <w:ind w:right="18" w:firstLine="529"/>
                                <w:jc w:val="right"/>
                                <w:rPr>
                                  <w:rFonts w:ascii="Arial" w:hAnsi="Arial"/>
                                  <w:sz w:val="15"/>
                                </w:rPr>
                              </w:pPr>
                              <w:r>
                                <w:rPr>
                                  <w:rFonts w:ascii="Arial" w:hAnsi="Arial"/>
                                  <w:sz w:val="17"/>
                                  <w:u w:val="single"/>
                                </w:rPr>
                                <w:t>līdz 3</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67%, p&lt;.0055</w:t>
                              </w:r>
                            </w:p>
                          </w:txbxContent>
                        </wps:txbx>
                        <wps:bodyPr rot="0" vert="horz" wrap="square" lIns="0" tIns="0" rIns="0" bIns="0" anchor="t" anchorCtr="0" upright="1">
                          <a:noAutofit/>
                        </wps:bodyPr>
                      </wps:wsp>
                      <wps:wsp>
                        <wps:cNvPr id="1938586780" name="Text Box 137"/>
                        <wps:cNvSpPr txBox="1">
                          <a:spLocks noChangeArrowheads="1"/>
                        </wps:cNvSpPr>
                        <wps:spPr bwMode="auto">
                          <a:xfrm>
                            <a:off x="7630" y="1055"/>
                            <a:ext cx="95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6E937" w14:textId="77777777" w:rsidR="006E61C3" w:rsidRDefault="006E61C3" w:rsidP="00080B27">
                              <w:pPr>
                                <w:ind w:right="18" w:firstLine="530"/>
                                <w:jc w:val="right"/>
                                <w:rPr>
                                  <w:rFonts w:ascii="Arial" w:hAnsi="Arial"/>
                                  <w:sz w:val="15"/>
                                </w:rPr>
                              </w:pPr>
                              <w:r>
                                <w:rPr>
                                  <w:rFonts w:ascii="Arial" w:hAnsi="Arial"/>
                                  <w:sz w:val="17"/>
                                  <w:u w:val="single"/>
                                </w:rPr>
                                <w:t>līdz 4</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73%, p&lt;.0021</w:t>
                              </w:r>
                            </w:p>
                          </w:txbxContent>
                        </wps:txbx>
                        <wps:bodyPr rot="0" vert="horz" wrap="square" lIns="0" tIns="0" rIns="0" bIns="0" anchor="t" anchorCtr="0" upright="1">
                          <a:noAutofit/>
                        </wps:bodyPr>
                      </wps:wsp>
                      <wps:wsp>
                        <wps:cNvPr id="2058429574" name="Text Box 138"/>
                        <wps:cNvSpPr txBox="1">
                          <a:spLocks noChangeArrowheads="1"/>
                        </wps:cNvSpPr>
                        <wps:spPr bwMode="auto">
                          <a:xfrm>
                            <a:off x="9169" y="942"/>
                            <a:ext cx="954"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F068" w14:textId="77777777" w:rsidR="006E61C3" w:rsidRDefault="006E61C3" w:rsidP="00080B27">
                              <w:pPr>
                                <w:ind w:right="18" w:firstLine="529"/>
                                <w:jc w:val="right"/>
                                <w:rPr>
                                  <w:rFonts w:ascii="Arial" w:hAnsi="Arial"/>
                                  <w:sz w:val="15"/>
                                </w:rPr>
                              </w:pPr>
                              <w:r>
                                <w:rPr>
                                  <w:rFonts w:ascii="Arial" w:hAnsi="Arial"/>
                                  <w:sz w:val="17"/>
                                  <w:u w:val="single"/>
                                </w:rPr>
                                <w:t>līdz 5</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76%, p&lt;.0022</w:t>
                              </w:r>
                            </w:p>
                          </w:txbxContent>
                        </wps:txbx>
                        <wps:bodyPr rot="0" vert="horz" wrap="square" lIns="0" tIns="0" rIns="0" bIns="0" anchor="t" anchorCtr="0" upright="1">
                          <a:noAutofit/>
                        </wps:bodyPr>
                      </wps:wsp>
                      <wps:wsp>
                        <wps:cNvPr id="390411709" name="Text Box 139"/>
                        <wps:cNvSpPr txBox="1">
                          <a:spLocks noChangeArrowheads="1"/>
                        </wps:cNvSpPr>
                        <wps:spPr bwMode="auto">
                          <a:xfrm>
                            <a:off x="3196" y="2326"/>
                            <a:ext cx="954"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5ACC7" w14:textId="77777777" w:rsidR="006E61C3" w:rsidRDefault="006E61C3" w:rsidP="00080B27">
                              <w:pPr>
                                <w:spacing w:line="237" w:lineRule="auto"/>
                                <w:ind w:left="415" w:right="-1" w:firstLine="114"/>
                                <w:rPr>
                                  <w:rFonts w:ascii="Arial" w:hAnsi="Arial"/>
                                  <w:sz w:val="17"/>
                                </w:rPr>
                              </w:pPr>
                              <w:r>
                                <w:rPr>
                                  <w:rFonts w:ascii="Arial" w:hAnsi="Arial"/>
                                  <w:sz w:val="17"/>
                                  <w:u w:val="single"/>
                                </w:rPr>
                                <w:t>līdz 1</w:t>
                              </w:r>
                              <w:r>
                                <w:rPr>
                                  <w:rFonts w:ascii="Arial" w:hAnsi="Arial"/>
                                  <w:sz w:val="17"/>
                                </w:rPr>
                                <w:t xml:space="preserve"> </w:t>
                              </w:r>
                              <w:r>
                                <w:rPr>
                                  <w:rFonts w:ascii="Arial" w:hAnsi="Arial"/>
                                  <w:sz w:val="17"/>
                                  <w:u w:val="single"/>
                                </w:rPr>
                                <w:t>gadam</w:t>
                              </w:r>
                            </w:p>
                            <w:p w14:paraId="3D620870" w14:textId="77777777" w:rsidR="006E61C3" w:rsidRDefault="006E61C3" w:rsidP="00080B27">
                              <w:pPr>
                                <w:rPr>
                                  <w:rFonts w:ascii="Arial"/>
                                  <w:sz w:val="15"/>
                                </w:rPr>
                              </w:pPr>
                              <w:r>
                                <w:rPr>
                                  <w:rFonts w:ascii="Arial"/>
                                  <w:sz w:val="15"/>
                                </w:rPr>
                                <w:t>46%, p&lt;.0001</w:t>
                              </w:r>
                            </w:p>
                          </w:txbxContent>
                        </wps:txbx>
                        <wps:bodyPr rot="0" vert="horz" wrap="square" lIns="0" tIns="0" rIns="0" bIns="0" anchor="t" anchorCtr="0" upright="1">
                          <a:noAutofit/>
                        </wps:bodyPr>
                      </wps:wsp>
                    </wpg:wgp>
                  </a:graphicData>
                </a:graphic>
              </wp:inline>
            </w:drawing>
          </mc:Choice>
          <mc:Fallback>
            <w:pict>
              <v:group w14:anchorId="5B9D95FA" id="Group 133" o:spid="_x0000_s1028" style="width:395.25pt;height:216.15pt;mso-position-horizontal-relative:char;mso-position-vertical-relative:line" coordorigin="2441,669" coordsize="7905,4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 o:spid="_x0000_s1029" type="#_x0000_t75" style="position:absolute;left:2440;top:669;width:7905;height:4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">
                  <v:imagedata r:id="rId15" o:title=""/>
                </v:shape>
                <v:shape id="Text Box 135" o:spid="_x0000_s1030" type="#_x0000_t202" style="position:absolute;left:4748;top:1492;width:95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" filled="f" stroked="f">
                  <v:textbox inset="0,0,0,0">
                    <w:txbxContent>
                      <w:p w14:paraId="105FE732" w14:textId="77777777" w:rsidR="006E61C3" w:rsidRDefault="006E61C3" w:rsidP="00080B27">
                        <w:pPr>
                          <w:ind w:right="18" w:firstLine="530"/>
                          <w:jc w:val="right"/>
                          <w:rPr>
                            <w:rFonts w:ascii="Arial" w:hAnsi="Arial"/>
                            <w:sz w:val="15"/>
                          </w:rPr>
                        </w:pPr>
                        <w:r>
                          <w:rPr>
                            <w:rFonts w:ascii="Arial" w:hAnsi="Arial"/>
                            <w:sz w:val="17"/>
                            <w:u w:val="single"/>
                          </w:rPr>
                          <w:t>līdz 2</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64%, p&lt;.0001</w:t>
                        </w:r>
                      </w:p>
                    </w:txbxContent>
                  </v:textbox>
                </v:shape>
                <v:shape id="Text Box 136" o:spid="_x0000_s1031" type="#_x0000_t202" style="position:absolute;left:6188;top:1323;width:95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" filled="f" stroked="f">
                  <v:textbox inset="0,0,0,0">
                    <w:txbxContent>
                      <w:p w14:paraId="70BB66B7" w14:textId="77777777" w:rsidR="006E61C3" w:rsidRDefault="006E61C3" w:rsidP="00080B27">
                        <w:pPr>
                          <w:ind w:right="18" w:firstLine="529"/>
                          <w:jc w:val="right"/>
                          <w:rPr>
                            <w:rFonts w:ascii="Arial" w:hAnsi="Arial"/>
                            <w:sz w:val="15"/>
                          </w:rPr>
                        </w:pPr>
                        <w:r>
                          <w:rPr>
                            <w:rFonts w:ascii="Arial" w:hAnsi="Arial"/>
                            <w:sz w:val="17"/>
                            <w:u w:val="single"/>
                          </w:rPr>
                          <w:t>līdz 3</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67%, p&lt;.0055</w:t>
                        </w:r>
                      </w:p>
                    </w:txbxContent>
                  </v:textbox>
                </v:shape>
                <v:shape id="Text Box 137" o:spid="_x0000_s1032" type="#_x0000_t202" style="position:absolute;left:7630;top:1055;width:95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" filled="f" stroked="f">
                  <v:textbox inset="0,0,0,0">
                    <w:txbxContent>
                      <w:p w14:paraId="6F46E937" w14:textId="77777777" w:rsidR="006E61C3" w:rsidRDefault="006E61C3" w:rsidP="00080B27">
                        <w:pPr>
                          <w:ind w:right="18" w:firstLine="530"/>
                          <w:jc w:val="right"/>
                          <w:rPr>
                            <w:rFonts w:ascii="Arial" w:hAnsi="Arial"/>
                            <w:sz w:val="15"/>
                          </w:rPr>
                        </w:pPr>
                        <w:r>
                          <w:rPr>
                            <w:rFonts w:ascii="Arial" w:hAnsi="Arial"/>
                            <w:sz w:val="17"/>
                            <w:u w:val="single"/>
                          </w:rPr>
                          <w:t>līdz 4</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73%, p&lt;.0021</w:t>
                        </w:r>
                      </w:p>
                    </w:txbxContent>
                  </v:textbox>
                </v:shape>
                <v:shape id="Text Box 138" o:spid="_x0000_s1033" type="#_x0000_t202" style="position:absolute;left:9169;top:942;width:95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" filled="f" stroked="f">
                  <v:textbox inset="0,0,0,0">
                    <w:txbxContent>
                      <w:p w14:paraId="28FEF068" w14:textId="77777777" w:rsidR="006E61C3" w:rsidRDefault="006E61C3" w:rsidP="00080B27">
                        <w:pPr>
                          <w:ind w:right="18" w:firstLine="529"/>
                          <w:jc w:val="right"/>
                          <w:rPr>
                            <w:rFonts w:ascii="Arial" w:hAnsi="Arial"/>
                            <w:sz w:val="15"/>
                          </w:rPr>
                        </w:pPr>
                        <w:r>
                          <w:rPr>
                            <w:rFonts w:ascii="Arial" w:hAnsi="Arial"/>
                            <w:sz w:val="17"/>
                            <w:u w:val="single"/>
                          </w:rPr>
                          <w:t>līdz 5</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76%, p&lt;.0022</w:t>
                        </w:r>
                      </w:p>
                    </w:txbxContent>
                  </v:textbox>
                </v:shape>
                <v:shape id="Text Box 139" o:spid="_x0000_s1034" type="#_x0000_t202" style="position:absolute;left:3196;top:2326;width:954;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" filled="f" stroked="f">
                  <v:textbox inset="0,0,0,0">
                    <w:txbxContent>
                      <w:p w14:paraId="2125ACC7" w14:textId="77777777" w:rsidR="006E61C3" w:rsidRDefault="006E61C3" w:rsidP="00080B27">
                        <w:pPr>
                          <w:spacing w:line="237" w:lineRule="auto"/>
                          <w:ind w:left="415" w:right="-1" w:firstLine="114"/>
                          <w:rPr>
                            <w:rFonts w:ascii="Arial" w:hAnsi="Arial"/>
                            <w:sz w:val="17"/>
                          </w:rPr>
                        </w:pPr>
                        <w:r>
                          <w:rPr>
                            <w:rFonts w:ascii="Arial" w:hAnsi="Arial"/>
                            <w:sz w:val="17"/>
                            <w:u w:val="single"/>
                          </w:rPr>
                          <w:t>līdz 1</w:t>
                        </w:r>
                        <w:r>
                          <w:rPr>
                            <w:rFonts w:ascii="Arial" w:hAnsi="Arial"/>
                            <w:sz w:val="17"/>
                          </w:rPr>
                          <w:t xml:space="preserve"> </w:t>
                        </w:r>
                        <w:r>
                          <w:rPr>
                            <w:rFonts w:ascii="Arial" w:hAnsi="Arial"/>
                            <w:sz w:val="17"/>
                            <w:u w:val="single"/>
                          </w:rPr>
                          <w:t>gadam</w:t>
                        </w:r>
                      </w:p>
                      <w:p w14:paraId="3D620870" w14:textId="77777777" w:rsidR="006E61C3" w:rsidRDefault="006E61C3" w:rsidP="00080B27">
                        <w:pPr>
                          <w:rPr>
                            <w:rFonts w:ascii="Arial"/>
                            <w:sz w:val="15"/>
                          </w:rPr>
                        </w:pPr>
                        <w:r>
                          <w:rPr>
                            <w:rFonts w:ascii="Arial"/>
                            <w:sz w:val="15"/>
                          </w:rPr>
                          <w:t>46%, p&lt;.0001</w:t>
                        </w:r>
                      </w:p>
                    </w:txbxContent>
                  </v:textbox>
                </v:shape>
                <w10:anchorlock/>
              </v:group>
            </w:pict>
          </mc:Fallback>
        </mc:AlternateContent>
      </w:r>
    </w:p>
    <w:p w14:paraId="2DCE2194" w14:textId="77777777" w:rsidR="003F59AD" w:rsidRPr="002E0519" w:rsidRDefault="00F13E15" w:rsidP="0060538F">
      <w:pPr>
        <w:widowControl/>
        <w:spacing w:before="60"/>
        <w:ind w:right="691"/>
        <w:jc w:val="right"/>
        <w:rPr>
          <w:rFonts w:asciiTheme="majorBidi" w:hAnsiTheme="majorBidi" w:cstheme="majorBidi"/>
          <w:b/>
          <w:sz w:val="20"/>
          <w:szCs w:val="20"/>
        </w:rPr>
      </w:pPr>
      <w:r w:rsidRPr="002E0519">
        <w:rPr>
          <w:rFonts w:asciiTheme="majorBidi" w:hAnsiTheme="majorBidi" w:cstheme="majorBidi"/>
          <w:b/>
          <w:sz w:val="20"/>
          <w:szCs w:val="20"/>
        </w:rPr>
        <w:t>Mēneši pēc randomizēšanas</w:t>
      </w:r>
    </w:p>
    <w:p w14:paraId="57EB0055" w14:textId="77777777" w:rsidR="003F59AD" w:rsidRPr="002E0519" w:rsidRDefault="0060538F" w:rsidP="0060538F">
      <w:pPr>
        <w:pStyle w:val="BodyText"/>
        <w:widowControl/>
        <w:tabs>
          <w:tab w:val="left" w:pos="4500"/>
        </w:tabs>
        <w:rPr>
          <w:rFonts w:asciiTheme="majorBidi" w:hAnsiTheme="majorBidi" w:cstheme="majorBidi"/>
          <w:szCs w:val="22"/>
        </w:rPr>
      </w:pPr>
      <w:r w:rsidRPr="002E0519">
        <w:rPr>
          <w:rFonts w:asciiTheme="majorBidi" w:hAnsiTheme="majorBidi" w:cstheme="majorBidi"/>
          <w:szCs w:val="22"/>
        </w:rPr>
        <w:tab/>
      </w:r>
      <w:r w:rsidR="00F13E15" w:rsidRPr="002E0519">
        <w:rPr>
          <w:rFonts w:asciiTheme="majorBidi" w:hAnsiTheme="majorBidi" w:cstheme="majorBidi"/>
          <w:szCs w:val="22"/>
          <w:u w:val="single"/>
        </w:rPr>
        <w:t>N</w:t>
      </w:r>
    </w:p>
    <w:p w14:paraId="6D78A759" w14:textId="77777777" w:rsidR="003F59AD" w:rsidRPr="002E0519" w:rsidRDefault="0060538F" w:rsidP="00AD3696">
      <w:pPr>
        <w:widowControl/>
        <w:tabs>
          <w:tab w:val="left" w:pos="4500"/>
        </w:tabs>
        <w:rPr>
          <w:rFonts w:asciiTheme="majorBidi" w:hAnsiTheme="majorBidi" w:cstheme="majorBidi"/>
          <w:sz w:val="20"/>
          <w:szCs w:val="20"/>
        </w:rPr>
      </w:pPr>
      <w:r w:rsidRPr="002E0519">
        <w:rPr>
          <w:rFonts w:asciiTheme="majorBidi" w:hAnsiTheme="majorBidi" w:cstheme="majorBidi"/>
          <w:sz w:val="20"/>
          <w:szCs w:val="20"/>
        </w:rPr>
        <w:t>______</w:t>
      </w:r>
      <w:r w:rsidR="00F13E15" w:rsidRPr="002E0519">
        <w:rPr>
          <w:rFonts w:asciiTheme="majorBidi" w:hAnsiTheme="majorBidi" w:cstheme="majorBidi"/>
          <w:sz w:val="20"/>
          <w:szCs w:val="20"/>
        </w:rPr>
        <w:t xml:space="preserve"> Dasatinibs 100 mg vienreiz dienā</w:t>
      </w:r>
      <w:r w:rsidRPr="002E0519">
        <w:rPr>
          <w:rFonts w:asciiTheme="majorBidi" w:hAnsiTheme="majorBidi" w:cstheme="majorBidi"/>
          <w:sz w:val="20"/>
          <w:szCs w:val="20"/>
        </w:rPr>
        <w:tab/>
      </w:r>
      <w:r w:rsidR="00F13E15" w:rsidRPr="002E0519">
        <w:rPr>
          <w:rFonts w:asciiTheme="majorBidi" w:hAnsiTheme="majorBidi" w:cstheme="majorBidi"/>
          <w:sz w:val="20"/>
          <w:szCs w:val="20"/>
        </w:rPr>
        <w:t>259</w:t>
      </w:r>
    </w:p>
    <w:p w14:paraId="48B905CE" w14:textId="77777777" w:rsidR="003F59AD" w:rsidRPr="002E0519" w:rsidRDefault="00F13E15" w:rsidP="0060538F">
      <w:pPr>
        <w:widowControl/>
        <w:tabs>
          <w:tab w:val="left" w:pos="4500"/>
        </w:tabs>
        <w:rPr>
          <w:rFonts w:asciiTheme="majorBidi" w:hAnsiTheme="majorBidi" w:cstheme="majorBidi"/>
          <w:sz w:val="20"/>
          <w:szCs w:val="20"/>
        </w:rPr>
      </w:pPr>
      <w:r w:rsidRPr="002E0519">
        <w:rPr>
          <w:rFonts w:asciiTheme="majorBidi" w:hAnsiTheme="majorBidi" w:cstheme="majorBidi"/>
          <w:sz w:val="20"/>
          <w:szCs w:val="20"/>
        </w:rPr>
        <w:t>--------- Imatinibs 400 mg vienreiz dienā</w:t>
      </w:r>
      <w:r w:rsidRPr="002E0519">
        <w:rPr>
          <w:rFonts w:asciiTheme="majorBidi" w:hAnsiTheme="majorBidi" w:cstheme="majorBidi"/>
          <w:sz w:val="20"/>
          <w:szCs w:val="20"/>
        </w:rPr>
        <w:tab/>
        <w:t>260</w:t>
      </w:r>
    </w:p>
    <w:p w14:paraId="7D208F11" w14:textId="77777777" w:rsidR="003F59AD" w:rsidRPr="002E0519" w:rsidRDefault="003F59AD" w:rsidP="000F45D9">
      <w:pPr>
        <w:pStyle w:val="BodyText"/>
        <w:widowControl/>
        <w:rPr>
          <w:rFonts w:asciiTheme="majorBidi" w:hAnsiTheme="majorBidi" w:cstheme="majorBidi"/>
          <w:szCs w:val="22"/>
        </w:rPr>
      </w:pPr>
    </w:p>
    <w:p w14:paraId="651D7A35" w14:textId="628CB32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Pacientu īpatsvars, kuri sasniedza BCR-ABL attiecību ≤0,01% (4-log samazinājums) jebkurā brīdī,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bija lielāks nekā imatiniba grupā (54,1%, salīdzinot ar 45%). Pacientu īpatsvars, kuri sasniedza BCR-ABL attiecību ≤0,0032% (4,5-log samazinājums) jebkurā brīdī,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bija lielāks nekā imatiniba grupā (44%, salīdzinot ar 34%).</w:t>
      </w:r>
    </w:p>
    <w:p w14:paraId="36E626FC" w14:textId="77777777" w:rsidR="003F59AD" w:rsidRPr="002E0519" w:rsidRDefault="003F59AD" w:rsidP="000F45D9">
      <w:pPr>
        <w:pStyle w:val="BodyText"/>
        <w:widowControl/>
        <w:rPr>
          <w:rFonts w:asciiTheme="majorBidi" w:hAnsiTheme="majorBidi" w:cstheme="majorBidi"/>
          <w:szCs w:val="22"/>
        </w:rPr>
      </w:pPr>
    </w:p>
    <w:p w14:paraId="36726252" w14:textId="367485DD" w:rsidR="003F59AD" w:rsidRPr="002E0519" w:rsidRDefault="00AD3696" w:rsidP="00AD3696">
      <w:pPr>
        <w:pStyle w:val="ListParagraph"/>
        <w:widowControl/>
        <w:tabs>
          <w:tab w:val="left" w:pos="642"/>
        </w:tabs>
        <w:ind w:left="0" w:firstLine="0"/>
        <w:rPr>
          <w:rFonts w:asciiTheme="majorBidi" w:hAnsiTheme="majorBidi" w:cstheme="majorBidi"/>
        </w:rPr>
      </w:pPr>
      <w:r w:rsidRPr="002E0519">
        <w:rPr>
          <w:rFonts w:asciiTheme="majorBidi" w:hAnsiTheme="majorBidi" w:cstheme="majorBidi"/>
        </w:rPr>
        <w:t xml:space="preserve">3. </w:t>
      </w:r>
      <w:r w:rsidR="00F13E15" w:rsidRPr="002E0519">
        <w:rPr>
          <w:rFonts w:asciiTheme="majorBidi" w:hAnsiTheme="majorBidi" w:cstheme="majorBidi"/>
        </w:rPr>
        <w:t>attēlā ir grafiski parādīti MR4.5 rādītāji laika gaitā. Ar dasatinibu ārstētajiem pacientiem MR4.5 rādītāji vienmēr bija lielāki nekā ar imatinibu ārstētajiem pacientiem.</w:t>
      </w:r>
    </w:p>
    <w:p w14:paraId="5D32B649" w14:textId="77777777" w:rsidR="00080B27" w:rsidRPr="002E0519" w:rsidRDefault="00080B27" w:rsidP="000F45D9">
      <w:pPr>
        <w:widowControl/>
        <w:rPr>
          <w:rFonts w:asciiTheme="majorBidi" w:hAnsiTheme="majorBidi" w:cstheme="majorBidi"/>
        </w:rPr>
      </w:pPr>
    </w:p>
    <w:p w14:paraId="7D87E7D5" w14:textId="52094FFA" w:rsidR="003F59AD" w:rsidRPr="002E0519" w:rsidRDefault="00F13E15" w:rsidP="00B93A99">
      <w:pPr>
        <w:pStyle w:val="Tableheading"/>
      </w:pPr>
      <w:r w:rsidRPr="002E0519">
        <w:lastRenderedPageBreak/>
        <w:t>3. attēls.</w:t>
      </w:r>
      <w:r w:rsidRPr="002E0519">
        <w:tab/>
        <w:t>MR4.5 rādītāji laika gaitā - visi randomizētie pacienti ar pirmreizēji diagnosticētu HML hroniskā fāzē 3. fāzes pētījumā</w:t>
      </w:r>
    </w:p>
    <w:p w14:paraId="61D5C3FF" w14:textId="2620F0F2" w:rsidR="003F59AD" w:rsidRPr="002E0519" w:rsidRDefault="003B4C8F" w:rsidP="00AD3696">
      <w:pPr>
        <w:pStyle w:val="BodyText"/>
        <w:widowControl/>
        <w:jc w:val="center"/>
        <w:rPr>
          <w:rFonts w:asciiTheme="majorBidi" w:hAnsiTheme="majorBidi" w:cstheme="majorBidi"/>
          <w:b/>
          <w:szCs w:val="22"/>
        </w:rPr>
      </w:pPr>
      <w:r>
        <w:rPr>
          <w:noProof/>
        </w:rPr>
        <mc:AlternateContent>
          <mc:Choice Requires="wps">
            <w:drawing>
              <wp:anchor distT="0" distB="0" distL="114300" distR="114300" simplePos="0" relativeHeight="251650560" behindDoc="0" locked="0" layoutInCell="1" allowOverlap="1" wp14:anchorId="478F8883" wp14:editId="5ED4D5F5">
                <wp:simplePos x="0" y="0"/>
                <wp:positionH relativeFrom="page">
                  <wp:posOffset>1088390</wp:posOffset>
                </wp:positionH>
                <wp:positionV relativeFrom="paragraph">
                  <wp:posOffset>859155</wp:posOffset>
                </wp:positionV>
                <wp:extent cx="144780" cy="601345"/>
                <wp:effectExtent l="2540" t="0" r="0" b="3175"/>
                <wp:wrapNone/>
                <wp:docPr id="142276309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31D1" w14:textId="77777777" w:rsidR="006E61C3" w:rsidRDefault="006E61C3">
                            <w:pPr>
                              <w:spacing w:before="12"/>
                              <w:ind w:left="20"/>
                              <w:rPr>
                                <w:b/>
                                <w:sz w:val="17"/>
                              </w:rPr>
                            </w:pPr>
                            <w:r>
                              <w:rPr>
                                <w:b/>
                                <w:sz w:val="17"/>
                              </w:rPr>
                              <w:t>% ar MR4.5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8883" id="Text Box 66" o:spid="_x0000_s1035" type="#_x0000_t202" style="position:absolute;left:0;text-align:left;margin-left:85.7pt;margin-top:67.65pt;width:11.4pt;height:47.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" filled="f" stroked="f">
                <v:textbox style="layout-flow:vertical;mso-layout-flow-alt:bottom-to-top" inset="0,0,0,0">
                  <w:txbxContent>
                    <w:p w14:paraId="648C31D1" w14:textId="77777777" w:rsidR="006E61C3" w:rsidRDefault="006E61C3">
                      <w:pPr>
                        <w:spacing w:before="12"/>
                        <w:ind w:left="20"/>
                        <w:rPr>
                          <w:b/>
                          <w:sz w:val="17"/>
                        </w:rPr>
                      </w:pPr>
                      <w:r>
                        <w:rPr>
                          <w:b/>
                          <w:sz w:val="17"/>
                        </w:rPr>
                        <w:t>% ar MR4.5</w:t>
                      </w:r>
                    </w:p>
                  </w:txbxContent>
                </v:textbox>
                <w10:wrap anchorx="page"/>
              </v:shape>
            </w:pict>
          </mc:Fallback>
        </mc:AlternateContent>
      </w:r>
      <w:r>
        <w:rPr>
          <w:rFonts w:asciiTheme="majorBidi" w:hAnsiTheme="majorBidi" w:cstheme="majorBidi"/>
          <w:b/>
          <w:noProof/>
          <w:szCs w:val="22"/>
        </w:rPr>
        <mc:AlternateContent>
          <mc:Choice Requires="wpg">
            <w:drawing>
              <wp:inline distT="0" distB="0" distL="0" distR="0" wp14:anchorId="6859B837" wp14:editId="68EFA114">
                <wp:extent cx="4759960" cy="2573655"/>
                <wp:effectExtent l="0" t="3175" r="3810" b="0"/>
                <wp:docPr id="135813844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960" cy="2573655"/>
                          <a:chOff x="2836" y="368"/>
                          <a:chExt cx="7496" cy="4053"/>
                        </a:xfrm>
                      </wpg:grpSpPr>
                      <pic:pic xmlns:pic="http://schemas.openxmlformats.org/drawingml/2006/picture">
                        <pic:nvPicPr>
                          <pic:cNvPr id="316481727"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35" y="368"/>
                            <a:ext cx="7496" cy="4053"/>
                          </a:xfrm>
                          <a:prstGeom prst="rect">
                            <a:avLst/>
                          </a:prstGeom>
                          <a:noFill/>
                          <a:extLst>
                            <a:ext uri="{909E8E84-426E-40DD-AFC4-6F175D3DCCD1}">
                              <a14:hiddenFill xmlns:a14="http://schemas.microsoft.com/office/drawing/2010/main">
                                <a:solidFill>
                                  <a:srgbClr val="FFFFFF"/>
                                </a:solidFill>
                              </a14:hiddenFill>
                            </a:ext>
                          </a:extLst>
                        </pic:spPr>
                      </pic:pic>
                      <wps:wsp>
                        <wps:cNvPr id="1298724810" name="Text Box 64"/>
                        <wps:cNvSpPr txBox="1">
                          <a:spLocks noChangeArrowheads="1"/>
                        </wps:cNvSpPr>
                        <wps:spPr bwMode="auto">
                          <a:xfrm>
                            <a:off x="7644" y="2144"/>
                            <a:ext cx="954"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A31E" w14:textId="3E903783" w:rsidR="006E61C3" w:rsidRDefault="006E61C3">
                              <w:pPr>
                                <w:ind w:right="18" w:firstLine="529"/>
                                <w:jc w:val="right"/>
                                <w:rPr>
                                  <w:rFonts w:ascii="Arial" w:hAnsi="Arial"/>
                                  <w:sz w:val="15"/>
                                </w:rPr>
                              </w:pPr>
                              <w:r>
                                <w:rPr>
                                  <w:rFonts w:ascii="Arial" w:hAnsi="Arial"/>
                                  <w:sz w:val="17"/>
                                  <w:u w:val="single"/>
                                </w:rPr>
                                <w:t>līdz 4</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34%, p&lt;0055</w:t>
                              </w:r>
                            </w:p>
                          </w:txbxContent>
                        </wps:txbx>
                        <wps:bodyPr rot="0" vert="horz" wrap="square" lIns="0" tIns="0" rIns="0" bIns="0" anchor="t" anchorCtr="0" upright="1">
                          <a:noAutofit/>
                        </wps:bodyPr>
                      </wps:wsp>
                      <wps:wsp>
                        <wps:cNvPr id="86139047" name="Text Box 63"/>
                        <wps:cNvSpPr txBox="1">
                          <a:spLocks noChangeArrowheads="1"/>
                        </wps:cNvSpPr>
                        <wps:spPr bwMode="auto">
                          <a:xfrm>
                            <a:off x="8952" y="1692"/>
                            <a:ext cx="95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37262" w14:textId="3DAE7C46" w:rsidR="006E61C3" w:rsidRDefault="006E61C3">
                              <w:pPr>
                                <w:ind w:right="18" w:firstLine="529"/>
                                <w:jc w:val="right"/>
                                <w:rPr>
                                  <w:rFonts w:ascii="Arial" w:hAnsi="Arial"/>
                                  <w:sz w:val="15"/>
                                </w:rPr>
                              </w:pPr>
                              <w:r>
                                <w:rPr>
                                  <w:rFonts w:ascii="Arial" w:hAnsi="Arial"/>
                                  <w:sz w:val="17"/>
                                  <w:u w:val="single"/>
                                </w:rPr>
                                <w:t>līdz 5</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42%, p&lt;0251</w:t>
                              </w:r>
                            </w:p>
                          </w:txbxContent>
                        </wps:txbx>
                        <wps:bodyPr rot="0" vert="horz" wrap="square" lIns="0" tIns="0" rIns="0" bIns="0" anchor="t" anchorCtr="0" upright="1">
                          <a:noAutofit/>
                        </wps:bodyPr>
                      </wps:wsp>
                      <wps:wsp>
                        <wps:cNvPr id="1778730532" name="Text Box 62"/>
                        <wps:cNvSpPr txBox="1">
                          <a:spLocks noChangeArrowheads="1"/>
                        </wps:cNvSpPr>
                        <wps:spPr bwMode="auto">
                          <a:xfrm>
                            <a:off x="3522" y="3109"/>
                            <a:ext cx="870"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E349" w14:textId="77777777" w:rsidR="006E61C3" w:rsidRDefault="006E61C3">
                              <w:pPr>
                                <w:spacing w:line="237" w:lineRule="auto"/>
                                <w:ind w:left="330" w:firstLine="114"/>
                                <w:rPr>
                                  <w:rFonts w:ascii="Arial" w:hAnsi="Arial"/>
                                  <w:sz w:val="17"/>
                                </w:rPr>
                              </w:pPr>
                              <w:r>
                                <w:rPr>
                                  <w:rFonts w:ascii="Arial" w:hAnsi="Arial"/>
                                  <w:sz w:val="17"/>
                                  <w:u w:val="single"/>
                                </w:rPr>
                                <w:t>līdz 1</w:t>
                              </w:r>
                              <w:r>
                                <w:rPr>
                                  <w:rFonts w:ascii="Arial" w:hAnsi="Arial"/>
                                  <w:sz w:val="17"/>
                                </w:rPr>
                                <w:t xml:space="preserve"> </w:t>
                              </w:r>
                              <w:r>
                                <w:rPr>
                                  <w:rFonts w:ascii="Arial" w:hAnsi="Arial"/>
                                  <w:sz w:val="17"/>
                                  <w:u w:val="single"/>
                                </w:rPr>
                                <w:t>gadam</w:t>
                              </w:r>
                            </w:p>
                            <w:p w14:paraId="739F4301" w14:textId="69E2618B" w:rsidR="006E61C3" w:rsidRDefault="006E61C3">
                              <w:pPr>
                                <w:rPr>
                                  <w:rFonts w:ascii="Arial"/>
                                  <w:sz w:val="15"/>
                                </w:rPr>
                              </w:pPr>
                              <w:r>
                                <w:rPr>
                                  <w:rFonts w:ascii="Arial"/>
                                  <w:sz w:val="15"/>
                                </w:rPr>
                                <w:t>5%, p&lt;2394</w:t>
                              </w:r>
                            </w:p>
                          </w:txbxContent>
                        </wps:txbx>
                        <wps:bodyPr rot="0" vert="horz" wrap="square" lIns="0" tIns="0" rIns="0" bIns="0" anchor="t" anchorCtr="0" upright="1">
                          <a:noAutofit/>
                        </wps:bodyPr>
                      </wps:wsp>
                      <wps:wsp>
                        <wps:cNvPr id="14141574" name="Text Box 61"/>
                        <wps:cNvSpPr txBox="1">
                          <a:spLocks noChangeArrowheads="1"/>
                        </wps:cNvSpPr>
                        <wps:spPr bwMode="auto">
                          <a:xfrm>
                            <a:off x="4804" y="2855"/>
                            <a:ext cx="95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E3B4" w14:textId="2CC502B7" w:rsidR="006E61C3" w:rsidRDefault="006E61C3">
                              <w:pPr>
                                <w:ind w:right="18" w:firstLine="530"/>
                                <w:jc w:val="right"/>
                                <w:rPr>
                                  <w:rFonts w:ascii="Arial" w:hAnsi="Arial"/>
                                  <w:sz w:val="15"/>
                                </w:rPr>
                              </w:pPr>
                              <w:r>
                                <w:rPr>
                                  <w:rFonts w:ascii="Arial" w:hAnsi="Arial"/>
                                  <w:sz w:val="17"/>
                                  <w:u w:val="single"/>
                                </w:rPr>
                                <w:t>līdz 2</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19%, p&lt;0008</w:t>
                              </w:r>
                            </w:p>
                          </w:txbxContent>
                        </wps:txbx>
                        <wps:bodyPr rot="0" vert="horz" wrap="square" lIns="0" tIns="0" rIns="0" bIns="0" anchor="t" anchorCtr="0" upright="1">
                          <a:noAutofit/>
                        </wps:bodyPr>
                      </wps:wsp>
                      <wps:wsp>
                        <wps:cNvPr id="507661304" name="Text Box 60"/>
                        <wps:cNvSpPr txBox="1">
                          <a:spLocks noChangeArrowheads="1"/>
                        </wps:cNvSpPr>
                        <wps:spPr bwMode="auto">
                          <a:xfrm>
                            <a:off x="6219" y="2533"/>
                            <a:ext cx="95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30ED" w14:textId="1D05EB91" w:rsidR="006E61C3" w:rsidRDefault="006E61C3">
                              <w:pPr>
                                <w:ind w:right="18" w:firstLine="530"/>
                                <w:jc w:val="right"/>
                                <w:rPr>
                                  <w:rFonts w:ascii="Arial" w:hAnsi="Arial"/>
                                  <w:sz w:val="15"/>
                                </w:rPr>
                              </w:pPr>
                              <w:r>
                                <w:rPr>
                                  <w:rFonts w:ascii="Arial" w:hAnsi="Arial"/>
                                  <w:sz w:val="17"/>
                                  <w:u w:val="single"/>
                                </w:rPr>
                                <w:t>līdz 3</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24%, p&lt;0013</w:t>
                              </w:r>
                            </w:p>
                          </w:txbxContent>
                        </wps:txbx>
                        <wps:bodyPr rot="0" vert="horz" wrap="square" lIns="0" tIns="0" rIns="0" bIns="0" anchor="t" anchorCtr="0" upright="1">
                          <a:noAutofit/>
                        </wps:bodyPr>
                      </wps:wsp>
                    </wpg:wgp>
                  </a:graphicData>
                </a:graphic>
              </wp:inline>
            </w:drawing>
          </mc:Choice>
          <mc:Fallback>
            <w:pict>
              <v:group w14:anchorId="6859B837" id="Group 59" o:spid="_x0000_s1036" style="width:374.8pt;height:202.65pt;mso-position-horizontal-relative:char;mso-position-vertical-relative:line" coordorigin="2836,368" coordsize="7496,4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">
                <v:shape id="Picture 65" o:spid="_x0000_s1037" type="#_x0000_t75" style="position:absolute;left:2835;top:368;width:7496;height:4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">
                  <v:imagedata r:id="rId17" o:title=""/>
                </v:shape>
                <v:shape id="Text Box 64" o:spid="_x0000_s1038" type="#_x0000_t202" style="position:absolute;left:7644;top:2144;width:95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" filled="f" stroked="f">
                  <v:textbox inset="0,0,0,0">
                    <w:txbxContent>
                      <w:p w14:paraId="0D1EA31E" w14:textId="3E903783" w:rsidR="006E61C3" w:rsidRDefault="006E61C3">
                        <w:pPr>
                          <w:ind w:right="18" w:firstLine="529"/>
                          <w:jc w:val="right"/>
                          <w:rPr>
                            <w:rFonts w:ascii="Arial" w:hAnsi="Arial"/>
                            <w:sz w:val="15"/>
                          </w:rPr>
                        </w:pPr>
                        <w:r>
                          <w:rPr>
                            <w:rFonts w:ascii="Arial" w:hAnsi="Arial"/>
                            <w:sz w:val="17"/>
                            <w:u w:val="single"/>
                          </w:rPr>
                          <w:t>līdz 4</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34%, p&lt;0055</w:t>
                        </w:r>
                      </w:p>
                    </w:txbxContent>
                  </v:textbox>
                </v:shape>
                <v:shape id="Text Box 63" o:spid="_x0000_s1039" type="#_x0000_t202" style="position:absolute;left:8952;top:1692;width:95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" filled="f" stroked="f">
                  <v:textbox inset="0,0,0,0">
                    <w:txbxContent>
                      <w:p w14:paraId="04037262" w14:textId="3DAE7C46" w:rsidR="006E61C3" w:rsidRDefault="006E61C3">
                        <w:pPr>
                          <w:ind w:right="18" w:firstLine="529"/>
                          <w:jc w:val="right"/>
                          <w:rPr>
                            <w:rFonts w:ascii="Arial" w:hAnsi="Arial"/>
                            <w:sz w:val="15"/>
                          </w:rPr>
                        </w:pPr>
                        <w:r>
                          <w:rPr>
                            <w:rFonts w:ascii="Arial" w:hAnsi="Arial"/>
                            <w:sz w:val="17"/>
                            <w:u w:val="single"/>
                          </w:rPr>
                          <w:t>līdz 5</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42%, p&lt;0251</w:t>
                        </w:r>
                      </w:p>
                    </w:txbxContent>
                  </v:textbox>
                </v:shape>
                <v:shape id="Text Box 62" o:spid="_x0000_s1040" type="#_x0000_t202" style="position:absolute;left:3522;top:3109;width:870;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" filled="f" stroked="f">
                  <v:textbox inset="0,0,0,0">
                    <w:txbxContent>
                      <w:p w14:paraId="425FE349" w14:textId="77777777" w:rsidR="006E61C3" w:rsidRDefault="006E61C3">
                        <w:pPr>
                          <w:spacing w:line="237" w:lineRule="auto"/>
                          <w:ind w:left="330" w:firstLine="114"/>
                          <w:rPr>
                            <w:rFonts w:ascii="Arial" w:hAnsi="Arial"/>
                            <w:sz w:val="17"/>
                          </w:rPr>
                        </w:pPr>
                        <w:r>
                          <w:rPr>
                            <w:rFonts w:ascii="Arial" w:hAnsi="Arial"/>
                            <w:sz w:val="17"/>
                            <w:u w:val="single"/>
                          </w:rPr>
                          <w:t>līdz 1</w:t>
                        </w:r>
                        <w:r>
                          <w:rPr>
                            <w:rFonts w:ascii="Arial" w:hAnsi="Arial"/>
                            <w:sz w:val="17"/>
                          </w:rPr>
                          <w:t xml:space="preserve"> </w:t>
                        </w:r>
                        <w:r>
                          <w:rPr>
                            <w:rFonts w:ascii="Arial" w:hAnsi="Arial"/>
                            <w:sz w:val="17"/>
                            <w:u w:val="single"/>
                          </w:rPr>
                          <w:t>gadam</w:t>
                        </w:r>
                      </w:p>
                      <w:p w14:paraId="739F4301" w14:textId="69E2618B" w:rsidR="006E61C3" w:rsidRDefault="006E61C3">
                        <w:pPr>
                          <w:rPr>
                            <w:rFonts w:ascii="Arial"/>
                            <w:sz w:val="15"/>
                          </w:rPr>
                        </w:pPr>
                        <w:r>
                          <w:rPr>
                            <w:rFonts w:ascii="Arial"/>
                            <w:sz w:val="15"/>
                          </w:rPr>
                          <w:t>5%, p&lt;2394</w:t>
                        </w:r>
                      </w:p>
                    </w:txbxContent>
                  </v:textbox>
                </v:shape>
                <v:shape id="Text Box 61" o:spid="_x0000_s1041" type="#_x0000_t202" style="position:absolute;left:4804;top:2855;width:95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" filled="f" stroked="f">
                  <v:textbox inset="0,0,0,0">
                    <w:txbxContent>
                      <w:p w14:paraId="3AD0E3B4" w14:textId="2CC502B7" w:rsidR="006E61C3" w:rsidRDefault="006E61C3">
                        <w:pPr>
                          <w:ind w:right="18" w:firstLine="530"/>
                          <w:jc w:val="right"/>
                          <w:rPr>
                            <w:rFonts w:ascii="Arial" w:hAnsi="Arial"/>
                            <w:sz w:val="15"/>
                          </w:rPr>
                        </w:pPr>
                        <w:r>
                          <w:rPr>
                            <w:rFonts w:ascii="Arial" w:hAnsi="Arial"/>
                            <w:sz w:val="17"/>
                            <w:u w:val="single"/>
                          </w:rPr>
                          <w:t>līdz 2</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19%, p&lt;0008</w:t>
                        </w:r>
                      </w:p>
                    </w:txbxContent>
                  </v:textbox>
                </v:shape>
                <v:shape id="Text Box 60" o:spid="_x0000_s1042" type="#_x0000_t202" style="position:absolute;left:6219;top:2533;width:95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" filled="f" stroked="f">
                  <v:textbox inset="0,0,0,0">
                    <w:txbxContent>
                      <w:p w14:paraId="23F730ED" w14:textId="1D05EB91" w:rsidR="006E61C3" w:rsidRDefault="006E61C3">
                        <w:pPr>
                          <w:ind w:right="18" w:firstLine="530"/>
                          <w:jc w:val="right"/>
                          <w:rPr>
                            <w:rFonts w:ascii="Arial" w:hAnsi="Arial"/>
                            <w:sz w:val="15"/>
                          </w:rPr>
                        </w:pPr>
                        <w:r>
                          <w:rPr>
                            <w:rFonts w:ascii="Arial" w:hAnsi="Arial"/>
                            <w:sz w:val="17"/>
                            <w:u w:val="single"/>
                          </w:rPr>
                          <w:t>līdz 3</w:t>
                        </w:r>
                        <w:r>
                          <w:rPr>
                            <w:rFonts w:ascii="Arial" w:hAnsi="Arial"/>
                            <w:sz w:val="17"/>
                          </w:rPr>
                          <w:t xml:space="preserve"> </w:t>
                        </w:r>
                        <w:r>
                          <w:rPr>
                            <w:rFonts w:ascii="Arial" w:hAnsi="Arial"/>
                            <w:sz w:val="17"/>
                            <w:u w:val="single"/>
                          </w:rPr>
                          <w:t>gadiem</w:t>
                        </w:r>
                        <w:r>
                          <w:rPr>
                            <w:rFonts w:ascii="Arial" w:hAnsi="Arial"/>
                            <w:sz w:val="17"/>
                          </w:rPr>
                          <w:t xml:space="preserve"> </w:t>
                        </w:r>
                        <w:r>
                          <w:rPr>
                            <w:rFonts w:ascii="Arial" w:hAnsi="Arial"/>
                            <w:sz w:val="15"/>
                          </w:rPr>
                          <w:t>24%, p&lt;0013</w:t>
                        </w:r>
                      </w:p>
                    </w:txbxContent>
                  </v:textbox>
                </v:shape>
                <w10:anchorlock/>
              </v:group>
            </w:pict>
          </mc:Fallback>
        </mc:AlternateContent>
      </w:r>
    </w:p>
    <w:p w14:paraId="60CD03F2" w14:textId="77777777" w:rsidR="003F59AD" w:rsidRPr="002E0519" w:rsidRDefault="00F13E15" w:rsidP="00AD3696">
      <w:pPr>
        <w:widowControl/>
        <w:spacing w:before="60"/>
        <w:ind w:right="778"/>
        <w:jc w:val="right"/>
        <w:rPr>
          <w:rFonts w:asciiTheme="majorBidi" w:hAnsiTheme="majorBidi" w:cstheme="majorBidi"/>
          <w:b/>
          <w:sz w:val="20"/>
          <w:szCs w:val="20"/>
        </w:rPr>
      </w:pPr>
      <w:r w:rsidRPr="002E0519">
        <w:rPr>
          <w:rFonts w:asciiTheme="majorBidi" w:hAnsiTheme="majorBidi" w:cstheme="majorBidi"/>
          <w:b/>
          <w:sz w:val="20"/>
          <w:szCs w:val="20"/>
        </w:rPr>
        <w:t>Mēneši pēc randomizēšanas</w:t>
      </w:r>
    </w:p>
    <w:p w14:paraId="341D53D9" w14:textId="77777777" w:rsidR="003F59AD" w:rsidRPr="002E0519" w:rsidRDefault="00AD3696" w:rsidP="00AD3696">
      <w:pPr>
        <w:widowControl/>
        <w:tabs>
          <w:tab w:val="left" w:pos="4500"/>
        </w:tabs>
        <w:rPr>
          <w:rFonts w:asciiTheme="majorBidi" w:hAnsiTheme="majorBidi" w:cstheme="majorBidi"/>
        </w:rPr>
      </w:pPr>
      <w:r w:rsidRPr="002E0519">
        <w:rPr>
          <w:rFonts w:asciiTheme="majorBidi" w:hAnsiTheme="majorBidi" w:cstheme="majorBidi"/>
        </w:rPr>
        <w:tab/>
      </w:r>
      <w:r w:rsidR="00F13E15" w:rsidRPr="002E0519">
        <w:rPr>
          <w:rFonts w:asciiTheme="majorBidi" w:hAnsiTheme="majorBidi" w:cstheme="majorBidi"/>
          <w:u w:val="single"/>
        </w:rPr>
        <w:t>N</w:t>
      </w:r>
    </w:p>
    <w:p w14:paraId="64268C1D" w14:textId="77777777" w:rsidR="003F59AD" w:rsidRPr="002E0519" w:rsidRDefault="00AD3696" w:rsidP="00AD3696">
      <w:pPr>
        <w:widowControl/>
        <w:tabs>
          <w:tab w:val="left" w:pos="4500"/>
        </w:tabs>
        <w:rPr>
          <w:rFonts w:asciiTheme="majorBidi" w:hAnsiTheme="majorBidi" w:cstheme="majorBidi"/>
          <w:sz w:val="20"/>
          <w:szCs w:val="20"/>
        </w:rPr>
      </w:pPr>
      <w:r w:rsidRPr="002E0519">
        <w:rPr>
          <w:rFonts w:asciiTheme="majorBidi" w:hAnsiTheme="majorBidi" w:cstheme="majorBidi"/>
          <w:sz w:val="20"/>
          <w:szCs w:val="20"/>
        </w:rPr>
        <w:t>______</w:t>
      </w:r>
      <w:r w:rsidR="00F13E15" w:rsidRPr="002E0519">
        <w:rPr>
          <w:rFonts w:asciiTheme="majorBidi" w:hAnsiTheme="majorBidi" w:cstheme="majorBidi"/>
          <w:sz w:val="20"/>
          <w:szCs w:val="20"/>
        </w:rPr>
        <w:t xml:space="preserve"> Dasatinibs 100 mg vienreiz dienā</w:t>
      </w:r>
      <w:r w:rsidRPr="002E0519">
        <w:rPr>
          <w:rFonts w:asciiTheme="majorBidi" w:hAnsiTheme="majorBidi" w:cstheme="majorBidi"/>
          <w:sz w:val="20"/>
          <w:szCs w:val="20"/>
        </w:rPr>
        <w:tab/>
      </w:r>
      <w:r w:rsidR="00F13E15" w:rsidRPr="002E0519">
        <w:rPr>
          <w:rFonts w:asciiTheme="majorBidi" w:hAnsiTheme="majorBidi" w:cstheme="majorBidi"/>
          <w:sz w:val="20"/>
          <w:szCs w:val="20"/>
        </w:rPr>
        <w:t>259</w:t>
      </w:r>
    </w:p>
    <w:p w14:paraId="35DA1E09" w14:textId="77777777" w:rsidR="003F59AD" w:rsidRPr="002E0519" w:rsidRDefault="00F13E15" w:rsidP="00AD3696">
      <w:pPr>
        <w:widowControl/>
        <w:tabs>
          <w:tab w:val="left" w:pos="4500"/>
        </w:tabs>
        <w:rPr>
          <w:rFonts w:asciiTheme="majorBidi" w:hAnsiTheme="majorBidi" w:cstheme="majorBidi"/>
          <w:sz w:val="20"/>
          <w:szCs w:val="20"/>
        </w:rPr>
      </w:pPr>
      <w:r w:rsidRPr="002E0519">
        <w:rPr>
          <w:rFonts w:asciiTheme="majorBidi" w:hAnsiTheme="majorBidi" w:cstheme="majorBidi"/>
          <w:sz w:val="20"/>
          <w:szCs w:val="20"/>
        </w:rPr>
        <w:t>--------- --------- Imatinibs 400 mg vienreiz dienā</w:t>
      </w:r>
      <w:r w:rsidRPr="002E0519">
        <w:rPr>
          <w:rFonts w:asciiTheme="majorBidi" w:hAnsiTheme="majorBidi" w:cstheme="majorBidi"/>
          <w:sz w:val="20"/>
          <w:szCs w:val="20"/>
        </w:rPr>
        <w:tab/>
        <w:t>260</w:t>
      </w:r>
    </w:p>
    <w:p w14:paraId="0BBF0F85" w14:textId="77777777" w:rsidR="003F59AD" w:rsidRPr="002E0519" w:rsidRDefault="003F59AD" w:rsidP="000F45D9">
      <w:pPr>
        <w:pStyle w:val="BodyText"/>
        <w:widowControl/>
        <w:rPr>
          <w:rFonts w:asciiTheme="majorBidi" w:hAnsiTheme="majorBidi" w:cstheme="majorBidi"/>
          <w:szCs w:val="22"/>
        </w:rPr>
      </w:pPr>
    </w:p>
    <w:p w14:paraId="3BC32966" w14:textId="239016F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MMR rādītājs jebkurā </w:t>
      </w:r>
      <w:r w:rsidR="000B4EF9" w:rsidRPr="002E0519">
        <w:rPr>
          <w:rFonts w:asciiTheme="majorBidi" w:hAnsiTheme="majorBidi" w:cstheme="majorBidi"/>
          <w:szCs w:val="22"/>
        </w:rPr>
        <w:t>laikā visās</w:t>
      </w:r>
      <w:r w:rsidRPr="002E0519">
        <w:rPr>
          <w:rFonts w:asciiTheme="majorBidi" w:hAnsiTheme="majorBidi" w:cstheme="majorBidi"/>
          <w:szCs w:val="22"/>
        </w:rPr>
        <w:t xml:space="preserve"> riska grupā</w:t>
      </w:r>
      <w:r w:rsidR="000B4EF9" w:rsidRPr="002E0519">
        <w:rPr>
          <w:rFonts w:asciiTheme="majorBidi" w:hAnsiTheme="majorBidi" w:cstheme="majorBidi"/>
          <w:szCs w:val="22"/>
        </w:rPr>
        <w:t>s</w:t>
      </w:r>
      <w:r w:rsidRPr="002E0519">
        <w:rPr>
          <w:rFonts w:asciiTheme="majorBidi" w:hAnsiTheme="majorBidi" w:cstheme="majorBidi"/>
          <w:szCs w:val="22"/>
        </w:rPr>
        <w:t xml:space="preserve"> pēc </w:t>
      </w:r>
      <w:r w:rsidRPr="002E0519">
        <w:rPr>
          <w:rFonts w:asciiTheme="majorBidi" w:hAnsiTheme="majorBidi" w:cstheme="majorBidi"/>
          <w:i/>
          <w:szCs w:val="22"/>
        </w:rPr>
        <w:t xml:space="preserve">Hasford </w:t>
      </w:r>
      <w:r w:rsidR="000B4EF9" w:rsidRPr="002E0519">
        <w:rPr>
          <w:rFonts w:asciiTheme="majorBidi" w:hAnsiTheme="majorBidi" w:cstheme="majorBidi"/>
          <w:szCs w:val="22"/>
        </w:rPr>
        <w:t>novērtējuma p</w:t>
      </w:r>
      <w:r w:rsidRPr="002E0519">
        <w:rPr>
          <w:rFonts w:asciiTheme="majorBidi" w:hAnsiTheme="majorBidi" w:cstheme="majorBidi"/>
          <w:szCs w:val="22"/>
        </w:rPr>
        <w:t xml:space="preserve">unktu skaita </w:t>
      </w:r>
      <w:r w:rsidR="00944A62" w:rsidRPr="002E0519">
        <w:rPr>
          <w:rFonts w:asciiTheme="majorBidi" w:hAnsiTheme="majorBidi" w:cstheme="majorBidi"/>
          <w:szCs w:val="22"/>
        </w:rPr>
        <w:t>dasatiniba</w:t>
      </w:r>
      <w:r w:rsidRPr="002E0519">
        <w:rPr>
          <w:rFonts w:asciiTheme="majorBidi" w:hAnsiTheme="majorBidi" w:cstheme="majorBidi"/>
          <w:szCs w:val="22"/>
        </w:rPr>
        <w:t xml:space="preserve"> grupā bija lielāks nekā imatiniba grupā (attiecīgi</w:t>
      </w:r>
      <w:r w:rsidR="000B4EF9" w:rsidRPr="002E0519">
        <w:rPr>
          <w:rFonts w:asciiTheme="majorBidi" w:hAnsiTheme="majorBidi" w:cstheme="majorBidi"/>
          <w:szCs w:val="22"/>
        </w:rPr>
        <w:t xml:space="preserve"> –</w:t>
      </w:r>
      <w:r w:rsidRPr="002E0519">
        <w:rPr>
          <w:rFonts w:asciiTheme="majorBidi" w:hAnsiTheme="majorBidi" w:cstheme="majorBidi"/>
          <w:szCs w:val="22"/>
        </w:rPr>
        <w:t xml:space="preserve"> mazs risks: 90% un 69%; vidējs risks: 71% un 65%; liels risks: 67% un 54%).</w:t>
      </w:r>
    </w:p>
    <w:p w14:paraId="4917FDDA" w14:textId="77777777" w:rsidR="003F59AD" w:rsidRPr="002E0519" w:rsidRDefault="003F59AD" w:rsidP="000F45D9">
      <w:pPr>
        <w:pStyle w:val="BodyText"/>
        <w:widowControl/>
        <w:rPr>
          <w:rFonts w:asciiTheme="majorBidi" w:hAnsiTheme="majorBidi" w:cstheme="majorBidi"/>
          <w:szCs w:val="22"/>
        </w:rPr>
      </w:pPr>
    </w:p>
    <w:p w14:paraId="38727F32" w14:textId="69CD5FF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Papildanalīzē vairāk ar dasatinibu ārstēto pacientu (84%) sasniedza agrīnu molekulāro atbildes reakciju (definētu kā BCR-ABL līmenis ≤ 10% pēc 3 mēnešiem), salīdzinot ar pacientiem, kuri tika ārstēti ar imatinibu (64%). Pacientiem, kuri sasniedza agrīnu molekulāro atbildes reakciju, bija mazāks transformācijas risks, lielāks dzīvildzes bez slimības progresēšanas (PFS) rādītājs un vispārējās dzīvildzes rādītājs (OS), kā redzams 10. tabulā.</w:t>
      </w:r>
    </w:p>
    <w:p w14:paraId="1B866354" w14:textId="77777777" w:rsidR="003F59AD" w:rsidRPr="002E0519" w:rsidRDefault="003F59AD" w:rsidP="000F45D9">
      <w:pPr>
        <w:pStyle w:val="BodyText"/>
        <w:widowControl/>
        <w:rPr>
          <w:rFonts w:asciiTheme="majorBidi" w:hAnsiTheme="majorBidi" w:cstheme="majorBidi"/>
          <w:szCs w:val="22"/>
        </w:rPr>
      </w:pPr>
    </w:p>
    <w:p w14:paraId="0D9D4FE8" w14:textId="2A50378B" w:rsidR="003F59AD" w:rsidRPr="002E0519" w:rsidRDefault="00F13E15" w:rsidP="00B93A99">
      <w:pPr>
        <w:pStyle w:val="Tableheading"/>
      </w:pPr>
      <w:r w:rsidRPr="002E0519">
        <w:t>10. tabula</w:t>
      </w:r>
      <w:r w:rsidR="000B4EF9" w:rsidRPr="002E0519">
        <w:t>.</w:t>
      </w:r>
      <w:r w:rsidR="00B93A99" w:rsidRPr="002E0519">
        <w:t xml:space="preserve"> </w:t>
      </w:r>
      <w:r w:rsidR="000B4EF9" w:rsidRPr="002E0519">
        <w:t>D</w:t>
      </w:r>
      <w:r w:rsidRPr="002E0519">
        <w:t>asatinib</w:t>
      </w:r>
      <w:r w:rsidR="000B4EF9" w:rsidRPr="002E0519">
        <w:t>a grupas</w:t>
      </w:r>
      <w:r w:rsidRPr="002E0519">
        <w:t xml:space="preserve"> pacienti</w:t>
      </w:r>
      <w:r w:rsidR="000B4EF9" w:rsidRPr="002E0519">
        <w:t xml:space="preserve"> ar</w:t>
      </w:r>
      <w:r w:rsidRPr="002E0519">
        <w:t xml:space="preserve"> BCR-ABL ≤ 10% un &gt; 10% pēc 3 mēnešiem</w:t>
      </w:r>
    </w:p>
    <w:tbl>
      <w:tblPr>
        <w:tblW w:w="0" w:type="auto"/>
        <w:tblLayout w:type="fixed"/>
        <w:tblCellMar>
          <w:top w:w="14" w:type="dxa"/>
          <w:left w:w="0" w:type="dxa"/>
          <w:bottom w:w="14" w:type="dxa"/>
          <w:right w:w="0" w:type="dxa"/>
        </w:tblCellMar>
        <w:tblLook w:val="01E0" w:firstRow="1" w:lastRow="1" w:firstColumn="1" w:lastColumn="1" w:noHBand="0" w:noVBand="0"/>
      </w:tblPr>
      <w:tblGrid>
        <w:gridCol w:w="3391"/>
        <w:gridCol w:w="2901"/>
        <w:gridCol w:w="2614"/>
      </w:tblGrid>
      <w:tr w:rsidR="003F59AD" w:rsidRPr="002E0519" w14:paraId="65CDAAAF" w14:textId="77777777" w:rsidTr="00AD3696">
        <w:trPr>
          <w:trHeight w:val="20"/>
        </w:trPr>
        <w:tc>
          <w:tcPr>
            <w:tcW w:w="3391" w:type="dxa"/>
            <w:tcBorders>
              <w:top w:val="single" w:sz="4" w:space="0" w:color="000000"/>
              <w:bottom w:val="single" w:sz="6" w:space="0" w:color="000000"/>
            </w:tcBorders>
          </w:tcPr>
          <w:p w14:paraId="670F2835" w14:textId="77777777" w:rsidR="003F59AD" w:rsidRPr="002E0519" w:rsidRDefault="003F59AD" w:rsidP="00AD3696">
            <w:pPr>
              <w:pStyle w:val="TableParagraph"/>
              <w:autoSpaceDE/>
              <w:autoSpaceDN/>
              <w:ind w:left="29" w:right="29"/>
              <w:rPr>
                <w:rFonts w:asciiTheme="majorBidi" w:hAnsiTheme="majorBidi" w:cstheme="majorBidi"/>
                <w:b/>
              </w:rPr>
            </w:pPr>
          </w:p>
          <w:p w14:paraId="4B866A8C" w14:textId="77777777" w:rsidR="003F59AD" w:rsidRPr="002E0519" w:rsidRDefault="00F13E15" w:rsidP="00AD3696">
            <w:pPr>
              <w:pStyle w:val="TableParagraph"/>
              <w:autoSpaceDE/>
              <w:autoSpaceDN/>
              <w:ind w:left="29" w:right="29"/>
              <w:rPr>
                <w:rFonts w:asciiTheme="majorBidi" w:hAnsiTheme="majorBidi" w:cstheme="majorBidi"/>
                <w:b/>
              </w:rPr>
            </w:pPr>
            <w:r w:rsidRPr="002E0519">
              <w:rPr>
                <w:rFonts w:asciiTheme="majorBidi" w:hAnsiTheme="majorBidi" w:cstheme="majorBidi"/>
                <w:b/>
              </w:rPr>
              <w:t>Dasatinibs N = 235</w:t>
            </w:r>
          </w:p>
        </w:tc>
        <w:tc>
          <w:tcPr>
            <w:tcW w:w="2901" w:type="dxa"/>
            <w:tcBorders>
              <w:top w:val="single" w:sz="4" w:space="0" w:color="000000"/>
              <w:bottom w:val="single" w:sz="6" w:space="0" w:color="000000"/>
            </w:tcBorders>
          </w:tcPr>
          <w:p w14:paraId="7EB248E8" w14:textId="77777777" w:rsidR="003F59AD" w:rsidRPr="002E0519" w:rsidRDefault="00F13E15" w:rsidP="00AD3696">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Pacienti ar BCR-ABL ≤ 10% pēc 3 mēnešiem</w:t>
            </w:r>
          </w:p>
        </w:tc>
        <w:tc>
          <w:tcPr>
            <w:tcW w:w="2614" w:type="dxa"/>
            <w:tcBorders>
              <w:top w:val="single" w:sz="4" w:space="0" w:color="000000"/>
              <w:bottom w:val="single" w:sz="6" w:space="0" w:color="000000"/>
            </w:tcBorders>
          </w:tcPr>
          <w:p w14:paraId="18A3FA7F" w14:textId="77777777" w:rsidR="003F59AD" w:rsidRPr="002E0519" w:rsidRDefault="00F13E15" w:rsidP="00AD3696">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Pacienti ar BCR-ABL &gt; 10% pēc 3 mēnešiem</w:t>
            </w:r>
          </w:p>
        </w:tc>
      </w:tr>
      <w:tr w:rsidR="003F59AD" w:rsidRPr="002E0519" w14:paraId="3705820B" w14:textId="77777777" w:rsidTr="00AD3696">
        <w:trPr>
          <w:trHeight w:val="20"/>
        </w:trPr>
        <w:tc>
          <w:tcPr>
            <w:tcW w:w="3391" w:type="dxa"/>
            <w:tcBorders>
              <w:top w:val="single" w:sz="6" w:space="0" w:color="000000"/>
            </w:tcBorders>
          </w:tcPr>
          <w:p w14:paraId="1E19DF88"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Pacientu skaits (%)</w:t>
            </w:r>
          </w:p>
        </w:tc>
        <w:tc>
          <w:tcPr>
            <w:tcW w:w="2901" w:type="dxa"/>
            <w:tcBorders>
              <w:top w:val="single" w:sz="6" w:space="0" w:color="000000"/>
            </w:tcBorders>
          </w:tcPr>
          <w:p w14:paraId="61A123B8"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198 (84,3)</w:t>
            </w:r>
          </w:p>
        </w:tc>
        <w:tc>
          <w:tcPr>
            <w:tcW w:w="2614" w:type="dxa"/>
            <w:tcBorders>
              <w:top w:val="single" w:sz="6" w:space="0" w:color="000000"/>
            </w:tcBorders>
          </w:tcPr>
          <w:p w14:paraId="7DE43656"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37 (15,7)</w:t>
            </w:r>
          </w:p>
        </w:tc>
      </w:tr>
      <w:tr w:rsidR="003F59AD" w:rsidRPr="002E0519" w14:paraId="127AE5ED" w14:textId="77777777" w:rsidTr="00AD3696">
        <w:trPr>
          <w:trHeight w:val="20"/>
        </w:trPr>
        <w:tc>
          <w:tcPr>
            <w:tcW w:w="3391" w:type="dxa"/>
          </w:tcPr>
          <w:p w14:paraId="695AC320"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Transformācija pēc 60 mēnešiem, n/N</w:t>
            </w:r>
            <w:r w:rsidR="00AD3696" w:rsidRPr="002E0519">
              <w:rPr>
                <w:rFonts w:asciiTheme="majorBidi" w:hAnsiTheme="majorBidi" w:cstheme="majorBidi"/>
              </w:rPr>
              <w:t xml:space="preserve"> (%)</w:t>
            </w:r>
          </w:p>
        </w:tc>
        <w:tc>
          <w:tcPr>
            <w:tcW w:w="2901" w:type="dxa"/>
          </w:tcPr>
          <w:p w14:paraId="59FC8860"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6/198 (3,0)</w:t>
            </w:r>
          </w:p>
        </w:tc>
        <w:tc>
          <w:tcPr>
            <w:tcW w:w="2614" w:type="dxa"/>
          </w:tcPr>
          <w:p w14:paraId="4808BE57"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5/37 (13,5)</w:t>
            </w:r>
          </w:p>
        </w:tc>
      </w:tr>
      <w:tr w:rsidR="003F59AD" w:rsidRPr="002E0519" w14:paraId="3FE3949F" w14:textId="77777777" w:rsidTr="00AD3696">
        <w:trPr>
          <w:trHeight w:val="20"/>
        </w:trPr>
        <w:tc>
          <w:tcPr>
            <w:tcW w:w="3391" w:type="dxa"/>
          </w:tcPr>
          <w:p w14:paraId="0F4B82F2"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PFS rādītājs pēc 60 mēnešiem</w:t>
            </w:r>
          </w:p>
        </w:tc>
        <w:tc>
          <w:tcPr>
            <w:tcW w:w="2901" w:type="dxa"/>
          </w:tcPr>
          <w:p w14:paraId="5EEB2D1E"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92,0% (89,6, 95,2)</w:t>
            </w:r>
          </w:p>
        </w:tc>
        <w:tc>
          <w:tcPr>
            <w:tcW w:w="2614" w:type="dxa"/>
          </w:tcPr>
          <w:p w14:paraId="7F2EC25E"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73,8% (52,0, 86,8)</w:t>
            </w:r>
          </w:p>
        </w:tc>
      </w:tr>
      <w:tr w:rsidR="003F59AD" w:rsidRPr="002E0519" w14:paraId="7A415234" w14:textId="77777777" w:rsidTr="00AD3696">
        <w:trPr>
          <w:trHeight w:val="20"/>
        </w:trPr>
        <w:tc>
          <w:tcPr>
            <w:tcW w:w="3391" w:type="dxa"/>
          </w:tcPr>
          <w:p w14:paraId="18C97700"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(95% TI)</w:t>
            </w:r>
          </w:p>
        </w:tc>
        <w:tc>
          <w:tcPr>
            <w:tcW w:w="2901" w:type="dxa"/>
          </w:tcPr>
          <w:p w14:paraId="03E6E94F" w14:textId="77777777" w:rsidR="003F59AD" w:rsidRPr="002E0519" w:rsidRDefault="003F59AD" w:rsidP="00AD3696">
            <w:pPr>
              <w:pStyle w:val="TableParagraph"/>
              <w:autoSpaceDE/>
              <w:autoSpaceDN/>
              <w:ind w:left="29" w:right="29"/>
              <w:jc w:val="center"/>
              <w:rPr>
                <w:rFonts w:asciiTheme="majorBidi" w:hAnsiTheme="majorBidi" w:cstheme="majorBidi"/>
              </w:rPr>
            </w:pPr>
          </w:p>
        </w:tc>
        <w:tc>
          <w:tcPr>
            <w:tcW w:w="2614" w:type="dxa"/>
          </w:tcPr>
          <w:p w14:paraId="4C9138EA" w14:textId="77777777" w:rsidR="003F59AD" w:rsidRPr="002E0519" w:rsidRDefault="003F59AD" w:rsidP="00AD3696">
            <w:pPr>
              <w:pStyle w:val="TableParagraph"/>
              <w:autoSpaceDE/>
              <w:autoSpaceDN/>
              <w:ind w:left="29" w:right="29"/>
              <w:jc w:val="center"/>
              <w:rPr>
                <w:rFonts w:asciiTheme="majorBidi" w:hAnsiTheme="majorBidi" w:cstheme="majorBidi"/>
              </w:rPr>
            </w:pPr>
          </w:p>
        </w:tc>
      </w:tr>
      <w:tr w:rsidR="003F59AD" w:rsidRPr="002E0519" w14:paraId="0E34118C" w14:textId="77777777" w:rsidTr="00AD3696">
        <w:trPr>
          <w:trHeight w:val="20"/>
        </w:trPr>
        <w:tc>
          <w:tcPr>
            <w:tcW w:w="3391" w:type="dxa"/>
          </w:tcPr>
          <w:p w14:paraId="36FB95FE"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OS rādītājs pēc 60 mēnešiem</w:t>
            </w:r>
          </w:p>
        </w:tc>
        <w:tc>
          <w:tcPr>
            <w:tcW w:w="2901" w:type="dxa"/>
          </w:tcPr>
          <w:p w14:paraId="6CB609E9"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93,8% (89,3, 96,4)</w:t>
            </w:r>
          </w:p>
        </w:tc>
        <w:tc>
          <w:tcPr>
            <w:tcW w:w="2614" w:type="dxa"/>
          </w:tcPr>
          <w:p w14:paraId="1EA72B47"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80,6% (63,5, 90,2)</w:t>
            </w:r>
          </w:p>
        </w:tc>
      </w:tr>
    </w:tbl>
    <w:p w14:paraId="7E91D7A9" w14:textId="1155F89B" w:rsidR="003F59AD" w:rsidRPr="002E0519" w:rsidRDefault="00F13E15" w:rsidP="000F45D9">
      <w:pPr>
        <w:pStyle w:val="BodyText"/>
        <w:widowControl/>
        <w:tabs>
          <w:tab w:val="left" w:pos="9237"/>
        </w:tabs>
        <w:rPr>
          <w:rFonts w:asciiTheme="majorBidi" w:hAnsiTheme="majorBidi" w:cstheme="majorBidi"/>
          <w:szCs w:val="22"/>
        </w:rPr>
      </w:pPr>
      <w:r w:rsidRPr="002E0519">
        <w:rPr>
          <w:rFonts w:asciiTheme="majorBidi" w:hAnsiTheme="majorBidi" w:cstheme="majorBidi"/>
          <w:szCs w:val="22"/>
          <w:u w:val="single"/>
        </w:rPr>
        <w:t>(95% TI)</w:t>
      </w:r>
      <w:r w:rsidRPr="002E0519">
        <w:rPr>
          <w:rFonts w:asciiTheme="majorBidi" w:hAnsiTheme="majorBidi" w:cstheme="majorBidi"/>
          <w:szCs w:val="22"/>
          <w:u w:val="single"/>
        </w:rPr>
        <w:tab/>
      </w:r>
    </w:p>
    <w:p w14:paraId="3C0B6A40" w14:textId="77777777" w:rsidR="003F59AD" w:rsidRPr="002E0519" w:rsidRDefault="003F59AD" w:rsidP="000F45D9">
      <w:pPr>
        <w:pStyle w:val="BodyText"/>
        <w:widowControl/>
        <w:rPr>
          <w:rFonts w:asciiTheme="majorBidi" w:hAnsiTheme="majorBidi" w:cstheme="majorBidi"/>
          <w:szCs w:val="22"/>
        </w:rPr>
      </w:pPr>
    </w:p>
    <w:p w14:paraId="1CF7FCD5" w14:textId="121B529E"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4. attēlā ir grafiski parādīts kopējās dzīvildzes rādītājs </w:t>
      </w:r>
      <w:r w:rsidR="000B4EF9" w:rsidRPr="002E0519">
        <w:t>noteiktos laika punktos</w:t>
      </w:r>
      <w:r w:rsidRPr="002E0519">
        <w:rPr>
          <w:rFonts w:asciiTheme="majorBidi" w:hAnsiTheme="majorBidi" w:cstheme="majorBidi"/>
          <w:szCs w:val="22"/>
        </w:rPr>
        <w:t xml:space="preserve">. Ar dasatinibu ārstētajiem pacientiem, kuri pēc 3 mēnešiem bija sasnieguši BCR-ABL ≤ 10%, OS rādītājs vienmēr bija ievērojami lielāks nekā </w:t>
      </w:r>
      <w:r w:rsidR="000B4EF9" w:rsidRPr="002E0519">
        <w:rPr>
          <w:szCs w:val="22"/>
        </w:rPr>
        <w:t>pacientiem, kuri šādu BCR-ABL līmeni nebija sasnieguši</w:t>
      </w:r>
      <w:r w:rsidRPr="002E0519">
        <w:rPr>
          <w:rFonts w:asciiTheme="majorBidi" w:hAnsiTheme="majorBidi" w:cstheme="majorBidi"/>
          <w:szCs w:val="22"/>
        </w:rPr>
        <w:t>.</w:t>
      </w:r>
    </w:p>
    <w:p w14:paraId="70AB3A36" w14:textId="77777777" w:rsidR="00080B27" w:rsidRPr="002E0519" w:rsidRDefault="00080B27" w:rsidP="000F45D9">
      <w:pPr>
        <w:widowControl/>
        <w:rPr>
          <w:rFonts w:asciiTheme="majorBidi" w:hAnsiTheme="majorBidi" w:cstheme="majorBidi"/>
        </w:rPr>
      </w:pPr>
    </w:p>
    <w:p w14:paraId="73E52AB7" w14:textId="6D8611D9" w:rsidR="003F59AD" w:rsidRPr="002E0519" w:rsidRDefault="00F13E15" w:rsidP="00AD3696">
      <w:pPr>
        <w:pStyle w:val="Tableheading"/>
      </w:pPr>
      <w:r w:rsidRPr="002E0519">
        <w:lastRenderedPageBreak/>
        <w:t>4. attēls.</w:t>
      </w:r>
      <w:r w:rsidRPr="002E0519">
        <w:tab/>
        <w:t xml:space="preserve">Kopējās dzīvildzes atskaites laika punktu datu </w:t>
      </w:r>
      <w:r w:rsidR="000B4EF9" w:rsidRPr="002E0519">
        <w:t xml:space="preserve">līknes pēc </w:t>
      </w:r>
      <w:r w:rsidRPr="002E0519">
        <w:t>3 mēne</w:t>
      </w:r>
      <w:r w:rsidR="000B4EF9" w:rsidRPr="002E0519">
        <w:t>šiem</w:t>
      </w:r>
      <w:r w:rsidRPr="002E0519">
        <w:t xml:space="preserve"> atkarībā no BCR-ABL līmeņa (≤ 10% vai &gt; 10%) 3. fāzes pētījumā ar dasatinibu ārstētiem pacientiem ar pirmreizēji diagnosticētu HML hroniskā fāzē</w:t>
      </w:r>
    </w:p>
    <w:p w14:paraId="39A4AD7C" w14:textId="7583F792" w:rsidR="003F59AD" w:rsidRPr="002E0519" w:rsidRDefault="003B4C8F" w:rsidP="00AD3696">
      <w:pPr>
        <w:pStyle w:val="BodyText"/>
        <w:widowControl/>
        <w:jc w:val="center"/>
        <w:rPr>
          <w:rFonts w:asciiTheme="majorBidi" w:hAnsiTheme="majorBidi" w:cstheme="majorBidi"/>
          <w:b/>
          <w:szCs w:val="22"/>
        </w:rPr>
      </w:pPr>
      <w:r>
        <w:rPr>
          <w:noProof/>
        </w:rPr>
        <mc:AlternateContent>
          <mc:Choice Requires="wps">
            <w:drawing>
              <wp:anchor distT="0" distB="0" distL="114300" distR="114300" simplePos="0" relativeHeight="251651584" behindDoc="0" locked="0" layoutInCell="1" allowOverlap="1" wp14:anchorId="54FD09BE" wp14:editId="5E72CF34">
                <wp:simplePos x="0" y="0"/>
                <wp:positionH relativeFrom="page">
                  <wp:posOffset>893445</wp:posOffset>
                </wp:positionH>
                <wp:positionV relativeFrom="paragraph">
                  <wp:posOffset>419735</wp:posOffset>
                </wp:positionV>
                <wp:extent cx="144780" cy="1014095"/>
                <wp:effectExtent l="0" t="2540" r="0" b="2540"/>
                <wp:wrapNone/>
                <wp:docPr id="29468779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28D80" w14:textId="77777777" w:rsidR="006E61C3" w:rsidRDefault="006E61C3">
                            <w:pPr>
                              <w:spacing w:before="12"/>
                              <w:ind w:left="20"/>
                              <w:rPr>
                                <w:b/>
                                <w:sz w:val="17"/>
                              </w:rPr>
                            </w:pPr>
                            <w:r>
                              <w:rPr>
                                <w:b/>
                                <w:sz w:val="17"/>
                              </w:rPr>
                              <w:t>DZĪVO ĪPATSVARS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09BE" id="Text Box 58" o:spid="_x0000_s1043" type="#_x0000_t202" style="position:absolute;left:0;text-align:left;margin-left:70.35pt;margin-top:33.05pt;width:11.4pt;height:79.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" filled="f" stroked="f">
                <v:textbox style="layout-flow:vertical;mso-layout-flow-alt:bottom-to-top" inset="0,0,0,0">
                  <w:txbxContent>
                    <w:p w14:paraId="34128D80" w14:textId="77777777" w:rsidR="006E61C3" w:rsidRDefault="006E61C3">
                      <w:pPr>
                        <w:spacing w:before="12"/>
                        <w:ind w:left="20"/>
                        <w:rPr>
                          <w:b/>
                          <w:sz w:val="17"/>
                        </w:rPr>
                      </w:pPr>
                      <w:r>
                        <w:rPr>
                          <w:b/>
                          <w:sz w:val="17"/>
                        </w:rPr>
                        <w:t>DZĪVO ĪPATSVARS</w:t>
                      </w:r>
                    </w:p>
                  </w:txbxContent>
                </v:textbox>
                <w10:wrap anchorx="page"/>
              </v:shape>
            </w:pict>
          </mc:Fallback>
        </mc:AlternateContent>
      </w:r>
      <w:r w:rsidR="00080B27" w:rsidRPr="002E0519">
        <w:rPr>
          <w:rFonts w:asciiTheme="majorBidi" w:hAnsiTheme="majorBidi" w:cstheme="majorBidi"/>
          <w:noProof/>
          <w:szCs w:val="22"/>
          <w:lang w:val="en-US" w:eastAsia="en-US"/>
        </w:rPr>
        <w:drawing>
          <wp:inline distT="0" distB="0" distL="0" distR="0" wp14:anchorId="0A6BB038" wp14:editId="605400ED">
            <wp:extent cx="5414009" cy="1901952"/>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14009" cy="1901952"/>
                    </a:xfrm>
                    <a:prstGeom prst="rect">
                      <a:avLst/>
                    </a:prstGeom>
                  </pic:spPr>
                </pic:pic>
              </a:graphicData>
            </a:graphic>
          </wp:inline>
        </w:drawing>
      </w:r>
    </w:p>
    <w:p w14:paraId="7DA04363" w14:textId="77777777" w:rsidR="003F59AD" w:rsidRPr="002E0519" w:rsidRDefault="00AD3696" w:rsidP="00AD3696">
      <w:pPr>
        <w:pStyle w:val="BodyText"/>
        <w:widowControl/>
        <w:ind w:right="868"/>
        <w:jc w:val="right"/>
        <w:rPr>
          <w:rFonts w:asciiTheme="majorBidi" w:hAnsiTheme="majorBidi" w:cstheme="majorBidi"/>
          <w:b/>
          <w:sz w:val="18"/>
          <w:szCs w:val="18"/>
        </w:rPr>
      </w:pPr>
      <w:r w:rsidRPr="002E0519">
        <w:rPr>
          <w:rFonts w:asciiTheme="majorBidi" w:hAnsiTheme="majorBidi" w:cstheme="majorBidi"/>
          <w:b/>
          <w:sz w:val="18"/>
          <w:szCs w:val="14"/>
        </w:rPr>
        <w:t>MĒNEŠI</w:t>
      </w:r>
    </w:p>
    <w:p w14:paraId="084628E6" w14:textId="2B83150C" w:rsidR="003F59AD" w:rsidRPr="002E0519" w:rsidRDefault="00AD3696" w:rsidP="000F45D9">
      <w:pPr>
        <w:pStyle w:val="BodyText"/>
        <w:widowControl/>
        <w:rPr>
          <w:rFonts w:asciiTheme="majorBidi" w:hAnsiTheme="majorBidi" w:cstheme="majorBidi"/>
          <w:b/>
          <w:sz w:val="18"/>
          <w:szCs w:val="14"/>
        </w:rPr>
      </w:pPr>
      <w:r w:rsidRPr="002E0519">
        <w:rPr>
          <w:rFonts w:asciiTheme="majorBidi" w:hAnsiTheme="majorBidi" w:cstheme="majorBidi"/>
          <w:b/>
          <w:sz w:val="18"/>
          <w:szCs w:val="14"/>
        </w:rPr>
        <w:t>Riskam pakļauti</w:t>
      </w:r>
      <w:r w:rsidR="0054246D" w:rsidRPr="002E0519">
        <w:rPr>
          <w:rFonts w:asciiTheme="majorBidi" w:hAnsiTheme="majorBidi" w:cstheme="majorBidi"/>
          <w:b/>
          <w:sz w:val="18"/>
          <w:szCs w:val="14"/>
        </w:rPr>
        <w:t>e</w:t>
      </w:r>
      <w:r w:rsidRPr="002E0519">
        <w:rPr>
          <w:rFonts w:asciiTheme="majorBidi" w:hAnsiTheme="majorBidi" w:cstheme="majorBidi"/>
          <w:b/>
          <w:sz w:val="18"/>
          <w:szCs w:val="14"/>
        </w:rPr>
        <w:t xml:space="preserve"> pacienti</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540"/>
        <w:gridCol w:w="342"/>
        <w:gridCol w:w="343"/>
        <w:gridCol w:w="343"/>
        <w:gridCol w:w="342"/>
        <w:gridCol w:w="343"/>
        <w:gridCol w:w="343"/>
        <w:gridCol w:w="342"/>
        <w:gridCol w:w="343"/>
        <w:gridCol w:w="343"/>
        <w:gridCol w:w="342"/>
        <w:gridCol w:w="343"/>
        <w:gridCol w:w="343"/>
        <w:gridCol w:w="343"/>
        <w:gridCol w:w="342"/>
        <w:gridCol w:w="343"/>
        <w:gridCol w:w="343"/>
        <w:gridCol w:w="342"/>
        <w:gridCol w:w="343"/>
        <w:gridCol w:w="343"/>
        <w:gridCol w:w="342"/>
        <w:gridCol w:w="343"/>
        <w:gridCol w:w="343"/>
        <w:gridCol w:w="291"/>
        <w:gridCol w:w="270"/>
        <w:gridCol w:w="180"/>
        <w:gridCol w:w="270"/>
      </w:tblGrid>
      <w:tr w:rsidR="00AD3696" w:rsidRPr="002E0519" w14:paraId="6A3CEA10" w14:textId="77777777" w:rsidTr="00B93A99">
        <w:trPr>
          <w:trHeight w:val="20"/>
        </w:trPr>
        <w:tc>
          <w:tcPr>
            <w:tcW w:w="540" w:type="dxa"/>
          </w:tcPr>
          <w:p w14:paraId="069BC3D1" w14:textId="77777777" w:rsidR="00AD3696" w:rsidRPr="002E0519" w:rsidRDefault="00AD3696" w:rsidP="000C05A4">
            <w:pPr>
              <w:pStyle w:val="TableParagraph"/>
              <w:autoSpaceDE/>
              <w:autoSpaceDN/>
              <w:ind w:left="29" w:right="29"/>
              <w:rPr>
                <w:rFonts w:asciiTheme="majorBidi" w:hAnsiTheme="majorBidi" w:cstheme="majorBidi"/>
                <w:sz w:val="16"/>
                <w:szCs w:val="16"/>
              </w:rPr>
            </w:pPr>
            <w:r w:rsidRPr="002E0519">
              <w:rPr>
                <w:rFonts w:asciiTheme="majorBidi" w:hAnsiTheme="majorBidi" w:cstheme="majorBidi"/>
                <w:sz w:val="16"/>
                <w:szCs w:val="16"/>
              </w:rPr>
              <w:t>≤10%</w:t>
            </w:r>
          </w:p>
        </w:tc>
        <w:tc>
          <w:tcPr>
            <w:tcW w:w="342" w:type="dxa"/>
          </w:tcPr>
          <w:p w14:paraId="20B3EE9D"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198</w:t>
            </w:r>
          </w:p>
        </w:tc>
        <w:tc>
          <w:tcPr>
            <w:tcW w:w="343" w:type="dxa"/>
          </w:tcPr>
          <w:p w14:paraId="31D5ADA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198</w:t>
            </w:r>
          </w:p>
        </w:tc>
        <w:tc>
          <w:tcPr>
            <w:tcW w:w="343" w:type="dxa"/>
          </w:tcPr>
          <w:p w14:paraId="6D74282C"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197</w:t>
            </w:r>
          </w:p>
        </w:tc>
        <w:tc>
          <w:tcPr>
            <w:tcW w:w="342" w:type="dxa"/>
          </w:tcPr>
          <w:p w14:paraId="1C3622E3"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196</w:t>
            </w:r>
          </w:p>
        </w:tc>
        <w:tc>
          <w:tcPr>
            <w:tcW w:w="343" w:type="dxa"/>
          </w:tcPr>
          <w:p w14:paraId="63E51E87"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195</w:t>
            </w:r>
          </w:p>
        </w:tc>
        <w:tc>
          <w:tcPr>
            <w:tcW w:w="343" w:type="dxa"/>
          </w:tcPr>
          <w:p w14:paraId="67D1067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193</w:t>
            </w:r>
          </w:p>
        </w:tc>
        <w:tc>
          <w:tcPr>
            <w:tcW w:w="342" w:type="dxa"/>
          </w:tcPr>
          <w:p w14:paraId="58F30DB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193</w:t>
            </w:r>
          </w:p>
        </w:tc>
        <w:tc>
          <w:tcPr>
            <w:tcW w:w="343" w:type="dxa"/>
          </w:tcPr>
          <w:p w14:paraId="7F627F5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191</w:t>
            </w:r>
          </w:p>
        </w:tc>
        <w:tc>
          <w:tcPr>
            <w:tcW w:w="343" w:type="dxa"/>
          </w:tcPr>
          <w:p w14:paraId="00BD4172"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191</w:t>
            </w:r>
          </w:p>
        </w:tc>
        <w:tc>
          <w:tcPr>
            <w:tcW w:w="342" w:type="dxa"/>
          </w:tcPr>
          <w:p w14:paraId="7784757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190</w:t>
            </w:r>
          </w:p>
        </w:tc>
        <w:tc>
          <w:tcPr>
            <w:tcW w:w="343" w:type="dxa"/>
          </w:tcPr>
          <w:p w14:paraId="2F9B929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188</w:t>
            </w:r>
          </w:p>
        </w:tc>
        <w:tc>
          <w:tcPr>
            <w:tcW w:w="343" w:type="dxa"/>
          </w:tcPr>
          <w:p w14:paraId="7E53F5A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187</w:t>
            </w:r>
          </w:p>
        </w:tc>
        <w:tc>
          <w:tcPr>
            <w:tcW w:w="343" w:type="dxa"/>
          </w:tcPr>
          <w:p w14:paraId="76052F4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187</w:t>
            </w:r>
          </w:p>
        </w:tc>
        <w:tc>
          <w:tcPr>
            <w:tcW w:w="342" w:type="dxa"/>
          </w:tcPr>
          <w:p w14:paraId="3FF4E9E7"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184</w:t>
            </w:r>
          </w:p>
        </w:tc>
        <w:tc>
          <w:tcPr>
            <w:tcW w:w="343" w:type="dxa"/>
          </w:tcPr>
          <w:p w14:paraId="31BE14A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182</w:t>
            </w:r>
          </w:p>
        </w:tc>
        <w:tc>
          <w:tcPr>
            <w:tcW w:w="343" w:type="dxa"/>
          </w:tcPr>
          <w:p w14:paraId="642B9E1D"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181</w:t>
            </w:r>
          </w:p>
        </w:tc>
        <w:tc>
          <w:tcPr>
            <w:tcW w:w="342" w:type="dxa"/>
          </w:tcPr>
          <w:p w14:paraId="785DAF00"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180</w:t>
            </w:r>
          </w:p>
        </w:tc>
        <w:tc>
          <w:tcPr>
            <w:tcW w:w="343" w:type="dxa"/>
          </w:tcPr>
          <w:p w14:paraId="3D0F857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179</w:t>
            </w:r>
          </w:p>
        </w:tc>
        <w:tc>
          <w:tcPr>
            <w:tcW w:w="343" w:type="dxa"/>
          </w:tcPr>
          <w:p w14:paraId="1780FB3B"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179</w:t>
            </w:r>
          </w:p>
        </w:tc>
        <w:tc>
          <w:tcPr>
            <w:tcW w:w="342" w:type="dxa"/>
          </w:tcPr>
          <w:p w14:paraId="4A32D2B6"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177</w:t>
            </w:r>
          </w:p>
        </w:tc>
        <w:tc>
          <w:tcPr>
            <w:tcW w:w="343" w:type="dxa"/>
          </w:tcPr>
          <w:p w14:paraId="1ACA6683"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171</w:t>
            </w:r>
          </w:p>
        </w:tc>
        <w:tc>
          <w:tcPr>
            <w:tcW w:w="343" w:type="dxa"/>
          </w:tcPr>
          <w:p w14:paraId="61CB739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96</w:t>
            </w:r>
          </w:p>
        </w:tc>
        <w:tc>
          <w:tcPr>
            <w:tcW w:w="291" w:type="dxa"/>
          </w:tcPr>
          <w:p w14:paraId="551F9844"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54</w:t>
            </w:r>
          </w:p>
        </w:tc>
        <w:tc>
          <w:tcPr>
            <w:tcW w:w="270" w:type="dxa"/>
          </w:tcPr>
          <w:p w14:paraId="38214C0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29</w:t>
            </w:r>
          </w:p>
        </w:tc>
        <w:tc>
          <w:tcPr>
            <w:tcW w:w="180" w:type="dxa"/>
          </w:tcPr>
          <w:p w14:paraId="706FAFB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w:t>
            </w:r>
          </w:p>
        </w:tc>
        <w:tc>
          <w:tcPr>
            <w:tcW w:w="270" w:type="dxa"/>
          </w:tcPr>
          <w:p w14:paraId="07B5F321"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0</w:t>
            </w:r>
          </w:p>
        </w:tc>
      </w:tr>
      <w:tr w:rsidR="00AD3696" w:rsidRPr="002E0519" w14:paraId="016A4459" w14:textId="77777777" w:rsidTr="00B93A99">
        <w:trPr>
          <w:trHeight w:val="20"/>
        </w:trPr>
        <w:tc>
          <w:tcPr>
            <w:tcW w:w="540" w:type="dxa"/>
          </w:tcPr>
          <w:p w14:paraId="3DEC670B" w14:textId="77777777" w:rsidR="00AD3696" w:rsidRPr="002E0519" w:rsidRDefault="00AD3696" w:rsidP="000C05A4">
            <w:pPr>
              <w:pStyle w:val="TableParagraph"/>
              <w:autoSpaceDE/>
              <w:autoSpaceDN/>
              <w:ind w:left="29" w:right="29"/>
              <w:rPr>
                <w:rFonts w:asciiTheme="majorBidi" w:hAnsiTheme="majorBidi" w:cstheme="majorBidi"/>
                <w:sz w:val="16"/>
                <w:szCs w:val="16"/>
              </w:rPr>
            </w:pPr>
            <w:r w:rsidRPr="002E0519">
              <w:rPr>
                <w:rFonts w:asciiTheme="majorBidi" w:hAnsiTheme="majorBidi" w:cstheme="majorBidi"/>
                <w:sz w:val="16"/>
                <w:szCs w:val="16"/>
              </w:rPr>
              <w:t>&gt;10%</w:t>
            </w:r>
          </w:p>
        </w:tc>
        <w:tc>
          <w:tcPr>
            <w:tcW w:w="342" w:type="dxa"/>
          </w:tcPr>
          <w:p w14:paraId="3139D4C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37</w:t>
            </w:r>
          </w:p>
        </w:tc>
        <w:tc>
          <w:tcPr>
            <w:tcW w:w="343" w:type="dxa"/>
          </w:tcPr>
          <w:p w14:paraId="12A5CB70"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37</w:t>
            </w:r>
          </w:p>
        </w:tc>
        <w:tc>
          <w:tcPr>
            <w:tcW w:w="343" w:type="dxa"/>
          </w:tcPr>
          <w:p w14:paraId="7D7A510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37</w:t>
            </w:r>
          </w:p>
        </w:tc>
        <w:tc>
          <w:tcPr>
            <w:tcW w:w="342" w:type="dxa"/>
          </w:tcPr>
          <w:p w14:paraId="5883E62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35</w:t>
            </w:r>
          </w:p>
        </w:tc>
        <w:tc>
          <w:tcPr>
            <w:tcW w:w="343" w:type="dxa"/>
          </w:tcPr>
          <w:p w14:paraId="5721CB13"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34</w:t>
            </w:r>
          </w:p>
        </w:tc>
        <w:tc>
          <w:tcPr>
            <w:tcW w:w="343" w:type="dxa"/>
          </w:tcPr>
          <w:p w14:paraId="46786E5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34</w:t>
            </w:r>
          </w:p>
        </w:tc>
        <w:tc>
          <w:tcPr>
            <w:tcW w:w="342" w:type="dxa"/>
          </w:tcPr>
          <w:p w14:paraId="152EFD85"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34</w:t>
            </w:r>
          </w:p>
        </w:tc>
        <w:tc>
          <w:tcPr>
            <w:tcW w:w="343" w:type="dxa"/>
          </w:tcPr>
          <w:p w14:paraId="46C083F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33</w:t>
            </w:r>
          </w:p>
        </w:tc>
        <w:tc>
          <w:tcPr>
            <w:tcW w:w="343" w:type="dxa"/>
          </w:tcPr>
          <w:p w14:paraId="6293CB2F"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33</w:t>
            </w:r>
          </w:p>
        </w:tc>
        <w:tc>
          <w:tcPr>
            <w:tcW w:w="342" w:type="dxa"/>
          </w:tcPr>
          <w:p w14:paraId="5AE6C135"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31</w:t>
            </w:r>
          </w:p>
        </w:tc>
        <w:tc>
          <w:tcPr>
            <w:tcW w:w="343" w:type="dxa"/>
          </w:tcPr>
          <w:p w14:paraId="618F071D"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30</w:t>
            </w:r>
          </w:p>
        </w:tc>
        <w:tc>
          <w:tcPr>
            <w:tcW w:w="343" w:type="dxa"/>
          </w:tcPr>
          <w:p w14:paraId="4710BCD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29</w:t>
            </w:r>
          </w:p>
        </w:tc>
        <w:tc>
          <w:tcPr>
            <w:tcW w:w="343" w:type="dxa"/>
          </w:tcPr>
          <w:p w14:paraId="6829BE73"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29</w:t>
            </w:r>
          </w:p>
        </w:tc>
        <w:tc>
          <w:tcPr>
            <w:tcW w:w="342" w:type="dxa"/>
          </w:tcPr>
          <w:p w14:paraId="247C3804"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29</w:t>
            </w:r>
          </w:p>
        </w:tc>
        <w:tc>
          <w:tcPr>
            <w:tcW w:w="343" w:type="dxa"/>
          </w:tcPr>
          <w:p w14:paraId="4C7DBD0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28</w:t>
            </w:r>
          </w:p>
        </w:tc>
        <w:tc>
          <w:tcPr>
            <w:tcW w:w="343" w:type="dxa"/>
          </w:tcPr>
          <w:p w14:paraId="0ECAA67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28</w:t>
            </w:r>
          </w:p>
        </w:tc>
        <w:tc>
          <w:tcPr>
            <w:tcW w:w="342" w:type="dxa"/>
          </w:tcPr>
          <w:p w14:paraId="0F61F28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28</w:t>
            </w:r>
          </w:p>
        </w:tc>
        <w:tc>
          <w:tcPr>
            <w:tcW w:w="343" w:type="dxa"/>
          </w:tcPr>
          <w:p w14:paraId="3BA2458A"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27</w:t>
            </w:r>
          </w:p>
        </w:tc>
        <w:tc>
          <w:tcPr>
            <w:tcW w:w="343" w:type="dxa"/>
          </w:tcPr>
          <w:p w14:paraId="5B529BD1"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27</w:t>
            </w:r>
          </w:p>
        </w:tc>
        <w:tc>
          <w:tcPr>
            <w:tcW w:w="342" w:type="dxa"/>
          </w:tcPr>
          <w:p w14:paraId="0B309538"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27</w:t>
            </w:r>
          </w:p>
        </w:tc>
        <w:tc>
          <w:tcPr>
            <w:tcW w:w="343" w:type="dxa"/>
          </w:tcPr>
          <w:p w14:paraId="61D9353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26</w:t>
            </w:r>
          </w:p>
        </w:tc>
        <w:tc>
          <w:tcPr>
            <w:tcW w:w="343" w:type="dxa"/>
          </w:tcPr>
          <w:p w14:paraId="64DBA82B"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15</w:t>
            </w:r>
          </w:p>
        </w:tc>
        <w:tc>
          <w:tcPr>
            <w:tcW w:w="291" w:type="dxa"/>
          </w:tcPr>
          <w:p w14:paraId="59CF5901"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10</w:t>
            </w:r>
          </w:p>
        </w:tc>
        <w:tc>
          <w:tcPr>
            <w:tcW w:w="270" w:type="dxa"/>
          </w:tcPr>
          <w:p w14:paraId="02965DF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6</w:t>
            </w:r>
          </w:p>
        </w:tc>
        <w:tc>
          <w:tcPr>
            <w:tcW w:w="180" w:type="dxa"/>
          </w:tcPr>
          <w:p w14:paraId="5D9FCE6E"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0</w:t>
            </w:r>
          </w:p>
        </w:tc>
        <w:tc>
          <w:tcPr>
            <w:tcW w:w="270" w:type="dxa"/>
          </w:tcPr>
          <w:p w14:paraId="56BF3BE9" w14:textId="77777777" w:rsidR="00AD3696" w:rsidRPr="002E0519" w:rsidRDefault="00AD3696" w:rsidP="000C05A4">
            <w:pPr>
              <w:pStyle w:val="TableParagraph"/>
              <w:autoSpaceDE/>
              <w:autoSpaceDN/>
              <w:ind w:left="29" w:right="29"/>
              <w:jc w:val="center"/>
              <w:rPr>
                <w:rFonts w:asciiTheme="majorBidi" w:hAnsiTheme="majorBidi" w:cstheme="majorBidi"/>
                <w:sz w:val="16"/>
                <w:szCs w:val="16"/>
              </w:rPr>
            </w:pPr>
            <w:r w:rsidRPr="002E0519">
              <w:rPr>
                <w:rFonts w:asciiTheme="majorBidi" w:hAnsiTheme="majorBidi" w:cstheme="majorBidi"/>
                <w:sz w:val="16"/>
                <w:szCs w:val="16"/>
              </w:rPr>
              <w:t>0</w:t>
            </w:r>
          </w:p>
        </w:tc>
      </w:tr>
    </w:tbl>
    <w:p w14:paraId="64CCB09E" w14:textId="77777777" w:rsidR="00AD3696" w:rsidRPr="002E0519" w:rsidRDefault="00AD3696" w:rsidP="00AD3696">
      <w:pPr>
        <w:widowControl/>
        <w:tabs>
          <w:tab w:val="left" w:pos="897"/>
          <w:tab w:val="left" w:pos="1627"/>
        </w:tabs>
        <w:rPr>
          <w:rFonts w:asciiTheme="majorBidi" w:hAnsiTheme="majorBidi" w:cstheme="majorBidi"/>
          <w:sz w:val="20"/>
          <w:szCs w:val="20"/>
          <w:u w:val="single"/>
        </w:rPr>
      </w:pPr>
    </w:p>
    <w:p w14:paraId="1BA096A3" w14:textId="77777777" w:rsidR="00AD3696" w:rsidRPr="002E0519" w:rsidRDefault="00AD3696" w:rsidP="00AD3696">
      <w:pPr>
        <w:widowControl/>
        <w:tabs>
          <w:tab w:val="left" w:pos="4500"/>
        </w:tabs>
        <w:rPr>
          <w:rFonts w:asciiTheme="majorBidi" w:hAnsiTheme="majorBidi" w:cstheme="majorBidi"/>
          <w:sz w:val="20"/>
          <w:szCs w:val="20"/>
        </w:rPr>
      </w:pPr>
      <w:r w:rsidRPr="002E0519">
        <w:rPr>
          <w:rFonts w:asciiTheme="majorBidi" w:hAnsiTheme="majorBidi" w:cstheme="majorBidi"/>
          <w:sz w:val="20"/>
          <w:szCs w:val="20"/>
        </w:rPr>
        <w:t>___≤ 10%</w:t>
      </w:r>
      <w:r w:rsidRPr="002E0519">
        <w:rPr>
          <w:rFonts w:asciiTheme="majorBidi" w:hAnsiTheme="majorBidi" w:cstheme="majorBidi"/>
          <w:sz w:val="20"/>
          <w:szCs w:val="20"/>
        </w:rPr>
        <w:tab/>
        <w:t>------ &gt;10%</w:t>
      </w:r>
    </w:p>
    <w:p w14:paraId="7ABFA61B" w14:textId="77777777" w:rsidR="00AD3696" w:rsidRPr="002E0519" w:rsidRDefault="00AD3696" w:rsidP="00AD3696">
      <w:pPr>
        <w:widowControl/>
        <w:tabs>
          <w:tab w:val="left" w:pos="4500"/>
        </w:tabs>
        <w:rPr>
          <w:rFonts w:asciiTheme="majorBidi" w:hAnsiTheme="majorBidi" w:cstheme="majorBidi"/>
          <w:sz w:val="20"/>
          <w:szCs w:val="20"/>
        </w:rPr>
      </w:pPr>
      <w:r w:rsidRPr="002E0519">
        <w:rPr>
          <w:rFonts w:asciiTheme="majorBidi" w:hAnsiTheme="majorBidi" w:cstheme="majorBidi"/>
          <w:noProof/>
          <w:sz w:val="20"/>
          <w:szCs w:val="20"/>
          <w:lang w:val="en-US" w:eastAsia="en-US"/>
        </w:rPr>
        <w:drawing>
          <wp:inline distT="0" distB="0" distL="0" distR="0" wp14:anchorId="11B460DD" wp14:editId="4FF4ACD1">
            <wp:extent cx="234187" cy="50643"/>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187" cy="50643"/>
                    </a:xfrm>
                    <a:prstGeom prst="rect">
                      <a:avLst/>
                    </a:prstGeom>
                  </pic:spPr>
                </pic:pic>
              </a:graphicData>
            </a:graphic>
          </wp:inline>
        </w:drawing>
      </w:r>
      <w:r w:rsidRPr="002E0519">
        <w:rPr>
          <w:rFonts w:asciiTheme="majorBidi" w:hAnsiTheme="majorBidi" w:cstheme="majorBidi"/>
          <w:sz w:val="20"/>
          <w:szCs w:val="20"/>
        </w:rPr>
        <w:t xml:space="preserve"> Cenzētie</w:t>
      </w:r>
      <w:r w:rsidRPr="002E0519">
        <w:rPr>
          <w:rFonts w:asciiTheme="majorBidi" w:hAnsiTheme="majorBidi" w:cstheme="majorBidi"/>
          <w:sz w:val="20"/>
          <w:szCs w:val="20"/>
        </w:rPr>
        <w:tab/>
      </w:r>
      <w:r w:rsidRPr="002E0519">
        <w:rPr>
          <w:rFonts w:asciiTheme="majorBidi" w:hAnsiTheme="majorBidi" w:cstheme="majorBidi"/>
          <w:noProof/>
          <w:sz w:val="20"/>
          <w:szCs w:val="20"/>
          <w:lang w:val="en-US" w:eastAsia="en-US"/>
        </w:rPr>
        <w:drawing>
          <wp:inline distT="0" distB="0" distL="0" distR="0" wp14:anchorId="7896A00B" wp14:editId="4586C932">
            <wp:extent cx="198004" cy="41148"/>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04" cy="41148"/>
                    </a:xfrm>
                    <a:prstGeom prst="rect">
                      <a:avLst/>
                    </a:prstGeom>
                  </pic:spPr>
                </pic:pic>
              </a:graphicData>
            </a:graphic>
          </wp:inline>
        </w:drawing>
      </w:r>
      <w:r w:rsidRPr="002E0519">
        <w:rPr>
          <w:rFonts w:asciiTheme="majorBidi" w:hAnsiTheme="majorBidi" w:cstheme="majorBidi"/>
          <w:sz w:val="20"/>
          <w:szCs w:val="20"/>
        </w:rPr>
        <w:t xml:space="preserve"> Cenzētie</w:t>
      </w:r>
    </w:p>
    <w:p w14:paraId="2554512C" w14:textId="77777777" w:rsidR="003F59AD" w:rsidRPr="002E0519" w:rsidRDefault="003F59AD" w:rsidP="000F45D9">
      <w:pPr>
        <w:pStyle w:val="BodyText"/>
        <w:widowControl/>
        <w:rPr>
          <w:rFonts w:asciiTheme="majorBidi" w:hAnsiTheme="majorBidi" w:cstheme="majorBidi"/>
          <w:szCs w:val="22"/>
        </w:rPr>
      </w:pPr>
    </w:p>
    <w:tbl>
      <w:tblPr>
        <w:tblW w:w="0" w:type="auto"/>
        <w:tblLayout w:type="fixed"/>
        <w:tblCellMar>
          <w:top w:w="14" w:type="dxa"/>
          <w:left w:w="0" w:type="dxa"/>
          <w:bottom w:w="14" w:type="dxa"/>
          <w:right w:w="0" w:type="dxa"/>
        </w:tblCellMar>
        <w:tblLook w:val="01E0" w:firstRow="1" w:lastRow="1" w:firstColumn="1" w:lastColumn="1" w:noHBand="0" w:noVBand="0"/>
      </w:tblPr>
      <w:tblGrid>
        <w:gridCol w:w="1136"/>
        <w:gridCol w:w="2281"/>
        <w:gridCol w:w="2166"/>
        <w:gridCol w:w="2503"/>
      </w:tblGrid>
      <w:tr w:rsidR="003F59AD" w:rsidRPr="002E0519" w14:paraId="77157E30" w14:textId="77777777" w:rsidTr="00AD3696">
        <w:trPr>
          <w:trHeight w:val="20"/>
        </w:trPr>
        <w:tc>
          <w:tcPr>
            <w:tcW w:w="1136" w:type="dxa"/>
          </w:tcPr>
          <w:p w14:paraId="2EBAC619" w14:textId="77777777" w:rsidR="003F59AD" w:rsidRPr="002E0519" w:rsidRDefault="00F13E15" w:rsidP="00AD3696">
            <w:pPr>
              <w:pStyle w:val="TableParagraph"/>
              <w:autoSpaceDE/>
              <w:autoSpaceDN/>
              <w:ind w:left="29" w:right="29"/>
              <w:rPr>
                <w:rFonts w:asciiTheme="majorBidi" w:hAnsiTheme="majorBidi" w:cstheme="majorBidi"/>
                <w:sz w:val="18"/>
                <w:szCs w:val="18"/>
              </w:rPr>
            </w:pPr>
            <w:r w:rsidRPr="002E0519">
              <w:rPr>
                <w:rFonts w:asciiTheme="majorBidi" w:hAnsiTheme="majorBidi" w:cstheme="majorBidi"/>
                <w:sz w:val="18"/>
                <w:szCs w:val="18"/>
              </w:rPr>
              <w:t>GRUPA</w:t>
            </w:r>
          </w:p>
        </w:tc>
        <w:tc>
          <w:tcPr>
            <w:tcW w:w="2281" w:type="dxa"/>
          </w:tcPr>
          <w:p w14:paraId="4E4E8100" w14:textId="5BBA1A6C" w:rsidR="003F59AD" w:rsidRPr="002E0519" w:rsidRDefault="00F13E15" w:rsidP="00F55AD5">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NĀVE</w:t>
            </w:r>
            <w:r w:rsidR="0054246D" w:rsidRPr="002E0519">
              <w:rPr>
                <w:rFonts w:asciiTheme="majorBidi" w:hAnsiTheme="majorBidi" w:cstheme="majorBidi"/>
                <w:sz w:val="18"/>
                <w:szCs w:val="18"/>
              </w:rPr>
              <w:t>S GADĪJUMU SKAITS</w:t>
            </w:r>
            <w:r w:rsidRPr="002E0519">
              <w:rPr>
                <w:rFonts w:asciiTheme="majorBidi" w:hAnsiTheme="majorBidi" w:cstheme="majorBidi"/>
                <w:sz w:val="18"/>
                <w:szCs w:val="18"/>
              </w:rPr>
              <w:t>/Pacient</w:t>
            </w:r>
            <w:r w:rsidR="0054246D" w:rsidRPr="002E0519">
              <w:rPr>
                <w:rFonts w:asciiTheme="majorBidi" w:hAnsiTheme="majorBidi" w:cstheme="majorBidi"/>
                <w:sz w:val="18"/>
                <w:szCs w:val="18"/>
              </w:rPr>
              <w:t>u skaits</w:t>
            </w:r>
          </w:p>
        </w:tc>
        <w:tc>
          <w:tcPr>
            <w:tcW w:w="2166" w:type="dxa"/>
          </w:tcPr>
          <w:p w14:paraId="34B7C7A0" w14:textId="77777777" w:rsidR="003F59AD" w:rsidRPr="002E0519" w:rsidRDefault="00F13E15" w:rsidP="008070A3">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MEDIĀNA (95% TI)</w:t>
            </w:r>
          </w:p>
        </w:tc>
        <w:tc>
          <w:tcPr>
            <w:tcW w:w="2503" w:type="dxa"/>
          </w:tcPr>
          <w:p w14:paraId="09720AD0" w14:textId="77777777" w:rsidR="003F59AD" w:rsidRPr="002E0519" w:rsidRDefault="00F13E15" w:rsidP="00F55AD5">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RISKA ATTIECĪBA (95% CI)</w:t>
            </w:r>
          </w:p>
        </w:tc>
      </w:tr>
      <w:tr w:rsidR="003F59AD" w:rsidRPr="002E0519" w14:paraId="66A5D4D1" w14:textId="77777777" w:rsidTr="00AD3696">
        <w:trPr>
          <w:trHeight w:val="20"/>
        </w:trPr>
        <w:tc>
          <w:tcPr>
            <w:tcW w:w="1136" w:type="dxa"/>
          </w:tcPr>
          <w:p w14:paraId="0E96F339" w14:textId="77777777" w:rsidR="003F59AD" w:rsidRPr="002E0519" w:rsidRDefault="00F13E15" w:rsidP="00AD3696">
            <w:pPr>
              <w:pStyle w:val="TableParagraph"/>
              <w:autoSpaceDE/>
              <w:autoSpaceDN/>
              <w:ind w:left="29" w:right="29"/>
              <w:rPr>
                <w:rFonts w:asciiTheme="majorBidi" w:hAnsiTheme="majorBidi" w:cstheme="majorBidi"/>
                <w:sz w:val="18"/>
                <w:szCs w:val="18"/>
              </w:rPr>
            </w:pPr>
            <w:r w:rsidRPr="002E0519">
              <w:rPr>
                <w:rFonts w:asciiTheme="majorBidi" w:hAnsiTheme="majorBidi" w:cstheme="majorBidi"/>
                <w:sz w:val="18"/>
                <w:szCs w:val="18"/>
              </w:rPr>
              <w:t>≤10%</w:t>
            </w:r>
          </w:p>
        </w:tc>
        <w:tc>
          <w:tcPr>
            <w:tcW w:w="2281" w:type="dxa"/>
          </w:tcPr>
          <w:p w14:paraId="4FFD87E1" w14:textId="77777777" w:rsidR="003F59AD" w:rsidRPr="002E0519" w:rsidRDefault="00F13E15" w:rsidP="00F55AD5">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14/198</w:t>
            </w:r>
          </w:p>
        </w:tc>
        <w:tc>
          <w:tcPr>
            <w:tcW w:w="2166" w:type="dxa"/>
          </w:tcPr>
          <w:p w14:paraId="4C52A917" w14:textId="77777777" w:rsidR="003F59AD" w:rsidRPr="002E0519" w:rsidRDefault="00F13E15" w:rsidP="008070A3">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 - .)</w:t>
            </w:r>
          </w:p>
        </w:tc>
        <w:tc>
          <w:tcPr>
            <w:tcW w:w="2503" w:type="dxa"/>
          </w:tcPr>
          <w:p w14:paraId="1A2DB5D8" w14:textId="77777777" w:rsidR="003F59AD" w:rsidRPr="002E0519" w:rsidRDefault="003F59AD" w:rsidP="00F55AD5">
            <w:pPr>
              <w:pStyle w:val="TableParagraph"/>
              <w:autoSpaceDE/>
              <w:autoSpaceDN/>
              <w:ind w:left="29" w:right="29"/>
              <w:jc w:val="center"/>
              <w:rPr>
                <w:rFonts w:asciiTheme="majorBidi" w:hAnsiTheme="majorBidi" w:cstheme="majorBidi"/>
                <w:sz w:val="18"/>
                <w:szCs w:val="18"/>
              </w:rPr>
            </w:pPr>
          </w:p>
        </w:tc>
      </w:tr>
      <w:tr w:rsidR="003F59AD" w:rsidRPr="002E0519" w14:paraId="13B4F814" w14:textId="77777777" w:rsidTr="00AD3696">
        <w:trPr>
          <w:trHeight w:val="20"/>
        </w:trPr>
        <w:tc>
          <w:tcPr>
            <w:tcW w:w="1136" w:type="dxa"/>
          </w:tcPr>
          <w:p w14:paraId="02E23C5B" w14:textId="77777777" w:rsidR="003F59AD" w:rsidRPr="002E0519" w:rsidRDefault="00F13E15" w:rsidP="00AD3696">
            <w:pPr>
              <w:pStyle w:val="TableParagraph"/>
              <w:autoSpaceDE/>
              <w:autoSpaceDN/>
              <w:ind w:left="29" w:right="29"/>
              <w:rPr>
                <w:rFonts w:asciiTheme="majorBidi" w:hAnsiTheme="majorBidi" w:cstheme="majorBidi"/>
                <w:sz w:val="18"/>
                <w:szCs w:val="18"/>
              </w:rPr>
            </w:pPr>
            <w:r w:rsidRPr="002E0519">
              <w:rPr>
                <w:rFonts w:asciiTheme="majorBidi" w:hAnsiTheme="majorBidi" w:cstheme="majorBidi"/>
                <w:sz w:val="18"/>
                <w:szCs w:val="18"/>
              </w:rPr>
              <w:t>&gt;10%</w:t>
            </w:r>
          </w:p>
        </w:tc>
        <w:tc>
          <w:tcPr>
            <w:tcW w:w="2281" w:type="dxa"/>
          </w:tcPr>
          <w:p w14:paraId="3C322E26" w14:textId="77777777" w:rsidR="003F59AD" w:rsidRPr="002E0519" w:rsidRDefault="00F13E15" w:rsidP="00F55AD5">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8/37</w:t>
            </w:r>
          </w:p>
        </w:tc>
        <w:tc>
          <w:tcPr>
            <w:tcW w:w="2166" w:type="dxa"/>
          </w:tcPr>
          <w:p w14:paraId="6C213F65" w14:textId="77777777" w:rsidR="003F59AD" w:rsidRPr="002E0519" w:rsidRDefault="00F13E15" w:rsidP="008070A3">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 - .)</w:t>
            </w:r>
          </w:p>
        </w:tc>
        <w:tc>
          <w:tcPr>
            <w:tcW w:w="2503" w:type="dxa"/>
          </w:tcPr>
          <w:p w14:paraId="528A037F" w14:textId="08131810" w:rsidR="003F59AD" w:rsidRPr="002E0519" w:rsidRDefault="00746671" w:rsidP="00F55AD5">
            <w:pPr>
              <w:pStyle w:val="TableParagraph"/>
              <w:autoSpaceDE/>
              <w:autoSpaceDN/>
              <w:ind w:left="29" w:right="29"/>
              <w:jc w:val="center"/>
              <w:rPr>
                <w:rFonts w:asciiTheme="majorBidi" w:hAnsiTheme="majorBidi" w:cstheme="majorBidi"/>
                <w:sz w:val="18"/>
                <w:szCs w:val="18"/>
              </w:rPr>
            </w:pPr>
            <w:r w:rsidRPr="002E0519">
              <w:rPr>
                <w:rFonts w:asciiTheme="majorBidi" w:hAnsiTheme="majorBidi" w:cstheme="majorBidi"/>
                <w:sz w:val="18"/>
                <w:szCs w:val="18"/>
              </w:rPr>
              <w:t>0,29 (0,12 - 0,69)</w:t>
            </w:r>
          </w:p>
        </w:tc>
      </w:tr>
      <w:tr w:rsidR="003F59AD" w:rsidRPr="002E0519" w14:paraId="51DEE992" w14:textId="77777777" w:rsidTr="00AD3696">
        <w:trPr>
          <w:trHeight w:val="20"/>
        </w:trPr>
        <w:tc>
          <w:tcPr>
            <w:tcW w:w="1136" w:type="dxa"/>
          </w:tcPr>
          <w:p w14:paraId="209DE20C" w14:textId="77777777" w:rsidR="003F59AD" w:rsidRPr="002E0519" w:rsidRDefault="003F59AD" w:rsidP="00AD3696">
            <w:pPr>
              <w:pStyle w:val="TableParagraph"/>
              <w:autoSpaceDE/>
              <w:autoSpaceDN/>
              <w:ind w:left="29" w:right="29"/>
              <w:rPr>
                <w:rFonts w:asciiTheme="majorBidi" w:hAnsiTheme="majorBidi" w:cstheme="majorBidi"/>
                <w:sz w:val="18"/>
                <w:szCs w:val="18"/>
              </w:rPr>
            </w:pPr>
          </w:p>
        </w:tc>
        <w:tc>
          <w:tcPr>
            <w:tcW w:w="2281" w:type="dxa"/>
          </w:tcPr>
          <w:p w14:paraId="63F5A479" w14:textId="77777777" w:rsidR="003F59AD" w:rsidRPr="002E0519" w:rsidRDefault="003F59AD" w:rsidP="00AD3696">
            <w:pPr>
              <w:pStyle w:val="TableParagraph"/>
              <w:autoSpaceDE/>
              <w:autoSpaceDN/>
              <w:ind w:left="29" w:right="29"/>
              <w:rPr>
                <w:rFonts w:asciiTheme="majorBidi" w:hAnsiTheme="majorBidi" w:cstheme="majorBidi"/>
                <w:sz w:val="18"/>
                <w:szCs w:val="18"/>
              </w:rPr>
            </w:pPr>
          </w:p>
        </w:tc>
        <w:tc>
          <w:tcPr>
            <w:tcW w:w="2166" w:type="dxa"/>
          </w:tcPr>
          <w:p w14:paraId="61B3A60C" w14:textId="77777777" w:rsidR="003F59AD" w:rsidRPr="002E0519" w:rsidRDefault="003F59AD" w:rsidP="00AD3696">
            <w:pPr>
              <w:pStyle w:val="TableParagraph"/>
              <w:autoSpaceDE/>
              <w:autoSpaceDN/>
              <w:ind w:left="29" w:right="29"/>
              <w:rPr>
                <w:rFonts w:asciiTheme="majorBidi" w:hAnsiTheme="majorBidi" w:cstheme="majorBidi"/>
                <w:sz w:val="18"/>
                <w:szCs w:val="18"/>
              </w:rPr>
            </w:pPr>
          </w:p>
        </w:tc>
        <w:tc>
          <w:tcPr>
            <w:tcW w:w="2503" w:type="dxa"/>
          </w:tcPr>
          <w:p w14:paraId="43F6105F" w14:textId="2A7E01C9" w:rsidR="003F59AD" w:rsidRPr="002E0519" w:rsidRDefault="003F59AD" w:rsidP="00AD3696">
            <w:pPr>
              <w:pStyle w:val="TableParagraph"/>
              <w:autoSpaceDE/>
              <w:autoSpaceDN/>
              <w:ind w:left="29" w:right="29"/>
              <w:rPr>
                <w:rFonts w:asciiTheme="majorBidi" w:hAnsiTheme="majorBidi" w:cstheme="majorBidi"/>
                <w:sz w:val="18"/>
                <w:szCs w:val="18"/>
              </w:rPr>
            </w:pPr>
          </w:p>
        </w:tc>
      </w:tr>
    </w:tbl>
    <w:p w14:paraId="6FB376CE" w14:textId="77777777" w:rsidR="003F59AD" w:rsidRPr="002E0519" w:rsidRDefault="003F59AD" w:rsidP="000F45D9">
      <w:pPr>
        <w:pStyle w:val="BodyText"/>
        <w:widowControl/>
        <w:rPr>
          <w:rFonts w:asciiTheme="majorBidi" w:hAnsiTheme="majorBidi" w:cstheme="majorBidi"/>
          <w:szCs w:val="22"/>
        </w:rPr>
      </w:pPr>
    </w:p>
    <w:p w14:paraId="52E1A4D6" w14:textId="11981A73"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Slimības progresēšana tika definēta kā leikocītu skaita palielināšanās, neskatoties uz atbilstošu ārstēšanu, CHR z</w:t>
      </w:r>
      <w:r w:rsidR="0054246D" w:rsidRPr="002E0519">
        <w:rPr>
          <w:rFonts w:asciiTheme="majorBidi" w:hAnsiTheme="majorBidi" w:cstheme="majorBidi"/>
          <w:szCs w:val="22"/>
        </w:rPr>
        <w:t>udums</w:t>
      </w:r>
      <w:r w:rsidRPr="002E0519">
        <w:rPr>
          <w:rFonts w:asciiTheme="majorBidi" w:hAnsiTheme="majorBidi" w:cstheme="majorBidi"/>
          <w:szCs w:val="22"/>
        </w:rPr>
        <w:t xml:space="preserve">, daļēja CyR vai CCyR, progresēšana līdz akcelerācijas vai blastu fāzei, vai nāve. </w:t>
      </w:r>
      <w:r w:rsidR="0054246D" w:rsidRPr="002E0519">
        <w:rPr>
          <w:rFonts w:asciiTheme="majorBidi" w:hAnsiTheme="majorBidi" w:cstheme="majorBidi"/>
          <w:szCs w:val="22"/>
        </w:rPr>
        <w:t xml:space="preserve">Aprēķinātais </w:t>
      </w:r>
      <w:r w:rsidRPr="002E0519">
        <w:rPr>
          <w:rFonts w:asciiTheme="majorBidi" w:hAnsiTheme="majorBidi" w:cstheme="majorBidi"/>
          <w:szCs w:val="22"/>
        </w:rPr>
        <w:t xml:space="preserve">60 mēnešu PFS rādītājs bija 88,9% (TI: 84% - 92,4%) gan dasatiniba, gan imatiniba grupā. Pēc 60 mēnešiem transformācija akcelerācijas vai blastu fāzē </w:t>
      </w:r>
      <w:r w:rsidR="0054246D" w:rsidRPr="002E0519">
        <w:rPr>
          <w:szCs w:val="22"/>
        </w:rPr>
        <w:t>dasatiniba grupā bija mazākam skaitam pacientu</w:t>
      </w:r>
      <w:r w:rsidRPr="002E0519">
        <w:rPr>
          <w:rFonts w:asciiTheme="majorBidi" w:hAnsiTheme="majorBidi" w:cstheme="majorBidi"/>
          <w:szCs w:val="22"/>
        </w:rPr>
        <w:t xml:space="preserve"> (n = 8; 3%), salīdzinot ar imatiniba grupu (n = 15; 5,8%). </w:t>
      </w:r>
      <w:r w:rsidR="0054246D" w:rsidRPr="002E0519">
        <w:rPr>
          <w:rFonts w:asciiTheme="majorBidi" w:hAnsiTheme="majorBidi" w:cstheme="majorBidi"/>
          <w:szCs w:val="22"/>
        </w:rPr>
        <w:t xml:space="preserve">Aprēķinātie </w:t>
      </w:r>
      <w:r w:rsidRPr="002E0519">
        <w:rPr>
          <w:rFonts w:asciiTheme="majorBidi" w:hAnsiTheme="majorBidi" w:cstheme="majorBidi"/>
          <w:szCs w:val="22"/>
        </w:rPr>
        <w:t>60 mēnešu dzīvildzes rādītāji dasatiniba un imatiniba grupā bija attiecīgi 90,9% (TI: 86,6% - 93,8%) un 89,6% (TI: 85,2% - 92,8%). Atšķirības OS (RA 1,01; 95% TI 0,58-1,73, p= 0,9800) un PFS ( RA</w:t>
      </w:r>
      <w:r w:rsidR="00AD3696" w:rsidRPr="002E0519">
        <w:rPr>
          <w:rFonts w:asciiTheme="majorBidi" w:hAnsiTheme="majorBidi" w:cstheme="majorBidi"/>
          <w:szCs w:val="22"/>
        </w:rPr>
        <w:t xml:space="preserve"> </w:t>
      </w:r>
      <w:r w:rsidRPr="002E0519">
        <w:rPr>
          <w:rFonts w:asciiTheme="majorBidi" w:hAnsiTheme="majorBidi" w:cstheme="majorBidi"/>
          <w:szCs w:val="22"/>
        </w:rPr>
        <w:t xml:space="preserve">1,00; 95% TI 0,58-1,72, p = 0,9998) </w:t>
      </w:r>
      <w:r w:rsidR="0054246D" w:rsidRPr="002E0519">
        <w:rPr>
          <w:szCs w:val="22"/>
        </w:rPr>
        <w:t>dasatiniba un imatiniba grupā neatšķīrās</w:t>
      </w:r>
      <w:r w:rsidRPr="002E0519">
        <w:rPr>
          <w:rFonts w:asciiTheme="majorBidi" w:hAnsiTheme="majorBidi" w:cstheme="majorBidi"/>
          <w:szCs w:val="22"/>
        </w:rPr>
        <w:t>.</w:t>
      </w:r>
    </w:p>
    <w:p w14:paraId="357D8414" w14:textId="77777777" w:rsidR="003F59AD" w:rsidRPr="002E0519" w:rsidRDefault="003F59AD" w:rsidP="000F45D9">
      <w:pPr>
        <w:pStyle w:val="BodyText"/>
        <w:widowControl/>
        <w:rPr>
          <w:rFonts w:asciiTheme="majorBidi" w:hAnsiTheme="majorBidi" w:cstheme="majorBidi"/>
          <w:szCs w:val="22"/>
        </w:rPr>
      </w:pPr>
    </w:p>
    <w:p w14:paraId="2B40C10B" w14:textId="605A848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kuriem</w:t>
      </w:r>
      <w:r w:rsidR="0054246D" w:rsidRPr="002E0519">
        <w:rPr>
          <w:rFonts w:asciiTheme="majorBidi" w:hAnsiTheme="majorBidi" w:cstheme="majorBidi"/>
          <w:szCs w:val="22"/>
        </w:rPr>
        <w:t xml:space="preserve"> </w:t>
      </w:r>
      <w:r w:rsidRPr="002E0519">
        <w:rPr>
          <w:rFonts w:asciiTheme="majorBidi" w:hAnsiTheme="majorBidi" w:cstheme="majorBidi"/>
          <w:szCs w:val="22"/>
        </w:rPr>
        <w:t>tika ziņots par slimības progresēšanu vai dasatiniba vai imatiniba terapijas pārtraukšanu, asins paraugos, ja tie bija pieejami, tika veikta BCR-ABL sekvenēšana. Abās terapijas grupās novēroja līdzīgus mutāciju rādītājus. Pacientiem dasatiniba grupā noteiktās mutācijas bija T315I, F317I/L un V299L. Imatiniba terapijas grupā tika noteikts atšķirīgs mutāciju spektrs.</w:t>
      </w:r>
    </w:p>
    <w:p w14:paraId="6E3A8B4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Pamatojoties uz </w:t>
      </w:r>
      <w:r w:rsidRPr="002E0519">
        <w:rPr>
          <w:rFonts w:asciiTheme="majorBidi" w:hAnsiTheme="majorBidi" w:cstheme="majorBidi"/>
          <w:i/>
          <w:szCs w:val="22"/>
        </w:rPr>
        <w:t xml:space="preserve">in vitro </w:t>
      </w:r>
      <w:r w:rsidRPr="002E0519">
        <w:rPr>
          <w:rFonts w:asciiTheme="majorBidi" w:hAnsiTheme="majorBidi" w:cstheme="majorBidi"/>
          <w:szCs w:val="22"/>
        </w:rPr>
        <w:t>datiem, dasatinibs, domājams, nav aktīvs pret T315I mutāciju.</w:t>
      </w:r>
    </w:p>
    <w:p w14:paraId="56FEEDAD" w14:textId="77777777" w:rsidR="003F59AD" w:rsidRPr="002E0519" w:rsidRDefault="003F59AD" w:rsidP="000F45D9">
      <w:pPr>
        <w:pStyle w:val="BodyText"/>
        <w:widowControl/>
        <w:rPr>
          <w:rFonts w:asciiTheme="majorBidi" w:hAnsiTheme="majorBidi" w:cstheme="majorBidi"/>
          <w:szCs w:val="22"/>
        </w:rPr>
      </w:pPr>
    </w:p>
    <w:p w14:paraId="0CF0E47C"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HML hroniskā fāzē - iepriekšējas imatiniba terapijas rezistence vai nepanesamība</w:t>
      </w:r>
    </w:p>
    <w:p w14:paraId="107A2C56" w14:textId="6BD1C0F5" w:rsidR="003F59AD" w:rsidRPr="002E0519" w:rsidRDefault="00807023" w:rsidP="000F45D9">
      <w:pPr>
        <w:pStyle w:val="BodyText"/>
        <w:widowControl/>
        <w:rPr>
          <w:rFonts w:asciiTheme="majorBidi" w:hAnsiTheme="majorBidi" w:cstheme="majorBidi"/>
          <w:szCs w:val="22"/>
        </w:rPr>
      </w:pPr>
      <w:r w:rsidRPr="002E0519">
        <w:rPr>
          <w:szCs w:val="22"/>
        </w:rPr>
        <w:t>Pacientiem ar rezistenci pret imatinibu vai tā nepanesību tika veikti divi klīniskie pētījumi</w:t>
      </w:r>
      <w:r w:rsidR="00F13E15" w:rsidRPr="002E0519">
        <w:rPr>
          <w:rFonts w:asciiTheme="majorBidi" w:hAnsiTheme="majorBidi" w:cstheme="majorBidi"/>
          <w:szCs w:val="22"/>
        </w:rPr>
        <w:t>; primārais efektivitātes mērķa kritērijs šajos pētījumos bija nozīmīga citoģenētiskā atbildes reakcija (</w:t>
      </w:r>
      <w:r w:rsidR="00F13E15" w:rsidRPr="002E0519">
        <w:rPr>
          <w:rFonts w:asciiTheme="majorBidi" w:hAnsiTheme="majorBidi" w:cstheme="majorBidi"/>
          <w:i/>
          <w:szCs w:val="22"/>
        </w:rPr>
        <w:t xml:space="preserve">major cytogenetic response, </w:t>
      </w:r>
      <w:r w:rsidR="00F13E15" w:rsidRPr="002E0519">
        <w:rPr>
          <w:rFonts w:asciiTheme="majorBidi" w:hAnsiTheme="majorBidi" w:cstheme="majorBidi"/>
          <w:szCs w:val="22"/>
        </w:rPr>
        <w:t>MCyR).</w:t>
      </w:r>
    </w:p>
    <w:p w14:paraId="3A039711" w14:textId="77777777" w:rsidR="003F59AD" w:rsidRPr="002E0519" w:rsidRDefault="003F59AD" w:rsidP="000F45D9">
      <w:pPr>
        <w:pStyle w:val="BodyText"/>
        <w:widowControl/>
        <w:rPr>
          <w:rFonts w:asciiTheme="majorBidi" w:hAnsiTheme="majorBidi" w:cstheme="majorBidi"/>
          <w:szCs w:val="22"/>
        </w:rPr>
      </w:pPr>
    </w:p>
    <w:p w14:paraId="36C72704" w14:textId="77777777" w:rsidR="003F59AD" w:rsidRPr="002E0519" w:rsidRDefault="00AD3696" w:rsidP="00AD3696">
      <w:pPr>
        <w:pStyle w:val="ListParagraph"/>
        <w:widowControl/>
        <w:tabs>
          <w:tab w:val="left" w:pos="641"/>
        </w:tabs>
        <w:ind w:left="0" w:firstLine="0"/>
        <w:rPr>
          <w:rFonts w:asciiTheme="majorBidi" w:hAnsiTheme="majorBidi" w:cstheme="majorBidi"/>
          <w:i/>
        </w:rPr>
      </w:pPr>
      <w:r w:rsidRPr="002E0519">
        <w:rPr>
          <w:rFonts w:asciiTheme="majorBidi" w:hAnsiTheme="majorBidi" w:cstheme="majorBidi"/>
          <w:i/>
        </w:rPr>
        <w:t xml:space="preserve">1. </w:t>
      </w:r>
      <w:r w:rsidR="00F13E15" w:rsidRPr="002E0519">
        <w:rPr>
          <w:rFonts w:asciiTheme="majorBidi" w:hAnsiTheme="majorBidi" w:cstheme="majorBidi"/>
          <w:i/>
        </w:rPr>
        <w:t>pētījums</w:t>
      </w:r>
    </w:p>
    <w:p w14:paraId="11309501" w14:textId="1F185A8E" w:rsidR="003F59AD" w:rsidRPr="002E0519" w:rsidRDefault="00807023" w:rsidP="00AD3696">
      <w:pPr>
        <w:pStyle w:val="BodyText"/>
        <w:widowControl/>
        <w:rPr>
          <w:rFonts w:asciiTheme="majorBidi" w:hAnsiTheme="majorBidi" w:cstheme="majorBidi"/>
          <w:szCs w:val="22"/>
        </w:rPr>
      </w:pPr>
      <w:r w:rsidRPr="002E0519">
        <w:rPr>
          <w:szCs w:val="22"/>
        </w:rPr>
        <w:t>Pacientiem, kuriem sākotnējā terapija ar 400 mg vai 600 mg imatiniba bija neveiksmīga, tika veikts atklāts, randomizēts, nesalīdzinošs daudzcentru pētījums</w:t>
      </w:r>
      <w:r w:rsidR="00F13E15" w:rsidRPr="002E0519">
        <w:rPr>
          <w:rFonts w:asciiTheme="majorBidi" w:hAnsiTheme="majorBidi" w:cstheme="majorBidi"/>
          <w:szCs w:val="22"/>
        </w:rPr>
        <w:t xml:space="preserve">. </w:t>
      </w:r>
      <w:r w:rsidRPr="002E0519">
        <w:t xml:space="preserve">Pacienti tika </w:t>
      </w:r>
      <w:r w:rsidR="00F13E15" w:rsidRPr="002E0519">
        <w:rPr>
          <w:rFonts w:asciiTheme="majorBidi" w:hAnsiTheme="majorBidi" w:cstheme="majorBidi"/>
          <w:szCs w:val="22"/>
        </w:rPr>
        <w:t xml:space="preserve">randomizēti (2:1) dasatiniba (70 mg divas reizes dienā) vai imatiniba (400 mg divas reizes dienā) grupā. </w:t>
      </w:r>
      <w:r w:rsidRPr="002E0519">
        <w:rPr>
          <w:szCs w:val="22"/>
        </w:rPr>
        <w:t>Ja pacientam tika pierādīta slimības progresēšana vai terapijas nepanesība, ko nebija iespējams mazināt, mainot devu, bija atļauta pāreja uz alternatīvu terapiju</w:t>
      </w:r>
      <w:r w:rsidR="00F13E15" w:rsidRPr="002E0519">
        <w:rPr>
          <w:rFonts w:asciiTheme="majorBidi" w:hAnsiTheme="majorBidi" w:cstheme="majorBidi"/>
          <w:szCs w:val="22"/>
        </w:rPr>
        <w:t xml:space="preserve">. Primārais mērķa kritērijs bija MCyR pēc 12 nedēļām. Rezultāti ir pieejami par 150 pacientiem: 101 pacients bija randomizēts dasatiniba grupā un 49 imatiniba grupā (visi </w:t>
      </w:r>
      <w:r w:rsidRPr="002E0519">
        <w:rPr>
          <w:rFonts w:asciiTheme="majorBidi" w:hAnsiTheme="majorBidi" w:cstheme="majorBidi"/>
          <w:szCs w:val="22"/>
        </w:rPr>
        <w:t xml:space="preserve">ar rezistenci pret </w:t>
      </w:r>
      <w:r w:rsidR="00F13E15" w:rsidRPr="002E0519">
        <w:rPr>
          <w:rFonts w:asciiTheme="majorBidi" w:hAnsiTheme="majorBidi" w:cstheme="majorBidi"/>
          <w:szCs w:val="22"/>
        </w:rPr>
        <w:t>imatinib</w:t>
      </w:r>
      <w:r w:rsidRPr="002E0519">
        <w:rPr>
          <w:rFonts w:asciiTheme="majorBidi" w:hAnsiTheme="majorBidi" w:cstheme="majorBidi"/>
          <w:szCs w:val="22"/>
        </w:rPr>
        <w:t>u</w:t>
      </w:r>
      <w:r w:rsidR="00F13E15" w:rsidRPr="002E0519">
        <w:rPr>
          <w:rFonts w:asciiTheme="majorBidi" w:hAnsiTheme="majorBidi" w:cstheme="majorBidi"/>
          <w:szCs w:val="22"/>
        </w:rPr>
        <w:t xml:space="preserve">). Laika </w:t>
      </w:r>
      <w:r w:rsidRPr="002E0519">
        <w:rPr>
          <w:rFonts w:asciiTheme="majorBidi" w:hAnsiTheme="majorBidi" w:cstheme="majorBidi"/>
          <w:szCs w:val="22"/>
        </w:rPr>
        <w:t xml:space="preserve">mediāna </w:t>
      </w:r>
      <w:r w:rsidR="00F13E15" w:rsidRPr="002E0519">
        <w:rPr>
          <w:rFonts w:asciiTheme="majorBidi" w:hAnsiTheme="majorBidi" w:cstheme="majorBidi"/>
          <w:szCs w:val="22"/>
        </w:rPr>
        <w:t>no diagnozes līdz randomizācijai bija 64 mēneši dasatiniba grupā un 52</w:t>
      </w:r>
      <w:r w:rsidRPr="002E0519">
        <w:rPr>
          <w:rFonts w:asciiTheme="majorBidi" w:hAnsiTheme="majorBidi" w:cstheme="majorBidi"/>
          <w:szCs w:val="22"/>
        </w:rPr>
        <w:t> </w:t>
      </w:r>
      <w:r w:rsidR="00F13E15" w:rsidRPr="002E0519">
        <w:rPr>
          <w:rFonts w:asciiTheme="majorBidi" w:hAnsiTheme="majorBidi" w:cstheme="majorBidi"/>
          <w:szCs w:val="22"/>
        </w:rPr>
        <w:t>mēneši imatiniba grupā. Visi pacienti bija iepriekš intensīvi ārstēti. Iepriekšēja piln</w:t>
      </w:r>
      <w:r w:rsidRPr="002E0519">
        <w:rPr>
          <w:rFonts w:asciiTheme="majorBidi" w:hAnsiTheme="majorBidi" w:cstheme="majorBidi"/>
          <w:szCs w:val="22"/>
        </w:rPr>
        <w:t>īg</w:t>
      </w:r>
      <w:r w:rsidR="00F13E15" w:rsidRPr="002E0519">
        <w:rPr>
          <w:rFonts w:asciiTheme="majorBidi" w:hAnsiTheme="majorBidi" w:cstheme="majorBidi"/>
          <w:szCs w:val="22"/>
        </w:rPr>
        <w:t xml:space="preserve">a hematoloģiska atbildes </w:t>
      </w:r>
      <w:r w:rsidR="00F13E15" w:rsidRPr="002E0519">
        <w:rPr>
          <w:rFonts w:asciiTheme="majorBidi" w:hAnsiTheme="majorBidi" w:cstheme="majorBidi"/>
          <w:szCs w:val="22"/>
        </w:rPr>
        <w:lastRenderedPageBreak/>
        <w:t>reakcija (</w:t>
      </w:r>
      <w:r w:rsidR="00F13E15" w:rsidRPr="002E0519">
        <w:rPr>
          <w:rFonts w:asciiTheme="majorBidi" w:hAnsiTheme="majorBidi" w:cstheme="majorBidi"/>
          <w:i/>
          <w:szCs w:val="22"/>
        </w:rPr>
        <w:t xml:space="preserve">complete haematologic response, </w:t>
      </w:r>
      <w:r w:rsidR="00F13E15" w:rsidRPr="002E0519">
        <w:rPr>
          <w:rFonts w:asciiTheme="majorBidi" w:hAnsiTheme="majorBidi" w:cstheme="majorBidi"/>
          <w:szCs w:val="22"/>
        </w:rPr>
        <w:t>CHR) uz imatinibu bija panākta 93% no visas</w:t>
      </w:r>
      <w:r w:rsidR="00AD3696"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pacientu populācijas. Iepriekšēja MCyR uz imatinibu bija panākta 28% un 29% pacientu </w:t>
      </w:r>
      <w:r w:rsidRPr="002E0519">
        <w:rPr>
          <w:rFonts w:asciiTheme="majorBidi" w:hAnsiTheme="majorBidi" w:cstheme="majorBidi"/>
          <w:szCs w:val="22"/>
        </w:rPr>
        <w:t xml:space="preserve">attiecīgi </w:t>
      </w:r>
      <w:r w:rsidR="00F13E15" w:rsidRPr="002E0519">
        <w:rPr>
          <w:rFonts w:asciiTheme="majorBidi" w:hAnsiTheme="majorBidi" w:cstheme="majorBidi"/>
          <w:szCs w:val="22"/>
        </w:rPr>
        <w:t>dasatiniba un imatiniba grupā.</w:t>
      </w:r>
    </w:p>
    <w:p w14:paraId="0FD104F5" w14:textId="0456CE09"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Ārstēšanas ilguma mediāna bija 23</w:t>
      </w:r>
      <w:r w:rsidR="00807023" w:rsidRPr="002E0519">
        <w:rPr>
          <w:rFonts w:asciiTheme="majorBidi" w:hAnsiTheme="majorBidi" w:cstheme="majorBidi"/>
          <w:szCs w:val="22"/>
        </w:rPr>
        <w:t> </w:t>
      </w:r>
      <w:r w:rsidRPr="002E0519">
        <w:rPr>
          <w:rFonts w:asciiTheme="majorBidi" w:hAnsiTheme="majorBidi" w:cstheme="majorBidi"/>
          <w:szCs w:val="22"/>
        </w:rPr>
        <w:t>mēneši dasatiniba grupā (44% pacientu pašlaik ārstēti</w:t>
      </w:r>
      <w:r w:rsidR="00AD3696" w:rsidRPr="002E0519">
        <w:rPr>
          <w:rFonts w:asciiTheme="majorBidi" w:hAnsiTheme="majorBidi" w:cstheme="majorBidi"/>
          <w:szCs w:val="22"/>
        </w:rPr>
        <w:t xml:space="preserve"> </w:t>
      </w:r>
      <w:r w:rsidRPr="002E0519">
        <w:rPr>
          <w:rFonts w:asciiTheme="majorBidi" w:hAnsiTheme="majorBidi" w:cstheme="majorBidi"/>
          <w:szCs w:val="22"/>
        </w:rPr>
        <w:t>&gt; 24 mēnešus) un 3 mēneši imatiniba grupā (10% pacientu pašlaik ārstēti &gt; 24 mēnešus). 93% pacientu dasatiniba grupā un 82% pacientu imatiniba grupā CHR tika panākta pirms terapijas nomaiņas.</w:t>
      </w:r>
    </w:p>
    <w:p w14:paraId="60B7EA51" w14:textId="77777777" w:rsidR="003F59AD" w:rsidRPr="002E0519" w:rsidRDefault="003F59AD" w:rsidP="000F45D9">
      <w:pPr>
        <w:pStyle w:val="BodyText"/>
        <w:widowControl/>
        <w:rPr>
          <w:rFonts w:asciiTheme="majorBidi" w:hAnsiTheme="majorBidi" w:cstheme="majorBidi"/>
          <w:szCs w:val="22"/>
        </w:rPr>
      </w:pPr>
    </w:p>
    <w:p w14:paraId="0AA511ED" w14:textId="112AD79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Pēc 3 mēnešiem MCyR konstatēta biežāk dasatiniba grupā (36%) nekā imatiniba grupā (29%). Sevišķi nozīmīgi, ka 22% pacientu tika ziņots par piln</w:t>
      </w:r>
      <w:r w:rsidR="0021438C" w:rsidRPr="002E0519">
        <w:rPr>
          <w:rFonts w:asciiTheme="majorBidi" w:hAnsiTheme="majorBidi" w:cstheme="majorBidi"/>
          <w:szCs w:val="22"/>
        </w:rPr>
        <w:t>īg</w:t>
      </w:r>
      <w:r w:rsidRPr="002E0519">
        <w:rPr>
          <w:rFonts w:asciiTheme="majorBidi" w:hAnsiTheme="majorBidi" w:cstheme="majorBidi"/>
          <w:szCs w:val="22"/>
        </w:rPr>
        <w:t>u citoģenētisku atbildes reakciju (CCyR) dasatiniba grupā, bet imatiniba grupā CCyR tika panākta tikai 8%. Pēc ilgākas ārstēšanas un novērošanas perioda (mediāna 24</w:t>
      </w:r>
      <w:r w:rsidR="0021438C" w:rsidRPr="002E0519">
        <w:rPr>
          <w:rFonts w:asciiTheme="majorBidi" w:hAnsiTheme="majorBidi" w:cstheme="majorBidi"/>
          <w:szCs w:val="22"/>
        </w:rPr>
        <w:t> </w:t>
      </w:r>
      <w:r w:rsidRPr="002E0519">
        <w:rPr>
          <w:rFonts w:asciiTheme="majorBidi" w:hAnsiTheme="majorBidi" w:cstheme="majorBidi"/>
          <w:szCs w:val="22"/>
        </w:rPr>
        <w:t>mēneši), MCyR tika panākta 53% pacientu, kurus ārstēja ar dasatinibu (CCyR tika panākta 44%) un 33% pacientu, kurus ārstēja ar imatinibu (CCyR tika panākta 18%) pirms terapijas maiņas. Pacientu vidū, kuri tika ārstēti ar imatinibu 400 mg pirms pētījuma uzsākšanas, 61% pacientu dasatiniba grupā un 50% pacientu imatiniba grupā tika panākta MCyR.</w:t>
      </w:r>
    </w:p>
    <w:p w14:paraId="79AD652B" w14:textId="77777777"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Pamatojoties uz Kaplana-Meijera aprēķiniem, to pacientu īpatsvars, kuriem MCyR saglabājās 1 gadu bija 92% (95% TI: [85%-100%]) pacientu, kuri tika ārstēti ar dasatinibu (CCyR 97%, 95% TI:</w:t>
      </w:r>
      <w:r w:rsidR="00AD3696" w:rsidRPr="002E0519">
        <w:rPr>
          <w:rFonts w:asciiTheme="majorBidi" w:hAnsiTheme="majorBidi" w:cstheme="majorBidi"/>
          <w:szCs w:val="22"/>
        </w:rPr>
        <w:t xml:space="preserve"> </w:t>
      </w:r>
      <w:r w:rsidRPr="002E0519">
        <w:rPr>
          <w:rFonts w:asciiTheme="majorBidi" w:hAnsiTheme="majorBidi" w:cstheme="majorBidi"/>
          <w:szCs w:val="22"/>
        </w:rPr>
        <w:t>[92%-100%]), un 74% (95% TI: [49%-100%]) pacientu, kuri tika ārstēti ar imatinibu (CCyR 100%). To pacientu īpatsvars, kuriem MCyR saglabājās 18 mēnešus bija 90% (95% TI: [82%-98%]) pacientu, kuri tika ārstēti ar dasatinibu (CCyR 94%, 95% TI: [87%-100%]), un 74% (95% TI: [49%-100%]) pacientu, kuri tika ārstēti ar imatinibu (CCyR 100%).</w:t>
      </w:r>
    </w:p>
    <w:p w14:paraId="0C0F2C0B" w14:textId="77777777" w:rsidR="003F59AD" w:rsidRPr="002E0519" w:rsidRDefault="003F59AD" w:rsidP="000F45D9">
      <w:pPr>
        <w:pStyle w:val="BodyText"/>
        <w:widowControl/>
        <w:rPr>
          <w:rFonts w:asciiTheme="majorBidi" w:hAnsiTheme="majorBidi" w:cstheme="majorBidi"/>
          <w:szCs w:val="22"/>
        </w:rPr>
      </w:pPr>
    </w:p>
    <w:p w14:paraId="3D195A91" w14:textId="7C37711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Pamatojoties uz Kaplana-Meijera aprēķiniem, to pacientu īpatsvars, kuriem dzīvildze bez slimības progresēšanas (PFS) saglabājās vienu gadu bija 91% (95% TI: [85%-97%]) dasatinib</w:t>
      </w:r>
      <w:r w:rsidR="00115D8E" w:rsidRPr="002E0519">
        <w:rPr>
          <w:rFonts w:asciiTheme="majorBidi" w:hAnsiTheme="majorBidi" w:cstheme="majorBidi"/>
          <w:szCs w:val="22"/>
        </w:rPr>
        <w:t>a grupā</w:t>
      </w:r>
      <w:r w:rsidRPr="002E0519">
        <w:rPr>
          <w:rFonts w:asciiTheme="majorBidi" w:hAnsiTheme="majorBidi" w:cstheme="majorBidi"/>
          <w:szCs w:val="22"/>
        </w:rPr>
        <w:t xml:space="preserve"> un 73% (95% TI: [54%-91%]) imatinib</w:t>
      </w:r>
      <w:r w:rsidR="00115D8E" w:rsidRPr="002E0519">
        <w:rPr>
          <w:rFonts w:asciiTheme="majorBidi" w:hAnsiTheme="majorBidi" w:cstheme="majorBidi"/>
          <w:szCs w:val="22"/>
        </w:rPr>
        <w:t>a gr</w:t>
      </w:r>
      <w:r w:rsidRPr="002E0519">
        <w:rPr>
          <w:rFonts w:asciiTheme="majorBidi" w:hAnsiTheme="majorBidi" w:cstheme="majorBidi"/>
          <w:szCs w:val="22"/>
        </w:rPr>
        <w:t>u</w:t>
      </w:r>
      <w:r w:rsidR="00115D8E" w:rsidRPr="002E0519">
        <w:rPr>
          <w:rFonts w:asciiTheme="majorBidi" w:hAnsiTheme="majorBidi" w:cstheme="majorBidi"/>
          <w:szCs w:val="22"/>
        </w:rPr>
        <w:t>pā</w:t>
      </w:r>
      <w:r w:rsidRPr="002E0519">
        <w:rPr>
          <w:rFonts w:asciiTheme="majorBidi" w:hAnsiTheme="majorBidi" w:cstheme="majorBidi"/>
          <w:szCs w:val="22"/>
        </w:rPr>
        <w:t>. Pacientu īpatsvars, kuriem PFS pēc diviem gadiem bija 86% (95% TI: [78%-93%]) dasatinib</w:t>
      </w:r>
      <w:r w:rsidR="00115D8E" w:rsidRPr="002E0519">
        <w:rPr>
          <w:rFonts w:asciiTheme="majorBidi" w:hAnsiTheme="majorBidi" w:cstheme="majorBidi"/>
          <w:szCs w:val="22"/>
        </w:rPr>
        <w:t>a grupā</w:t>
      </w:r>
      <w:r w:rsidRPr="002E0519">
        <w:rPr>
          <w:rFonts w:asciiTheme="majorBidi" w:hAnsiTheme="majorBidi" w:cstheme="majorBidi"/>
          <w:szCs w:val="22"/>
        </w:rPr>
        <w:t xml:space="preserve"> un 65% (95% TI: [43%-87%]) imatinib</w:t>
      </w:r>
      <w:r w:rsidR="00115D8E" w:rsidRPr="002E0519">
        <w:rPr>
          <w:rFonts w:asciiTheme="majorBidi" w:hAnsiTheme="majorBidi" w:cstheme="majorBidi"/>
          <w:szCs w:val="22"/>
        </w:rPr>
        <w:t>a grupā</w:t>
      </w:r>
      <w:r w:rsidRPr="002E0519">
        <w:rPr>
          <w:rFonts w:asciiTheme="majorBidi" w:hAnsiTheme="majorBidi" w:cstheme="majorBidi"/>
          <w:szCs w:val="22"/>
        </w:rPr>
        <w:t>.</w:t>
      </w:r>
    </w:p>
    <w:p w14:paraId="10B44BD7" w14:textId="77777777" w:rsidR="003F59AD" w:rsidRPr="002E0519" w:rsidRDefault="003F59AD" w:rsidP="000F45D9">
      <w:pPr>
        <w:pStyle w:val="BodyText"/>
        <w:widowControl/>
        <w:rPr>
          <w:rFonts w:asciiTheme="majorBidi" w:hAnsiTheme="majorBidi" w:cstheme="majorBidi"/>
          <w:szCs w:val="22"/>
        </w:rPr>
      </w:pPr>
    </w:p>
    <w:p w14:paraId="6FCE1E71" w14:textId="569AAC3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Kopā 43% pacientu dasatiniba grupā un 82% pacientu imatiniba grupā ārstēšana bija neveiksmīga, ko definēja kā slimības progresēšanu vai </w:t>
      </w:r>
      <w:r w:rsidR="00115D8E" w:rsidRPr="002E0519">
        <w:t xml:space="preserve">pāriešanu uz citu terapiju </w:t>
      </w:r>
      <w:r w:rsidRPr="002E0519">
        <w:rPr>
          <w:rFonts w:asciiTheme="majorBidi" w:hAnsiTheme="majorBidi" w:cstheme="majorBidi"/>
          <w:szCs w:val="22"/>
        </w:rPr>
        <w:t>(</w:t>
      </w:r>
      <w:r w:rsidR="00115D8E" w:rsidRPr="002E0519">
        <w:rPr>
          <w:rFonts w:asciiTheme="majorBidi" w:hAnsiTheme="majorBidi" w:cstheme="majorBidi"/>
          <w:szCs w:val="22"/>
        </w:rPr>
        <w:t xml:space="preserve">atbildes </w:t>
      </w:r>
      <w:r w:rsidRPr="002E0519">
        <w:rPr>
          <w:rFonts w:asciiTheme="majorBidi" w:hAnsiTheme="majorBidi" w:cstheme="majorBidi"/>
          <w:szCs w:val="22"/>
        </w:rPr>
        <w:t>reakcijas trūkums, pēt</w:t>
      </w:r>
      <w:r w:rsidR="00115D8E" w:rsidRPr="002E0519">
        <w:rPr>
          <w:rFonts w:asciiTheme="majorBidi" w:hAnsiTheme="majorBidi" w:cstheme="majorBidi"/>
          <w:szCs w:val="22"/>
        </w:rPr>
        <w:t>āmo</w:t>
      </w:r>
      <w:r w:rsidRPr="002E0519">
        <w:rPr>
          <w:rFonts w:asciiTheme="majorBidi" w:hAnsiTheme="majorBidi" w:cstheme="majorBidi"/>
          <w:szCs w:val="22"/>
        </w:rPr>
        <w:t xml:space="preserve"> zāļu nepanesamība u.c.).</w:t>
      </w:r>
    </w:p>
    <w:p w14:paraId="5172BCC0" w14:textId="77777777" w:rsidR="003F59AD" w:rsidRPr="002E0519" w:rsidRDefault="003F59AD" w:rsidP="000F45D9">
      <w:pPr>
        <w:pStyle w:val="BodyText"/>
        <w:widowControl/>
        <w:rPr>
          <w:rFonts w:asciiTheme="majorBidi" w:hAnsiTheme="majorBidi" w:cstheme="majorBidi"/>
          <w:szCs w:val="22"/>
        </w:rPr>
      </w:pPr>
    </w:p>
    <w:p w14:paraId="39BFFA93" w14:textId="2794C357"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 xml:space="preserve">Nozīmīgas molekulāras </w:t>
      </w:r>
      <w:r w:rsidR="00115D8E" w:rsidRPr="002E0519">
        <w:rPr>
          <w:rFonts w:asciiTheme="majorBidi" w:hAnsiTheme="majorBidi" w:cstheme="majorBidi"/>
          <w:szCs w:val="22"/>
        </w:rPr>
        <w:t xml:space="preserve">atbildes </w:t>
      </w:r>
      <w:r w:rsidRPr="002E0519">
        <w:rPr>
          <w:rFonts w:asciiTheme="majorBidi" w:hAnsiTheme="majorBidi" w:cstheme="majorBidi"/>
          <w:szCs w:val="22"/>
        </w:rPr>
        <w:t>reakcijas (definēta kā BCR-ABL/kontroles transkripti ≤ 0,1%</w:t>
      </w:r>
      <w:r w:rsidR="00115D8E" w:rsidRPr="002E0519">
        <w:rPr>
          <w:rFonts w:asciiTheme="majorBidi" w:hAnsiTheme="majorBidi" w:cstheme="majorBidi"/>
          <w:szCs w:val="22"/>
        </w:rPr>
        <w:t>,</w:t>
      </w:r>
      <w:r w:rsidRPr="002E0519">
        <w:rPr>
          <w:rFonts w:asciiTheme="majorBidi" w:hAnsiTheme="majorBidi" w:cstheme="majorBidi"/>
          <w:szCs w:val="22"/>
        </w:rPr>
        <w:t xml:space="preserve"> </w:t>
      </w:r>
      <w:r w:rsidR="00115D8E" w:rsidRPr="002E0519">
        <w:rPr>
          <w:rFonts w:asciiTheme="majorBidi" w:hAnsiTheme="majorBidi" w:cstheme="majorBidi"/>
          <w:szCs w:val="22"/>
        </w:rPr>
        <w:t>nosako</w:t>
      </w:r>
      <w:r w:rsidR="00F57988" w:rsidRPr="002E0519">
        <w:rPr>
          <w:rFonts w:asciiTheme="majorBidi" w:hAnsiTheme="majorBidi" w:cstheme="majorBidi"/>
          <w:szCs w:val="22"/>
        </w:rPr>
        <w:t>t</w:t>
      </w:r>
      <w:r w:rsidR="00115D8E" w:rsidRPr="002E0519">
        <w:rPr>
          <w:rFonts w:asciiTheme="majorBidi" w:hAnsiTheme="majorBidi" w:cstheme="majorBidi"/>
          <w:szCs w:val="22"/>
        </w:rPr>
        <w:t xml:space="preserve"> ar</w:t>
      </w:r>
      <w:r w:rsidRPr="002E0519">
        <w:rPr>
          <w:rFonts w:asciiTheme="majorBidi" w:hAnsiTheme="majorBidi" w:cstheme="majorBidi"/>
          <w:szCs w:val="22"/>
        </w:rPr>
        <w:t xml:space="preserve"> RQ-PCR perifēro asiņu paraugos) rādītājs pirms </w:t>
      </w:r>
      <w:r w:rsidR="00115D8E" w:rsidRPr="002E0519">
        <w:rPr>
          <w:rFonts w:asciiTheme="majorBidi" w:hAnsiTheme="majorBidi" w:cstheme="majorBidi"/>
          <w:szCs w:val="22"/>
        </w:rPr>
        <w:t xml:space="preserve">terapijas </w:t>
      </w:r>
      <w:r w:rsidRPr="002E0519">
        <w:rPr>
          <w:rFonts w:asciiTheme="majorBidi" w:hAnsiTheme="majorBidi" w:cstheme="majorBidi"/>
          <w:szCs w:val="22"/>
        </w:rPr>
        <w:t>maiņas bija 29% dasatinib</w:t>
      </w:r>
      <w:r w:rsidR="00115D8E" w:rsidRPr="002E0519">
        <w:rPr>
          <w:rFonts w:asciiTheme="majorBidi" w:hAnsiTheme="majorBidi" w:cstheme="majorBidi"/>
          <w:szCs w:val="22"/>
        </w:rPr>
        <w:t>a grupā</w:t>
      </w:r>
      <w:r w:rsidRPr="002E0519">
        <w:rPr>
          <w:rFonts w:asciiTheme="majorBidi" w:hAnsiTheme="majorBidi" w:cstheme="majorBidi"/>
          <w:szCs w:val="22"/>
        </w:rPr>
        <w:t xml:space="preserve"> un 12% imatinib</w:t>
      </w:r>
      <w:r w:rsidR="00115D8E" w:rsidRPr="002E0519">
        <w:rPr>
          <w:rFonts w:asciiTheme="majorBidi" w:hAnsiTheme="majorBidi" w:cstheme="majorBidi"/>
          <w:szCs w:val="22"/>
        </w:rPr>
        <w:t>a grupā</w:t>
      </w:r>
      <w:r w:rsidRPr="002E0519">
        <w:rPr>
          <w:rFonts w:asciiTheme="majorBidi" w:hAnsiTheme="majorBidi" w:cstheme="majorBidi"/>
          <w:szCs w:val="22"/>
        </w:rPr>
        <w:t>.</w:t>
      </w:r>
    </w:p>
    <w:p w14:paraId="14FCB7AA" w14:textId="77777777" w:rsidR="003F59AD" w:rsidRPr="002E0519" w:rsidRDefault="003F59AD" w:rsidP="000F45D9">
      <w:pPr>
        <w:pStyle w:val="BodyText"/>
        <w:widowControl/>
        <w:rPr>
          <w:rFonts w:asciiTheme="majorBidi" w:hAnsiTheme="majorBidi" w:cstheme="majorBidi"/>
          <w:szCs w:val="22"/>
        </w:rPr>
      </w:pPr>
    </w:p>
    <w:p w14:paraId="3E1EBB91" w14:textId="77777777" w:rsidR="003F59AD" w:rsidRPr="002E0519" w:rsidRDefault="00AD3696" w:rsidP="00AD3696">
      <w:pPr>
        <w:pStyle w:val="ListParagraph"/>
        <w:widowControl/>
        <w:tabs>
          <w:tab w:val="left" w:pos="641"/>
        </w:tabs>
        <w:ind w:left="0" w:firstLine="0"/>
        <w:rPr>
          <w:rFonts w:asciiTheme="majorBidi" w:hAnsiTheme="majorBidi" w:cstheme="majorBidi"/>
          <w:i/>
        </w:rPr>
      </w:pPr>
      <w:r w:rsidRPr="002E0519">
        <w:rPr>
          <w:rFonts w:asciiTheme="majorBidi" w:hAnsiTheme="majorBidi" w:cstheme="majorBidi"/>
          <w:i/>
        </w:rPr>
        <w:t xml:space="preserve">2. </w:t>
      </w:r>
      <w:r w:rsidR="00F13E15" w:rsidRPr="002E0519">
        <w:rPr>
          <w:rFonts w:asciiTheme="majorBidi" w:hAnsiTheme="majorBidi" w:cstheme="majorBidi"/>
          <w:i/>
        </w:rPr>
        <w:t>pētījums</w:t>
      </w:r>
    </w:p>
    <w:p w14:paraId="3C0E761A" w14:textId="2C9A400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Atklāts, vienas grupas, daudzcentru pētījums veikts pacientiem ar rezistenci </w:t>
      </w:r>
      <w:r w:rsidR="001154EC" w:rsidRPr="002E0519">
        <w:rPr>
          <w:rFonts w:asciiTheme="majorBidi" w:hAnsiTheme="majorBidi" w:cstheme="majorBidi"/>
          <w:szCs w:val="22"/>
        </w:rPr>
        <w:t xml:space="preserve">pret imatinibu </w:t>
      </w:r>
      <w:r w:rsidRPr="002E0519">
        <w:rPr>
          <w:rFonts w:asciiTheme="majorBidi" w:hAnsiTheme="majorBidi" w:cstheme="majorBidi"/>
          <w:szCs w:val="22"/>
        </w:rPr>
        <w:t xml:space="preserve">vai </w:t>
      </w:r>
      <w:r w:rsidR="001154EC" w:rsidRPr="002E0519">
        <w:rPr>
          <w:rFonts w:asciiTheme="majorBidi" w:hAnsiTheme="majorBidi" w:cstheme="majorBidi"/>
          <w:szCs w:val="22"/>
        </w:rPr>
        <w:t xml:space="preserve">tā </w:t>
      </w:r>
      <w:r w:rsidRPr="002E0519">
        <w:rPr>
          <w:rFonts w:asciiTheme="majorBidi" w:hAnsiTheme="majorBidi" w:cstheme="majorBidi"/>
          <w:szCs w:val="22"/>
        </w:rPr>
        <w:t>nepanesamību</w:t>
      </w:r>
      <w:r w:rsidR="001154EC" w:rsidRPr="002E0519">
        <w:rPr>
          <w:rFonts w:asciiTheme="majorBidi" w:hAnsiTheme="majorBidi" w:cstheme="majorBidi"/>
          <w:szCs w:val="22"/>
        </w:rPr>
        <w:t xml:space="preserve"> </w:t>
      </w:r>
      <w:r w:rsidRPr="002E0519">
        <w:rPr>
          <w:rFonts w:asciiTheme="majorBidi" w:hAnsiTheme="majorBidi" w:cstheme="majorBidi"/>
          <w:szCs w:val="22"/>
        </w:rPr>
        <w:t>(t.i., pacientiem, kuriem ārstēšanas ar imatinibu laikā novēroja nozīmīgu toksicitāti, k</w:t>
      </w:r>
      <w:r w:rsidR="001154EC" w:rsidRPr="002E0519">
        <w:rPr>
          <w:szCs w:val="22"/>
        </w:rPr>
        <w:t>uras dēļ turpmākā ārstēšana nebija iespējama</w:t>
      </w:r>
      <w:r w:rsidRPr="002E0519">
        <w:rPr>
          <w:rFonts w:asciiTheme="majorBidi" w:hAnsiTheme="majorBidi" w:cstheme="majorBidi"/>
          <w:szCs w:val="22"/>
        </w:rPr>
        <w:t>).</w:t>
      </w:r>
    </w:p>
    <w:p w14:paraId="11D5A7C7" w14:textId="7740131C"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 xml:space="preserve">Kopā 387 pacienti (288 </w:t>
      </w:r>
      <w:r w:rsidR="001154EC" w:rsidRPr="002E0519">
        <w:rPr>
          <w:rFonts w:asciiTheme="majorBidi" w:hAnsiTheme="majorBidi" w:cstheme="majorBidi"/>
          <w:szCs w:val="22"/>
        </w:rPr>
        <w:t xml:space="preserve">ar </w:t>
      </w:r>
      <w:r w:rsidRPr="002E0519">
        <w:rPr>
          <w:rFonts w:asciiTheme="majorBidi" w:hAnsiTheme="majorBidi" w:cstheme="majorBidi"/>
          <w:szCs w:val="22"/>
        </w:rPr>
        <w:t>rezisten</w:t>
      </w:r>
      <w:r w:rsidR="001154EC" w:rsidRPr="002E0519">
        <w:rPr>
          <w:rFonts w:asciiTheme="majorBidi" w:hAnsiTheme="majorBidi" w:cstheme="majorBidi"/>
          <w:szCs w:val="22"/>
        </w:rPr>
        <w:t>c</w:t>
      </w:r>
      <w:r w:rsidRPr="002E0519">
        <w:rPr>
          <w:rFonts w:asciiTheme="majorBidi" w:hAnsiTheme="majorBidi" w:cstheme="majorBidi"/>
          <w:szCs w:val="22"/>
        </w:rPr>
        <w:t xml:space="preserve">i un 99 ar nepanesamību) saņēma dasatinibu 70 mg divas reizes dienā. Laika </w:t>
      </w:r>
      <w:r w:rsidR="001154EC" w:rsidRPr="002E0519">
        <w:rPr>
          <w:rFonts w:asciiTheme="majorBidi" w:hAnsiTheme="majorBidi" w:cstheme="majorBidi"/>
          <w:szCs w:val="22"/>
        </w:rPr>
        <w:t xml:space="preserve">mediāna </w:t>
      </w:r>
      <w:r w:rsidRPr="002E0519">
        <w:rPr>
          <w:rFonts w:asciiTheme="majorBidi" w:hAnsiTheme="majorBidi" w:cstheme="majorBidi"/>
          <w:szCs w:val="22"/>
        </w:rPr>
        <w:t xml:space="preserve">no diagnozes līdz ārstēšanas sākumam bija 61 mēnesis. Lielākā daļa pacientu (53%) iepriekš bija saņēmuši terapiju ar imatinibu </w:t>
      </w:r>
      <w:r w:rsidR="001154EC" w:rsidRPr="002E0519">
        <w:rPr>
          <w:rFonts w:asciiTheme="majorBidi" w:hAnsiTheme="majorBidi" w:cstheme="majorBidi"/>
          <w:szCs w:val="22"/>
        </w:rPr>
        <w:t xml:space="preserve">ilgāk </w:t>
      </w:r>
      <w:r w:rsidRPr="002E0519">
        <w:rPr>
          <w:rFonts w:asciiTheme="majorBidi" w:hAnsiTheme="majorBidi" w:cstheme="majorBidi"/>
          <w:szCs w:val="22"/>
        </w:rPr>
        <w:t xml:space="preserve">nekā 3 gadus. Lielākā daļa pacientu </w:t>
      </w:r>
      <w:r w:rsidR="001154EC" w:rsidRPr="002E0519">
        <w:rPr>
          <w:rFonts w:asciiTheme="majorBidi" w:hAnsiTheme="majorBidi" w:cstheme="majorBidi"/>
          <w:szCs w:val="22"/>
        </w:rPr>
        <w:t xml:space="preserve">ar rezistenci </w:t>
      </w:r>
      <w:r w:rsidRPr="002E0519">
        <w:rPr>
          <w:rFonts w:asciiTheme="majorBidi" w:hAnsiTheme="majorBidi" w:cstheme="majorBidi"/>
          <w:szCs w:val="22"/>
        </w:rPr>
        <w:t xml:space="preserve">(72%) bija saņēmuši &gt; 600 mg imatiniba. Papildus imatinibam 35% pacientu </w:t>
      </w:r>
      <w:r w:rsidR="001154EC" w:rsidRPr="002E0519">
        <w:rPr>
          <w:rFonts w:asciiTheme="majorBidi" w:hAnsiTheme="majorBidi" w:cstheme="majorBidi"/>
          <w:szCs w:val="22"/>
        </w:rPr>
        <w:t xml:space="preserve">iepriekš </w:t>
      </w:r>
      <w:r w:rsidRPr="002E0519">
        <w:rPr>
          <w:rFonts w:asciiTheme="majorBidi" w:hAnsiTheme="majorBidi" w:cstheme="majorBidi"/>
          <w:szCs w:val="22"/>
        </w:rPr>
        <w:t xml:space="preserve">bija saņēmuši citotoksisku ķīmijterapiju, 65% bija iepriekš saņēmuši interferonu un 10% bija iepriekš saņēmuši cilmes šūnu transplantātu. Trīsdesmit astoņiem procentiem pacientu sākotnēji bija mutācijas, par kurām zināms, ka tās </w:t>
      </w:r>
      <w:r w:rsidR="00C2261F" w:rsidRPr="002E0519">
        <w:rPr>
          <w:rFonts w:asciiTheme="majorBidi" w:hAnsiTheme="majorBidi" w:cstheme="majorBidi"/>
          <w:szCs w:val="22"/>
        </w:rPr>
        <w:t xml:space="preserve">izraisa </w:t>
      </w:r>
      <w:r w:rsidRPr="002E0519">
        <w:rPr>
          <w:rFonts w:asciiTheme="majorBidi" w:hAnsiTheme="majorBidi" w:cstheme="majorBidi"/>
          <w:szCs w:val="22"/>
        </w:rPr>
        <w:t>rezistenci pret imatinibu. Ārstēšanas ar dasatinibu ilguma mediāna bija</w:t>
      </w:r>
      <w:r w:rsidR="00AD3696" w:rsidRPr="002E0519">
        <w:rPr>
          <w:rFonts w:asciiTheme="majorBidi" w:hAnsiTheme="majorBidi" w:cstheme="majorBidi"/>
          <w:szCs w:val="22"/>
        </w:rPr>
        <w:t xml:space="preserve"> </w:t>
      </w:r>
      <w:r w:rsidRPr="002E0519">
        <w:rPr>
          <w:rFonts w:asciiTheme="majorBidi" w:hAnsiTheme="majorBidi" w:cstheme="majorBidi"/>
          <w:szCs w:val="22"/>
        </w:rPr>
        <w:t>24</w:t>
      </w:r>
      <w:r w:rsidR="00C2261F" w:rsidRPr="002E0519">
        <w:rPr>
          <w:rFonts w:asciiTheme="majorBidi" w:hAnsiTheme="majorBidi" w:cstheme="majorBidi"/>
          <w:szCs w:val="22"/>
        </w:rPr>
        <w:t> </w:t>
      </w:r>
      <w:r w:rsidRPr="002E0519">
        <w:rPr>
          <w:rFonts w:asciiTheme="majorBidi" w:hAnsiTheme="majorBidi" w:cstheme="majorBidi"/>
          <w:szCs w:val="22"/>
        </w:rPr>
        <w:t xml:space="preserve">mēneši, 51% pacientu pašlaik ārstēti &gt; 24 mēnešus. Efektivitātes rezultāti apkopoti 11. tabulā. MCyR tika panākta 55% pacientu ar </w:t>
      </w:r>
      <w:r w:rsidR="00C2261F" w:rsidRPr="002E0519">
        <w:rPr>
          <w:rFonts w:asciiTheme="majorBidi" w:hAnsiTheme="majorBidi" w:cstheme="majorBidi"/>
          <w:szCs w:val="22"/>
        </w:rPr>
        <w:t xml:space="preserve">rezistenci pret </w:t>
      </w:r>
      <w:r w:rsidRPr="002E0519">
        <w:rPr>
          <w:rFonts w:asciiTheme="majorBidi" w:hAnsiTheme="majorBidi" w:cstheme="majorBidi"/>
          <w:szCs w:val="22"/>
        </w:rPr>
        <w:t>imatinib</w:t>
      </w:r>
      <w:r w:rsidR="00C2261F" w:rsidRPr="002E0519">
        <w:rPr>
          <w:rFonts w:asciiTheme="majorBidi" w:hAnsiTheme="majorBidi" w:cstheme="majorBidi"/>
          <w:szCs w:val="22"/>
        </w:rPr>
        <w:t>u</w:t>
      </w:r>
      <w:r w:rsidRPr="002E0519">
        <w:rPr>
          <w:rFonts w:asciiTheme="majorBidi" w:hAnsiTheme="majorBidi" w:cstheme="majorBidi"/>
          <w:szCs w:val="22"/>
        </w:rPr>
        <w:t xml:space="preserve"> un 82% pacientu ar imatiniba nepanesamību. </w:t>
      </w:r>
      <w:r w:rsidR="00C2261F" w:rsidRPr="002E0519">
        <w:t>Pēc vismaz 24 mēnešus ilgas novērošanas</w:t>
      </w:r>
      <w:r w:rsidR="00C2261F" w:rsidRPr="002E0519" w:rsidDel="00C2261F">
        <w:rPr>
          <w:rFonts w:asciiTheme="majorBidi" w:hAnsiTheme="majorBidi" w:cstheme="majorBidi"/>
          <w:szCs w:val="22"/>
        </w:rPr>
        <w:t xml:space="preserve"> </w:t>
      </w:r>
      <w:r w:rsidRPr="002E0519">
        <w:rPr>
          <w:rFonts w:asciiTheme="majorBidi" w:hAnsiTheme="majorBidi" w:cstheme="majorBidi"/>
          <w:szCs w:val="22"/>
        </w:rPr>
        <w:t>tikai 21 no 240 pacientiem, kuriem tika panākta MCyR, slimība progresēja un netika panākta MCyR ilguma mediāna.</w:t>
      </w:r>
    </w:p>
    <w:p w14:paraId="4C923916" w14:textId="77777777" w:rsidR="003F59AD" w:rsidRPr="002E0519" w:rsidRDefault="003F59AD" w:rsidP="000F45D9">
      <w:pPr>
        <w:pStyle w:val="BodyText"/>
        <w:widowControl/>
        <w:rPr>
          <w:rFonts w:asciiTheme="majorBidi" w:hAnsiTheme="majorBidi" w:cstheme="majorBidi"/>
          <w:szCs w:val="22"/>
        </w:rPr>
      </w:pPr>
    </w:p>
    <w:p w14:paraId="20A4D8E3" w14:textId="6E4D171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Pamatojoties uz Kaplana-Meijera aprēķiniem, 95% (95% TI: [92%-98%]) pacientu MCyR saglabājās 1 gadu un 88% (95% TI: [83%-93%]) pacientu MCyR saglabājās 2 gadus. To pacientu īpatsvars, kuriem CCyR saglabājās 1 gadu bija 97% (95% TI: [94%-99%]) un to pacientu īpatsvars, kuriem CCyR saglabājās 2 gadus bija 90% (95% TI: [86%-95%]). Četrdesmit divi</w:t>
      </w:r>
      <w:r w:rsidR="00C2261F" w:rsidRPr="002E0519">
        <w:rPr>
          <w:rFonts w:asciiTheme="majorBidi" w:hAnsiTheme="majorBidi" w:cstheme="majorBidi"/>
          <w:szCs w:val="22"/>
        </w:rPr>
        <w:t>em</w:t>
      </w:r>
      <w:r w:rsidRPr="002E0519">
        <w:rPr>
          <w:rFonts w:asciiTheme="majorBidi" w:hAnsiTheme="majorBidi" w:cstheme="majorBidi"/>
          <w:szCs w:val="22"/>
        </w:rPr>
        <w:t xml:space="preserve"> procenti</w:t>
      </w:r>
      <w:r w:rsidR="00C2261F" w:rsidRPr="002E0519">
        <w:rPr>
          <w:rFonts w:asciiTheme="majorBidi" w:hAnsiTheme="majorBidi" w:cstheme="majorBidi"/>
          <w:szCs w:val="22"/>
        </w:rPr>
        <w:t>em</w:t>
      </w:r>
      <w:r w:rsidRPr="002E0519">
        <w:rPr>
          <w:rFonts w:asciiTheme="majorBidi" w:hAnsiTheme="majorBidi" w:cstheme="majorBidi"/>
          <w:szCs w:val="22"/>
        </w:rPr>
        <w:t xml:space="preserve"> pacientu ar </w:t>
      </w:r>
      <w:r w:rsidR="00C2261F" w:rsidRPr="002E0519">
        <w:rPr>
          <w:rFonts w:asciiTheme="majorBidi" w:hAnsiTheme="majorBidi" w:cstheme="majorBidi"/>
          <w:szCs w:val="22"/>
        </w:rPr>
        <w:t xml:space="preserve">rezistenci pret </w:t>
      </w:r>
      <w:r w:rsidRPr="002E0519">
        <w:rPr>
          <w:rFonts w:asciiTheme="majorBidi" w:hAnsiTheme="majorBidi" w:cstheme="majorBidi"/>
          <w:szCs w:val="22"/>
        </w:rPr>
        <w:t>imatinib</w:t>
      </w:r>
      <w:r w:rsidR="00C2261F" w:rsidRPr="002E0519">
        <w:rPr>
          <w:rFonts w:asciiTheme="majorBidi" w:hAnsiTheme="majorBidi" w:cstheme="majorBidi"/>
          <w:szCs w:val="22"/>
        </w:rPr>
        <w:t>u</w:t>
      </w:r>
      <w:r w:rsidRPr="002E0519">
        <w:rPr>
          <w:rFonts w:asciiTheme="majorBidi" w:hAnsiTheme="majorBidi" w:cstheme="majorBidi"/>
          <w:szCs w:val="22"/>
        </w:rPr>
        <w:t>, kuriem iepriekš nebija MCyR uz imatinibu (n= 188), tika panākta MCyR ar dasatinibu.</w:t>
      </w:r>
    </w:p>
    <w:p w14:paraId="6797DDF4" w14:textId="46EA8C6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Tika novērotas 45 dažādas BCR-ABL mutācijas 38% pētījumā iesaistīto pacientu. Pilnīga hematoloģiska atbildes reakcija jeb MCyR tika panākta pacientiem ar dažādām BCR-ABL mutācijām, </w:t>
      </w:r>
      <w:r w:rsidR="009E3265" w:rsidRPr="002E0519">
        <w:rPr>
          <w:rFonts w:asciiTheme="majorBidi" w:hAnsiTheme="majorBidi" w:cstheme="majorBidi"/>
          <w:szCs w:val="22"/>
        </w:rPr>
        <w:t xml:space="preserve">kas </w:t>
      </w:r>
      <w:r w:rsidRPr="002E0519">
        <w:rPr>
          <w:rFonts w:asciiTheme="majorBidi" w:hAnsiTheme="majorBidi" w:cstheme="majorBidi"/>
          <w:szCs w:val="22"/>
        </w:rPr>
        <w:t>saistīt</w:t>
      </w:r>
      <w:r w:rsidR="009E3265" w:rsidRPr="002E0519">
        <w:rPr>
          <w:rFonts w:asciiTheme="majorBidi" w:hAnsiTheme="majorBidi" w:cstheme="majorBidi"/>
          <w:szCs w:val="22"/>
        </w:rPr>
        <w:t>as</w:t>
      </w:r>
      <w:r w:rsidRPr="002E0519">
        <w:rPr>
          <w:rFonts w:asciiTheme="majorBidi" w:hAnsiTheme="majorBidi" w:cstheme="majorBidi"/>
          <w:szCs w:val="22"/>
        </w:rPr>
        <w:t xml:space="preserve"> ar </w:t>
      </w:r>
      <w:r w:rsidR="009E3265" w:rsidRPr="002E0519">
        <w:rPr>
          <w:rFonts w:asciiTheme="majorBidi" w:hAnsiTheme="majorBidi" w:cstheme="majorBidi"/>
          <w:szCs w:val="22"/>
        </w:rPr>
        <w:lastRenderedPageBreak/>
        <w:t xml:space="preserve">rezistenci pret </w:t>
      </w:r>
      <w:r w:rsidRPr="002E0519">
        <w:rPr>
          <w:rFonts w:asciiTheme="majorBidi" w:hAnsiTheme="majorBidi" w:cstheme="majorBidi"/>
          <w:szCs w:val="22"/>
        </w:rPr>
        <w:t>imatinib</w:t>
      </w:r>
      <w:r w:rsidR="009E3265" w:rsidRPr="002E0519">
        <w:rPr>
          <w:rFonts w:asciiTheme="majorBidi" w:hAnsiTheme="majorBidi" w:cstheme="majorBidi"/>
          <w:szCs w:val="22"/>
        </w:rPr>
        <w:t>u</w:t>
      </w:r>
      <w:r w:rsidRPr="002E0519">
        <w:rPr>
          <w:rFonts w:asciiTheme="majorBidi" w:hAnsiTheme="majorBidi" w:cstheme="majorBidi"/>
          <w:szCs w:val="22"/>
        </w:rPr>
        <w:t>, izņemot mutāciju T315I. MCyR rādītāji pēc 2 gadiem bija līdzīgi neatkarīgi no tā</w:t>
      </w:r>
      <w:r w:rsidR="009E3265" w:rsidRPr="002E0519">
        <w:rPr>
          <w:rFonts w:asciiTheme="majorBidi" w:hAnsiTheme="majorBidi" w:cstheme="majorBidi"/>
          <w:szCs w:val="22"/>
        </w:rPr>
        <w:t>,</w:t>
      </w:r>
      <w:r w:rsidRPr="002E0519">
        <w:rPr>
          <w:rFonts w:asciiTheme="majorBidi" w:hAnsiTheme="majorBidi" w:cstheme="majorBidi"/>
          <w:szCs w:val="22"/>
        </w:rPr>
        <w:t xml:space="preserve"> vai pacientiem </w:t>
      </w:r>
      <w:r w:rsidR="009E3265" w:rsidRPr="002E0519">
        <w:rPr>
          <w:rFonts w:asciiTheme="majorBidi" w:hAnsiTheme="majorBidi" w:cstheme="majorBidi"/>
          <w:szCs w:val="22"/>
        </w:rPr>
        <w:t xml:space="preserve">sākotnējā stāvoklī </w:t>
      </w:r>
      <w:r w:rsidRPr="002E0519">
        <w:rPr>
          <w:rFonts w:asciiTheme="majorBidi" w:hAnsiTheme="majorBidi" w:cstheme="majorBidi"/>
          <w:szCs w:val="22"/>
        </w:rPr>
        <w:t>bija kāda BCR-ABL mutācija, P-cilpas mutācija, vai arī nebija mutāciju (attiecīgi 63%, 61% un 62%).</w:t>
      </w:r>
    </w:p>
    <w:p w14:paraId="482AC490" w14:textId="77777777" w:rsidR="003F59AD" w:rsidRPr="002E0519" w:rsidRDefault="003F59AD" w:rsidP="000F45D9">
      <w:pPr>
        <w:pStyle w:val="BodyText"/>
        <w:widowControl/>
        <w:rPr>
          <w:rFonts w:asciiTheme="majorBidi" w:hAnsiTheme="majorBidi" w:cstheme="majorBidi"/>
          <w:szCs w:val="22"/>
        </w:rPr>
      </w:pPr>
    </w:p>
    <w:p w14:paraId="2BC3A9DF" w14:textId="77777777" w:rsidR="003F59AD" w:rsidRPr="002E0519" w:rsidRDefault="00F13E15" w:rsidP="000F45D9">
      <w:pPr>
        <w:pStyle w:val="BodyText"/>
        <w:widowControl/>
        <w:jc w:val="both"/>
        <w:rPr>
          <w:rFonts w:asciiTheme="majorBidi" w:hAnsiTheme="majorBidi" w:cstheme="majorBidi"/>
          <w:szCs w:val="22"/>
        </w:rPr>
      </w:pPr>
      <w:r w:rsidRPr="002E0519">
        <w:rPr>
          <w:rFonts w:asciiTheme="majorBidi" w:hAnsiTheme="majorBidi" w:cstheme="majorBidi"/>
          <w:szCs w:val="22"/>
        </w:rPr>
        <w:t>Pacientiem ar rezistenci pret imatinibu aprēķinātais PFS rādītājs bija 88% (95% TI: [84%-92%]) pēc 1 gada un 75% (95% TI: [69%-81%]) pēc 2 gadiem. Pacientiem ar imatiniba nepanesamību aprēķinātais PFS rādītājs bija 98% (95% TI: [95%-100%]) pēc 1 gada un 94% (95% TI: [88%-99%]) pēc 2 gadiem.</w:t>
      </w:r>
    </w:p>
    <w:p w14:paraId="0C589686" w14:textId="77777777" w:rsidR="003F59AD" w:rsidRPr="002E0519" w:rsidRDefault="003F59AD" w:rsidP="000F45D9">
      <w:pPr>
        <w:pStyle w:val="BodyText"/>
        <w:widowControl/>
        <w:rPr>
          <w:rFonts w:asciiTheme="majorBidi" w:hAnsiTheme="majorBidi" w:cstheme="majorBidi"/>
          <w:szCs w:val="22"/>
        </w:rPr>
      </w:pPr>
    </w:p>
    <w:p w14:paraId="3D93433C" w14:textId="2F19BB6A"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Nozīmīgas molekulāras </w:t>
      </w:r>
      <w:r w:rsidR="009E3265" w:rsidRPr="002E0519">
        <w:rPr>
          <w:rFonts w:asciiTheme="majorBidi" w:hAnsiTheme="majorBidi" w:cstheme="majorBidi"/>
          <w:szCs w:val="22"/>
        </w:rPr>
        <w:t xml:space="preserve">atbildes </w:t>
      </w:r>
      <w:r w:rsidRPr="002E0519">
        <w:rPr>
          <w:rFonts w:asciiTheme="majorBidi" w:hAnsiTheme="majorBidi" w:cstheme="majorBidi"/>
          <w:szCs w:val="22"/>
        </w:rPr>
        <w:t xml:space="preserve">reakcijas rādītājs pēc 24 mēnešiem bija 45% (35% </w:t>
      </w:r>
      <w:r w:rsidR="009E3265" w:rsidRPr="002E0519">
        <w:t>pacientu ar rezistenci pret imatinibu</w:t>
      </w:r>
      <w:r w:rsidRPr="002E0519">
        <w:rPr>
          <w:rFonts w:asciiTheme="majorBidi" w:hAnsiTheme="majorBidi" w:cstheme="majorBidi"/>
          <w:szCs w:val="22"/>
        </w:rPr>
        <w:t xml:space="preserve"> un 74% pacientiem ar imatiniba nepanesamību).</w:t>
      </w:r>
    </w:p>
    <w:p w14:paraId="5587233F" w14:textId="77777777" w:rsidR="003F59AD" w:rsidRPr="002E0519" w:rsidRDefault="003F59AD" w:rsidP="000F45D9">
      <w:pPr>
        <w:pStyle w:val="BodyText"/>
        <w:widowControl/>
        <w:rPr>
          <w:rFonts w:asciiTheme="majorBidi" w:hAnsiTheme="majorBidi" w:cstheme="majorBidi"/>
          <w:szCs w:val="22"/>
        </w:rPr>
      </w:pPr>
    </w:p>
    <w:p w14:paraId="3C60088B"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HML akcelerācijas fāze</w:t>
      </w:r>
    </w:p>
    <w:p w14:paraId="4B34A279" w14:textId="05905C3D" w:rsidR="003F59AD" w:rsidRPr="002E0519" w:rsidRDefault="009E3265" w:rsidP="000F45D9">
      <w:pPr>
        <w:pStyle w:val="BodyText"/>
        <w:widowControl/>
        <w:rPr>
          <w:rFonts w:asciiTheme="majorBidi" w:hAnsiTheme="majorBidi" w:cstheme="majorBidi"/>
          <w:szCs w:val="22"/>
        </w:rPr>
      </w:pPr>
      <w:r w:rsidRPr="002E0519">
        <w:rPr>
          <w:szCs w:val="22"/>
        </w:rPr>
        <w:t>Pacientiem ar rezistenci pret imatinibu vai tā nepanesību tika veikts a</w:t>
      </w:r>
      <w:r w:rsidR="00F13E15" w:rsidRPr="002E0519">
        <w:rPr>
          <w:rFonts w:asciiTheme="majorBidi" w:hAnsiTheme="majorBidi" w:cstheme="majorBidi"/>
          <w:szCs w:val="22"/>
        </w:rPr>
        <w:t xml:space="preserve">tklāts, vienas grupas, daudzcentru pētījums. Kopā 174 pacienti (161 </w:t>
      </w:r>
      <w:r w:rsidRPr="002E0519">
        <w:rPr>
          <w:rFonts w:asciiTheme="majorBidi" w:hAnsiTheme="majorBidi" w:cstheme="majorBidi"/>
          <w:szCs w:val="22"/>
        </w:rPr>
        <w:t xml:space="preserve">ar </w:t>
      </w:r>
      <w:r w:rsidR="00F13E15" w:rsidRPr="002E0519">
        <w:rPr>
          <w:rFonts w:asciiTheme="majorBidi" w:hAnsiTheme="majorBidi" w:cstheme="majorBidi"/>
          <w:szCs w:val="22"/>
        </w:rPr>
        <w:t>reziste</w:t>
      </w:r>
      <w:r w:rsidR="00F57988" w:rsidRPr="002E0519">
        <w:rPr>
          <w:rFonts w:asciiTheme="majorBidi" w:hAnsiTheme="majorBidi" w:cstheme="majorBidi"/>
          <w:szCs w:val="22"/>
        </w:rPr>
        <w:t>n</w:t>
      </w:r>
      <w:r w:rsidRPr="002E0519">
        <w:rPr>
          <w:rFonts w:asciiTheme="majorBidi" w:hAnsiTheme="majorBidi" w:cstheme="majorBidi"/>
          <w:szCs w:val="22"/>
        </w:rPr>
        <w:t>ci</w:t>
      </w:r>
      <w:r w:rsidR="00F13E15" w:rsidRPr="002E0519">
        <w:rPr>
          <w:rFonts w:asciiTheme="majorBidi" w:hAnsiTheme="majorBidi" w:cstheme="majorBidi"/>
          <w:szCs w:val="22"/>
        </w:rPr>
        <w:t xml:space="preserve"> un 13 ar nepanesamību) saņēma dasatinibu 70 mg divas reizes dienā. Laika mediāna no diagnozes noteikšanas līdz ārstēšanas sākumam bija 82 mēneši.</w:t>
      </w:r>
    </w:p>
    <w:p w14:paraId="3D49DDF7"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Ārstēšanas ar dasatinibu ilguma mediāna bija 14 mēneši, 31% pacientu pašlaik ārstēti 24 mēnešus. Nozīmīgas molekulāras atbildes reakcijas rādītājs (novērtēts 41 pacientam ar CCyR) pēc 24 mēnešiem bija 46%. Papildu efektivitātes rezultāti apkopoti 11. tabulā.</w:t>
      </w:r>
    </w:p>
    <w:p w14:paraId="55D516AF" w14:textId="77777777" w:rsidR="003F59AD" w:rsidRPr="002E0519" w:rsidRDefault="003F59AD" w:rsidP="000F45D9">
      <w:pPr>
        <w:pStyle w:val="BodyText"/>
        <w:widowControl/>
        <w:rPr>
          <w:rFonts w:asciiTheme="majorBidi" w:hAnsiTheme="majorBidi" w:cstheme="majorBidi"/>
          <w:szCs w:val="22"/>
        </w:rPr>
      </w:pPr>
    </w:p>
    <w:p w14:paraId="6AD41C20"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HML mieloīdo blastu fāze</w:t>
      </w:r>
    </w:p>
    <w:p w14:paraId="6647EEAF" w14:textId="433543B8" w:rsidR="003F59AD" w:rsidRPr="002E0519" w:rsidRDefault="005B118C" w:rsidP="000F45D9">
      <w:pPr>
        <w:pStyle w:val="BodyText"/>
        <w:widowControl/>
        <w:rPr>
          <w:rFonts w:asciiTheme="majorBidi" w:hAnsiTheme="majorBidi" w:cstheme="majorBidi"/>
          <w:szCs w:val="22"/>
        </w:rPr>
      </w:pPr>
      <w:r w:rsidRPr="002E0519">
        <w:rPr>
          <w:szCs w:val="22"/>
        </w:rPr>
        <w:t>Pacientiem ar rezistenci pret imatinibu vai tā nepanesību tika veikts atklāts, vienas grupas, daudzcentru pētījums a</w:t>
      </w:r>
      <w:r w:rsidR="00F13E15" w:rsidRPr="002E0519">
        <w:rPr>
          <w:rFonts w:asciiTheme="majorBidi" w:hAnsiTheme="majorBidi" w:cstheme="majorBidi"/>
          <w:szCs w:val="22"/>
        </w:rPr>
        <w:t xml:space="preserve">tklāts, vienas grupas, daudzcentru pētījums. Kopā 109 pacienti (99 </w:t>
      </w:r>
      <w:r w:rsidRPr="002E0519">
        <w:rPr>
          <w:rFonts w:asciiTheme="majorBidi" w:hAnsiTheme="majorBidi" w:cstheme="majorBidi"/>
          <w:szCs w:val="22"/>
        </w:rPr>
        <w:t xml:space="preserve">ar </w:t>
      </w:r>
      <w:r w:rsidR="00F13E15" w:rsidRPr="002E0519">
        <w:rPr>
          <w:rFonts w:asciiTheme="majorBidi" w:hAnsiTheme="majorBidi" w:cstheme="majorBidi"/>
          <w:szCs w:val="22"/>
        </w:rPr>
        <w:t>rezisten</w:t>
      </w:r>
      <w:r w:rsidRPr="002E0519">
        <w:rPr>
          <w:rFonts w:asciiTheme="majorBidi" w:hAnsiTheme="majorBidi" w:cstheme="majorBidi"/>
          <w:szCs w:val="22"/>
        </w:rPr>
        <w:t>c</w:t>
      </w:r>
      <w:r w:rsidR="00F13E15" w:rsidRPr="002E0519">
        <w:rPr>
          <w:rFonts w:asciiTheme="majorBidi" w:hAnsiTheme="majorBidi" w:cstheme="majorBidi"/>
          <w:szCs w:val="22"/>
        </w:rPr>
        <w:t>i un10 ar imatiniba nepanesamību) saņēma dasatinibu 70</w:t>
      </w:r>
      <w:r w:rsidRPr="002E0519">
        <w:rPr>
          <w:rFonts w:asciiTheme="majorBidi" w:hAnsiTheme="majorBidi" w:cstheme="majorBidi"/>
          <w:szCs w:val="22"/>
        </w:rPr>
        <w:t> </w:t>
      </w:r>
      <w:r w:rsidR="00F13E15" w:rsidRPr="002E0519">
        <w:rPr>
          <w:rFonts w:asciiTheme="majorBidi" w:hAnsiTheme="majorBidi" w:cstheme="majorBidi"/>
          <w:szCs w:val="22"/>
        </w:rPr>
        <w:t>mg divas reizes dienā. Laika mediāna no diagnozes līdz ārstēšanas sākumam bija 48 mēneši. Ārstēšanas ar dasatinibu ilguma mediāna bija 3,5 mēneši, 12% pacientu pašlaik ārstēti 24 mēnešus. Nozīmīgas molekulāras atbildes reakcijas rādītājs (novērtēts 19 pacientiem ar CCyR) pēc 24 mēnešiem bija 68%. Papildu efektivitātes rezultāti apkopoti 11. tabulā.</w:t>
      </w:r>
    </w:p>
    <w:p w14:paraId="709CA18A" w14:textId="77777777" w:rsidR="003F59AD" w:rsidRPr="002E0519" w:rsidRDefault="003F59AD" w:rsidP="000F45D9">
      <w:pPr>
        <w:pStyle w:val="BodyText"/>
        <w:widowControl/>
        <w:rPr>
          <w:rFonts w:asciiTheme="majorBidi" w:hAnsiTheme="majorBidi" w:cstheme="majorBidi"/>
          <w:szCs w:val="22"/>
        </w:rPr>
      </w:pPr>
    </w:p>
    <w:p w14:paraId="43EE0F89" w14:textId="77777777" w:rsidR="003F59AD" w:rsidRPr="002E0519" w:rsidRDefault="00F13E15" w:rsidP="00B93A99">
      <w:pPr>
        <w:keepNext/>
        <w:widowControl/>
        <w:rPr>
          <w:rFonts w:asciiTheme="majorBidi" w:hAnsiTheme="majorBidi" w:cstheme="majorBidi"/>
          <w:i/>
        </w:rPr>
      </w:pPr>
      <w:r w:rsidRPr="002E0519">
        <w:rPr>
          <w:rFonts w:asciiTheme="majorBidi" w:hAnsiTheme="majorBidi" w:cstheme="majorBidi"/>
          <w:i/>
          <w:u w:val="single"/>
        </w:rPr>
        <w:t>HML limfoīdo blastu fāze un Ph+ ALL</w:t>
      </w:r>
    </w:p>
    <w:p w14:paraId="1ED6E3E5" w14:textId="0C910767" w:rsidR="003F59AD" w:rsidRPr="002E0519" w:rsidRDefault="005B118C" w:rsidP="000F45D9">
      <w:pPr>
        <w:pStyle w:val="BodyText"/>
        <w:widowControl/>
        <w:rPr>
          <w:rFonts w:asciiTheme="majorBidi" w:hAnsiTheme="majorBidi" w:cstheme="majorBidi"/>
          <w:szCs w:val="22"/>
        </w:rPr>
      </w:pPr>
      <w:r w:rsidRPr="002E0519">
        <w:rPr>
          <w:szCs w:val="22"/>
        </w:rPr>
        <w:t>Pacientiem ar HML limfoīdo blastu fāzē vai Ph+ ALL un rezistenci pret iepriekšēju terapiju ar imatinibu vai tā nepanesību tika veikts</w:t>
      </w:r>
      <w:r w:rsidRPr="002E0519">
        <w:rPr>
          <w:rFonts w:asciiTheme="majorBidi" w:hAnsiTheme="majorBidi" w:cstheme="majorBidi"/>
          <w:szCs w:val="22"/>
        </w:rPr>
        <w:t xml:space="preserve"> a</w:t>
      </w:r>
      <w:r w:rsidR="00F13E15" w:rsidRPr="002E0519">
        <w:rPr>
          <w:rFonts w:asciiTheme="majorBidi" w:hAnsiTheme="majorBidi" w:cstheme="majorBidi"/>
          <w:szCs w:val="22"/>
        </w:rPr>
        <w:t>tklāts, vienas grupas, daudzcentru pētījums. Kopā 48</w:t>
      </w:r>
      <w:r w:rsidRPr="002E0519">
        <w:rPr>
          <w:rFonts w:asciiTheme="majorBidi" w:hAnsiTheme="majorBidi" w:cstheme="majorBidi"/>
          <w:szCs w:val="22"/>
        </w:rPr>
        <w:t> </w:t>
      </w:r>
      <w:r w:rsidR="00F13E15" w:rsidRPr="002E0519">
        <w:rPr>
          <w:rFonts w:asciiTheme="majorBidi" w:hAnsiTheme="majorBidi" w:cstheme="majorBidi"/>
          <w:szCs w:val="22"/>
        </w:rPr>
        <w:t xml:space="preserve">pacienti ar </w:t>
      </w:r>
      <w:r w:rsidR="00130B29" w:rsidRPr="002E0519">
        <w:t>HML limfoīdo blastu fāzē</w:t>
      </w:r>
      <w:r w:rsidR="00130B29" w:rsidRPr="002E0519" w:rsidDel="00130B29">
        <w:rPr>
          <w:rFonts w:asciiTheme="majorBidi" w:hAnsiTheme="majorBidi" w:cstheme="majorBidi"/>
          <w:szCs w:val="22"/>
        </w:rPr>
        <w:t xml:space="preserve"> </w:t>
      </w:r>
      <w:r w:rsidR="00F13E15" w:rsidRPr="002E0519">
        <w:rPr>
          <w:rFonts w:asciiTheme="majorBidi" w:hAnsiTheme="majorBidi" w:cstheme="majorBidi"/>
          <w:szCs w:val="22"/>
        </w:rPr>
        <w:t xml:space="preserve">(42 </w:t>
      </w:r>
      <w:r w:rsidR="00A13CD9" w:rsidRPr="002E0519">
        <w:rPr>
          <w:rFonts w:asciiTheme="majorBidi" w:hAnsiTheme="majorBidi" w:cstheme="majorBidi"/>
          <w:szCs w:val="22"/>
        </w:rPr>
        <w:t xml:space="preserve">ar </w:t>
      </w:r>
      <w:r w:rsidR="00F13E15" w:rsidRPr="002E0519">
        <w:rPr>
          <w:rFonts w:asciiTheme="majorBidi" w:hAnsiTheme="majorBidi" w:cstheme="majorBidi"/>
          <w:szCs w:val="22"/>
        </w:rPr>
        <w:t>rezisten</w:t>
      </w:r>
      <w:r w:rsidR="00A13CD9" w:rsidRPr="002E0519">
        <w:rPr>
          <w:rFonts w:asciiTheme="majorBidi" w:hAnsiTheme="majorBidi" w:cstheme="majorBidi"/>
          <w:szCs w:val="22"/>
        </w:rPr>
        <w:t>c</w:t>
      </w:r>
      <w:r w:rsidR="00F13E15" w:rsidRPr="002E0519">
        <w:rPr>
          <w:rFonts w:asciiTheme="majorBidi" w:hAnsiTheme="majorBidi" w:cstheme="majorBidi"/>
          <w:szCs w:val="22"/>
        </w:rPr>
        <w:t>i un 6 ar imatiniba nepanesamību) saņēma dasatinibu 70</w:t>
      </w:r>
      <w:r w:rsidR="00A13CD9" w:rsidRPr="002E0519">
        <w:rPr>
          <w:rFonts w:asciiTheme="majorBidi" w:hAnsiTheme="majorBidi" w:cstheme="majorBidi"/>
          <w:szCs w:val="22"/>
        </w:rPr>
        <w:t> </w:t>
      </w:r>
      <w:r w:rsidR="00F13E15" w:rsidRPr="002E0519">
        <w:rPr>
          <w:rFonts w:asciiTheme="majorBidi" w:hAnsiTheme="majorBidi" w:cstheme="majorBidi"/>
          <w:szCs w:val="22"/>
        </w:rPr>
        <w:t>mg divas reizes dienā. Laika mediāna no diagnozes noteikšanas līdz ārstēšanas sākumam bija 28 mēneši.</w:t>
      </w:r>
    </w:p>
    <w:p w14:paraId="34F19BF6" w14:textId="18169143" w:rsidR="003F59AD" w:rsidRPr="002E0519" w:rsidRDefault="00F13E15" w:rsidP="00AD3696">
      <w:pPr>
        <w:pStyle w:val="BodyText"/>
        <w:widowControl/>
        <w:rPr>
          <w:rFonts w:asciiTheme="majorBidi" w:hAnsiTheme="majorBidi" w:cstheme="majorBidi"/>
          <w:szCs w:val="22"/>
        </w:rPr>
      </w:pPr>
      <w:r w:rsidRPr="002E0519">
        <w:rPr>
          <w:rFonts w:asciiTheme="majorBidi" w:hAnsiTheme="majorBidi" w:cstheme="majorBidi"/>
          <w:szCs w:val="22"/>
        </w:rPr>
        <w:t xml:space="preserve">Ārstēšanas ar dasatinibu ilguma mediāna bija 3 mēneši, 2% pacientu pašlaik ārstēti &gt; 24 mēnešus. Nozīmīgas molekulāras atbildes reakcijas rādītājs (visi 22 ārstētie pacienti ar CCyR) pēc 24 mēnešiem bija 50%. Bez tam 46 pacienti ar Ph+ ALL saņēma dasatinibu 70 mg divas reizes dienā (44 </w:t>
      </w:r>
      <w:r w:rsidR="00A13CD9" w:rsidRPr="002E0519">
        <w:rPr>
          <w:rFonts w:asciiTheme="majorBidi" w:hAnsiTheme="majorBidi" w:cstheme="majorBidi"/>
          <w:szCs w:val="22"/>
        </w:rPr>
        <w:t xml:space="preserve">ar </w:t>
      </w:r>
      <w:r w:rsidRPr="002E0519">
        <w:rPr>
          <w:rFonts w:asciiTheme="majorBidi" w:hAnsiTheme="majorBidi" w:cstheme="majorBidi"/>
          <w:szCs w:val="22"/>
        </w:rPr>
        <w:t>rezisten</w:t>
      </w:r>
      <w:r w:rsidR="00A13CD9" w:rsidRPr="002E0519">
        <w:rPr>
          <w:rFonts w:asciiTheme="majorBidi" w:hAnsiTheme="majorBidi" w:cstheme="majorBidi"/>
          <w:szCs w:val="22"/>
        </w:rPr>
        <w:t>c</w:t>
      </w:r>
      <w:r w:rsidRPr="002E0519">
        <w:rPr>
          <w:rFonts w:asciiTheme="majorBidi" w:hAnsiTheme="majorBidi" w:cstheme="majorBidi"/>
          <w:szCs w:val="22"/>
        </w:rPr>
        <w:t xml:space="preserve">i un 2 </w:t>
      </w:r>
      <w:r w:rsidR="00A13CD9" w:rsidRPr="002E0519">
        <w:rPr>
          <w:rFonts w:asciiTheme="majorBidi" w:hAnsiTheme="majorBidi" w:cstheme="majorBidi"/>
          <w:szCs w:val="22"/>
        </w:rPr>
        <w:t xml:space="preserve">ar imatiniba </w:t>
      </w:r>
      <w:r w:rsidRPr="002E0519">
        <w:rPr>
          <w:rFonts w:asciiTheme="majorBidi" w:hAnsiTheme="majorBidi" w:cstheme="majorBidi"/>
          <w:szCs w:val="22"/>
        </w:rPr>
        <w:t>nepanesa</w:t>
      </w:r>
      <w:r w:rsidR="00A13CD9" w:rsidRPr="002E0519">
        <w:rPr>
          <w:rFonts w:asciiTheme="majorBidi" w:hAnsiTheme="majorBidi" w:cstheme="majorBidi"/>
          <w:szCs w:val="22"/>
        </w:rPr>
        <w:t>mību</w:t>
      </w:r>
      <w:r w:rsidRPr="002E0519">
        <w:rPr>
          <w:rFonts w:asciiTheme="majorBidi" w:hAnsiTheme="majorBidi" w:cstheme="majorBidi"/>
          <w:szCs w:val="22"/>
        </w:rPr>
        <w:t>). Laika mediāna no diagnozes noteikšanas līdz ārstēšanas sākumam bija</w:t>
      </w:r>
      <w:r w:rsidR="00AD3696" w:rsidRPr="002E0519">
        <w:rPr>
          <w:rFonts w:asciiTheme="majorBidi" w:hAnsiTheme="majorBidi" w:cstheme="majorBidi"/>
          <w:szCs w:val="22"/>
        </w:rPr>
        <w:t xml:space="preserve"> </w:t>
      </w:r>
      <w:r w:rsidRPr="002E0519">
        <w:rPr>
          <w:rFonts w:asciiTheme="majorBidi" w:hAnsiTheme="majorBidi" w:cstheme="majorBidi"/>
          <w:szCs w:val="22"/>
        </w:rPr>
        <w:t>18 mēneši. Ārstēšanas ar dasatinibu ilguma mediāna bija 3 mēneši, 7% pacientu pašlaik ārstēti</w:t>
      </w:r>
      <w:r w:rsidR="00AD3696" w:rsidRPr="002E0519">
        <w:rPr>
          <w:rFonts w:asciiTheme="majorBidi" w:hAnsiTheme="majorBidi" w:cstheme="majorBidi"/>
          <w:szCs w:val="22"/>
        </w:rPr>
        <w:t xml:space="preserve"> </w:t>
      </w:r>
      <w:r w:rsidRPr="002E0519">
        <w:rPr>
          <w:rFonts w:asciiTheme="majorBidi" w:hAnsiTheme="majorBidi" w:cstheme="majorBidi"/>
          <w:szCs w:val="22"/>
        </w:rPr>
        <w:t>24 mēnešus. Nozīmīgas molekulāras atbildes reakcijas rādītājs (visi 25 ārstētie pacienti ar CCyR) pēc 24 mēnešiem bija 52%. Papildu efektivitātes rezultāti apkopoti 11. tabulā. Jāatzīmē, ka nozīmīga hematoloģiskā atbildes reakcija (MaHR) tika panākta ātri (lielāk</w:t>
      </w:r>
      <w:r w:rsidR="00A13CD9" w:rsidRPr="002E0519">
        <w:rPr>
          <w:rFonts w:asciiTheme="majorBidi" w:hAnsiTheme="majorBidi" w:cstheme="majorBidi"/>
          <w:szCs w:val="22"/>
        </w:rPr>
        <w:t>ai</w:t>
      </w:r>
      <w:r w:rsidRPr="002E0519">
        <w:rPr>
          <w:rFonts w:asciiTheme="majorBidi" w:hAnsiTheme="majorBidi" w:cstheme="majorBidi"/>
          <w:szCs w:val="22"/>
        </w:rPr>
        <w:t xml:space="preserve"> daļa</w:t>
      </w:r>
      <w:r w:rsidR="00A13CD9" w:rsidRPr="002E0519">
        <w:rPr>
          <w:rFonts w:asciiTheme="majorBidi" w:hAnsiTheme="majorBidi" w:cstheme="majorBidi"/>
          <w:szCs w:val="22"/>
        </w:rPr>
        <w:t xml:space="preserve">i </w:t>
      </w:r>
      <w:r w:rsidR="00CF008C" w:rsidRPr="002E0519">
        <w:rPr>
          <w:szCs w:val="22"/>
        </w:rPr>
        <w:t xml:space="preserve">pacientu </w:t>
      </w:r>
      <w:r w:rsidR="00CF008C" w:rsidRPr="002E0519">
        <w:t>ar HML limfoīdo blastu fāzē</w:t>
      </w:r>
      <w:r w:rsidRPr="002E0519">
        <w:rPr>
          <w:rFonts w:asciiTheme="majorBidi" w:hAnsiTheme="majorBidi" w:cstheme="majorBidi"/>
          <w:szCs w:val="22"/>
        </w:rPr>
        <w:t xml:space="preserve"> 35 dien</w:t>
      </w:r>
      <w:r w:rsidR="00CF008C" w:rsidRPr="002E0519">
        <w:rPr>
          <w:rFonts w:asciiTheme="majorBidi" w:hAnsiTheme="majorBidi" w:cstheme="majorBidi"/>
          <w:szCs w:val="22"/>
        </w:rPr>
        <w:t>u laikā</w:t>
      </w:r>
      <w:r w:rsidRPr="002E0519">
        <w:rPr>
          <w:rFonts w:asciiTheme="majorBidi" w:hAnsiTheme="majorBidi" w:cstheme="majorBidi"/>
          <w:szCs w:val="22"/>
        </w:rPr>
        <w:t xml:space="preserve"> pēc dasatiniba pirmās </w:t>
      </w:r>
      <w:r w:rsidR="00CF008C" w:rsidRPr="002E0519">
        <w:rPr>
          <w:rFonts w:asciiTheme="majorBidi" w:hAnsiTheme="majorBidi" w:cstheme="majorBidi"/>
          <w:szCs w:val="22"/>
        </w:rPr>
        <w:t xml:space="preserve">devas, bet </w:t>
      </w:r>
      <w:r w:rsidRPr="002E0519">
        <w:rPr>
          <w:rFonts w:asciiTheme="majorBidi" w:hAnsiTheme="majorBidi" w:cstheme="majorBidi"/>
          <w:szCs w:val="22"/>
        </w:rPr>
        <w:t xml:space="preserve">pacientiem ar </w:t>
      </w:r>
      <w:r w:rsidR="00CF008C" w:rsidRPr="002E0519">
        <w:rPr>
          <w:rFonts w:asciiTheme="majorBidi" w:hAnsiTheme="majorBidi" w:cstheme="majorBidi"/>
          <w:szCs w:val="22"/>
        </w:rPr>
        <w:t>Ph+ ALL</w:t>
      </w:r>
      <w:r w:rsidR="00CF008C" w:rsidRPr="002E0519" w:rsidDel="00CF008C">
        <w:rPr>
          <w:rFonts w:asciiTheme="majorBidi" w:hAnsiTheme="majorBidi" w:cstheme="majorBidi"/>
          <w:szCs w:val="22"/>
        </w:rPr>
        <w:t xml:space="preserve"> </w:t>
      </w:r>
      <w:r w:rsidR="00CF008C" w:rsidRPr="002E0519">
        <w:rPr>
          <w:rFonts w:asciiTheme="majorBidi" w:hAnsiTheme="majorBidi" w:cstheme="majorBidi"/>
          <w:szCs w:val="22"/>
        </w:rPr>
        <w:t xml:space="preserve">- </w:t>
      </w:r>
      <w:r w:rsidRPr="002E0519">
        <w:rPr>
          <w:rFonts w:asciiTheme="majorBidi" w:hAnsiTheme="majorBidi" w:cstheme="majorBidi"/>
          <w:szCs w:val="22"/>
        </w:rPr>
        <w:t>55 dien</w:t>
      </w:r>
      <w:r w:rsidR="00CF008C" w:rsidRPr="002E0519">
        <w:rPr>
          <w:rFonts w:asciiTheme="majorBidi" w:hAnsiTheme="majorBidi" w:cstheme="majorBidi"/>
          <w:szCs w:val="22"/>
        </w:rPr>
        <w:t>u laikā</w:t>
      </w:r>
      <w:r w:rsidRPr="002E0519">
        <w:rPr>
          <w:rFonts w:asciiTheme="majorBidi" w:hAnsiTheme="majorBidi" w:cstheme="majorBidi"/>
          <w:szCs w:val="22"/>
        </w:rPr>
        <w:t>).</w:t>
      </w:r>
    </w:p>
    <w:p w14:paraId="33F9090E" w14:textId="77777777" w:rsidR="00080B27" w:rsidRPr="002E0519" w:rsidRDefault="00080B27" w:rsidP="000F45D9">
      <w:pPr>
        <w:widowControl/>
        <w:rPr>
          <w:rFonts w:asciiTheme="majorBidi" w:hAnsiTheme="majorBidi" w:cstheme="majorBidi"/>
        </w:rPr>
      </w:pPr>
    </w:p>
    <w:p w14:paraId="73DD2C02" w14:textId="34CF803F" w:rsidR="003F59AD" w:rsidRPr="002E0519" w:rsidRDefault="00F13E15" w:rsidP="00B93A99">
      <w:pPr>
        <w:pStyle w:val="Tableheading"/>
        <w:rPr>
          <w:vertAlign w:val="superscript"/>
        </w:rPr>
      </w:pPr>
      <w:r w:rsidRPr="002E0519">
        <w:t>11. tabula</w:t>
      </w:r>
      <w:r w:rsidR="00CF008C" w:rsidRPr="002E0519">
        <w:t>.</w:t>
      </w:r>
      <w:r w:rsidRPr="002E0519">
        <w:t xml:space="preserve"> Efektivitāte II fāzes</w:t>
      </w:r>
      <w:r w:rsidR="00CF008C" w:rsidRPr="002E0519">
        <w:t>,</w:t>
      </w:r>
      <w:r w:rsidRPr="002E0519">
        <w:t xml:space="preserve"> vienas grupas </w:t>
      </w:r>
      <w:r w:rsidR="00944A62" w:rsidRPr="002E0519">
        <w:t>dasatiniba</w:t>
      </w:r>
      <w:r w:rsidRPr="002E0519">
        <w:t xml:space="preserve"> klīniskos pētījumos</w:t>
      </w:r>
      <w:r w:rsidRPr="002E0519">
        <w:rPr>
          <w:vertAlign w:val="superscript"/>
        </w:rPr>
        <w:t>a</w:t>
      </w:r>
    </w:p>
    <w:tbl>
      <w:tblPr>
        <w:tblW w:w="9072" w:type="dxa"/>
        <w:tblLayout w:type="fixed"/>
        <w:tblCellMar>
          <w:left w:w="0" w:type="dxa"/>
          <w:right w:w="0" w:type="dxa"/>
        </w:tblCellMar>
        <w:tblLook w:val="01E0" w:firstRow="1" w:lastRow="1" w:firstColumn="1" w:lastColumn="1" w:noHBand="0" w:noVBand="0"/>
      </w:tblPr>
      <w:tblGrid>
        <w:gridCol w:w="2028"/>
        <w:gridCol w:w="1465"/>
        <w:gridCol w:w="1393"/>
        <w:gridCol w:w="1394"/>
        <w:gridCol w:w="1395"/>
        <w:gridCol w:w="1397"/>
      </w:tblGrid>
      <w:tr w:rsidR="008A0102" w:rsidRPr="002E0519" w14:paraId="33495439" w14:textId="77777777" w:rsidTr="00B93A99">
        <w:trPr>
          <w:trHeight w:val="20"/>
        </w:trPr>
        <w:tc>
          <w:tcPr>
            <w:tcW w:w="2028" w:type="dxa"/>
            <w:tcBorders>
              <w:top w:val="single" w:sz="4" w:space="0" w:color="auto"/>
              <w:bottom w:val="single" w:sz="4" w:space="0" w:color="auto"/>
            </w:tcBorders>
            <w:vAlign w:val="center"/>
          </w:tcPr>
          <w:p w14:paraId="06EE4556"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465" w:type="dxa"/>
            <w:tcBorders>
              <w:top w:val="single" w:sz="4" w:space="0" w:color="auto"/>
              <w:bottom w:val="single" w:sz="4" w:space="0" w:color="auto"/>
            </w:tcBorders>
            <w:vAlign w:val="bottom"/>
          </w:tcPr>
          <w:p w14:paraId="7DE6AA69"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Hroniskā</w:t>
            </w:r>
          </w:p>
          <w:p w14:paraId="15248ADD"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(n= 387)</w:t>
            </w:r>
          </w:p>
        </w:tc>
        <w:tc>
          <w:tcPr>
            <w:tcW w:w="1393" w:type="dxa"/>
            <w:tcBorders>
              <w:top w:val="single" w:sz="4" w:space="0" w:color="auto"/>
              <w:bottom w:val="single" w:sz="4" w:space="0" w:color="auto"/>
            </w:tcBorders>
            <w:vAlign w:val="bottom"/>
          </w:tcPr>
          <w:p w14:paraId="35EFF88F" w14:textId="1777C09D" w:rsidR="008A0102" w:rsidRPr="002E0519" w:rsidRDefault="008A0102" w:rsidP="00AD3696">
            <w:pPr>
              <w:autoSpaceDE/>
              <w:autoSpaceDN/>
              <w:ind w:left="29" w:right="29"/>
              <w:jc w:val="center"/>
              <w:rPr>
                <w:rFonts w:asciiTheme="majorBidi" w:hAnsiTheme="majorBidi" w:cstheme="majorBidi"/>
              </w:rPr>
            </w:pPr>
            <w:r w:rsidRPr="00DB036E">
              <w:rPr>
                <w:rFonts w:asciiTheme="majorBidi" w:eastAsia="TimesNewRomanPS-BoldMT" w:hAnsiTheme="majorBidi" w:cstheme="majorBidi"/>
                <w:b/>
                <w:bCs/>
                <w:lang w:eastAsia="ko-KR"/>
              </w:rPr>
              <w:t>Akcelerācijas</w:t>
            </w:r>
            <w:r w:rsidRPr="002E0519">
              <w:rPr>
                <w:rFonts w:asciiTheme="majorBidi" w:eastAsia="TimesNewRomanPS-BoldMT" w:hAnsiTheme="majorBidi" w:cstheme="majorBidi"/>
                <w:b/>
                <w:bCs/>
                <w:lang w:eastAsia="ko-KR"/>
              </w:rPr>
              <w:t xml:space="preserve"> (n= 174)</w:t>
            </w:r>
          </w:p>
        </w:tc>
        <w:tc>
          <w:tcPr>
            <w:tcW w:w="1394" w:type="dxa"/>
            <w:tcBorders>
              <w:top w:val="single" w:sz="4" w:space="0" w:color="auto"/>
              <w:bottom w:val="single" w:sz="4" w:space="0" w:color="auto"/>
            </w:tcBorders>
            <w:vAlign w:val="bottom"/>
          </w:tcPr>
          <w:p w14:paraId="521F493C" w14:textId="6F3233AC"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DB036E">
              <w:rPr>
                <w:rFonts w:asciiTheme="majorBidi" w:eastAsia="TimesNewRomanPS-BoldMT" w:hAnsiTheme="majorBidi" w:cstheme="majorBidi"/>
                <w:b/>
                <w:bCs/>
                <w:lang w:eastAsia="ko-KR"/>
              </w:rPr>
              <w:t>Mieloīd</w:t>
            </w:r>
            <w:r w:rsidR="00CF008C" w:rsidRPr="00DB036E">
              <w:rPr>
                <w:rFonts w:asciiTheme="majorBidi" w:eastAsia="TimesNewRomanPS-BoldMT" w:hAnsiTheme="majorBidi" w:cstheme="majorBidi"/>
                <w:b/>
                <w:bCs/>
                <w:lang w:eastAsia="ko-KR"/>
              </w:rPr>
              <w:t>o</w:t>
            </w:r>
            <w:r w:rsidRPr="00DB036E">
              <w:rPr>
                <w:rFonts w:asciiTheme="majorBidi" w:eastAsia="TimesNewRomanPS-BoldMT" w:hAnsiTheme="majorBidi" w:cstheme="majorBidi"/>
                <w:b/>
                <w:bCs/>
                <w:lang w:eastAsia="ko-KR"/>
              </w:rPr>
              <w:t xml:space="preserve"> blast</w:t>
            </w:r>
            <w:r w:rsidR="00CF008C" w:rsidRPr="00DB036E">
              <w:rPr>
                <w:rFonts w:asciiTheme="majorBidi" w:eastAsia="TimesNewRomanPS-BoldMT" w:hAnsiTheme="majorBidi" w:cstheme="majorBidi"/>
                <w:b/>
                <w:bCs/>
                <w:lang w:eastAsia="ko-KR"/>
              </w:rPr>
              <w:t>u</w:t>
            </w:r>
          </w:p>
          <w:p w14:paraId="154960F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(n= 109)</w:t>
            </w:r>
          </w:p>
        </w:tc>
        <w:tc>
          <w:tcPr>
            <w:tcW w:w="1395" w:type="dxa"/>
            <w:tcBorders>
              <w:top w:val="single" w:sz="4" w:space="0" w:color="auto"/>
              <w:bottom w:val="single" w:sz="4" w:space="0" w:color="auto"/>
            </w:tcBorders>
            <w:vAlign w:val="bottom"/>
          </w:tcPr>
          <w:p w14:paraId="3B1A6363" w14:textId="212013D0"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DB036E">
              <w:rPr>
                <w:rFonts w:asciiTheme="majorBidi" w:eastAsia="TimesNewRomanPS-BoldMT" w:hAnsiTheme="majorBidi" w:cstheme="majorBidi"/>
                <w:b/>
                <w:bCs/>
                <w:lang w:eastAsia="ko-KR"/>
              </w:rPr>
              <w:t>Limfoīd</w:t>
            </w:r>
            <w:r w:rsidR="00CF008C" w:rsidRPr="00DB036E">
              <w:rPr>
                <w:rFonts w:asciiTheme="majorBidi" w:eastAsia="TimesNewRomanPS-BoldMT" w:hAnsiTheme="majorBidi" w:cstheme="majorBidi"/>
                <w:b/>
                <w:bCs/>
                <w:lang w:eastAsia="ko-KR"/>
              </w:rPr>
              <w:t>o</w:t>
            </w:r>
            <w:r w:rsidRPr="00DB036E">
              <w:rPr>
                <w:rFonts w:asciiTheme="majorBidi" w:eastAsia="TimesNewRomanPS-BoldMT" w:hAnsiTheme="majorBidi" w:cstheme="majorBidi"/>
                <w:b/>
                <w:bCs/>
                <w:lang w:eastAsia="ko-KR"/>
              </w:rPr>
              <w:t xml:space="preserve"> blast</w:t>
            </w:r>
            <w:r w:rsidR="00CF008C" w:rsidRPr="00DB036E">
              <w:rPr>
                <w:rFonts w:asciiTheme="majorBidi" w:eastAsia="TimesNewRomanPS-BoldMT" w:hAnsiTheme="majorBidi" w:cstheme="majorBidi"/>
                <w:b/>
                <w:bCs/>
                <w:lang w:eastAsia="ko-KR"/>
              </w:rPr>
              <w:t>u</w:t>
            </w:r>
          </w:p>
          <w:p w14:paraId="7E639D82"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(n= 48)</w:t>
            </w:r>
          </w:p>
        </w:tc>
        <w:tc>
          <w:tcPr>
            <w:tcW w:w="1397" w:type="dxa"/>
            <w:tcBorders>
              <w:top w:val="single" w:sz="4" w:space="0" w:color="auto"/>
              <w:bottom w:val="single" w:sz="4" w:space="0" w:color="auto"/>
            </w:tcBorders>
            <w:vAlign w:val="bottom"/>
          </w:tcPr>
          <w:p w14:paraId="4E9E8E8B"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Ph+ ALL</w:t>
            </w:r>
          </w:p>
          <w:p w14:paraId="33CF5053"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(n= 46)</w:t>
            </w:r>
          </w:p>
        </w:tc>
      </w:tr>
      <w:tr w:rsidR="008A0102" w:rsidRPr="002E0519" w14:paraId="3130E1B9" w14:textId="77777777" w:rsidTr="00B93A99">
        <w:trPr>
          <w:trHeight w:val="20"/>
        </w:trPr>
        <w:tc>
          <w:tcPr>
            <w:tcW w:w="9072" w:type="dxa"/>
            <w:gridSpan w:val="6"/>
            <w:tcBorders>
              <w:top w:val="single" w:sz="4" w:space="0" w:color="auto"/>
              <w:bottom w:val="single" w:sz="4" w:space="0" w:color="auto"/>
            </w:tcBorders>
            <w:vAlign w:val="center"/>
          </w:tcPr>
          <w:p w14:paraId="1F30E0E8" w14:textId="0A183F3A" w:rsidR="008A0102" w:rsidRPr="002E0519" w:rsidRDefault="008A0102" w:rsidP="00AD3696">
            <w:pPr>
              <w:pStyle w:val="TableParagraph"/>
              <w:autoSpaceDE/>
              <w:autoSpaceDN/>
              <w:ind w:left="29" w:right="29"/>
              <w:rPr>
                <w:rFonts w:asciiTheme="majorBidi" w:hAnsiTheme="majorBidi" w:cstheme="majorBidi"/>
              </w:rPr>
            </w:pPr>
            <w:r w:rsidRPr="002E0519">
              <w:rPr>
                <w:rFonts w:asciiTheme="majorBidi" w:eastAsia="TimesNewRomanPS-BoldMT" w:hAnsiTheme="majorBidi" w:cstheme="majorBidi"/>
                <w:b/>
                <w:bCs/>
                <w:lang w:eastAsia="ko-KR"/>
              </w:rPr>
              <w:t>Hematoloģisk</w:t>
            </w:r>
            <w:r w:rsidRPr="00DB036E">
              <w:rPr>
                <w:rFonts w:asciiTheme="majorBidi" w:eastAsia="TimesNewRomanPS-BoldMT" w:hAnsiTheme="majorBidi" w:cstheme="majorBidi"/>
                <w:b/>
                <w:bCs/>
                <w:lang w:eastAsia="ko-KR"/>
              </w:rPr>
              <w:t>ā</w:t>
            </w:r>
            <w:r w:rsidR="00CF008C" w:rsidRPr="00DB036E">
              <w:rPr>
                <w:rFonts w:asciiTheme="majorBidi" w:eastAsia="TimesNewRomanPS-BoldMT" w:hAnsiTheme="majorBidi" w:cstheme="majorBidi"/>
                <w:b/>
                <w:bCs/>
                <w:lang w:eastAsia="ko-KR"/>
              </w:rPr>
              <w:t>s</w:t>
            </w:r>
            <w:r w:rsidRPr="002E0519">
              <w:rPr>
                <w:rFonts w:asciiTheme="majorBidi" w:eastAsia="TimesNewRomanPS-BoldMT" w:hAnsiTheme="majorBidi" w:cstheme="majorBidi"/>
                <w:b/>
                <w:bCs/>
                <w:lang w:eastAsia="ko-KR"/>
              </w:rPr>
              <w:t xml:space="preserve"> atbildes </w:t>
            </w:r>
            <w:r w:rsidRPr="00DB036E">
              <w:rPr>
                <w:rFonts w:asciiTheme="majorBidi" w:eastAsia="TimesNewRomanPS-BoldMT" w:hAnsiTheme="majorBidi" w:cstheme="majorBidi"/>
                <w:b/>
                <w:bCs/>
                <w:lang w:eastAsia="ko-KR"/>
              </w:rPr>
              <w:t>reakcija</w:t>
            </w:r>
            <w:r w:rsidR="00CF008C" w:rsidRPr="00DB036E">
              <w:rPr>
                <w:rFonts w:asciiTheme="majorBidi" w:eastAsia="TimesNewRomanPS-BoldMT" w:hAnsiTheme="majorBidi" w:cstheme="majorBidi"/>
                <w:b/>
                <w:bCs/>
                <w:lang w:eastAsia="ko-KR"/>
              </w:rPr>
              <w:t>s rādītājs</w:t>
            </w:r>
            <w:r w:rsidRPr="00DB036E">
              <w:rPr>
                <w:rFonts w:asciiTheme="majorBidi" w:eastAsia="TimesNewRomanPS-BoldMT" w:hAnsiTheme="majorBidi" w:cstheme="majorBidi"/>
                <w:b/>
                <w:bCs/>
                <w:vertAlign w:val="superscript"/>
                <w:lang w:eastAsia="ko-KR"/>
              </w:rPr>
              <w:t>b</w:t>
            </w:r>
            <w:r w:rsidRPr="002E0519">
              <w:rPr>
                <w:rFonts w:asciiTheme="majorBidi" w:eastAsia="TimesNewRomanPS-BoldMT" w:hAnsiTheme="majorBidi" w:cstheme="majorBidi"/>
                <w:b/>
                <w:bCs/>
                <w:lang w:eastAsia="ko-KR"/>
              </w:rPr>
              <w:t xml:space="preserve"> (%)</w:t>
            </w:r>
          </w:p>
        </w:tc>
      </w:tr>
      <w:tr w:rsidR="008A0102" w:rsidRPr="002E0519" w14:paraId="06780A7F" w14:textId="77777777" w:rsidTr="00B93A99">
        <w:trPr>
          <w:trHeight w:val="20"/>
        </w:trPr>
        <w:tc>
          <w:tcPr>
            <w:tcW w:w="2028" w:type="dxa"/>
            <w:tcBorders>
              <w:top w:val="single" w:sz="4" w:space="0" w:color="auto"/>
            </w:tcBorders>
            <w:vAlign w:val="center"/>
          </w:tcPr>
          <w:p w14:paraId="3B504DF3" w14:textId="77777777" w:rsidR="008A0102" w:rsidRPr="002E0519" w:rsidRDefault="008A0102" w:rsidP="00AD3696">
            <w:pPr>
              <w:pStyle w:val="TableParagraph"/>
              <w:autoSpaceDE/>
              <w:autoSpaceDN/>
              <w:ind w:left="29" w:right="29"/>
              <w:rPr>
                <w:rFonts w:asciiTheme="majorBidi" w:hAnsiTheme="majorBidi" w:cstheme="majorBidi"/>
              </w:rPr>
            </w:pPr>
            <w:r w:rsidRPr="002E0519">
              <w:rPr>
                <w:rFonts w:asciiTheme="majorBidi" w:eastAsia="TimesNewRomanPSMT" w:hAnsiTheme="majorBidi" w:cstheme="majorBidi"/>
                <w:lang w:eastAsia="ko-KR"/>
              </w:rPr>
              <w:t>MaHR (95% TI)</w:t>
            </w:r>
          </w:p>
        </w:tc>
        <w:tc>
          <w:tcPr>
            <w:tcW w:w="1465" w:type="dxa"/>
            <w:tcBorders>
              <w:top w:val="single" w:sz="4" w:space="0" w:color="auto"/>
            </w:tcBorders>
            <w:vAlign w:val="center"/>
          </w:tcPr>
          <w:p w14:paraId="12CB31A8"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n/a</w:t>
            </w:r>
          </w:p>
        </w:tc>
        <w:tc>
          <w:tcPr>
            <w:tcW w:w="1393" w:type="dxa"/>
            <w:tcBorders>
              <w:top w:val="single" w:sz="4" w:space="0" w:color="auto"/>
            </w:tcBorders>
            <w:vAlign w:val="center"/>
          </w:tcPr>
          <w:p w14:paraId="183CAD5C"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64%</w:t>
            </w:r>
          </w:p>
          <w:p w14:paraId="6AD3662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(57-72)</w:t>
            </w:r>
          </w:p>
        </w:tc>
        <w:tc>
          <w:tcPr>
            <w:tcW w:w="1394" w:type="dxa"/>
            <w:tcBorders>
              <w:top w:val="single" w:sz="4" w:space="0" w:color="auto"/>
            </w:tcBorders>
            <w:vAlign w:val="center"/>
          </w:tcPr>
          <w:p w14:paraId="4B02EE2A"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33%</w:t>
            </w:r>
          </w:p>
          <w:p w14:paraId="4A778ECF"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(24-43)</w:t>
            </w:r>
          </w:p>
        </w:tc>
        <w:tc>
          <w:tcPr>
            <w:tcW w:w="1395" w:type="dxa"/>
            <w:tcBorders>
              <w:top w:val="single" w:sz="4" w:space="0" w:color="auto"/>
            </w:tcBorders>
            <w:vAlign w:val="center"/>
          </w:tcPr>
          <w:p w14:paraId="67AE74F6"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35%</w:t>
            </w:r>
          </w:p>
          <w:p w14:paraId="2AC9F27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(22-51)</w:t>
            </w:r>
          </w:p>
        </w:tc>
        <w:tc>
          <w:tcPr>
            <w:tcW w:w="1397" w:type="dxa"/>
            <w:tcBorders>
              <w:top w:val="single" w:sz="4" w:space="0" w:color="auto"/>
            </w:tcBorders>
            <w:vAlign w:val="center"/>
          </w:tcPr>
          <w:p w14:paraId="206669D6"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41%</w:t>
            </w:r>
          </w:p>
          <w:p w14:paraId="13F7049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(27-57)</w:t>
            </w:r>
          </w:p>
        </w:tc>
      </w:tr>
      <w:tr w:rsidR="008A0102" w:rsidRPr="002E0519" w14:paraId="1D46FFD7" w14:textId="77777777" w:rsidTr="00B93A99">
        <w:trPr>
          <w:trHeight w:val="20"/>
        </w:trPr>
        <w:tc>
          <w:tcPr>
            <w:tcW w:w="2028" w:type="dxa"/>
            <w:vAlign w:val="center"/>
          </w:tcPr>
          <w:p w14:paraId="4637645B"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eastAsia="TimesNewRomanPSMT" w:hAnsiTheme="majorBidi" w:cstheme="majorBidi"/>
                <w:lang w:eastAsia="ko-KR"/>
              </w:rPr>
              <w:t>CHR (95% TI)</w:t>
            </w:r>
          </w:p>
        </w:tc>
        <w:tc>
          <w:tcPr>
            <w:tcW w:w="1465" w:type="dxa"/>
            <w:vAlign w:val="center"/>
          </w:tcPr>
          <w:p w14:paraId="5611D611"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91%</w:t>
            </w:r>
          </w:p>
          <w:p w14:paraId="054E304F"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eastAsia="TimesNewRomanPS-BoldMT" w:hAnsiTheme="majorBidi" w:cstheme="majorBidi"/>
                <w:b/>
                <w:bCs/>
                <w:lang w:eastAsia="ko-KR"/>
              </w:rPr>
              <w:t>(88-94)</w:t>
            </w:r>
          </w:p>
        </w:tc>
        <w:tc>
          <w:tcPr>
            <w:tcW w:w="1393" w:type="dxa"/>
            <w:vAlign w:val="center"/>
          </w:tcPr>
          <w:p w14:paraId="239FE9EB"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50%</w:t>
            </w:r>
          </w:p>
          <w:p w14:paraId="48DD9E1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(42-58)</w:t>
            </w:r>
          </w:p>
        </w:tc>
        <w:tc>
          <w:tcPr>
            <w:tcW w:w="1394" w:type="dxa"/>
            <w:vAlign w:val="center"/>
          </w:tcPr>
          <w:p w14:paraId="790670EE"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26%</w:t>
            </w:r>
          </w:p>
          <w:p w14:paraId="07274A7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(18-35)</w:t>
            </w:r>
          </w:p>
        </w:tc>
        <w:tc>
          <w:tcPr>
            <w:tcW w:w="1395" w:type="dxa"/>
            <w:vAlign w:val="center"/>
          </w:tcPr>
          <w:p w14:paraId="09611971"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29%</w:t>
            </w:r>
          </w:p>
          <w:p w14:paraId="6D19C5D6"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(17-44)</w:t>
            </w:r>
          </w:p>
        </w:tc>
        <w:tc>
          <w:tcPr>
            <w:tcW w:w="1397" w:type="dxa"/>
            <w:vAlign w:val="center"/>
          </w:tcPr>
          <w:p w14:paraId="10C78F04"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35%</w:t>
            </w:r>
          </w:p>
          <w:p w14:paraId="52C6521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(21-50)</w:t>
            </w:r>
          </w:p>
        </w:tc>
      </w:tr>
      <w:tr w:rsidR="008A0102" w:rsidRPr="002E0519" w14:paraId="0FB6CD9D" w14:textId="77777777" w:rsidTr="00B93A99">
        <w:trPr>
          <w:trHeight w:val="20"/>
        </w:trPr>
        <w:tc>
          <w:tcPr>
            <w:tcW w:w="2028" w:type="dxa"/>
            <w:vAlign w:val="center"/>
          </w:tcPr>
          <w:p w14:paraId="47D18E48"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eastAsia="TimesNewRomanPSMT" w:hAnsiTheme="majorBidi" w:cstheme="majorBidi"/>
                <w:lang w:eastAsia="ko-KR"/>
              </w:rPr>
              <w:t>NEL (95% TI)</w:t>
            </w:r>
          </w:p>
        </w:tc>
        <w:tc>
          <w:tcPr>
            <w:tcW w:w="1465" w:type="dxa"/>
            <w:vAlign w:val="center"/>
          </w:tcPr>
          <w:p w14:paraId="4D4C3C51"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n/a</w:t>
            </w:r>
          </w:p>
        </w:tc>
        <w:tc>
          <w:tcPr>
            <w:tcW w:w="1393" w:type="dxa"/>
            <w:vAlign w:val="center"/>
          </w:tcPr>
          <w:p w14:paraId="00B2D94E"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14%</w:t>
            </w:r>
          </w:p>
          <w:p w14:paraId="68472BB2"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(10-21)</w:t>
            </w:r>
          </w:p>
        </w:tc>
        <w:tc>
          <w:tcPr>
            <w:tcW w:w="1394" w:type="dxa"/>
            <w:vAlign w:val="center"/>
          </w:tcPr>
          <w:p w14:paraId="0D644BDF"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7%</w:t>
            </w:r>
          </w:p>
          <w:p w14:paraId="5BBF60C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(3-14)</w:t>
            </w:r>
          </w:p>
        </w:tc>
        <w:tc>
          <w:tcPr>
            <w:tcW w:w="1395" w:type="dxa"/>
            <w:vAlign w:val="center"/>
          </w:tcPr>
          <w:p w14:paraId="57F0D064"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6%</w:t>
            </w:r>
          </w:p>
          <w:p w14:paraId="4C77703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(1-17)</w:t>
            </w:r>
          </w:p>
        </w:tc>
        <w:tc>
          <w:tcPr>
            <w:tcW w:w="1397" w:type="dxa"/>
            <w:vAlign w:val="center"/>
          </w:tcPr>
          <w:p w14:paraId="1D187FF7"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7%</w:t>
            </w:r>
          </w:p>
          <w:p w14:paraId="4FF1F0F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(1-18)</w:t>
            </w:r>
          </w:p>
        </w:tc>
      </w:tr>
      <w:tr w:rsidR="008A0102" w:rsidRPr="002E0519" w14:paraId="3DE99687" w14:textId="77777777" w:rsidTr="00B93A99">
        <w:trPr>
          <w:trHeight w:val="20"/>
        </w:trPr>
        <w:tc>
          <w:tcPr>
            <w:tcW w:w="4886" w:type="dxa"/>
            <w:gridSpan w:val="3"/>
            <w:vAlign w:val="center"/>
          </w:tcPr>
          <w:p w14:paraId="72FAC03F" w14:textId="77777777" w:rsidR="008A0102" w:rsidRPr="002E0519" w:rsidRDefault="008A0102" w:rsidP="00AD3696">
            <w:pPr>
              <w:autoSpaceDE/>
              <w:autoSpaceDN/>
              <w:ind w:left="29" w:right="29"/>
              <w:rPr>
                <w:rFonts w:asciiTheme="majorBidi" w:hAnsiTheme="majorBidi" w:cstheme="majorBidi"/>
              </w:rPr>
            </w:pPr>
            <w:r w:rsidRPr="002E0519">
              <w:rPr>
                <w:rFonts w:asciiTheme="majorBidi" w:eastAsia="TimesNewRomanPSMT" w:hAnsiTheme="majorBidi" w:cstheme="majorBidi"/>
                <w:lang w:eastAsia="ko-KR"/>
              </w:rPr>
              <w:t>MaHR ilgums (%; Kaplana-Meijera aprēķini)</w:t>
            </w:r>
          </w:p>
        </w:tc>
        <w:tc>
          <w:tcPr>
            <w:tcW w:w="1394" w:type="dxa"/>
            <w:vAlign w:val="center"/>
          </w:tcPr>
          <w:p w14:paraId="18AE2447"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5" w:type="dxa"/>
            <w:vAlign w:val="center"/>
          </w:tcPr>
          <w:p w14:paraId="6BB28724"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7" w:type="dxa"/>
            <w:vAlign w:val="center"/>
          </w:tcPr>
          <w:p w14:paraId="3AF757A1" w14:textId="77777777" w:rsidR="008A0102" w:rsidRPr="002E0519" w:rsidRDefault="008A0102" w:rsidP="00AD3696">
            <w:pPr>
              <w:pStyle w:val="TableParagraph"/>
              <w:autoSpaceDE/>
              <w:autoSpaceDN/>
              <w:ind w:left="29" w:right="29"/>
              <w:jc w:val="center"/>
              <w:rPr>
                <w:rFonts w:asciiTheme="majorBidi" w:hAnsiTheme="majorBidi" w:cstheme="majorBidi"/>
              </w:rPr>
            </w:pPr>
          </w:p>
        </w:tc>
      </w:tr>
      <w:tr w:rsidR="008A0102" w:rsidRPr="002E0519" w14:paraId="0FF2EB05" w14:textId="77777777" w:rsidTr="00B93A99">
        <w:trPr>
          <w:trHeight w:val="20"/>
        </w:trPr>
        <w:tc>
          <w:tcPr>
            <w:tcW w:w="2028" w:type="dxa"/>
            <w:vAlign w:val="center"/>
          </w:tcPr>
          <w:p w14:paraId="4540871E"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1 gads</w:t>
            </w:r>
          </w:p>
        </w:tc>
        <w:tc>
          <w:tcPr>
            <w:tcW w:w="1465" w:type="dxa"/>
            <w:vAlign w:val="center"/>
          </w:tcPr>
          <w:p w14:paraId="578C6E14"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n/a</w:t>
            </w:r>
          </w:p>
        </w:tc>
        <w:tc>
          <w:tcPr>
            <w:tcW w:w="1393" w:type="dxa"/>
            <w:vAlign w:val="center"/>
          </w:tcPr>
          <w:p w14:paraId="4167C97C"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79%</w:t>
            </w:r>
          </w:p>
          <w:p w14:paraId="45A97A2E"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(71-87)</w:t>
            </w:r>
          </w:p>
        </w:tc>
        <w:tc>
          <w:tcPr>
            <w:tcW w:w="1394" w:type="dxa"/>
            <w:vAlign w:val="center"/>
          </w:tcPr>
          <w:p w14:paraId="11C1124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71% (55 - 87)</w:t>
            </w:r>
          </w:p>
        </w:tc>
        <w:tc>
          <w:tcPr>
            <w:tcW w:w="1395" w:type="dxa"/>
            <w:vAlign w:val="center"/>
          </w:tcPr>
          <w:p w14:paraId="36E6DFE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29% (3 - 56)</w:t>
            </w:r>
          </w:p>
        </w:tc>
        <w:tc>
          <w:tcPr>
            <w:tcW w:w="1397" w:type="dxa"/>
            <w:vAlign w:val="center"/>
          </w:tcPr>
          <w:p w14:paraId="52292811"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eastAsia="TimesNewRomanPSMT" w:hAnsiTheme="majorBidi" w:cstheme="majorBidi"/>
                <w:lang w:eastAsia="ko-KR"/>
              </w:rPr>
              <w:t>32% (8 - 56)</w:t>
            </w:r>
          </w:p>
        </w:tc>
      </w:tr>
      <w:tr w:rsidR="008A0102" w:rsidRPr="002E0519" w14:paraId="21EE9150" w14:textId="77777777" w:rsidTr="00B93A99">
        <w:trPr>
          <w:trHeight w:val="20"/>
        </w:trPr>
        <w:tc>
          <w:tcPr>
            <w:tcW w:w="2028" w:type="dxa"/>
            <w:tcBorders>
              <w:bottom w:val="single" w:sz="4" w:space="0" w:color="auto"/>
            </w:tcBorders>
            <w:vAlign w:val="center"/>
          </w:tcPr>
          <w:p w14:paraId="752EE64C" w14:textId="77777777" w:rsidR="008A0102" w:rsidRPr="002E0519" w:rsidRDefault="008A0102" w:rsidP="00D779C2">
            <w:pPr>
              <w:pStyle w:val="TableParagraph"/>
              <w:keepNext/>
              <w:autoSpaceDE/>
              <w:autoSpaceDN/>
              <w:ind w:left="302" w:right="28"/>
              <w:rPr>
                <w:rFonts w:asciiTheme="majorBidi" w:hAnsiTheme="majorBidi" w:cstheme="majorBidi"/>
              </w:rPr>
            </w:pPr>
            <w:r w:rsidRPr="002E0519">
              <w:rPr>
                <w:rFonts w:asciiTheme="majorBidi" w:hAnsiTheme="majorBidi" w:cstheme="majorBidi"/>
              </w:rPr>
              <w:lastRenderedPageBreak/>
              <w:t>2 gadi</w:t>
            </w:r>
          </w:p>
        </w:tc>
        <w:tc>
          <w:tcPr>
            <w:tcW w:w="1465" w:type="dxa"/>
            <w:tcBorders>
              <w:bottom w:val="single" w:sz="4" w:space="0" w:color="auto"/>
            </w:tcBorders>
            <w:vAlign w:val="center"/>
          </w:tcPr>
          <w:p w14:paraId="2345D664" w14:textId="77777777" w:rsidR="008A0102" w:rsidRPr="002E0519" w:rsidRDefault="008A0102" w:rsidP="00D779C2">
            <w:pPr>
              <w:pStyle w:val="TableParagraph"/>
              <w:keepNext/>
              <w:tabs>
                <w:tab w:val="left" w:pos="2032"/>
              </w:tabs>
              <w:autoSpaceDE/>
              <w:autoSpaceDN/>
              <w:ind w:left="29" w:right="28"/>
              <w:jc w:val="center"/>
              <w:rPr>
                <w:rFonts w:asciiTheme="majorBidi" w:hAnsiTheme="majorBidi" w:cstheme="majorBidi"/>
              </w:rPr>
            </w:pPr>
            <w:r w:rsidRPr="002E0519">
              <w:rPr>
                <w:rFonts w:asciiTheme="majorBidi" w:eastAsia="TimesNewRomanPSMT" w:hAnsiTheme="majorBidi" w:cstheme="majorBidi"/>
                <w:lang w:eastAsia="ko-KR"/>
              </w:rPr>
              <w:t>n/a</w:t>
            </w:r>
          </w:p>
        </w:tc>
        <w:tc>
          <w:tcPr>
            <w:tcW w:w="1393" w:type="dxa"/>
            <w:tcBorders>
              <w:bottom w:val="single" w:sz="4" w:space="0" w:color="auto"/>
            </w:tcBorders>
            <w:vAlign w:val="center"/>
          </w:tcPr>
          <w:p w14:paraId="493E79A4" w14:textId="77777777" w:rsidR="008A0102" w:rsidRPr="002E0519" w:rsidRDefault="008A0102" w:rsidP="00D779C2">
            <w:pPr>
              <w:pStyle w:val="TableParagraph"/>
              <w:keepNext/>
              <w:autoSpaceDE/>
              <w:autoSpaceDN/>
              <w:ind w:left="29" w:right="28"/>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60%</w:t>
            </w:r>
          </w:p>
          <w:p w14:paraId="7CCD7512" w14:textId="77777777" w:rsidR="008A0102" w:rsidRPr="002E0519" w:rsidRDefault="008A0102" w:rsidP="00D779C2">
            <w:pPr>
              <w:pStyle w:val="TableParagraph"/>
              <w:keepNext/>
              <w:autoSpaceDE/>
              <w:autoSpaceDN/>
              <w:ind w:left="29" w:right="28"/>
              <w:jc w:val="center"/>
              <w:rPr>
                <w:rFonts w:asciiTheme="majorBidi" w:hAnsiTheme="majorBidi" w:cstheme="majorBidi"/>
              </w:rPr>
            </w:pPr>
            <w:r w:rsidRPr="002E0519">
              <w:rPr>
                <w:rFonts w:asciiTheme="majorBidi" w:eastAsia="TimesNewRomanPSMT" w:hAnsiTheme="majorBidi" w:cstheme="majorBidi"/>
                <w:lang w:eastAsia="ko-KR"/>
              </w:rPr>
              <w:t>(50-70)</w:t>
            </w:r>
          </w:p>
        </w:tc>
        <w:tc>
          <w:tcPr>
            <w:tcW w:w="1394" w:type="dxa"/>
            <w:tcBorders>
              <w:bottom w:val="single" w:sz="4" w:space="0" w:color="auto"/>
            </w:tcBorders>
            <w:vAlign w:val="center"/>
          </w:tcPr>
          <w:p w14:paraId="71113457" w14:textId="77777777" w:rsidR="008A0102" w:rsidRPr="002E0519" w:rsidRDefault="008A0102" w:rsidP="00D779C2">
            <w:pPr>
              <w:pStyle w:val="TableParagraph"/>
              <w:keepNext/>
              <w:autoSpaceDE/>
              <w:autoSpaceDN/>
              <w:ind w:left="29" w:right="28"/>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41%</w:t>
            </w:r>
          </w:p>
          <w:p w14:paraId="3C11D0BC" w14:textId="77777777" w:rsidR="008A0102" w:rsidRPr="002E0519" w:rsidRDefault="008A0102" w:rsidP="00D779C2">
            <w:pPr>
              <w:pStyle w:val="TableParagraph"/>
              <w:keepNext/>
              <w:autoSpaceDE/>
              <w:autoSpaceDN/>
              <w:ind w:left="29" w:right="28"/>
              <w:jc w:val="center"/>
              <w:rPr>
                <w:rFonts w:asciiTheme="majorBidi" w:hAnsiTheme="majorBidi" w:cstheme="majorBidi"/>
              </w:rPr>
            </w:pPr>
            <w:r w:rsidRPr="002E0519">
              <w:rPr>
                <w:rFonts w:asciiTheme="majorBidi" w:eastAsia="TimesNewRomanPSMT" w:hAnsiTheme="majorBidi" w:cstheme="majorBidi"/>
                <w:lang w:eastAsia="ko-KR"/>
              </w:rPr>
              <w:t>(21-60)</w:t>
            </w:r>
          </w:p>
        </w:tc>
        <w:tc>
          <w:tcPr>
            <w:tcW w:w="1395" w:type="dxa"/>
            <w:tcBorders>
              <w:bottom w:val="single" w:sz="4" w:space="0" w:color="auto"/>
            </w:tcBorders>
            <w:vAlign w:val="center"/>
          </w:tcPr>
          <w:p w14:paraId="1281A221" w14:textId="77777777" w:rsidR="008A0102" w:rsidRPr="002E0519" w:rsidRDefault="008A0102" w:rsidP="00D779C2">
            <w:pPr>
              <w:pStyle w:val="TableParagraph"/>
              <w:keepNext/>
              <w:autoSpaceDE/>
              <w:autoSpaceDN/>
              <w:ind w:left="29" w:right="28"/>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10%</w:t>
            </w:r>
          </w:p>
          <w:p w14:paraId="123579B3" w14:textId="77777777" w:rsidR="008A0102" w:rsidRPr="002E0519" w:rsidRDefault="008A0102" w:rsidP="00D779C2">
            <w:pPr>
              <w:pStyle w:val="TableParagraph"/>
              <w:keepNext/>
              <w:autoSpaceDE/>
              <w:autoSpaceDN/>
              <w:ind w:left="29" w:right="28"/>
              <w:jc w:val="center"/>
              <w:rPr>
                <w:rFonts w:asciiTheme="majorBidi" w:hAnsiTheme="majorBidi" w:cstheme="majorBidi"/>
              </w:rPr>
            </w:pPr>
            <w:r w:rsidRPr="002E0519">
              <w:rPr>
                <w:rFonts w:asciiTheme="majorBidi" w:eastAsia="TimesNewRomanPSMT" w:hAnsiTheme="majorBidi" w:cstheme="majorBidi"/>
                <w:lang w:eastAsia="ko-KR"/>
              </w:rPr>
              <w:t>(0-28)</w:t>
            </w:r>
          </w:p>
        </w:tc>
        <w:tc>
          <w:tcPr>
            <w:tcW w:w="1397" w:type="dxa"/>
            <w:tcBorders>
              <w:bottom w:val="single" w:sz="4" w:space="0" w:color="auto"/>
            </w:tcBorders>
            <w:vAlign w:val="center"/>
          </w:tcPr>
          <w:p w14:paraId="288A73DD" w14:textId="77777777" w:rsidR="008A0102" w:rsidRPr="002E0519" w:rsidRDefault="008A0102" w:rsidP="00D779C2">
            <w:pPr>
              <w:pStyle w:val="TableParagraph"/>
              <w:keepNext/>
              <w:autoSpaceDE/>
              <w:autoSpaceDN/>
              <w:ind w:left="29" w:right="28"/>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24%</w:t>
            </w:r>
          </w:p>
          <w:p w14:paraId="628BA2B9" w14:textId="77777777" w:rsidR="008A0102" w:rsidRPr="002E0519" w:rsidRDefault="008A0102" w:rsidP="00D779C2">
            <w:pPr>
              <w:pStyle w:val="TableParagraph"/>
              <w:keepNext/>
              <w:autoSpaceDE/>
              <w:autoSpaceDN/>
              <w:ind w:left="29" w:right="28"/>
              <w:jc w:val="center"/>
              <w:rPr>
                <w:rFonts w:asciiTheme="majorBidi" w:hAnsiTheme="majorBidi" w:cstheme="majorBidi"/>
              </w:rPr>
            </w:pPr>
            <w:r w:rsidRPr="002E0519">
              <w:rPr>
                <w:rFonts w:asciiTheme="majorBidi" w:eastAsia="TimesNewRomanPSMT" w:hAnsiTheme="majorBidi" w:cstheme="majorBidi"/>
                <w:lang w:eastAsia="ko-KR"/>
              </w:rPr>
              <w:t>(2-47)</w:t>
            </w:r>
          </w:p>
        </w:tc>
      </w:tr>
      <w:tr w:rsidR="008A0102" w:rsidRPr="002E0519" w14:paraId="159E3A61" w14:textId="77777777" w:rsidTr="00B93A99">
        <w:trPr>
          <w:trHeight w:val="20"/>
        </w:trPr>
        <w:tc>
          <w:tcPr>
            <w:tcW w:w="9072" w:type="dxa"/>
            <w:gridSpan w:val="6"/>
            <w:tcBorders>
              <w:top w:val="single" w:sz="4" w:space="0" w:color="auto"/>
              <w:bottom w:val="single" w:sz="4" w:space="0" w:color="auto"/>
            </w:tcBorders>
            <w:vAlign w:val="center"/>
          </w:tcPr>
          <w:p w14:paraId="58497870" w14:textId="77777777" w:rsidR="008A0102" w:rsidRPr="002E0519" w:rsidRDefault="008A0102" w:rsidP="00AD3696">
            <w:pPr>
              <w:pStyle w:val="TableParagraph"/>
              <w:autoSpaceDE/>
              <w:autoSpaceDN/>
              <w:ind w:left="29" w:right="29"/>
              <w:rPr>
                <w:rFonts w:asciiTheme="majorBidi" w:eastAsia="TimesNewRomanPSMT" w:hAnsiTheme="majorBidi" w:cstheme="majorBidi"/>
                <w:lang w:eastAsia="ko-KR"/>
              </w:rPr>
            </w:pPr>
            <w:r w:rsidRPr="002E0519">
              <w:rPr>
                <w:rFonts w:asciiTheme="majorBidi" w:eastAsia="TimesNewRomanPS-BoldMT" w:hAnsiTheme="majorBidi" w:cstheme="majorBidi"/>
                <w:b/>
                <w:bCs/>
                <w:lang w:eastAsia="ko-KR"/>
              </w:rPr>
              <w:t>Citoģenētiskā atbildes reakcija</w:t>
            </w:r>
            <w:r w:rsidRPr="002E0519">
              <w:rPr>
                <w:rFonts w:asciiTheme="majorBidi" w:eastAsia="TimesNewRomanPS-BoldMT" w:hAnsiTheme="majorBidi" w:cstheme="majorBidi"/>
                <w:b/>
                <w:bCs/>
                <w:vertAlign w:val="superscript"/>
                <w:lang w:eastAsia="ko-KR"/>
              </w:rPr>
              <w:t>c</w:t>
            </w:r>
            <w:r w:rsidRPr="002E0519">
              <w:rPr>
                <w:rFonts w:asciiTheme="majorBidi" w:eastAsia="TimesNewRomanPS-BoldMT" w:hAnsiTheme="majorBidi" w:cstheme="majorBidi"/>
                <w:b/>
                <w:bCs/>
                <w:lang w:eastAsia="ko-KR"/>
              </w:rPr>
              <w:t xml:space="preserve"> (%)</w:t>
            </w:r>
          </w:p>
        </w:tc>
      </w:tr>
      <w:tr w:rsidR="008A0102" w:rsidRPr="002E0519" w14:paraId="4EEF7047" w14:textId="77777777" w:rsidTr="00B93A99">
        <w:trPr>
          <w:trHeight w:val="20"/>
        </w:trPr>
        <w:tc>
          <w:tcPr>
            <w:tcW w:w="2028" w:type="dxa"/>
            <w:tcBorders>
              <w:top w:val="single" w:sz="4" w:space="0" w:color="auto"/>
            </w:tcBorders>
            <w:vAlign w:val="center"/>
          </w:tcPr>
          <w:p w14:paraId="72325EF9" w14:textId="77777777" w:rsidR="008A0102" w:rsidRPr="002E0519" w:rsidRDefault="008A0102" w:rsidP="00AD3696">
            <w:pPr>
              <w:pStyle w:val="TableParagraph"/>
              <w:autoSpaceDE/>
              <w:autoSpaceDN/>
              <w:ind w:left="29" w:right="29"/>
              <w:rPr>
                <w:rFonts w:asciiTheme="majorBidi" w:eastAsia="TimesNewRomanPSMT" w:hAnsiTheme="majorBidi" w:cstheme="majorBidi"/>
                <w:lang w:eastAsia="ko-KR"/>
              </w:rPr>
            </w:pPr>
            <w:r w:rsidRPr="002E0519">
              <w:rPr>
                <w:rFonts w:asciiTheme="majorBidi" w:eastAsia="TimesNewRomanPSMT" w:hAnsiTheme="majorBidi" w:cstheme="majorBidi"/>
                <w:lang w:eastAsia="ko-KR"/>
              </w:rPr>
              <w:t>MCyR (95% TI)</w:t>
            </w:r>
          </w:p>
        </w:tc>
        <w:tc>
          <w:tcPr>
            <w:tcW w:w="1465" w:type="dxa"/>
            <w:tcBorders>
              <w:top w:val="single" w:sz="4" w:space="0" w:color="auto"/>
            </w:tcBorders>
            <w:vAlign w:val="center"/>
          </w:tcPr>
          <w:p w14:paraId="11725817" w14:textId="77777777" w:rsidR="008A0102" w:rsidRPr="002E0519" w:rsidRDefault="008A0102" w:rsidP="00AD3696">
            <w:pPr>
              <w:autoSpaceDE/>
              <w:autoSpaceDN/>
              <w:ind w:left="29" w:right="29"/>
              <w:jc w:val="center"/>
              <w:rPr>
                <w:rFonts w:asciiTheme="majorBidi" w:eastAsia="TimesNewRomanPS-BoldMT" w:hAnsiTheme="majorBidi" w:cstheme="majorBidi"/>
                <w:b/>
                <w:bCs/>
                <w:lang w:eastAsia="ko-KR"/>
              </w:rPr>
            </w:pPr>
            <w:r w:rsidRPr="002E0519">
              <w:rPr>
                <w:rFonts w:asciiTheme="majorBidi" w:eastAsia="TimesNewRomanPS-BoldMT" w:hAnsiTheme="majorBidi" w:cstheme="majorBidi"/>
                <w:b/>
                <w:bCs/>
                <w:lang w:eastAsia="ko-KR"/>
              </w:rPr>
              <w:t>62%</w:t>
            </w:r>
          </w:p>
          <w:p w14:paraId="6AAA37E7" w14:textId="77777777" w:rsidR="008A0102" w:rsidRPr="002E0519" w:rsidRDefault="008A0102" w:rsidP="00AD3696">
            <w:pPr>
              <w:pStyle w:val="TableParagraph"/>
              <w:tabs>
                <w:tab w:val="left" w:pos="2032"/>
              </w:tabs>
              <w:autoSpaceDE/>
              <w:autoSpaceDN/>
              <w:ind w:left="29" w:right="29"/>
              <w:jc w:val="center"/>
              <w:rPr>
                <w:rFonts w:asciiTheme="majorBidi" w:eastAsia="TimesNewRomanPSMT" w:hAnsiTheme="majorBidi" w:cstheme="majorBidi"/>
                <w:lang w:eastAsia="ko-KR"/>
              </w:rPr>
            </w:pPr>
            <w:r w:rsidRPr="002E0519">
              <w:rPr>
                <w:rFonts w:asciiTheme="majorBidi" w:eastAsia="TimesNewRomanPS-BoldMT" w:hAnsiTheme="majorBidi" w:cstheme="majorBidi"/>
                <w:b/>
                <w:bCs/>
                <w:lang w:eastAsia="ko-KR"/>
              </w:rPr>
              <w:t>(57-67)</w:t>
            </w:r>
          </w:p>
        </w:tc>
        <w:tc>
          <w:tcPr>
            <w:tcW w:w="1393" w:type="dxa"/>
            <w:tcBorders>
              <w:top w:val="single" w:sz="4" w:space="0" w:color="auto"/>
            </w:tcBorders>
            <w:vAlign w:val="center"/>
          </w:tcPr>
          <w:p w14:paraId="1F2F990C"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40%</w:t>
            </w:r>
          </w:p>
          <w:p w14:paraId="000F2C11"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(33-48)</w:t>
            </w:r>
          </w:p>
        </w:tc>
        <w:tc>
          <w:tcPr>
            <w:tcW w:w="1394" w:type="dxa"/>
            <w:tcBorders>
              <w:top w:val="single" w:sz="4" w:space="0" w:color="auto"/>
            </w:tcBorders>
            <w:vAlign w:val="center"/>
          </w:tcPr>
          <w:p w14:paraId="611A3F52"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34%</w:t>
            </w:r>
          </w:p>
          <w:p w14:paraId="46FC2101"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(25-44)</w:t>
            </w:r>
          </w:p>
        </w:tc>
        <w:tc>
          <w:tcPr>
            <w:tcW w:w="1395" w:type="dxa"/>
            <w:tcBorders>
              <w:top w:val="single" w:sz="4" w:space="0" w:color="auto"/>
            </w:tcBorders>
            <w:vAlign w:val="center"/>
          </w:tcPr>
          <w:p w14:paraId="518B0046"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52%</w:t>
            </w:r>
          </w:p>
          <w:p w14:paraId="5C966042"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(37-67)</w:t>
            </w:r>
          </w:p>
        </w:tc>
        <w:tc>
          <w:tcPr>
            <w:tcW w:w="1397" w:type="dxa"/>
            <w:tcBorders>
              <w:top w:val="single" w:sz="4" w:space="0" w:color="auto"/>
            </w:tcBorders>
            <w:vAlign w:val="center"/>
          </w:tcPr>
          <w:p w14:paraId="0FF7B439"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57%</w:t>
            </w:r>
          </w:p>
          <w:p w14:paraId="2CC9A5EE" w14:textId="77777777" w:rsidR="008A0102" w:rsidRPr="002E0519" w:rsidRDefault="008A0102" w:rsidP="00AD3696">
            <w:pPr>
              <w:pStyle w:val="TableParagraph"/>
              <w:autoSpaceDE/>
              <w:autoSpaceDN/>
              <w:ind w:left="29" w:right="29"/>
              <w:jc w:val="center"/>
              <w:rPr>
                <w:rFonts w:asciiTheme="majorBidi" w:eastAsia="TimesNewRomanPSMT" w:hAnsiTheme="majorBidi" w:cstheme="majorBidi"/>
                <w:lang w:eastAsia="ko-KR"/>
              </w:rPr>
            </w:pPr>
            <w:r w:rsidRPr="002E0519">
              <w:rPr>
                <w:rFonts w:asciiTheme="majorBidi" w:eastAsia="TimesNewRomanPSMT" w:hAnsiTheme="majorBidi" w:cstheme="majorBidi"/>
                <w:lang w:eastAsia="ko-KR"/>
              </w:rPr>
              <w:t>(41-71)</w:t>
            </w:r>
          </w:p>
        </w:tc>
      </w:tr>
      <w:tr w:rsidR="008A0102" w:rsidRPr="002E0519" w14:paraId="777A3301" w14:textId="77777777" w:rsidTr="00B93A99">
        <w:trPr>
          <w:trHeight w:val="20"/>
        </w:trPr>
        <w:tc>
          <w:tcPr>
            <w:tcW w:w="2028" w:type="dxa"/>
            <w:tcBorders>
              <w:bottom w:val="single" w:sz="4" w:space="0" w:color="auto"/>
            </w:tcBorders>
            <w:vAlign w:val="center"/>
          </w:tcPr>
          <w:p w14:paraId="52B3454F"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CCyR (95% TI)</w:t>
            </w:r>
          </w:p>
        </w:tc>
        <w:tc>
          <w:tcPr>
            <w:tcW w:w="1465" w:type="dxa"/>
            <w:tcBorders>
              <w:bottom w:val="single" w:sz="4" w:space="0" w:color="auto"/>
            </w:tcBorders>
            <w:vAlign w:val="center"/>
          </w:tcPr>
          <w:p w14:paraId="4276C8A8"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hAnsiTheme="majorBidi" w:cstheme="majorBidi"/>
              </w:rPr>
              <w:t>54%</w:t>
            </w:r>
          </w:p>
          <w:p w14:paraId="61FCB084" w14:textId="77777777" w:rsidR="008A0102" w:rsidRPr="002E0519" w:rsidRDefault="008A0102" w:rsidP="00AD3696">
            <w:pPr>
              <w:pStyle w:val="TableParagraph"/>
              <w:tabs>
                <w:tab w:val="left" w:pos="2032"/>
              </w:tabs>
              <w:autoSpaceDE/>
              <w:autoSpaceDN/>
              <w:ind w:left="29" w:right="29"/>
              <w:jc w:val="center"/>
              <w:rPr>
                <w:rFonts w:asciiTheme="majorBidi" w:hAnsiTheme="majorBidi" w:cstheme="majorBidi"/>
              </w:rPr>
            </w:pPr>
            <w:r w:rsidRPr="002E0519">
              <w:rPr>
                <w:rFonts w:asciiTheme="majorBidi" w:hAnsiTheme="majorBidi" w:cstheme="majorBidi"/>
              </w:rPr>
              <w:t>(48-59)</w:t>
            </w:r>
          </w:p>
        </w:tc>
        <w:tc>
          <w:tcPr>
            <w:tcW w:w="1393" w:type="dxa"/>
            <w:tcBorders>
              <w:bottom w:val="single" w:sz="4" w:space="0" w:color="auto"/>
            </w:tcBorders>
            <w:vAlign w:val="center"/>
          </w:tcPr>
          <w:p w14:paraId="360CAFD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33%</w:t>
            </w:r>
          </w:p>
          <w:p w14:paraId="1FC2969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(26-41)</w:t>
            </w:r>
          </w:p>
        </w:tc>
        <w:tc>
          <w:tcPr>
            <w:tcW w:w="1394" w:type="dxa"/>
            <w:tcBorders>
              <w:bottom w:val="single" w:sz="4" w:space="0" w:color="auto"/>
            </w:tcBorders>
            <w:vAlign w:val="center"/>
          </w:tcPr>
          <w:p w14:paraId="0716C26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27%</w:t>
            </w:r>
          </w:p>
          <w:p w14:paraId="0F2D4DE1"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(19-36)</w:t>
            </w:r>
          </w:p>
        </w:tc>
        <w:tc>
          <w:tcPr>
            <w:tcW w:w="1395" w:type="dxa"/>
            <w:tcBorders>
              <w:bottom w:val="single" w:sz="4" w:space="0" w:color="auto"/>
            </w:tcBorders>
            <w:vAlign w:val="center"/>
          </w:tcPr>
          <w:p w14:paraId="58115D6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46% (31 - 61)</w:t>
            </w:r>
          </w:p>
        </w:tc>
        <w:tc>
          <w:tcPr>
            <w:tcW w:w="1397" w:type="dxa"/>
            <w:tcBorders>
              <w:bottom w:val="single" w:sz="4" w:space="0" w:color="auto"/>
            </w:tcBorders>
            <w:vAlign w:val="center"/>
          </w:tcPr>
          <w:p w14:paraId="2D38CF6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54% (39 - 69)</w:t>
            </w:r>
          </w:p>
        </w:tc>
      </w:tr>
      <w:tr w:rsidR="008A0102" w:rsidRPr="002E0519" w14:paraId="750CB218" w14:textId="77777777" w:rsidTr="00B93A99">
        <w:trPr>
          <w:trHeight w:val="20"/>
        </w:trPr>
        <w:tc>
          <w:tcPr>
            <w:tcW w:w="9072" w:type="dxa"/>
            <w:gridSpan w:val="6"/>
            <w:tcBorders>
              <w:top w:val="single" w:sz="4" w:space="0" w:color="auto"/>
              <w:bottom w:val="single" w:sz="4" w:space="0" w:color="auto"/>
            </w:tcBorders>
            <w:vAlign w:val="center"/>
          </w:tcPr>
          <w:p w14:paraId="2603A639" w14:textId="77777777" w:rsidR="008A0102" w:rsidRPr="002E0519" w:rsidRDefault="008A0102" w:rsidP="00AD3696">
            <w:pPr>
              <w:pStyle w:val="TableParagraph"/>
              <w:autoSpaceDE/>
              <w:autoSpaceDN/>
              <w:ind w:left="29" w:right="29"/>
              <w:rPr>
                <w:rFonts w:asciiTheme="majorBidi" w:hAnsiTheme="majorBidi" w:cstheme="majorBidi"/>
              </w:rPr>
            </w:pPr>
            <w:r w:rsidRPr="002E0519">
              <w:rPr>
                <w:rFonts w:asciiTheme="majorBidi" w:hAnsiTheme="majorBidi" w:cstheme="majorBidi"/>
                <w:b/>
              </w:rPr>
              <w:t>Dzīvildze (%; Kaplana-Meijera aprēķini)</w:t>
            </w:r>
          </w:p>
        </w:tc>
      </w:tr>
      <w:tr w:rsidR="008A0102" w:rsidRPr="002E0519" w14:paraId="468677CE" w14:textId="77777777" w:rsidTr="00B93A99">
        <w:trPr>
          <w:trHeight w:val="20"/>
        </w:trPr>
        <w:tc>
          <w:tcPr>
            <w:tcW w:w="2028" w:type="dxa"/>
            <w:tcBorders>
              <w:top w:val="single" w:sz="4" w:space="0" w:color="auto"/>
            </w:tcBorders>
            <w:vAlign w:val="center"/>
          </w:tcPr>
          <w:p w14:paraId="03193750" w14:textId="77777777" w:rsidR="008A0102" w:rsidRPr="002E0519" w:rsidRDefault="008A0102" w:rsidP="00AD3696">
            <w:pPr>
              <w:pStyle w:val="TableParagraph"/>
              <w:autoSpaceDE/>
              <w:autoSpaceDN/>
              <w:ind w:left="29" w:right="29"/>
              <w:rPr>
                <w:rFonts w:asciiTheme="majorBidi" w:hAnsiTheme="majorBidi" w:cstheme="majorBidi"/>
              </w:rPr>
            </w:pPr>
            <w:r w:rsidRPr="002E0519">
              <w:rPr>
                <w:rFonts w:asciiTheme="majorBidi" w:hAnsiTheme="majorBidi" w:cstheme="majorBidi"/>
              </w:rPr>
              <w:t>Bez slimības progresēšanas</w:t>
            </w:r>
          </w:p>
        </w:tc>
        <w:tc>
          <w:tcPr>
            <w:tcW w:w="1465" w:type="dxa"/>
            <w:tcBorders>
              <w:top w:val="single" w:sz="4" w:space="0" w:color="auto"/>
            </w:tcBorders>
            <w:vAlign w:val="center"/>
          </w:tcPr>
          <w:p w14:paraId="796B9D73"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3" w:type="dxa"/>
            <w:tcBorders>
              <w:top w:val="single" w:sz="4" w:space="0" w:color="auto"/>
            </w:tcBorders>
            <w:vAlign w:val="center"/>
          </w:tcPr>
          <w:p w14:paraId="3084371F"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4" w:type="dxa"/>
            <w:tcBorders>
              <w:top w:val="single" w:sz="4" w:space="0" w:color="auto"/>
            </w:tcBorders>
            <w:vAlign w:val="center"/>
          </w:tcPr>
          <w:p w14:paraId="5B4371DB"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5" w:type="dxa"/>
            <w:tcBorders>
              <w:top w:val="single" w:sz="4" w:space="0" w:color="auto"/>
            </w:tcBorders>
            <w:vAlign w:val="center"/>
          </w:tcPr>
          <w:p w14:paraId="4573D758"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7" w:type="dxa"/>
            <w:tcBorders>
              <w:top w:val="single" w:sz="4" w:space="0" w:color="auto"/>
            </w:tcBorders>
            <w:vAlign w:val="center"/>
          </w:tcPr>
          <w:p w14:paraId="08191D52" w14:textId="77777777" w:rsidR="008A0102" w:rsidRPr="002E0519" w:rsidRDefault="008A0102" w:rsidP="00AD3696">
            <w:pPr>
              <w:pStyle w:val="TableParagraph"/>
              <w:autoSpaceDE/>
              <w:autoSpaceDN/>
              <w:ind w:left="29" w:right="29"/>
              <w:jc w:val="center"/>
              <w:rPr>
                <w:rFonts w:asciiTheme="majorBidi" w:hAnsiTheme="majorBidi" w:cstheme="majorBidi"/>
              </w:rPr>
            </w:pPr>
          </w:p>
        </w:tc>
      </w:tr>
      <w:tr w:rsidR="008A0102" w:rsidRPr="002E0519" w14:paraId="31FCEAD2" w14:textId="77777777" w:rsidTr="00B93A99">
        <w:trPr>
          <w:trHeight w:val="20"/>
        </w:trPr>
        <w:tc>
          <w:tcPr>
            <w:tcW w:w="2028" w:type="dxa"/>
            <w:vAlign w:val="center"/>
          </w:tcPr>
          <w:p w14:paraId="2FAEE956"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1 gads</w:t>
            </w:r>
          </w:p>
        </w:tc>
        <w:tc>
          <w:tcPr>
            <w:tcW w:w="1465" w:type="dxa"/>
            <w:vAlign w:val="center"/>
          </w:tcPr>
          <w:p w14:paraId="643A575D"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91%</w:t>
            </w:r>
          </w:p>
          <w:p w14:paraId="2D3683C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(88-94)</w:t>
            </w:r>
          </w:p>
        </w:tc>
        <w:tc>
          <w:tcPr>
            <w:tcW w:w="1393" w:type="dxa"/>
            <w:vAlign w:val="center"/>
          </w:tcPr>
          <w:p w14:paraId="1F6AEA0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64%</w:t>
            </w:r>
          </w:p>
          <w:p w14:paraId="639FC103"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(57-72)</w:t>
            </w:r>
          </w:p>
        </w:tc>
        <w:tc>
          <w:tcPr>
            <w:tcW w:w="1394" w:type="dxa"/>
            <w:vAlign w:val="center"/>
          </w:tcPr>
          <w:p w14:paraId="02BC8714"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35%</w:t>
            </w:r>
          </w:p>
          <w:p w14:paraId="1596CED4"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(25-45)</w:t>
            </w:r>
          </w:p>
        </w:tc>
        <w:tc>
          <w:tcPr>
            <w:tcW w:w="1395" w:type="dxa"/>
            <w:vAlign w:val="center"/>
          </w:tcPr>
          <w:p w14:paraId="55895636"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w:t>
            </w:r>
          </w:p>
          <w:p w14:paraId="10BD3322"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(3-25)</w:t>
            </w:r>
          </w:p>
        </w:tc>
        <w:tc>
          <w:tcPr>
            <w:tcW w:w="1397" w:type="dxa"/>
            <w:vAlign w:val="center"/>
          </w:tcPr>
          <w:p w14:paraId="455F46D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21%</w:t>
            </w:r>
          </w:p>
          <w:p w14:paraId="732D756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(9-34)</w:t>
            </w:r>
          </w:p>
        </w:tc>
      </w:tr>
      <w:tr w:rsidR="008A0102" w:rsidRPr="002E0519" w14:paraId="00174CA5" w14:textId="77777777" w:rsidTr="00B93A99">
        <w:trPr>
          <w:trHeight w:val="20"/>
        </w:trPr>
        <w:tc>
          <w:tcPr>
            <w:tcW w:w="2028" w:type="dxa"/>
            <w:tcBorders>
              <w:bottom w:val="single" w:sz="4" w:space="0" w:color="auto"/>
            </w:tcBorders>
            <w:vAlign w:val="center"/>
          </w:tcPr>
          <w:p w14:paraId="4EC9595F"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2 gadi</w:t>
            </w:r>
          </w:p>
        </w:tc>
        <w:tc>
          <w:tcPr>
            <w:tcW w:w="1465" w:type="dxa"/>
            <w:tcBorders>
              <w:bottom w:val="single" w:sz="4" w:space="0" w:color="auto"/>
            </w:tcBorders>
            <w:vAlign w:val="center"/>
          </w:tcPr>
          <w:p w14:paraId="1D767E9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80%</w:t>
            </w:r>
          </w:p>
          <w:p w14:paraId="65E3EC21"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(75-84)</w:t>
            </w:r>
          </w:p>
        </w:tc>
        <w:tc>
          <w:tcPr>
            <w:tcW w:w="1393" w:type="dxa"/>
            <w:tcBorders>
              <w:bottom w:val="single" w:sz="4" w:space="0" w:color="auto"/>
            </w:tcBorders>
            <w:vAlign w:val="center"/>
          </w:tcPr>
          <w:p w14:paraId="73E6966F"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46%</w:t>
            </w:r>
          </w:p>
          <w:p w14:paraId="7026287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(38-54)</w:t>
            </w:r>
          </w:p>
        </w:tc>
        <w:tc>
          <w:tcPr>
            <w:tcW w:w="1394" w:type="dxa"/>
            <w:tcBorders>
              <w:bottom w:val="single" w:sz="4" w:space="0" w:color="auto"/>
            </w:tcBorders>
            <w:vAlign w:val="center"/>
          </w:tcPr>
          <w:p w14:paraId="02EB5F16"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20%</w:t>
            </w:r>
          </w:p>
          <w:p w14:paraId="1AAB7A3A"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(11-29)</w:t>
            </w:r>
          </w:p>
        </w:tc>
        <w:tc>
          <w:tcPr>
            <w:tcW w:w="1395" w:type="dxa"/>
            <w:tcBorders>
              <w:bottom w:val="single" w:sz="4" w:space="0" w:color="auto"/>
            </w:tcBorders>
            <w:vAlign w:val="center"/>
          </w:tcPr>
          <w:p w14:paraId="3F7CD57E"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w:t>
            </w:r>
          </w:p>
          <w:p w14:paraId="33172C2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(0-13)</w:t>
            </w:r>
          </w:p>
        </w:tc>
        <w:tc>
          <w:tcPr>
            <w:tcW w:w="1397" w:type="dxa"/>
            <w:tcBorders>
              <w:bottom w:val="single" w:sz="4" w:space="0" w:color="auto"/>
            </w:tcBorders>
            <w:vAlign w:val="center"/>
          </w:tcPr>
          <w:p w14:paraId="1B0489F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12%</w:t>
            </w:r>
          </w:p>
          <w:p w14:paraId="182C8C83"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(2-23)</w:t>
            </w:r>
          </w:p>
        </w:tc>
      </w:tr>
      <w:tr w:rsidR="008A0102" w:rsidRPr="002E0519" w14:paraId="74C4FF8B" w14:textId="77777777" w:rsidTr="00B93A99">
        <w:trPr>
          <w:trHeight w:val="20"/>
        </w:trPr>
        <w:tc>
          <w:tcPr>
            <w:tcW w:w="2028" w:type="dxa"/>
            <w:tcBorders>
              <w:top w:val="single" w:sz="4" w:space="0" w:color="auto"/>
            </w:tcBorders>
            <w:vAlign w:val="center"/>
          </w:tcPr>
          <w:p w14:paraId="18E3FB42" w14:textId="77777777" w:rsidR="008A0102" w:rsidRPr="002E0519" w:rsidRDefault="008A0102" w:rsidP="00AD3696">
            <w:pPr>
              <w:pStyle w:val="TableParagraph"/>
              <w:autoSpaceDE/>
              <w:autoSpaceDN/>
              <w:ind w:left="29" w:right="29"/>
              <w:rPr>
                <w:rFonts w:asciiTheme="majorBidi" w:hAnsiTheme="majorBidi" w:cstheme="majorBidi"/>
              </w:rPr>
            </w:pPr>
            <w:r w:rsidRPr="002E0519">
              <w:rPr>
                <w:rFonts w:asciiTheme="majorBidi" w:hAnsiTheme="majorBidi" w:cstheme="majorBidi"/>
              </w:rPr>
              <w:t>Kopējā</w:t>
            </w:r>
          </w:p>
        </w:tc>
        <w:tc>
          <w:tcPr>
            <w:tcW w:w="1465" w:type="dxa"/>
            <w:tcBorders>
              <w:top w:val="single" w:sz="4" w:space="0" w:color="auto"/>
            </w:tcBorders>
            <w:vAlign w:val="center"/>
          </w:tcPr>
          <w:p w14:paraId="7D2AD7FC"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3" w:type="dxa"/>
            <w:tcBorders>
              <w:top w:val="single" w:sz="4" w:space="0" w:color="auto"/>
            </w:tcBorders>
            <w:vAlign w:val="center"/>
          </w:tcPr>
          <w:p w14:paraId="6FACD134"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4" w:type="dxa"/>
            <w:tcBorders>
              <w:top w:val="single" w:sz="4" w:space="0" w:color="auto"/>
            </w:tcBorders>
            <w:vAlign w:val="center"/>
          </w:tcPr>
          <w:p w14:paraId="53E2ACDA"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5" w:type="dxa"/>
            <w:tcBorders>
              <w:top w:val="single" w:sz="4" w:space="0" w:color="auto"/>
            </w:tcBorders>
            <w:vAlign w:val="center"/>
          </w:tcPr>
          <w:p w14:paraId="3A0E15DD" w14:textId="77777777" w:rsidR="008A0102" w:rsidRPr="002E0519" w:rsidRDefault="008A0102" w:rsidP="00AD3696">
            <w:pPr>
              <w:pStyle w:val="TableParagraph"/>
              <w:autoSpaceDE/>
              <w:autoSpaceDN/>
              <w:ind w:left="29" w:right="29"/>
              <w:jc w:val="center"/>
              <w:rPr>
                <w:rFonts w:asciiTheme="majorBidi" w:hAnsiTheme="majorBidi" w:cstheme="majorBidi"/>
              </w:rPr>
            </w:pPr>
          </w:p>
        </w:tc>
        <w:tc>
          <w:tcPr>
            <w:tcW w:w="1397" w:type="dxa"/>
            <w:tcBorders>
              <w:top w:val="single" w:sz="4" w:space="0" w:color="auto"/>
            </w:tcBorders>
            <w:vAlign w:val="center"/>
          </w:tcPr>
          <w:p w14:paraId="4969A3FD" w14:textId="77777777" w:rsidR="008A0102" w:rsidRPr="002E0519" w:rsidRDefault="008A0102" w:rsidP="00AD3696">
            <w:pPr>
              <w:pStyle w:val="TableParagraph"/>
              <w:autoSpaceDE/>
              <w:autoSpaceDN/>
              <w:ind w:left="29" w:right="29"/>
              <w:jc w:val="center"/>
              <w:rPr>
                <w:rFonts w:asciiTheme="majorBidi" w:hAnsiTheme="majorBidi" w:cstheme="majorBidi"/>
              </w:rPr>
            </w:pPr>
          </w:p>
        </w:tc>
      </w:tr>
      <w:tr w:rsidR="008A0102" w:rsidRPr="002E0519" w14:paraId="1BA45552" w14:textId="77777777" w:rsidTr="00B93A99">
        <w:trPr>
          <w:trHeight w:val="20"/>
        </w:trPr>
        <w:tc>
          <w:tcPr>
            <w:tcW w:w="2028" w:type="dxa"/>
            <w:vAlign w:val="center"/>
          </w:tcPr>
          <w:p w14:paraId="448C6125"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1 gads</w:t>
            </w:r>
          </w:p>
        </w:tc>
        <w:tc>
          <w:tcPr>
            <w:tcW w:w="1465" w:type="dxa"/>
            <w:vAlign w:val="center"/>
          </w:tcPr>
          <w:p w14:paraId="5877A6C6"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97%</w:t>
            </w:r>
          </w:p>
          <w:p w14:paraId="0145EE13"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(95-99)</w:t>
            </w:r>
          </w:p>
        </w:tc>
        <w:tc>
          <w:tcPr>
            <w:tcW w:w="1393" w:type="dxa"/>
            <w:vAlign w:val="center"/>
          </w:tcPr>
          <w:p w14:paraId="72CAF0D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83%</w:t>
            </w:r>
          </w:p>
          <w:p w14:paraId="6E86732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(77-89)</w:t>
            </w:r>
          </w:p>
        </w:tc>
        <w:tc>
          <w:tcPr>
            <w:tcW w:w="1394" w:type="dxa"/>
            <w:vAlign w:val="center"/>
          </w:tcPr>
          <w:p w14:paraId="36FD4929"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48%</w:t>
            </w:r>
          </w:p>
          <w:p w14:paraId="2DEC6C3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(38-59)</w:t>
            </w:r>
          </w:p>
        </w:tc>
        <w:tc>
          <w:tcPr>
            <w:tcW w:w="1395" w:type="dxa"/>
            <w:vAlign w:val="center"/>
          </w:tcPr>
          <w:p w14:paraId="61FFFD93"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30%</w:t>
            </w:r>
          </w:p>
          <w:p w14:paraId="34AFE5D1"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(14-47)</w:t>
            </w:r>
          </w:p>
        </w:tc>
        <w:tc>
          <w:tcPr>
            <w:tcW w:w="1397" w:type="dxa"/>
            <w:vAlign w:val="center"/>
          </w:tcPr>
          <w:p w14:paraId="5B104E9A"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35% (20 - 51)</w:t>
            </w:r>
          </w:p>
        </w:tc>
      </w:tr>
      <w:tr w:rsidR="008A0102" w:rsidRPr="002E0519" w14:paraId="0DDD217A" w14:textId="77777777" w:rsidTr="00B93A99">
        <w:trPr>
          <w:trHeight w:val="20"/>
        </w:trPr>
        <w:tc>
          <w:tcPr>
            <w:tcW w:w="2028" w:type="dxa"/>
            <w:tcBorders>
              <w:bottom w:val="single" w:sz="4" w:space="0" w:color="auto"/>
            </w:tcBorders>
            <w:vAlign w:val="center"/>
          </w:tcPr>
          <w:p w14:paraId="0A69E96F" w14:textId="77777777" w:rsidR="008A0102" w:rsidRPr="002E0519" w:rsidRDefault="008A0102" w:rsidP="00AD3696">
            <w:pPr>
              <w:pStyle w:val="TableParagraph"/>
              <w:autoSpaceDE/>
              <w:autoSpaceDN/>
              <w:ind w:left="302" w:right="29"/>
              <w:rPr>
                <w:rFonts w:asciiTheme="majorBidi" w:hAnsiTheme="majorBidi" w:cstheme="majorBidi"/>
              </w:rPr>
            </w:pPr>
            <w:r w:rsidRPr="002E0519">
              <w:rPr>
                <w:rFonts w:asciiTheme="majorBidi" w:hAnsiTheme="majorBidi" w:cstheme="majorBidi"/>
              </w:rPr>
              <w:t>2 gadi</w:t>
            </w:r>
          </w:p>
        </w:tc>
        <w:tc>
          <w:tcPr>
            <w:tcW w:w="1465" w:type="dxa"/>
            <w:tcBorders>
              <w:bottom w:val="single" w:sz="4" w:space="0" w:color="auto"/>
            </w:tcBorders>
            <w:vAlign w:val="center"/>
          </w:tcPr>
          <w:p w14:paraId="1C2CF51C"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94%</w:t>
            </w:r>
          </w:p>
          <w:p w14:paraId="03C3E5FA"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(91-97)</w:t>
            </w:r>
          </w:p>
        </w:tc>
        <w:tc>
          <w:tcPr>
            <w:tcW w:w="1393" w:type="dxa"/>
            <w:tcBorders>
              <w:bottom w:val="single" w:sz="4" w:space="0" w:color="auto"/>
            </w:tcBorders>
            <w:vAlign w:val="center"/>
          </w:tcPr>
          <w:p w14:paraId="0D5A612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72%</w:t>
            </w:r>
          </w:p>
          <w:p w14:paraId="5F4D7A31"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(64-79)</w:t>
            </w:r>
          </w:p>
        </w:tc>
        <w:tc>
          <w:tcPr>
            <w:tcW w:w="1394" w:type="dxa"/>
            <w:tcBorders>
              <w:bottom w:val="single" w:sz="4" w:space="0" w:color="auto"/>
            </w:tcBorders>
            <w:vAlign w:val="center"/>
          </w:tcPr>
          <w:p w14:paraId="3A559B05"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38%</w:t>
            </w:r>
          </w:p>
          <w:p w14:paraId="0128D3E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(27-50)</w:t>
            </w:r>
          </w:p>
        </w:tc>
        <w:tc>
          <w:tcPr>
            <w:tcW w:w="1395" w:type="dxa"/>
            <w:tcBorders>
              <w:bottom w:val="single" w:sz="4" w:space="0" w:color="auto"/>
            </w:tcBorders>
            <w:vAlign w:val="center"/>
          </w:tcPr>
          <w:p w14:paraId="16560A8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26%</w:t>
            </w:r>
          </w:p>
          <w:p w14:paraId="7DDEAD10"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(10-42)</w:t>
            </w:r>
          </w:p>
        </w:tc>
        <w:tc>
          <w:tcPr>
            <w:tcW w:w="1397" w:type="dxa"/>
            <w:tcBorders>
              <w:bottom w:val="single" w:sz="4" w:space="0" w:color="auto"/>
            </w:tcBorders>
            <w:vAlign w:val="center"/>
          </w:tcPr>
          <w:p w14:paraId="62A24A37"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31%</w:t>
            </w:r>
          </w:p>
          <w:p w14:paraId="07060AE8" w14:textId="77777777" w:rsidR="008A0102" w:rsidRPr="002E0519" w:rsidRDefault="008A0102"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(16-47)</w:t>
            </w:r>
          </w:p>
        </w:tc>
      </w:tr>
    </w:tbl>
    <w:p w14:paraId="775A0BD3" w14:textId="7BC36332" w:rsidR="003F59AD" w:rsidRPr="002E0519" w:rsidRDefault="00F13E15" w:rsidP="00AD3696">
      <w:pPr>
        <w:pStyle w:val="Footnote"/>
        <w:ind w:left="0" w:firstLine="0"/>
      </w:pPr>
      <w:r w:rsidRPr="002E0519">
        <w:t>Tabulā aprakstītie dati ir no pētījumiem, kuros sākumdeva ir 70 mg divas reizes dienā. I</w:t>
      </w:r>
      <w:r w:rsidR="001D1FCB" w:rsidRPr="002E0519">
        <w:t>nformāciju par i</w:t>
      </w:r>
      <w:r w:rsidRPr="002E0519">
        <w:t>eteicamo sākumdevu skatīt</w:t>
      </w:r>
      <w:r w:rsidR="00AD3696" w:rsidRPr="002E0519">
        <w:t xml:space="preserve"> </w:t>
      </w:r>
      <w:r w:rsidRPr="002E0519">
        <w:t>4.2. apakšpunktā.</w:t>
      </w:r>
    </w:p>
    <w:p w14:paraId="54849AEE" w14:textId="77777777" w:rsidR="003F59AD" w:rsidRPr="002E0519" w:rsidRDefault="00F13E15" w:rsidP="00AD3696">
      <w:pPr>
        <w:pStyle w:val="Footnote"/>
      </w:pPr>
      <w:r w:rsidRPr="002E0519">
        <w:rPr>
          <w:vertAlign w:val="superscript"/>
        </w:rPr>
        <w:t>a</w:t>
      </w:r>
      <w:r w:rsidR="00AD3696" w:rsidRPr="002E0519">
        <w:rPr>
          <w:vertAlign w:val="superscript"/>
        </w:rPr>
        <w:tab/>
      </w:r>
      <w:r w:rsidRPr="002E0519">
        <w:t>Skaitļi treknrakstā ir primāro mērķa kritēriju rezultāti.</w:t>
      </w:r>
    </w:p>
    <w:p w14:paraId="7E389145" w14:textId="77777777" w:rsidR="003F59AD" w:rsidRPr="002E0519" w:rsidRDefault="00F13E15" w:rsidP="00AD3696">
      <w:pPr>
        <w:pStyle w:val="Footnote"/>
      </w:pPr>
      <w:r w:rsidRPr="002E0519">
        <w:rPr>
          <w:vertAlign w:val="superscript"/>
        </w:rPr>
        <w:t>b</w:t>
      </w:r>
      <w:r w:rsidR="00AD3696" w:rsidRPr="002E0519">
        <w:rPr>
          <w:vertAlign w:val="superscript"/>
        </w:rPr>
        <w:tab/>
      </w:r>
      <w:r w:rsidRPr="002E0519">
        <w:t>Hematoloģiskās atbildes reakcijas kritēriji (visas atbildes reakcijas apstiprinātas pēc 4 nedēļām): nozīmīga hematoloģiska atbildes reakcija: (</w:t>
      </w:r>
      <w:r w:rsidRPr="002E0519">
        <w:rPr>
          <w:i/>
        </w:rPr>
        <w:t xml:space="preserve">major haematologic response, </w:t>
      </w:r>
      <w:r w:rsidRPr="002E0519">
        <w:t>MaHR) = pilnīga hematoloģiska atbildes reakcija (CHR) + nav leikozes pazīmju (NEL).</w:t>
      </w:r>
    </w:p>
    <w:p w14:paraId="5B2A0B16" w14:textId="55970797" w:rsidR="003F59AD" w:rsidRPr="002E0519" w:rsidRDefault="00F13E15" w:rsidP="00AD3696">
      <w:pPr>
        <w:pStyle w:val="Footnote"/>
        <w:ind w:left="720" w:firstLine="0"/>
      </w:pPr>
      <w:r w:rsidRPr="002E0519">
        <w:t>CHR (hroniska HML): leikocīti ≤ iestād</w:t>
      </w:r>
      <w:r w:rsidR="001D1FCB" w:rsidRPr="002E0519">
        <w:t>ē pieņemtā</w:t>
      </w:r>
      <w:r w:rsidRPr="002E0519">
        <w:t xml:space="preserve"> N</w:t>
      </w:r>
      <w:r w:rsidR="001D1FCB" w:rsidRPr="002E0519">
        <w:t>A</w:t>
      </w:r>
      <w:r w:rsidRPr="002E0519">
        <w:t>R, trombocīti &lt; 450 000/mm</w:t>
      </w:r>
      <w:r w:rsidRPr="002E0519">
        <w:rPr>
          <w:vertAlign w:val="superscript"/>
        </w:rPr>
        <w:t>3</w:t>
      </w:r>
      <w:r w:rsidRPr="002E0519">
        <w:t xml:space="preserve">, nav blastu vai promielocītu perifērajās asinīs, &lt; 5% mielocīti un metamielocīti perifērajās asinīs, bazofīlie leikocīti perifērajās asinīs &lt; 20%, un </w:t>
      </w:r>
      <w:r w:rsidR="001D1FCB" w:rsidRPr="002E0519">
        <w:rPr>
          <w:szCs w:val="22"/>
        </w:rPr>
        <w:t>nav ekstramedulāru patoloģiju</w:t>
      </w:r>
      <w:r w:rsidRPr="002E0519">
        <w:t>.</w:t>
      </w:r>
    </w:p>
    <w:p w14:paraId="76F8311E" w14:textId="0440C10C" w:rsidR="003F59AD" w:rsidRPr="002E0519" w:rsidRDefault="00F13E15" w:rsidP="00AD3696">
      <w:pPr>
        <w:pStyle w:val="Footnote"/>
        <w:ind w:left="720" w:firstLine="0"/>
      </w:pPr>
      <w:r w:rsidRPr="002E0519">
        <w:t>CHR (progresējusi HML/Ph+ ALL): leikocīti ≤ iestād</w:t>
      </w:r>
      <w:r w:rsidR="001D1FCB" w:rsidRPr="002E0519">
        <w:t>ē pieņemtā</w:t>
      </w:r>
      <w:r w:rsidRPr="002E0519">
        <w:t xml:space="preserve"> N</w:t>
      </w:r>
      <w:r w:rsidR="001D1FCB" w:rsidRPr="002E0519">
        <w:t>A</w:t>
      </w:r>
      <w:r w:rsidRPr="002E0519">
        <w:t>R, ANS ≥ 1,000/mm</w:t>
      </w:r>
      <w:r w:rsidRPr="002E0519">
        <w:rPr>
          <w:vertAlign w:val="superscript"/>
        </w:rPr>
        <w:t>3</w:t>
      </w:r>
      <w:r w:rsidRPr="002E0519">
        <w:t>, trombocīti ≥ 100 000/</w:t>
      </w:r>
      <w:r w:rsidR="00AD3696" w:rsidRPr="002E0519">
        <w:t>mm</w:t>
      </w:r>
      <w:r w:rsidR="00AD3696" w:rsidRPr="002E0519">
        <w:rPr>
          <w:vertAlign w:val="superscript"/>
        </w:rPr>
        <w:t>3</w:t>
      </w:r>
      <w:r w:rsidRPr="002E0519">
        <w:t xml:space="preserve">, nav blastu vai promielocītu perifērajās asinīs, kaulu smadzeņu blasti ≤ 5%, &lt; 5% mielocīti un metamielocīti perifērajās asinīs, bazofīlie leikocīti perifērajās asinīs &lt; 20%, un </w:t>
      </w:r>
      <w:r w:rsidR="001D1FCB" w:rsidRPr="002E0519">
        <w:rPr>
          <w:szCs w:val="22"/>
        </w:rPr>
        <w:t>nav ekstramedulāru patoloģiju</w:t>
      </w:r>
      <w:r w:rsidRPr="002E0519">
        <w:t>.</w:t>
      </w:r>
    </w:p>
    <w:p w14:paraId="2A813BD8" w14:textId="77777777" w:rsidR="003F59AD" w:rsidRPr="002E0519" w:rsidRDefault="00F13E15" w:rsidP="00AD3696">
      <w:pPr>
        <w:pStyle w:val="Footnote"/>
        <w:ind w:left="720" w:firstLine="0"/>
      </w:pPr>
      <w:r w:rsidRPr="002E0519">
        <w:t>NEL: tādi paši kritēriji kā CHR gadījumā, bet ANS ≥ 500/</w:t>
      </w:r>
      <w:r w:rsidR="00AD3696" w:rsidRPr="002E0519">
        <w:t>mm</w:t>
      </w:r>
      <w:r w:rsidR="00AD3696" w:rsidRPr="002E0519">
        <w:rPr>
          <w:vertAlign w:val="superscript"/>
        </w:rPr>
        <w:t>3</w:t>
      </w:r>
      <w:r w:rsidRPr="002E0519">
        <w:t xml:space="preserve"> un &lt; 1 000/</w:t>
      </w:r>
      <w:r w:rsidR="00AD3696" w:rsidRPr="002E0519">
        <w:t>mm</w:t>
      </w:r>
      <w:r w:rsidR="00AD3696" w:rsidRPr="002E0519">
        <w:rPr>
          <w:vertAlign w:val="superscript"/>
        </w:rPr>
        <w:t>3</w:t>
      </w:r>
      <w:r w:rsidRPr="002E0519">
        <w:t xml:space="preserve"> vai trombocīti ≥ 20 000/</w:t>
      </w:r>
      <w:r w:rsidR="00AD3696" w:rsidRPr="002E0519">
        <w:t>mm</w:t>
      </w:r>
      <w:r w:rsidR="00AD3696" w:rsidRPr="002E0519">
        <w:rPr>
          <w:vertAlign w:val="superscript"/>
        </w:rPr>
        <w:t>3</w:t>
      </w:r>
      <w:r w:rsidRPr="002E0519">
        <w:t xml:space="preserve"> un</w:t>
      </w:r>
      <w:r w:rsidR="00AD3696" w:rsidRPr="002E0519">
        <w:t xml:space="preserve"> </w:t>
      </w:r>
      <w:r w:rsidRPr="002E0519">
        <w:t>≤</w:t>
      </w:r>
      <w:r w:rsidR="00AD3696" w:rsidRPr="002E0519">
        <w:t> </w:t>
      </w:r>
      <w:r w:rsidRPr="002E0519">
        <w:t>100 000/</w:t>
      </w:r>
      <w:r w:rsidR="00AD3696" w:rsidRPr="002E0519">
        <w:t>mm</w:t>
      </w:r>
      <w:r w:rsidR="00AD3696" w:rsidRPr="002E0519">
        <w:rPr>
          <w:vertAlign w:val="superscript"/>
        </w:rPr>
        <w:t>3</w:t>
      </w:r>
      <w:r w:rsidRPr="002E0519">
        <w:t>.</w:t>
      </w:r>
    </w:p>
    <w:p w14:paraId="3AE18F55" w14:textId="433AAA8C" w:rsidR="003F59AD" w:rsidRPr="002E0519" w:rsidRDefault="00F13E15" w:rsidP="00AD3696">
      <w:pPr>
        <w:pStyle w:val="Footnote"/>
      </w:pPr>
      <w:r w:rsidRPr="002E0519">
        <w:rPr>
          <w:vertAlign w:val="superscript"/>
        </w:rPr>
        <w:t>c</w:t>
      </w:r>
      <w:r w:rsidR="00AD3696" w:rsidRPr="002E0519">
        <w:rPr>
          <w:vertAlign w:val="superscript"/>
        </w:rPr>
        <w:tab/>
      </w:r>
      <w:r w:rsidRPr="002E0519">
        <w:t>Citoģenētiskās atbildes reakcijas kritēriji: pilnīg</w:t>
      </w:r>
      <w:r w:rsidR="001D1FCB" w:rsidRPr="002E0519">
        <w:t>a</w:t>
      </w:r>
      <w:r w:rsidRPr="002E0519">
        <w:t xml:space="preserve"> (0% Ph+ metafāzes) vai daļēja (&gt; 0%-35%). MCyR (0%-35%) apvieno abas - pilnīgo un daļējo atbildes reakciju.</w:t>
      </w:r>
    </w:p>
    <w:p w14:paraId="7A447CC1" w14:textId="6AA360E3" w:rsidR="003F59AD" w:rsidRPr="002E0519" w:rsidRDefault="00F13E15" w:rsidP="00AD3696">
      <w:pPr>
        <w:pStyle w:val="Footnote"/>
        <w:ind w:left="0" w:firstLine="0"/>
      </w:pPr>
      <w:r w:rsidRPr="002E0519">
        <w:t>n/a = nav piemērojams; TI = ticamības intervāls; N</w:t>
      </w:r>
      <w:r w:rsidR="00D93E92" w:rsidRPr="002E0519">
        <w:t>A</w:t>
      </w:r>
      <w:r w:rsidRPr="002E0519">
        <w:t xml:space="preserve">R = normas </w:t>
      </w:r>
      <w:r w:rsidR="00D93E92" w:rsidRPr="002E0519">
        <w:t xml:space="preserve">augšējā </w:t>
      </w:r>
      <w:r w:rsidRPr="002E0519">
        <w:t>robeža.</w:t>
      </w:r>
    </w:p>
    <w:p w14:paraId="3072DFE4" w14:textId="77777777" w:rsidR="003F59AD" w:rsidRPr="002E0519" w:rsidRDefault="003F59AD" w:rsidP="000F45D9">
      <w:pPr>
        <w:pStyle w:val="BodyText"/>
        <w:widowControl/>
        <w:rPr>
          <w:rFonts w:asciiTheme="majorBidi" w:hAnsiTheme="majorBidi" w:cstheme="majorBidi"/>
          <w:szCs w:val="22"/>
        </w:rPr>
      </w:pPr>
    </w:p>
    <w:p w14:paraId="4203F75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Rezultāti pacientiem ar kaulu smadzeņu transplantāciju pēc dasatiniba terapijas pilnībā nav izvērtēti.</w:t>
      </w:r>
    </w:p>
    <w:p w14:paraId="2D3458FD" w14:textId="77777777" w:rsidR="003F59AD" w:rsidRPr="002E0519" w:rsidRDefault="003F59AD" w:rsidP="000F45D9">
      <w:pPr>
        <w:pStyle w:val="BodyText"/>
        <w:widowControl/>
        <w:rPr>
          <w:rFonts w:asciiTheme="majorBidi" w:hAnsiTheme="majorBidi" w:cstheme="majorBidi"/>
          <w:szCs w:val="22"/>
        </w:rPr>
      </w:pPr>
    </w:p>
    <w:p w14:paraId="4C46A4F8" w14:textId="18C8D0E4"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 xml:space="preserve">III fāzes klīniskie pētījumi pacientiem ar HML hroniskā, akcelerācijas vai mieloīdo blastu fāzē un pacientiem ar Ph+ ALL ar </w:t>
      </w:r>
      <w:r w:rsidR="0077203D" w:rsidRPr="002E0519">
        <w:rPr>
          <w:rFonts w:asciiTheme="majorBidi" w:hAnsiTheme="majorBidi" w:cstheme="majorBidi"/>
          <w:i/>
          <w:u w:val="single"/>
        </w:rPr>
        <w:t xml:space="preserve">rezistenci pret </w:t>
      </w:r>
      <w:r w:rsidRPr="002E0519">
        <w:rPr>
          <w:rFonts w:asciiTheme="majorBidi" w:hAnsiTheme="majorBidi" w:cstheme="majorBidi"/>
          <w:i/>
          <w:u w:val="single"/>
        </w:rPr>
        <w:t>imatinib</w:t>
      </w:r>
      <w:r w:rsidR="0077203D" w:rsidRPr="002E0519">
        <w:rPr>
          <w:rFonts w:asciiTheme="majorBidi" w:hAnsiTheme="majorBidi" w:cstheme="majorBidi"/>
          <w:i/>
          <w:u w:val="single"/>
        </w:rPr>
        <w:t>u</w:t>
      </w:r>
      <w:r w:rsidRPr="002E0519">
        <w:rPr>
          <w:rFonts w:asciiTheme="majorBidi" w:hAnsiTheme="majorBidi" w:cstheme="majorBidi"/>
          <w:i/>
          <w:u w:val="single"/>
        </w:rPr>
        <w:t xml:space="preserve"> vai </w:t>
      </w:r>
      <w:r w:rsidR="0077203D" w:rsidRPr="002E0519">
        <w:rPr>
          <w:rFonts w:asciiTheme="majorBidi" w:hAnsiTheme="majorBidi" w:cstheme="majorBidi"/>
          <w:i/>
          <w:u w:val="single"/>
        </w:rPr>
        <w:t xml:space="preserve">tā </w:t>
      </w:r>
      <w:r w:rsidRPr="002E0519">
        <w:rPr>
          <w:rFonts w:asciiTheme="majorBidi" w:hAnsiTheme="majorBidi" w:cstheme="majorBidi"/>
          <w:i/>
          <w:u w:val="single"/>
        </w:rPr>
        <w:t>nepanesamību</w:t>
      </w:r>
    </w:p>
    <w:p w14:paraId="4D33ADBD" w14:textId="77777777" w:rsidR="00080B27"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Lai salīdzinātu dasatiniba efektivitāti, lietojot to vienu reizi dienā un divas reizes dienā, tika veikti divi randomizēti, atklāti pētījumi. </w:t>
      </w:r>
    </w:p>
    <w:p w14:paraId="529CF7D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Turpmāk aprakstītie rezultāti pamatojas uz vismaz 2 un 7 gadus ilgu novērošanu pēc dasatiniba terapijas uzsākšanas.</w:t>
      </w:r>
    </w:p>
    <w:p w14:paraId="6ADDA8B5" w14:textId="77777777" w:rsidR="00080B27" w:rsidRPr="002E0519" w:rsidRDefault="00080B27" w:rsidP="000F45D9">
      <w:pPr>
        <w:widowControl/>
        <w:rPr>
          <w:rFonts w:asciiTheme="majorBidi" w:hAnsiTheme="majorBidi" w:cstheme="majorBidi"/>
        </w:rPr>
      </w:pPr>
    </w:p>
    <w:p w14:paraId="549E1646"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rPr>
        <w:t>1. pētījums</w:t>
      </w:r>
    </w:p>
    <w:p w14:paraId="4FC95245" w14:textId="0D3172F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HML hroniskas fāzes pētījumā primārais mērķa kritērijs bija MCyR pacientiem</w:t>
      </w:r>
      <w:r w:rsidR="0077203D" w:rsidRPr="002E0519">
        <w:rPr>
          <w:rFonts w:asciiTheme="majorBidi" w:hAnsiTheme="majorBidi" w:cstheme="majorBidi"/>
          <w:szCs w:val="22"/>
        </w:rPr>
        <w:t xml:space="preserve"> ar</w:t>
      </w:r>
      <w:r w:rsidRPr="002E0519">
        <w:rPr>
          <w:rFonts w:asciiTheme="majorBidi" w:hAnsiTheme="majorBidi" w:cstheme="majorBidi"/>
          <w:szCs w:val="22"/>
        </w:rPr>
        <w:t xml:space="preserve"> rezisten</w:t>
      </w:r>
      <w:r w:rsidR="0077203D" w:rsidRPr="002E0519">
        <w:rPr>
          <w:rFonts w:asciiTheme="majorBidi" w:hAnsiTheme="majorBidi" w:cstheme="majorBidi"/>
          <w:szCs w:val="22"/>
        </w:rPr>
        <w:t>c</w:t>
      </w:r>
      <w:r w:rsidRPr="002E0519">
        <w:rPr>
          <w:rFonts w:asciiTheme="majorBidi" w:hAnsiTheme="majorBidi" w:cstheme="majorBidi"/>
          <w:szCs w:val="22"/>
        </w:rPr>
        <w:t xml:space="preserve">i pret imatinibu. Galvenais sekundārais mērķa kritērijs bija MCyR </w:t>
      </w:r>
      <w:r w:rsidR="00A423DB" w:rsidRPr="002E0519">
        <w:rPr>
          <w:rFonts w:asciiTheme="majorBidi" w:hAnsiTheme="majorBidi" w:cstheme="majorBidi"/>
          <w:szCs w:val="22"/>
        </w:rPr>
        <w:t xml:space="preserve">atkarībā no </w:t>
      </w:r>
      <w:r w:rsidRPr="002E0519">
        <w:rPr>
          <w:rFonts w:asciiTheme="majorBidi" w:hAnsiTheme="majorBidi" w:cstheme="majorBidi"/>
          <w:szCs w:val="22"/>
        </w:rPr>
        <w:t>kopējās dienas devas pacientiem</w:t>
      </w:r>
      <w:r w:rsidR="00A423DB" w:rsidRPr="002E0519">
        <w:rPr>
          <w:rFonts w:asciiTheme="majorBidi" w:hAnsiTheme="majorBidi" w:cstheme="majorBidi"/>
          <w:szCs w:val="22"/>
        </w:rPr>
        <w:t xml:space="preserve"> ar</w:t>
      </w:r>
      <w:r w:rsidRPr="002E0519">
        <w:rPr>
          <w:rFonts w:asciiTheme="majorBidi" w:hAnsiTheme="majorBidi" w:cstheme="majorBidi"/>
          <w:szCs w:val="22"/>
        </w:rPr>
        <w:t xml:space="preserve"> rezisten</w:t>
      </w:r>
      <w:r w:rsidR="00A423DB" w:rsidRPr="002E0519">
        <w:rPr>
          <w:rFonts w:asciiTheme="majorBidi" w:hAnsiTheme="majorBidi" w:cstheme="majorBidi"/>
          <w:szCs w:val="22"/>
        </w:rPr>
        <w:t>c</w:t>
      </w:r>
      <w:r w:rsidRPr="002E0519">
        <w:rPr>
          <w:rFonts w:asciiTheme="majorBidi" w:hAnsiTheme="majorBidi" w:cstheme="majorBidi"/>
          <w:szCs w:val="22"/>
        </w:rPr>
        <w:t xml:space="preserve">i pret imatinibu. Citi sekundārie mērķa kritēriji bija MCyR ilgums, PFS un kopējā dzīvildze. Kopumā 670 pacienti, 497 no tiem </w:t>
      </w:r>
      <w:r w:rsidR="00A423DB" w:rsidRPr="002E0519">
        <w:rPr>
          <w:rFonts w:asciiTheme="majorBidi" w:hAnsiTheme="majorBidi" w:cstheme="majorBidi"/>
          <w:szCs w:val="22"/>
        </w:rPr>
        <w:t>ar</w:t>
      </w:r>
      <w:r w:rsidRPr="002E0519">
        <w:rPr>
          <w:rFonts w:asciiTheme="majorBidi" w:hAnsiTheme="majorBidi" w:cstheme="majorBidi"/>
          <w:szCs w:val="22"/>
        </w:rPr>
        <w:t xml:space="preserve"> rezisten</w:t>
      </w:r>
      <w:r w:rsidR="00A423DB" w:rsidRPr="002E0519">
        <w:rPr>
          <w:rFonts w:asciiTheme="majorBidi" w:hAnsiTheme="majorBidi" w:cstheme="majorBidi"/>
          <w:szCs w:val="22"/>
        </w:rPr>
        <w:t>c</w:t>
      </w:r>
      <w:r w:rsidRPr="002E0519">
        <w:rPr>
          <w:rFonts w:asciiTheme="majorBidi" w:hAnsiTheme="majorBidi" w:cstheme="majorBidi"/>
          <w:szCs w:val="22"/>
        </w:rPr>
        <w:t>i pret imatinibu, tika randomizēti šādās dasatiniba grupās: 100 mg vienu reizi dienā, 140 mg vienu reizi dienā, 50 mg divas reizes dienā vai 70 mg divas reizes dienā. Pēc vismaz 5 gadus ilgas novērošanas visu pacientu (n=205), kuri joprojām tika ārstēti, ārstēšanas ilguma mediāna bija 59 mēneši (</w:t>
      </w:r>
      <w:r w:rsidR="00A423DB" w:rsidRPr="002E0519">
        <w:rPr>
          <w:rFonts w:asciiTheme="majorBidi" w:hAnsiTheme="majorBidi" w:cstheme="majorBidi"/>
          <w:szCs w:val="22"/>
        </w:rPr>
        <w:t xml:space="preserve">robežās no </w:t>
      </w:r>
      <w:r w:rsidRPr="002E0519">
        <w:rPr>
          <w:rFonts w:asciiTheme="majorBidi" w:hAnsiTheme="majorBidi" w:cstheme="majorBidi"/>
          <w:szCs w:val="22"/>
        </w:rPr>
        <w:t>28</w:t>
      </w:r>
      <w:r w:rsidR="00A423DB" w:rsidRPr="002E0519">
        <w:rPr>
          <w:rFonts w:asciiTheme="majorBidi" w:hAnsiTheme="majorBidi" w:cstheme="majorBidi"/>
          <w:szCs w:val="22"/>
        </w:rPr>
        <w:t xml:space="preserve"> līdz </w:t>
      </w:r>
      <w:r w:rsidRPr="002E0519">
        <w:rPr>
          <w:rFonts w:asciiTheme="majorBidi" w:hAnsiTheme="majorBidi" w:cstheme="majorBidi"/>
          <w:szCs w:val="22"/>
        </w:rPr>
        <w:t>66 mēneši</w:t>
      </w:r>
      <w:r w:rsidR="00A423DB" w:rsidRPr="002E0519">
        <w:rPr>
          <w:rFonts w:asciiTheme="majorBidi" w:hAnsiTheme="majorBidi" w:cstheme="majorBidi"/>
          <w:szCs w:val="22"/>
        </w:rPr>
        <w:t>em</w:t>
      </w:r>
      <w:r w:rsidRPr="002E0519">
        <w:rPr>
          <w:rFonts w:asciiTheme="majorBidi" w:hAnsiTheme="majorBidi" w:cstheme="majorBidi"/>
          <w:szCs w:val="22"/>
        </w:rPr>
        <w:t>). Pēc 7 gadiem visu novēroto pacientu ārstēšanas ilguma mediāna bija 29,8 mēneši (</w:t>
      </w:r>
      <w:r w:rsidR="00A423DB" w:rsidRPr="002E0519">
        <w:rPr>
          <w:rFonts w:asciiTheme="majorBidi" w:hAnsiTheme="majorBidi" w:cstheme="majorBidi"/>
          <w:szCs w:val="22"/>
        </w:rPr>
        <w:t>robežās no</w:t>
      </w:r>
      <w:r w:rsidRPr="002E0519">
        <w:rPr>
          <w:rFonts w:asciiTheme="majorBidi" w:hAnsiTheme="majorBidi" w:cstheme="majorBidi"/>
          <w:szCs w:val="22"/>
        </w:rPr>
        <w:t xml:space="preserve"> &lt; 1</w:t>
      </w:r>
      <w:r w:rsidR="00A423DB" w:rsidRPr="002E0519">
        <w:rPr>
          <w:rFonts w:asciiTheme="majorBidi" w:hAnsiTheme="majorBidi" w:cstheme="majorBidi"/>
          <w:szCs w:val="22"/>
        </w:rPr>
        <w:t xml:space="preserve"> līdz </w:t>
      </w:r>
      <w:r w:rsidRPr="002E0519">
        <w:rPr>
          <w:rFonts w:asciiTheme="majorBidi" w:hAnsiTheme="majorBidi" w:cstheme="majorBidi"/>
          <w:szCs w:val="22"/>
        </w:rPr>
        <w:t>92,9 mēneši).</w:t>
      </w:r>
    </w:p>
    <w:p w14:paraId="79660EE8" w14:textId="77777777" w:rsidR="003F59AD" w:rsidRPr="002E0519" w:rsidRDefault="003F59AD" w:rsidP="000F45D9">
      <w:pPr>
        <w:pStyle w:val="BodyText"/>
        <w:widowControl/>
        <w:rPr>
          <w:rFonts w:asciiTheme="majorBidi" w:hAnsiTheme="majorBidi" w:cstheme="majorBidi"/>
          <w:szCs w:val="22"/>
        </w:rPr>
      </w:pPr>
    </w:p>
    <w:p w14:paraId="5B56E56C" w14:textId="18AF8F6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Efektivitāte tika panākta visās dasatiniba ārstēšanas grupās, kurās zāles lietoja vienu reizi dienā, apliecinot pēc primārā efektivitātes mērķa kritērija </w:t>
      </w:r>
      <w:r w:rsidR="00C662B9" w:rsidRPr="002E0519">
        <w:rPr>
          <w:rFonts w:asciiTheme="majorBidi" w:hAnsiTheme="majorBidi" w:cstheme="majorBidi"/>
          <w:szCs w:val="22"/>
        </w:rPr>
        <w:t xml:space="preserve">salīdzināmu </w:t>
      </w:r>
      <w:r w:rsidRPr="002E0519">
        <w:rPr>
          <w:rFonts w:asciiTheme="majorBidi" w:hAnsiTheme="majorBidi" w:cstheme="majorBidi"/>
          <w:szCs w:val="22"/>
        </w:rPr>
        <w:t>efektivitāti (</w:t>
      </w:r>
      <w:r w:rsidR="00C662B9" w:rsidRPr="002E0519">
        <w:rPr>
          <w:rFonts w:asciiTheme="majorBidi" w:hAnsiTheme="majorBidi" w:cstheme="majorBidi"/>
          <w:szCs w:val="22"/>
        </w:rPr>
        <w:t>līdzvērtīgu</w:t>
      </w:r>
      <w:r w:rsidRPr="002E0519">
        <w:rPr>
          <w:rFonts w:asciiTheme="majorBidi" w:hAnsiTheme="majorBidi" w:cstheme="majorBidi"/>
          <w:szCs w:val="22"/>
        </w:rPr>
        <w:t xml:space="preserve">) ārstēšanas shēmai, kurā zāles </w:t>
      </w:r>
      <w:r w:rsidRPr="002E0519">
        <w:rPr>
          <w:rFonts w:asciiTheme="majorBidi" w:hAnsiTheme="majorBidi" w:cstheme="majorBidi"/>
          <w:szCs w:val="22"/>
        </w:rPr>
        <w:lastRenderedPageBreak/>
        <w:t xml:space="preserve">tika lietotas divas reizes dienā (MCyR atšķirība 1,9%, 95% ticamības intervāls [6,8% - 10,6%]). Tomēr shēmai, kurā </w:t>
      </w:r>
      <w:r w:rsidR="00136EC7" w:rsidRPr="002E0519">
        <w:rPr>
          <w:rFonts w:asciiTheme="majorBidi" w:hAnsiTheme="majorBidi" w:cstheme="majorBidi"/>
          <w:szCs w:val="22"/>
        </w:rPr>
        <w:t xml:space="preserve">dasatinibu </w:t>
      </w:r>
      <w:r w:rsidRPr="002E0519">
        <w:rPr>
          <w:rFonts w:asciiTheme="majorBidi" w:hAnsiTheme="majorBidi" w:cstheme="majorBidi"/>
          <w:szCs w:val="22"/>
        </w:rPr>
        <w:t>lietoja 100 mg vienu reizi dienā, bija labāks drošums un panesamība. Efektivitātes rezultāti ir norādīti 12. un 13. tabulā.</w:t>
      </w:r>
    </w:p>
    <w:p w14:paraId="2FAC45EA" w14:textId="77777777" w:rsidR="003F59AD" w:rsidRPr="002E0519" w:rsidRDefault="003F59AD" w:rsidP="000F45D9">
      <w:pPr>
        <w:pStyle w:val="BodyText"/>
        <w:widowControl/>
        <w:rPr>
          <w:rFonts w:asciiTheme="majorBidi" w:hAnsiTheme="majorBidi" w:cstheme="majorBidi"/>
          <w:szCs w:val="22"/>
        </w:rPr>
      </w:pPr>
    </w:p>
    <w:p w14:paraId="7F02E823" w14:textId="3F2EF448" w:rsidR="003F59AD" w:rsidRPr="002E0519" w:rsidRDefault="00AD3696" w:rsidP="00AD3696">
      <w:pPr>
        <w:pStyle w:val="Tableheading"/>
      </w:pPr>
      <w:r w:rsidRPr="002E0519">
        <w:t xml:space="preserve">12. </w:t>
      </w:r>
      <w:r w:rsidR="00F13E15" w:rsidRPr="002E0519">
        <w:t>tabula</w:t>
      </w:r>
      <w:r w:rsidR="00136EC7" w:rsidRPr="002E0519">
        <w:t>.</w:t>
      </w:r>
      <w:r w:rsidR="00F13E15" w:rsidRPr="002E0519">
        <w:t xml:space="preserve"> </w:t>
      </w:r>
      <w:r w:rsidR="0022569D" w:rsidRPr="002E0519">
        <w:t>Dasatinib</w:t>
      </w:r>
      <w:r w:rsidR="005C37D8" w:rsidRPr="002E0519">
        <w:t>a</w:t>
      </w:r>
      <w:r w:rsidR="00F13E15" w:rsidRPr="002E0519">
        <w:t xml:space="preserve"> efektivitāte III fāzes devas optimizācijas pētījumā</w:t>
      </w:r>
      <w:r w:rsidR="00136EC7" w:rsidRPr="002E0519">
        <w:t>:</w:t>
      </w:r>
      <w:r w:rsidR="00F13E15" w:rsidRPr="002E0519">
        <w:t xml:space="preserve"> </w:t>
      </w:r>
      <w:r w:rsidR="00136EC7" w:rsidRPr="002E0519">
        <w:t>HML hroniskā fāzē ar rezistenci pret imatinibu vai tā nepanesību</w:t>
      </w:r>
      <w:r w:rsidR="00F13E15" w:rsidRPr="002E0519">
        <w:t xml:space="preserve"> (2 gadu rezultāti)</w:t>
      </w:r>
      <w:r w:rsidR="00F13E15" w:rsidRPr="00D779C2">
        <w:rPr>
          <w:vertAlign w:val="superscript"/>
        </w:rPr>
        <w:t>a</w:t>
      </w:r>
    </w:p>
    <w:tbl>
      <w:tblPr>
        <w:tblW w:w="9072" w:type="dxa"/>
        <w:tblLayout w:type="fixed"/>
        <w:tblCellMar>
          <w:top w:w="14" w:type="dxa"/>
          <w:left w:w="0" w:type="dxa"/>
          <w:right w:w="0" w:type="dxa"/>
        </w:tblCellMar>
        <w:tblLook w:val="01E0" w:firstRow="1" w:lastRow="1" w:firstColumn="1" w:lastColumn="1" w:noHBand="0" w:noVBand="0"/>
      </w:tblPr>
      <w:tblGrid>
        <w:gridCol w:w="3060"/>
        <w:gridCol w:w="6012"/>
      </w:tblGrid>
      <w:tr w:rsidR="00B6260D" w:rsidRPr="002E0519" w14:paraId="02752963" w14:textId="77777777" w:rsidTr="00B93A99">
        <w:trPr>
          <w:trHeight w:val="20"/>
        </w:trPr>
        <w:tc>
          <w:tcPr>
            <w:tcW w:w="3060" w:type="dxa"/>
            <w:tcBorders>
              <w:top w:val="single" w:sz="4" w:space="0" w:color="auto"/>
            </w:tcBorders>
            <w:vAlign w:val="center"/>
          </w:tcPr>
          <w:p w14:paraId="2D908785" w14:textId="77777777" w:rsidR="00B6260D" w:rsidRPr="002E0519" w:rsidRDefault="00B6260D" w:rsidP="00AD3696">
            <w:pPr>
              <w:pStyle w:val="TableParagraph"/>
              <w:autoSpaceDE/>
              <w:autoSpaceDN/>
              <w:ind w:left="29" w:right="29" w:firstLine="273"/>
              <w:rPr>
                <w:rFonts w:asciiTheme="majorBidi" w:hAnsiTheme="majorBidi" w:cstheme="majorBidi"/>
              </w:rPr>
            </w:pPr>
            <w:r w:rsidRPr="002E0519">
              <w:rPr>
                <w:rFonts w:asciiTheme="majorBidi" w:eastAsia="TimesNewRomanPS-BoldMT" w:hAnsiTheme="majorBidi" w:cstheme="majorBidi"/>
                <w:b/>
                <w:bCs/>
                <w:lang w:eastAsia="ko-KR"/>
              </w:rPr>
              <w:t>Visi pacienti</w:t>
            </w:r>
          </w:p>
        </w:tc>
        <w:tc>
          <w:tcPr>
            <w:tcW w:w="6012" w:type="dxa"/>
            <w:tcBorders>
              <w:top w:val="single" w:sz="4" w:space="0" w:color="auto"/>
              <w:bottom w:val="single" w:sz="4" w:space="0" w:color="auto"/>
            </w:tcBorders>
            <w:vAlign w:val="center"/>
          </w:tcPr>
          <w:p w14:paraId="1CABB616"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n=167</w:t>
            </w:r>
          </w:p>
        </w:tc>
      </w:tr>
      <w:tr w:rsidR="00B6260D" w:rsidRPr="002E0519" w14:paraId="57CA7630" w14:textId="77777777" w:rsidTr="00B93A99">
        <w:trPr>
          <w:trHeight w:val="20"/>
        </w:trPr>
        <w:tc>
          <w:tcPr>
            <w:tcW w:w="3060" w:type="dxa"/>
            <w:tcBorders>
              <w:bottom w:val="single" w:sz="4" w:space="0" w:color="auto"/>
            </w:tcBorders>
            <w:vAlign w:val="center"/>
          </w:tcPr>
          <w:p w14:paraId="63C161B3" w14:textId="47F9C7ED" w:rsidR="00B6260D" w:rsidRPr="002E0519" w:rsidRDefault="00136EC7" w:rsidP="00AD3696">
            <w:pPr>
              <w:pStyle w:val="TableParagraph"/>
              <w:autoSpaceDE/>
              <w:autoSpaceDN/>
              <w:ind w:left="29" w:right="29" w:firstLine="273"/>
              <w:rPr>
                <w:rFonts w:asciiTheme="majorBidi" w:hAnsiTheme="majorBidi" w:cstheme="majorBidi"/>
              </w:rPr>
            </w:pPr>
            <w:r w:rsidRPr="002E0519">
              <w:rPr>
                <w:b/>
              </w:rPr>
              <w:t>Pacienti ar rezistenci pret imatinibu</w:t>
            </w:r>
          </w:p>
        </w:tc>
        <w:tc>
          <w:tcPr>
            <w:tcW w:w="6012" w:type="dxa"/>
            <w:tcBorders>
              <w:top w:val="single" w:sz="4" w:space="0" w:color="auto"/>
              <w:bottom w:val="single" w:sz="4" w:space="0" w:color="auto"/>
            </w:tcBorders>
            <w:vAlign w:val="center"/>
          </w:tcPr>
          <w:p w14:paraId="0CCE0CB7"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n=124</w:t>
            </w:r>
          </w:p>
        </w:tc>
      </w:tr>
      <w:tr w:rsidR="00B6260D" w:rsidRPr="002E0519" w14:paraId="5AF0E7A8" w14:textId="77777777" w:rsidTr="00B93A99">
        <w:trPr>
          <w:trHeight w:val="20"/>
        </w:trPr>
        <w:tc>
          <w:tcPr>
            <w:tcW w:w="9072" w:type="dxa"/>
            <w:gridSpan w:val="2"/>
            <w:tcBorders>
              <w:top w:val="single" w:sz="4" w:space="0" w:color="auto"/>
              <w:bottom w:val="single" w:sz="4" w:space="0" w:color="auto"/>
            </w:tcBorders>
            <w:vAlign w:val="center"/>
          </w:tcPr>
          <w:p w14:paraId="0D24E1A3" w14:textId="41EEB75A" w:rsidR="00B6260D" w:rsidRPr="002E0519" w:rsidRDefault="00B6260D" w:rsidP="00AD3696">
            <w:pPr>
              <w:pStyle w:val="TableParagraph"/>
              <w:autoSpaceDE/>
              <w:autoSpaceDN/>
              <w:ind w:left="29" w:right="29"/>
              <w:rPr>
                <w:rFonts w:asciiTheme="majorBidi" w:hAnsiTheme="majorBidi" w:cstheme="majorBidi"/>
                <w:b/>
              </w:rPr>
            </w:pPr>
            <w:r w:rsidRPr="002E0519">
              <w:rPr>
                <w:rFonts w:asciiTheme="majorBidi" w:eastAsia="TimesNewRomanPS-BoldMT" w:hAnsiTheme="majorBidi" w:cstheme="majorBidi"/>
                <w:b/>
                <w:bCs/>
                <w:lang w:eastAsia="ko-KR"/>
              </w:rPr>
              <w:t>Hematoloģiskās atbildes reakcijas rādītājs</w:t>
            </w:r>
            <w:r w:rsidR="00136EC7" w:rsidRPr="002E0519">
              <w:rPr>
                <w:rFonts w:asciiTheme="majorBidi" w:eastAsia="TimesNewRomanPS-BoldMT" w:hAnsiTheme="majorBidi" w:cstheme="majorBidi"/>
                <w:b/>
                <w:bCs/>
                <w:vertAlign w:val="superscript"/>
                <w:lang w:eastAsia="ko-KR"/>
              </w:rPr>
              <w:t>b</w:t>
            </w:r>
            <w:r w:rsidR="00136EC7" w:rsidRPr="002E0519">
              <w:rPr>
                <w:rFonts w:asciiTheme="majorBidi" w:eastAsia="TimesNewRomanPS-BoldMT" w:hAnsiTheme="majorBidi" w:cstheme="majorBidi"/>
                <w:b/>
                <w:bCs/>
                <w:lang w:eastAsia="ko-KR"/>
              </w:rPr>
              <w:t xml:space="preserve"> </w:t>
            </w:r>
            <w:r w:rsidRPr="002E0519">
              <w:rPr>
                <w:rFonts w:asciiTheme="majorBidi" w:eastAsia="TimesNewRomanPS-BoldMT" w:hAnsiTheme="majorBidi" w:cstheme="majorBidi"/>
                <w:b/>
                <w:bCs/>
                <w:lang w:eastAsia="ko-KR"/>
              </w:rPr>
              <w:t>(%)</w:t>
            </w:r>
            <w:r w:rsidR="00136EC7" w:rsidRPr="002E0519">
              <w:rPr>
                <w:rFonts w:asciiTheme="majorBidi" w:eastAsia="TimesNewRomanPS-BoldMT" w:hAnsiTheme="majorBidi" w:cstheme="majorBidi"/>
                <w:b/>
                <w:bCs/>
                <w:lang w:eastAsia="ko-KR"/>
              </w:rPr>
              <w:t xml:space="preserve"> </w:t>
            </w:r>
            <w:r w:rsidRPr="002E0519">
              <w:rPr>
                <w:rFonts w:asciiTheme="majorBidi" w:eastAsia="TimesNewRomanPS-BoldMT" w:hAnsiTheme="majorBidi" w:cstheme="majorBidi"/>
                <w:b/>
                <w:bCs/>
                <w:lang w:eastAsia="ko-KR"/>
              </w:rPr>
              <w:t>(95% TI)</w:t>
            </w:r>
          </w:p>
        </w:tc>
      </w:tr>
      <w:tr w:rsidR="00B6260D" w:rsidRPr="002E0519" w14:paraId="059C8307" w14:textId="77777777" w:rsidTr="00B93A99">
        <w:trPr>
          <w:trHeight w:val="20"/>
        </w:trPr>
        <w:tc>
          <w:tcPr>
            <w:tcW w:w="3060" w:type="dxa"/>
            <w:tcBorders>
              <w:top w:val="single" w:sz="4" w:space="0" w:color="auto"/>
              <w:bottom w:val="single" w:sz="4" w:space="0" w:color="auto"/>
            </w:tcBorders>
            <w:vAlign w:val="center"/>
          </w:tcPr>
          <w:p w14:paraId="66F3EFC5" w14:textId="77777777" w:rsidR="00B6260D" w:rsidRPr="002E0519" w:rsidRDefault="00B6260D" w:rsidP="00AD3696">
            <w:pPr>
              <w:autoSpaceDE/>
              <w:autoSpaceDN/>
              <w:ind w:left="29" w:right="29"/>
              <w:rPr>
                <w:rFonts w:asciiTheme="majorBidi" w:hAnsiTheme="majorBidi" w:cstheme="majorBidi"/>
              </w:rPr>
            </w:pPr>
            <w:r w:rsidRPr="002E0519">
              <w:rPr>
                <w:rFonts w:asciiTheme="majorBidi" w:eastAsia="TimesNewRomanPSMT" w:hAnsiTheme="majorBidi" w:cstheme="majorBidi"/>
                <w:lang w:eastAsia="ko-KR"/>
              </w:rPr>
              <w:t>CHR</w:t>
            </w:r>
          </w:p>
        </w:tc>
        <w:tc>
          <w:tcPr>
            <w:tcW w:w="6012" w:type="dxa"/>
            <w:tcBorders>
              <w:top w:val="single" w:sz="4" w:space="0" w:color="auto"/>
              <w:bottom w:val="single" w:sz="4" w:space="0" w:color="auto"/>
            </w:tcBorders>
            <w:vAlign w:val="center"/>
          </w:tcPr>
          <w:p w14:paraId="37424D4E"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92% (86-95)</w:t>
            </w:r>
          </w:p>
        </w:tc>
      </w:tr>
      <w:tr w:rsidR="00B6260D" w:rsidRPr="002E0519" w14:paraId="2D95F06D" w14:textId="77777777" w:rsidTr="00B93A99">
        <w:trPr>
          <w:trHeight w:val="20"/>
        </w:trPr>
        <w:tc>
          <w:tcPr>
            <w:tcW w:w="9072" w:type="dxa"/>
            <w:gridSpan w:val="2"/>
            <w:tcBorders>
              <w:top w:val="single" w:sz="4" w:space="0" w:color="auto"/>
              <w:bottom w:val="single" w:sz="4" w:space="0" w:color="auto"/>
            </w:tcBorders>
            <w:vAlign w:val="center"/>
          </w:tcPr>
          <w:p w14:paraId="605B6747" w14:textId="30C737A2" w:rsidR="00B6260D" w:rsidRPr="002E0519" w:rsidRDefault="00B6260D" w:rsidP="00AD3696">
            <w:pPr>
              <w:pStyle w:val="TableParagraph"/>
              <w:autoSpaceDE/>
              <w:autoSpaceDN/>
              <w:ind w:left="29" w:right="29"/>
              <w:rPr>
                <w:rFonts w:asciiTheme="majorBidi" w:hAnsiTheme="majorBidi" w:cstheme="majorBidi"/>
                <w:b/>
              </w:rPr>
            </w:pPr>
            <w:r w:rsidRPr="002E0519">
              <w:rPr>
                <w:rFonts w:asciiTheme="majorBidi" w:eastAsia="TimesNewRomanPS-BoldMT" w:hAnsiTheme="majorBidi" w:cstheme="majorBidi"/>
                <w:b/>
                <w:bCs/>
                <w:lang w:eastAsia="ko-KR"/>
              </w:rPr>
              <w:t>Citoģenētiskās atbildes reakcijas rādītājs</w:t>
            </w:r>
            <w:r w:rsidR="00136EC7" w:rsidRPr="002E0519">
              <w:rPr>
                <w:rFonts w:asciiTheme="majorBidi" w:eastAsia="TimesNewRomanPS-BoldMT" w:hAnsiTheme="majorBidi" w:cstheme="majorBidi"/>
                <w:b/>
                <w:bCs/>
                <w:vertAlign w:val="superscript"/>
                <w:lang w:eastAsia="ko-KR"/>
              </w:rPr>
              <w:t>c</w:t>
            </w:r>
            <w:r w:rsidR="00136EC7" w:rsidRPr="002E0519">
              <w:rPr>
                <w:rFonts w:asciiTheme="majorBidi" w:eastAsia="TimesNewRomanPS-BoldMT" w:hAnsiTheme="majorBidi" w:cstheme="majorBidi"/>
                <w:b/>
                <w:bCs/>
                <w:lang w:eastAsia="ko-KR"/>
              </w:rPr>
              <w:t xml:space="preserve"> </w:t>
            </w:r>
            <w:r w:rsidRPr="002E0519">
              <w:rPr>
                <w:rFonts w:asciiTheme="majorBidi" w:eastAsia="TimesNewRomanPS-BoldMT" w:hAnsiTheme="majorBidi" w:cstheme="majorBidi"/>
                <w:b/>
                <w:bCs/>
                <w:lang w:eastAsia="ko-KR"/>
              </w:rPr>
              <w:t>(%)</w:t>
            </w:r>
            <w:r w:rsidR="00136EC7" w:rsidRPr="002E0519">
              <w:rPr>
                <w:rFonts w:asciiTheme="majorBidi" w:eastAsia="TimesNewRomanPS-BoldMT" w:hAnsiTheme="majorBidi" w:cstheme="majorBidi"/>
                <w:b/>
                <w:bCs/>
                <w:lang w:eastAsia="ko-KR"/>
              </w:rPr>
              <w:t xml:space="preserve"> </w:t>
            </w:r>
            <w:r w:rsidRPr="002E0519">
              <w:rPr>
                <w:rFonts w:asciiTheme="majorBidi" w:eastAsia="TimesNewRomanPS-BoldMT" w:hAnsiTheme="majorBidi" w:cstheme="majorBidi"/>
                <w:b/>
                <w:bCs/>
                <w:lang w:eastAsia="ko-KR"/>
              </w:rPr>
              <w:t>(95% TI)</w:t>
            </w:r>
          </w:p>
        </w:tc>
      </w:tr>
      <w:tr w:rsidR="00B6260D" w:rsidRPr="002E0519" w14:paraId="045FEBEE" w14:textId="77777777" w:rsidTr="00B93A99">
        <w:trPr>
          <w:trHeight w:val="20"/>
        </w:trPr>
        <w:tc>
          <w:tcPr>
            <w:tcW w:w="3060" w:type="dxa"/>
            <w:tcBorders>
              <w:top w:val="single" w:sz="4" w:space="0" w:color="auto"/>
            </w:tcBorders>
            <w:vAlign w:val="center"/>
          </w:tcPr>
          <w:p w14:paraId="6C355312" w14:textId="77777777" w:rsidR="00B6260D" w:rsidRPr="002E0519" w:rsidRDefault="00B6260D" w:rsidP="00AD3696">
            <w:pPr>
              <w:pStyle w:val="TableParagraph"/>
              <w:autoSpaceDE/>
              <w:autoSpaceDN/>
              <w:ind w:left="29" w:right="29"/>
              <w:rPr>
                <w:rFonts w:asciiTheme="majorBidi" w:hAnsiTheme="majorBidi" w:cstheme="majorBidi"/>
              </w:rPr>
            </w:pPr>
            <w:r w:rsidRPr="002E0519">
              <w:rPr>
                <w:rFonts w:asciiTheme="majorBidi" w:eastAsia="TimesNewRomanPSMT" w:hAnsiTheme="majorBidi" w:cstheme="majorBidi"/>
                <w:lang w:eastAsia="ko-KR"/>
              </w:rPr>
              <w:t>MCyR</w:t>
            </w:r>
          </w:p>
        </w:tc>
        <w:tc>
          <w:tcPr>
            <w:tcW w:w="6012" w:type="dxa"/>
            <w:tcBorders>
              <w:top w:val="single" w:sz="4" w:space="0" w:color="auto"/>
            </w:tcBorders>
            <w:vAlign w:val="center"/>
          </w:tcPr>
          <w:p w14:paraId="54C0D2B2" w14:textId="77777777" w:rsidR="00B6260D" w:rsidRPr="002E0519" w:rsidRDefault="00B6260D" w:rsidP="00AD3696">
            <w:pPr>
              <w:pStyle w:val="TableParagraph"/>
              <w:autoSpaceDE/>
              <w:autoSpaceDN/>
              <w:ind w:left="29" w:right="29"/>
              <w:jc w:val="center"/>
              <w:rPr>
                <w:rFonts w:asciiTheme="majorBidi" w:hAnsiTheme="majorBidi" w:cstheme="majorBidi"/>
                <w:b/>
              </w:rPr>
            </w:pPr>
          </w:p>
        </w:tc>
      </w:tr>
      <w:tr w:rsidR="00B6260D" w:rsidRPr="002E0519" w14:paraId="645EC068" w14:textId="77777777" w:rsidTr="00B93A99">
        <w:trPr>
          <w:trHeight w:val="20"/>
        </w:trPr>
        <w:tc>
          <w:tcPr>
            <w:tcW w:w="3060" w:type="dxa"/>
            <w:vAlign w:val="center"/>
          </w:tcPr>
          <w:p w14:paraId="6EEAC733" w14:textId="77777777" w:rsidR="00B6260D" w:rsidRPr="002E0519" w:rsidRDefault="00B6260D" w:rsidP="00AD3696">
            <w:pPr>
              <w:pStyle w:val="TableParagraph"/>
              <w:autoSpaceDE/>
              <w:autoSpaceDN/>
              <w:ind w:left="270" w:right="29"/>
              <w:rPr>
                <w:rFonts w:asciiTheme="majorBidi" w:hAnsiTheme="majorBidi" w:cstheme="majorBidi"/>
              </w:rPr>
            </w:pPr>
            <w:r w:rsidRPr="002E0519">
              <w:rPr>
                <w:rFonts w:asciiTheme="majorBidi" w:eastAsia="TimesNewRomanPSMT" w:hAnsiTheme="majorBidi" w:cstheme="majorBidi"/>
                <w:lang w:eastAsia="ko-KR"/>
              </w:rPr>
              <w:t>Visi pacienti</w:t>
            </w:r>
          </w:p>
        </w:tc>
        <w:tc>
          <w:tcPr>
            <w:tcW w:w="6012" w:type="dxa"/>
            <w:vAlign w:val="center"/>
          </w:tcPr>
          <w:p w14:paraId="3FE8E324"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63% (56-71)</w:t>
            </w:r>
          </w:p>
        </w:tc>
      </w:tr>
      <w:tr w:rsidR="00B6260D" w:rsidRPr="002E0519" w14:paraId="0C933D95" w14:textId="77777777" w:rsidTr="00B93A99">
        <w:trPr>
          <w:trHeight w:val="20"/>
        </w:trPr>
        <w:tc>
          <w:tcPr>
            <w:tcW w:w="3060" w:type="dxa"/>
            <w:vAlign w:val="center"/>
          </w:tcPr>
          <w:p w14:paraId="220837F1" w14:textId="65AE11DF" w:rsidR="00B6260D" w:rsidRPr="002E0519" w:rsidRDefault="00136EC7" w:rsidP="00AD3696">
            <w:pPr>
              <w:pStyle w:val="TableParagraph"/>
              <w:autoSpaceDE/>
              <w:autoSpaceDN/>
              <w:ind w:left="270" w:right="29"/>
              <w:rPr>
                <w:rFonts w:asciiTheme="majorBidi" w:hAnsiTheme="majorBidi" w:cstheme="majorBidi"/>
              </w:rPr>
            </w:pPr>
            <w:r w:rsidRPr="002E0519">
              <w:t>Pacienti ar rezistenci pret imatinibu</w:t>
            </w:r>
          </w:p>
        </w:tc>
        <w:tc>
          <w:tcPr>
            <w:tcW w:w="6012" w:type="dxa"/>
            <w:vAlign w:val="center"/>
          </w:tcPr>
          <w:p w14:paraId="3056CA14"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59% (50-68)</w:t>
            </w:r>
          </w:p>
        </w:tc>
      </w:tr>
      <w:tr w:rsidR="00B6260D" w:rsidRPr="002E0519" w14:paraId="0351D1D3" w14:textId="77777777" w:rsidTr="00B93A99">
        <w:trPr>
          <w:trHeight w:val="20"/>
        </w:trPr>
        <w:tc>
          <w:tcPr>
            <w:tcW w:w="3060" w:type="dxa"/>
            <w:vAlign w:val="center"/>
          </w:tcPr>
          <w:p w14:paraId="07AE2837" w14:textId="77777777" w:rsidR="00B6260D" w:rsidRPr="002E0519" w:rsidRDefault="00B6260D" w:rsidP="00AD3696">
            <w:pPr>
              <w:pStyle w:val="TableParagraph"/>
              <w:autoSpaceDE/>
              <w:autoSpaceDN/>
              <w:ind w:left="29" w:right="29"/>
              <w:rPr>
                <w:rFonts w:asciiTheme="majorBidi" w:hAnsiTheme="majorBidi" w:cstheme="majorBidi"/>
              </w:rPr>
            </w:pPr>
            <w:r w:rsidRPr="002E0519">
              <w:rPr>
                <w:rFonts w:asciiTheme="majorBidi" w:eastAsia="TimesNewRomanPSMT" w:hAnsiTheme="majorBidi" w:cstheme="majorBidi"/>
                <w:lang w:eastAsia="ko-KR"/>
              </w:rPr>
              <w:t>CCyR</w:t>
            </w:r>
          </w:p>
        </w:tc>
        <w:tc>
          <w:tcPr>
            <w:tcW w:w="6012" w:type="dxa"/>
            <w:vAlign w:val="center"/>
          </w:tcPr>
          <w:p w14:paraId="3F498A77" w14:textId="77777777" w:rsidR="00B6260D" w:rsidRPr="002E0519" w:rsidRDefault="00B6260D" w:rsidP="00AD3696">
            <w:pPr>
              <w:pStyle w:val="TableParagraph"/>
              <w:autoSpaceDE/>
              <w:autoSpaceDN/>
              <w:ind w:left="29" w:right="29"/>
              <w:jc w:val="center"/>
              <w:rPr>
                <w:rFonts w:asciiTheme="majorBidi" w:hAnsiTheme="majorBidi" w:cstheme="majorBidi"/>
                <w:b/>
              </w:rPr>
            </w:pPr>
          </w:p>
        </w:tc>
      </w:tr>
      <w:tr w:rsidR="00B6260D" w:rsidRPr="002E0519" w14:paraId="1CED99FC" w14:textId="77777777" w:rsidTr="00B93A99">
        <w:trPr>
          <w:trHeight w:val="20"/>
        </w:trPr>
        <w:tc>
          <w:tcPr>
            <w:tcW w:w="3060" w:type="dxa"/>
            <w:vAlign w:val="center"/>
          </w:tcPr>
          <w:p w14:paraId="74EB2FEA" w14:textId="77777777" w:rsidR="00B6260D" w:rsidRPr="002E0519" w:rsidRDefault="00B6260D" w:rsidP="00AD3696">
            <w:pPr>
              <w:pStyle w:val="TableParagraph"/>
              <w:autoSpaceDE/>
              <w:autoSpaceDN/>
              <w:ind w:left="270" w:right="29"/>
              <w:rPr>
                <w:rFonts w:asciiTheme="majorBidi" w:hAnsiTheme="majorBidi" w:cstheme="majorBidi"/>
              </w:rPr>
            </w:pPr>
            <w:r w:rsidRPr="002E0519">
              <w:rPr>
                <w:rFonts w:asciiTheme="majorBidi" w:eastAsia="TimesNewRomanPSMT" w:hAnsiTheme="majorBidi" w:cstheme="majorBidi"/>
                <w:lang w:eastAsia="ko-KR"/>
              </w:rPr>
              <w:t>Visi pacienti</w:t>
            </w:r>
          </w:p>
        </w:tc>
        <w:tc>
          <w:tcPr>
            <w:tcW w:w="6012" w:type="dxa"/>
            <w:vAlign w:val="center"/>
          </w:tcPr>
          <w:p w14:paraId="7D9A20EA"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50% (42-58)</w:t>
            </w:r>
          </w:p>
        </w:tc>
      </w:tr>
      <w:tr w:rsidR="00B6260D" w:rsidRPr="002E0519" w14:paraId="20A32CB1" w14:textId="77777777" w:rsidTr="00B93A99">
        <w:trPr>
          <w:trHeight w:val="20"/>
        </w:trPr>
        <w:tc>
          <w:tcPr>
            <w:tcW w:w="3060" w:type="dxa"/>
            <w:tcBorders>
              <w:bottom w:val="single" w:sz="4" w:space="0" w:color="auto"/>
            </w:tcBorders>
            <w:vAlign w:val="center"/>
          </w:tcPr>
          <w:p w14:paraId="62391E74" w14:textId="61F097EA" w:rsidR="00B6260D" w:rsidRPr="002E0519" w:rsidRDefault="00136EC7" w:rsidP="00AD3696">
            <w:pPr>
              <w:pStyle w:val="TableParagraph"/>
              <w:autoSpaceDE/>
              <w:autoSpaceDN/>
              <w:ind w:left="270" w:right="29"/>
              <w:rPr>
                <w:rFonts w:asciiTheme="majorBidi" w:hAnsiTheme="majorBidi" w:cstheme="majorBidi"/>
              </w:rPr>
            </w:pPr>
            <w:r w:rsidRPr="002E0519">
              <w:t>Pacienti ar rezistenci pret imatinibu</w:t>
            </w:r>
          </w:p>
        </w:tc>
        <w:tc>
          <w:tcPr>
            <w:tcW w:w="6012" w:type="dxa"/>
            <w:tcBorders>
              <w:bottom w:val="single" w:sz="4" w:space="0" w:color="auto"/>
            </w:tcBorders>
            <w:vAlign w:val="center"/>
          </w:tcPr>
          <w:p w14:paraId="4452340A"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44% (35-53)</w:t>
            </w:r>
          </w:p>
        </w:tc>
      </w:tr>
      <w:tr w:rsidR="00B6260D" w:rsidRPr="002E0519" w14:paraId="370C7E5F" w14:textId="77777777" w:rsidTr="00B93A99">
        <w:trPr>
          <w:trHeight w:val="20"/>
        </w:trPr>
        <w:tc>
          <w:tcPr>
            <w:tcW w:w="9072" w:type="dxa"/>
            <w:gridSpan w:val="2"/>
            <w:tcBorders>
              <w:top w:val="single" w:sz="4" w:space="0" w:color="auto"/>
              <w:bottom w:val="single" w:sz="4" w:space="0" w:color="auto"/>
            </w:tcBorders>
            <w:vAlign w:val="center"/>
          </w:tcPr>
          <w:p w14:paraId="2EF63999" w14:textId="32EEEBDD" w:rsidR="00B6260D" w:rsidRPr="002E0519" w:rsidRDefault="00B6260D" w:rsidP="00AD3696">
            <w:pPr>
              <w:pStyle w:val="TableParagraph"/>
              <w:autoSpaceDE/>
              <w:autoSpaceDN/>
              <w:ind w:left="29" w:right="29"/>
              <w:rPr>
                <w:rFonts w:asciiTheme="majorBidi" w:hAnsiTheme="majorBidi" w:cstheme="majorBidi"/>
                <w:b/>
              </w:rPr>
            </w:pPr>
            <w:r w:rsidRPr="002E0519">
              <w:rPr>
                <w:rFonts w:asciiTheme="majorBidi" w:eastAsia="TimesNewRomanPS-BoldMT" w:hAnsiTheme="majorBidi" w:cstheme="majorBidi"/>
                <w:b/>
                <w:bCs/>
                <w:lang w:eastAsia="ko-KR"/>
              </w:rPr>
              <w:t xml:space="preserve">Nozīmīga molekulāra atbildes reakcija </w:t>
            </w:r>
            <w:r w:rsidR="003C1913" w:rsidRPr="002E0519">
              <w:rPr>
                <w:b/>
              </w:rPr>
              <w:t xml:space="preserve">pacientiem, kuri sasnieguši </w:t>
            </w:r>
            <w:r w:rsidRPr="002E0519">
              <w:rPr>
                <w:rFonts w:asciiTheme="majorBidi" w:eastAsia="TimesNewRomanPS-BoldMT" w:hAnsiTheme="majorBidi" w:cstheme="majorBidi"/>
                <w:b/>
                <w:bCs/>
                <w:lang w:eastAsia="ko-KR"/>
              </w:rPr>
              <w:t>CCyR</w:t>
            </w:r>
            <w:r w:rsidRPr="002E0519">
              <w:rPr>
                <w:rFonts w:asciiTheme="majorBidi" w:eastAsia="TimesNewRomanPS-BoldMT" w:hAnsiTheme="majorBidi" w:cstheme="majorBidi"/>
                <w:b/>
                <w:bCs/>
                <w:vertAlign w:val="superscript"/>
                <w:lang w:eastAsia="ko-KR"/>
              </w:rPr>
              <w:t>d</w:t>
            </w:r>
            <w:r w:rsidRPr="002E0519">
              <w:rPr>
                <w:rFonts w:asciiTheme="majorBidi" w:eastAsia="TimesNewRomanPS-BoldMT" w:hAnsiTheme="majorBidi" w:cstheme="majorBidi"/>
                <w:b/>
                <w:bCs/>
                <w:lang w:eastAsia="ko-KR"/>
              </w:rPr>
              <w:t xml:space="preserve"> (%) (95% TI)</w:t>
            </w:r>
          </w:p>
        </w:tc>
      </w:tr>
      <w:tr w:rsidR="00B6260D" w:rsidRPr="002E0519" w14:paraId="1D642F0F" w14:textId="77777777" w:rsidTr="00B93A99">
        <w:trPr>
          <w:trHeight w:val="20"/>
        </w:trPr>
        <w:tc>
          <w:tcPr>
            <w:tcW w:w="3060" w:type="dxa"/>
            <w:tcBorders>
              <w:top w:val="single" w:sz="4" w:space="0" w:color="auto"/>
            </w:tcBorders>
            <w:vAlign w:val="center"/>
          </w:tcPr>
          <w:p w14:paraId="7558C98A" w14:textId="77777777" w:rsidR="00B6260D" w:rsidRPr="002E0519" w:rsidRDefault="00B6260D" w:rsidP="00AD3696">
            <w:pPr>
              <w:pStyle w:val="TableParagraph"/>
              <w:autoSpaceDE/>
              <w:autoSpaceDN/>
              <w:ind w:left="29" w:right="29"/>
              <w:rPr>
                <w:rFonts w:asciiTheme="majorBidi" w:hAnsiTheme="majorBidi" w:cstheme="majorBidi"/>
              </w:rPr>
            </w:pPr>
            <w:r w:rsidRPr="002E0519">
              <w:rPr>
                <w:rFonts w:asciiTheme="majorBidi" w:eastAsia="TimesNewRomanPSMT" w:hAnsiTheme="majorBidi" w:cstheme="majorBidi"/>
                <w:lang w:eastAsia="ko-KR"/>
              </w:rPr>
              <w:t>Visi pacienti</w:t>
            </w:r>
          </w:p>
        </w:tc>
        <w:tc>
          <w:tcPr>
            <w:tcW w:w="6012" w:type="dxa"/>
            <w:tcBorders>
              <w:top w:val="single" w:sz="4" w:space="0" w:color="auto"/>
            </w:tcBorders>
            <w:vAlign w:val="center"/>
          </w:tcPr>
          <w:p w14:paraId="6A38BAD3"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69% (58-79)</w:t>
            </w:r>
          </w:p>
        </w:tc>
      </w:tr>
      <w:tr w:rsidR="00B6260D" w:rsidRPr="002E0519" w14:paraId="68A6C302" w14:textId="77777777" w:rsidTr="00B93A99">
        <w:trPr>
          <w:trHeight w:val="20"/>
        </w:trPr>
        <w:tc>
          <w:tcPr>
            <w:tcW w:w="3060" w:type="dxa"/>
            <w:tcBorders>
              <w:bottom w:val="single" w:sz="4" w:space="0" w:color="auto"/>
            </w:tcBorders>
            <w:vAlign w:val="center"/>
          </w:tcPr>
          <w:p w14:paraId="276E1656" w14:textId="12DB5721" w:rsidR="00B6260D" w:rsidRPr="002E0519" w:rsidRDefault="003C1913" w:rsidP="00AD3696">
            <w:pPr>
              <w:pStyle w:val="TableParagraph"/>
              <w:autoSpaceDE/>
              <w:autoSpaceDN/>
              <w:ind w:left="29" w:right="29"/>
              <w:rPr>
                <w:rFonts w:asciiTheme="majorBidi" w:hAnsiTheme="majorBidi" w:cstheme="majorBidi"/>
              </w:rPr>
            </w:pPr>
            <w:r w:rsidRPr="002E0519">
              <w:t>Pacienti ar rezistenci pret imatinibu</w:t>
            </w:r>
          </w:p>
        </w:tc>
        <w:tc>
          <w:tcPr>
            <w:tcW w:w="6012" w:type="dxa"/>
            <w:tcBorders>
              <w:bottom w:val="single" w:sz="4" w:space="0" w:color="auto"/>
            </w:tcBorders>
            <w:vAlign w:val="center"/>
          </w:tcPr>
          <w:p w14:paraId="455BAA72" w14:textId="77777777" w:rsidR="00B6260D" w:rsidRPr="002E0519" w:rsidRDefault="00B6260D" w:rsidP="00AD3696">
            <w:pPr>
              <w:pStyle w:val="TableParagraph"/>
              <w:autoSpaceDE/>
              <w:autoSpaceDN/>
              <w:ind w:left="29" w:right="29"/>
              <w:jc w:val="center"/>
              <w:rPr>
                <w:rFonts w:asciiTheme="majorBidi" w:hAnsiTheme="majorBidi" w:cstheme="majorBidi"/>
                <w:b/>
              </w:rPr>
            </w:pPr>
            <w:r w:rsidRPr="002E0519">
              <w:rPr>
                <w:rFonts w:asciiTheme="majorBidi" w:eastAsia="TimesNewRomanPS-BoldMT" w:hAnsiTheme="majorBidi" w:cstheme="majorBidi"/>
                <w:b/>
                <w:bCs/>
                <w:lang w:eastAsia="ko-KR"/>
              </w:rPr>
              <w:t>72% (58-83)</w:t>
            </w:r>
          </w:p>
        </w:tc>
      </w:tr>
    </w:tbl>
    <w:p w14:paraId="60941DA2" w14:textId="03AA384D" w:rsidR="003F59AD" w:rsidRPr="002E0519" w:rsidRDefault="00F13E15" w:rsidP="00AD3696">
      <w:pPr>
        <w:pStyle w:val="Footnote"/>
      </w:pPr>
      <w:r w:rsidRPr="002E0519">
        <w:rPr>
          <w:vertAlign w:val="superscript"/>
        </w:rPr>
        <w:t>a</w:t>
      </w:r>
      <w:r w:rsidR="00AD3696" w:rsidRPr="002E0519">
        <w:rPr>
          <w:vertAlign w:val="superscript"/>
        </w:rPr>
        <w:tab/>
      </w:r>
      <w:r w:rsidR="003C1913" w:rsidRPr="002E0519">
        <w:t xml:space="preserve">Ziņotie </w:t>
      </w:r>
      <w:r w:rsidRPr="002E0519">
        <w:t>rezultāti pēc 100 mg ieteicamās sākumdevas lietošanas vienu reizi dienā.</w:t>
      </w:r>
    </w:p>
    <w:p w14:paraId="2D41BDFF" w14:textId="343E9500" w:rsidR="003F59AD" w:rsidRPr="002E0519" w:rsidRDefault="00F13E15" w:rsidP="00AD3696">
      <w:pPr>
        <w:pStyle w:val="Footnote"/>
      </w:pPr>
      <w:r w:rsidRPr="002E0519">
        <w:rPr>
          <w:vertAlign w:val="superscript"/>
        </w:rPr>
        <w:t>b</w:t>
      </w:r>
      <w:r w:rsidR="00AD3696" w:rsidRPr="002E0519">
        <w:rPr>
          <w:vertAlign w:val="superscript"/>
        </w:rPr>
        <w:tab/>
      </w:r>
      <w:r w:rsidRPr="002E0519">
        <w:t>Hematoloģiskās atbildes reakcijas kritēriji (visas atbildes reakcijas apstiprinātas pēc 4 nedēļām): pilnīga hematoloģiska atbildes reakcija jeb CHR (HML) - leikocīti ≤ iestād</w:t>
      </w:r>
      <w:r w:rsidR="003C1913" w:rsidRPr="002E0519">
        <w:t>ē pieņemtā</w:t>
      </w:r>
      <w:r w:rsidRPr="002E0519">
        <w:t xml:space="preserve"> NAR, trombocīti &lt; 450 000/mm</w:t>
      </w:r>
      <w:r w:rsidRPr="002E0519">
        <w:rPr>
          <w:vertAlign w:val="superscript"/>
        </w:rPr>
        <w:t>3</w:t>
      </w:r>
      <w:r w:rsidRPr="002E0519">
        <w:t>, perifērajās asinīs nav blastu vai promielocītu, perifērajās asinīs &lt; 5% mielocīti + metamielocīti , perifērajās asinīs &lt; 20% bazofīlo leikocītu un nav ekstramedulāru patoloģiju.</w:t>
      </w:r>
    </w:p>
    <w:p w14:paraId="4E22B9ED" w14:textId="77777777" w:rsidR="003F59AD" w:rsidRPr="002E0519" w:rsidRDefault="00F13E15" w:rsidP="00AD3696">
      <w:pPr>
        <w:pStyle w:val="Footnote"/>
      </w:pPr>
      <w:r w:rsidRPr="002E0519">
        <w:rPr>
          <w:vertAlign w:val="superscript"/>
        </w:rPr>
        <w:t>c</w:t>
      </w:r>
      <w:r w:rsidR="00AD3696" w:rsidRPr="002E0519">
        <w:rPr>
          <w:vertAlign w:val="superscript"/>
        </w:rPr>
        <w:tab/>
      </w:r>
      <w:r w:rsidRPr="002E0519">
        <w:t>Citoģenētiskās atbildes reakcijas kritēriji: pilnīga (0% Ph+ metafāžu) vai daļēja (&gt; 0–35%). MCyR (0–35%) – pilnīga + daļēja atbildes reakcija.</w:t>
      </w:r>
    </w:p>
    <w:p w14:paraId="25438E38" w14:textId="5FE6EF39" w:rsidR="003F59AD" w:rsidRPr="002E0519" w:rsidRDefault="00F13E15" w:rsidP="00AD3696">
      <w:pPr>
        <w:pStyle w:val="Footnote"/>
      </w:pPr>
      <w:r w:rsidRPr="002E0519">
        <w:rPr>
          <w:vertAlign w:val="superscript"/>
        </w:rPr>
        <w:t>d</w:t>
      </w:r>
      <w:r w:rsidR="00AD3696" w:rsidRPr="002E0519">
        <w:rPr>
          <w:vertAlign w:val="superscript"/>
        </w:rPr>
        <w:tab/>
      </w:r>
      <w:r w:rsidRPr="002E0519">
        <w:t>Nozīmīgas molekulāras atbildes reakcijas kritēriji: definēta kā BCR-ABL/kontroles transkripti ≤ 0,1% perifēro asiņu paraugos, nosakot ar RQ-PCR.</w:t>
      </w:r>
    </w:p>
    <w:p w14:paraId="2BB3BB02" w14:textId="77777777" w:rsidR="00080B27" w:rsidRPr="002E0519" w:rsidRDefault="00080B27" w:rsidP="000F45D9">
      <w:pPr>
        <w:widowControl/>
        <w:rPr>
          <w:rFonts w:asciiTheme="majorBidi" w:hAnsiTheme="majorBidi" w:cstheme="majorBidi"/>
        </w:rPr>
      </w:pPr>
    </w:p>
    <w:p w14:paraId="291A0C34" w14:textId="45D13308" w:rsidR="003F59AD" w:rsidRPr="002E0519" w:rsidRDefault="00AD3696" w:rsidP="00AD3696">
      <w:pPr>
        <w:pStyle w:val="Tableheading"/>
      </w:pPr>
      <w:r w:rsidRPr="002E0519">
        <w:t xml:space="preserve">13. </w:t>
      </w:r>
      <w:r w:rsidR="00F13E15" w:rsidRPr="002E0519">
        <w:t>tabula</w:t>
      </w:r>
      <w:r w:rsidR="003C1913" w:rsidRPr="002E0519">
        <w:t>.</w:t>
      </w:r>
      <w:r w:rsidR="00F13E15" w:rsidRPr="002E0519">
        <w:t xml:space="preserve"> </w:t>
      </w:r>
      <w:r w:rsidR="001D7EC4" w:rsidRPr="002E0519">
        <w:t>D</w:t>
      </w:r>
      <w:r w:rsidR="00944A62" w:rsidRPr="002E0519">
        <w:t>asatiniba</w:t>
      </w:r>
      <w:r w:rsidR="00F13E15" w:rsidRPr="002E0519">
        <w:t xml:space="preserve"> ilgtermiņa efektivitāte 3. fāzes devas optimizācijas pētījumā: pacienti ar HML hroniskā fāzē</w:t>
      </w:r>
      <w:r w:rsidR="003C1913" w:rsidRPr="002E0519">
        <w:t xml:space="preserve"> ar</w:t>
      </w:r>
      <w:r w:rsidR="00F13E15" w:rsidRPr="002E0519">
        <w:t xml:space="preserve"> rezisten</w:t>
      </w:r>
      <w:r w:rsidR="003C1913" w:rsidRPr="002E0519">
        <w:t>c</w:t>
      </w:r>
      <w:r w:rsidR="00F13E15" w:rsidRPr="002E0519">
        <w:t>i pret imatinibu vai t</w:t>
      </w:r>
      <w:r w:rsidR="003C1913" w:rsidRPr="002E0519">
        <w:t>ā</w:t>
      </w:r>
      <w:r w:rsidR="00F13E15" w:rsidRPr="002E0519">
        <w:t xml:space="preserve"> nepanes</w:t>
      </w:r>
      <w:r w:rsidR="003C1913" w:rsidRPr="002E0519">
        <w:t>amību</w:t>
      </w:r>
      <w:r w:rsidR="00F13E15" w:rsidRPr="002E0519">
        <w:rPr>
          <w:vertAlign w:val="superscript"/>
        </w:rPr>
        <w:t>a</w:t>
      </w:r>
    </w:p>
    <w:tbl>
      <w:tblPr>
        <w:tblW w:w="0" w:type="auto"/>
        <w:tblLayout w:type="fixed"/>
        <w:tblCellMar>
          <w:top w:w="14" w:type="dxa"/>
          <w:left w:w="0" w:type="dxa"/>
          <w:bottom w:w="14" w:type="dxa"/>
          <w:right w:w="0" w:type="dxa"/>
        </w:tblCellMar>
        <w:tblLook w:val="01E0" w:firstRow="1" w:lastRow="1" w:firstColumn="1" w:lastColumn="1" w:noHBand="0" w:noVBand="0"/>
      </w:tblPr>
      <w:tblGrid>
        <w:gridCol w:w="2728"/>
        <w:gridCol w:w="1636"/>
        <w:gridCol w:w="1637"/>
        <w:gridCol w:w="1637"/>
        <w:gridCol w:w="1637"/>
      </w:tblGrid>
      <w:tr w:rsidR="00AD3696" w:rsidRPr="002E0519" w14:paraId="7AC8C615" w14:textId="77777777" w:rsidTr="00AD3696">
        <w:trPr>
          <w:trHeight w:val="20"/>
        </w:trPr>
        <w:tc>
          <w:tcPr>
            <w:tcW w:w="2728" w:type="dxa"/>
            <w:tcBorders>
              <w:bottom w:val="single" w:sz="4" w:space="0" w:color="000000"/>
            </w:tcBorders>
          </w:tcPr>
          <w:p w14:paraId="6752DD83" w14:textId="77777777" w:rsidR="00AD3696" w:rsidRPr="002E0519" w:rsidRDefault="00AD3696" w:rsidP="00AD3696">
            <w:pPr>
              <w:pStyle w:val="TableParagraph"/>
              <w:autoSpaceDE/>
              <w:autoSpaceDN/>
              <w:ind w:left="29" w:right="29"/>
              <w:rPr>
                <w:rFonts w:asciiTheme="majorBidi" w:hAnsiTheme="majorBidi" w:cstheme="majorBidi"/>
              </w:rPr>
            </w:pPr>
          </w:p>
        </w:tc>
        <w:tc>
          <w:tcPr>
            <w:tcW w:w="6547" w:type="dxa"/>
            <w:gridSpan w:val="4"/>
            <w:tcBorders>
              <w:bottom w:val="single" w:sz="4" w:space="0" w:color="000000"/>
            </w:tcBorders>
          </w:tcPr>
          <w:p w14:paraId="7108D463" w14:textId="77777777" w:rsidR="00AD3696" w:rsidRPr="002E0519" w:rsidRDefault="00AD3696" w:rsidP="00AD3696">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Minimālais novērošanas ilgums</w:t>
            </w:r>
          </w:p>
        </w:tc>
      </w:tr>
      <w:tr w:rsidR="003F59AD" w:rsidRPr="002E0519" w14:paraId="6C5B1732" w14:textId="77777777" w:rsidTr="00AD3696">
        <w:trPr>
          <w:trHeight w:val="20"/>
        </w:trPr>
        <w:tc>
          <w:tcPr>
            <w:tcW w:w="2728" w:type="dxa"/>
            <w:tcBorders>
              <w:bottom w:val="single" w:sz="4" w:space="0" w:color="000000"/>
            </w:tcBorders>
          </w:tcPr>
          <w:p w14:paraId="03641808" w14:textId="77777777" w:rsidR="003F59AD" w:rsidRPr="002E0519" w:rsidRDefault="003F59AD" w:rsidP="00AD3696">
            <w:pPr>
              <w:pStyle w:val="TableParagraph"/>
              <w:autoSpaceDE/>
              <w:autoSpaceDN/>
              <w:ind w:left="29" w:right="29"/>
              <w:rPr>
                <w:rFonts w:asciiTheme="majorBidi" w:hAnsiTheme="majorBidi" w:cstheme="majorBidi"/>
              </w:rPr>
            </w:pPr>
          </w:p>
        </w:tc>
        <w:tc>
          <w:tcPr>
            <w:tcW w:w="1636" w:type="dxa"/>
            <w:tcBorders>
              <w:top w:val="single" w:sz="4" w:space="0" w:color="000000"/>
              <w:bottom w:val="single" w:sz="4" w:space="0" w:color="000000"/>
            </w:tcBorders>
          </w:tcPr>
          <w:p w14:paraId="31FA9CE2" w14:textId="77777777" w:rsidR="003F59AD" w:rsidRPr="002E0519" w:rsidRDefault="00F13E15" w:rsidP="00AD3696">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1 gads</w:t>
            </w:r>
          </w:p>
        </w:tc>
        <w:tc>
          <w:tcPr>
            <w:tcW w:w="1637" w:type="dxa"/>
            <w:tcBorders>
              <w:top w:val="single" w:sz="4" w:space="0" w:color="000000"/>
              <w:bottom w:val="single" w:sz="4" w:space="0" w:color="000000"/>
            </w:tcBorders>
          </w:tcPr>
          <w:p w14:paraId="766169DB" w14:textId="77777777" w:rsidR="003F59AD" w:rsidRPr="002E0519" w:rsidRDefault="00F13E15" w:rsidP="00AD3696">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2 gadi</w:t>
            </w:r>
          </w:p>
        </w:tc>
        <w:tc>
          <w:tcPr>
            <w:tcW w:w="1637" w:type="dxa"/>
            <w:tcBorders>
              <w:top w:val="single" w:sz="4" w:space="0" w:color="000000"/>
              <w:bottom w:val="single" w:sz="4" w:space="0" w:color="000000"/>
            </w:tcBorders>
          </w:tcPr>
          <w:p w14:paraId="1226FC02" w14:textId="77777777" w:rsidR="003F59AD" w:rsidRPr="002E0519" w:rsidRDefault="00F13E15" w:rsidP="00F55AD5">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5 gadi</w:t>
            </w:r>
          </w:p>
        </w:tc>
        <w:tc>
          <w:tcPr>
            <w:tcW w:w="1637" w:type="dxa"/>
            <w:tcBorders>
              <w:top w:val="single" w:sz="4" w:space="0" w:color="000000"/>
              <w:bottom w:val="single" w:sz="4" w:space="0" w:color="000000"/>
            </w:tcBorders>
          </w:tcPr>
          <w:p w14:paraId="7C9E9F88" w14:textId="77777777" w:rsidR="003F59AD" w:rsidRPr="002E0519" w:rsidRDefault="00F13E15" w:rsidP="00F55AD5">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7 gadi</w:t>
            </w:r>
          </w:p>
        </w:tc>
      </w:tr>
      <w:tr w:rsidR="003F59AD" w:rsidRPr="002E0519" w14:paraId="74936D00" w14:textId="77777777" w:rsidTr="00AD3696">
        <w:trPr>
          <w:trHeight w:val="20"/>
        </w:trPr>
        <w:tc>
          <w:tcPr>
            <w:tcW w:w="9275" w:type="dxa"/>
            <w:gridSpan w:val="5"/>
          </w:tcPr>
          <w:p w14:paraId="7D95BD7D" w14:textId="77777777" w:rsidR="003F59AD" w:rsidRPr="002E0519" w:rsidRDefault="00F13E15" w:rsidP="00AD3696">
            <w:pPr>
              <w:pStyle w:val="TableParagraph"/>
              <w:autoSpaceDE/>
              <w:autoSpaceDN/>
              <w:ind w:left="29" w:right="29"/>
              <w:rPr>
                <w:rFonts w:asciiTheme="majorBidi" w:hAnsiTheme="majorBidi" w:cstheme="majorBidi"/>
                <w:b/>
              </w:rPr>
            </w:pPr>
            <w:r w:rsidRPr="002E0519">
              <w:rPr>
                <w:rFonts w:asciiTheme="majorBidi" w:hAnsiTheme="majorBidi" w:cstheme="majorBidi"/>
                <w:b/>
              </w:rPr>
              <w:t>Nozīmīga molekulāra atbildes reakcija</w:t>
            </w:r>
          </w:p>
        </w:tc>
      </w:tr>
      <w:tr w:rsidR="003F59AD" w:rsidRPr="002E0519" w14:paraId="59A67706" w14:textId="77777777" w:rsidTr="00AD3696">
        <w:trPr>
          <w:trHeight w:val="20"/>
        </w:trPr>
        <w:tc>
          <w:tcPr>
            <w:tcW w:w="2728" w:type="dxa"/>
          </w:tcPr>
          <w:p w14:paraId="56C99E4C" w14:textId="77777777"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Visi pacienti</w:t>
            </w:r>
          </w:p>
        </w:tc>
        <w:tc>
          <w:tcPr>
            <w:tcW w:w="1636" w:type="dxa"/>
          </w:tcPr>
          <w:p w14:paraId="0FCAA8D9"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NN</w:t>
            </w:r>
          </w:p>
        </w:tc>
        <w:tc>
          <w:tcPr>
            <w:tcW w:w="1637" w:type="dxa"/>
          </w:tcPr>
          <w:p w14:paraId="6CBC3B23" w14:textId="77777777" w:rsidR="003F59AD" w:rsidRPr="002E0519" w:rsidRDefault="00F13E15" w:rsidP="00746671">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37% (57/154)</w:t>
            </w:r>
          </w:p>
        </w:tc>
        <w:tc>
          <w:tcPr>
            <w:tcW w:w="1637" w:type="dxa"/>
          </w:tcPr>
          <w:p w14:paraId="0C35914C"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44% (71/160)</w:t>
            </w:r>
          </w:p>
        </w:tc>
        <w:tc>
          <w:tcPr>
            <w:tcW w:w="1637" w:type="dxa"/>
          </w:tcPr>
          <w:p w14:paraId="7E13D384"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46% (73/160)</w:t>
            </w:r>
          </w:p>
        </w:tc>
      </w:tr>
      <w:tr w:rsidR="003F59AD" w:rsidRPr="002E0519" w14:paraId="42AF335F" w14:textId="77777777" w:rsidTr="00AD3696">
        <w:trPr>
          <w:trHeight w:val="20"/>
        </w:trPr>
        <w:tc>
          <w:tcPr>
            <w:tcW w:w="2728" w:type="dxa"/>
          </w:tcPr>
          <w:p w14:paraId="6230F59F" w14:textId="5552DF4D" w:rsidR="003F59AD" w:rsidRPr="002E0519" w:rsidRDefault="007679EA" w:rsidP="00AD3696">
            <w:pPr>
              <w:pStyle w:val="TableParagraph"/>
              <w:autoSpaceDE/>
              <w:autoSpaceDN/>
              <w:ind w:left="270" w:right="29"/>
              <w:rPr>
                <w:rFonts w:asciiTheme="majorBidi" w:hAnsiTheme="majorBidi" w:cstheme="majorBidi"/>
              </w:rPr>
            </w:pPr>
            <w:r w:rsidRPr="002E0519">
              <w:t>Pacienti ar rezistenci pret imatinibu</w:t>
            </w:r>
          </w:p>
        </w:tc>
        <w:tc>
          <w:tcPr>
            <w:tcW w:w="1636" w:type="dxa"/>
          </w:tcPr>
          <w:p w14:paraId="0B4BC9CE"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NN</w:t>
            </w:r>
          </w:p>
        </w:tc>
        <w:tc>
          <w:tcPr>
            <w:tcW w:w="1637" w:type="dxa"/>
          </w:tcPr>
          <w:p w14:paraId="75898CAB" w14:textId="77777777" w:rsidR="003F59AD" w:rsidRPr="002E0519" w:rsidRDefault="00F13E15" w:rsidP="00746671">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35% (41/117)</w:t>
            </w:r>
          </w:p>
        </w:tc>
        <w:tc>
          <w:tcPr>
            <w:tcW w:w="1637" w:type="dxa"/>
          </w:tcPr>
          <w:p w14:paraId="38E67C19"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42% (50/120)</w:t>
            </w:r>
          </w:p>
        </w:tc>
        <w:tc>
          <w:tcPr>
            <w:tcW w:w="1637" w:type="dxa"/>
          </w:tcPr>
          <w:p w14:paraId="7D33AE35"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43% (51/120)</w:t>
            </w:r>
          </w:p>
        </w:tc>
      </w:tr>
      <w:tr w:rsidR="003F59AD" w:rsidRPr="002E0519" w14:paraId="3D75D10B" w14:textId="77777777" w:rsidTr="00AD3696">
        <w:trPr>
          <w:trHeight w:val="20"/>
        </w:trPr>
        <w:tc>
          <w:tcPr>
            <w:tcW w:w="2728" w:type="dxa"/>
          </w:tcPr>
          <w:p w14:paraId="565290C3" w14:textId="77777777"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pacienti</w:t>
            </w:r>
          </w:p>
        </w:tc>
        <w:tc>
          <w:tcPr>
            <w:tcW w:w="1636" w:type="dxa"/>
          </w:tcPr>
          <w:p w14:paraId="38886D18" w14:textId="77777777" w:rsidR="003F59AD" w:rsidRPr="002E0519" w:rsidRDefault="003F59AD" w:rsidP="00AD3696">
            <w:pPr>
              <w:pStyle w:val="TableParagraph"/>
              <w:autoSpaceDE/>
              <w:autoSpaceDN/>
              <w:ind w:left="29" w:right="29"/>
              <w:rPr>
                <w:rFonts w:asciiTheme="majorBidi" w:hAnsiTheme="majorBidi" w:cstheme="majorBidi"/>
              </w:rPr>
            </w:pPr>
          </w:p>
        </w:tc>
        <w:tc>
          <w:tcPr>
            <w:tcW w:w="1637" w:type="dxa"/>
          </w:tcPr>
          <w:p w14:paraId="64CE0CE8" w14:textId="77777777" w:rsidR="003F59AD" w:rsidRPr="002E0519" w:rsidRDefault="003F59AD" w:rsidP="00F55AD5">
            <w:pPr>
              <w:pStyle w:val="TableParagraph"/>
              <w:autoSpaceDE/>
              <w:autoSpaceDN/>
              <w:ind w:left="29" w:right="29"/>
              <w:jc w:val="center"/>
              <w:rPr>
                <w:rFonts w:asciiTheme="majorBidi" w:hAnsiTheme="majorBidi" w:cstheme="majorBidi"/>
              </w:rPr>
            </w:pPr>
          </w:p>
        </w:tc>
        <w:tc>
          <w:tcPr>
            <w:tcW w:w="1637" w:type="dxa"/>
          </w:tcPr>
          <w:p w14:paraId="4FD1FC4B" w14:textId="77777777" w:rsidR="003F59AD" w:rsidRPr="002E0519" w:rsidRDefault="003F59AD" w:rsidP="00F55AD5">
            <w:pPr>
              <w:pStyle w:val="TableParagraph"/>
              <w:autoSpaceDE/>
              <w:autoSpaceDN/>
              <w:ind w:left="29" w:right="29"/>
              <w:jc w:val="center"/>
              <w:rPr>
                <w:rFonts w:asciiTheme="majorBidi" w:hAnsiTheme="majorBidi" w:cstheme="majorBidi"/>
              </w:rPr>
            </w:pPr>
          </w:p>
        </w:tc>
        <w:tc>
          <w:tcPr>
            <w:tcW w:w="1637" w:type="dxa"/>
          </w:tcPr>
          <w:p w14:paraId="45C8A52F" w14:textId="77777777" w:rsidR="003F59AD" w:rsidRPr="002E0519" w:rsidRDefault="003F59AD" w:rsidP="00F55AD5">
            <w:pPr>
              <w:pStyle w:val="TableParagraph"/>
              <w:autoSpaceDE/>
              <w:autoSpaceDN/>
              <w:ind w:left="29" w:right="29"/>
              <w:jc w:val="center"/>
              <w:rPr>
                <w:rFonts w:asciiTheme="majorBidi" w:hAnsiTheme="majorBidi" w:cstheme="majorBidi"/>
              </w:rPr>
            </w:pPr>
          </w:p>
        </w:tc>
      </w:tr>
      <w:tr w:rsidR="003F59AD" w:rsidRPr="002E0519" w14:paraId="4470420F" w14:textId="77777777" w:rsidTr="00AD3696">
        <w:trPr>
          <w:trHeight w:val="20"/>
        </w:trPr>
        <w:tc>
          <w:tcPr>
            <w:tcW w:w="2728" w:type="dxa"/>
          </w:tcPr>
          <w:p w14:paraId="6BE16C15" w14:textId="0F5848B5"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Pacienti ar imatiniba</w:t>
            </w:r>
            <w:r w:rsidR="00AD3696" w:rsidRPr="002E0519">
              <w:rPr>
                <w:rFonts w:asciiTheme="majorBidi" w:hAnsiTheme="majorBidi" w:cstheme="majorBidi"/>
              </w:rPr>
              <w:t xml:space="preserve"> nepanes</w:t>
            </w:r>
            <w:r w:rsidR="00892C8F" w:rsidRPr="002E0519">
              <w:rPr>
                <w:rFonts w:asciiTheme="majorBidi" w:hAnsiTheme="majorBidi" w:cstheme="majorBidi"/>
              </w:rPr>
              <w:t>am</w:t>
            </w:r>
            <w:r w:rsidR="00AD3696" w:rsidRPr="002E0519">
              <w:rPr>
                <w:rFonts w:asciiTheme="majorBidi" w:hAnsiTheme="majorBidi" w:cstheme="majorBidi"/>
              </w:rPr>
              <w:t>ību</w:t>
            </w:r>
          </w:p>
        </w:tc>
        <w:tc>
          <w:tcPr>
            <w:tcW w:w="1636" w:type="dxa"/>
          </w:tcPr>
          <w:p w14:paraId="41FC60B5"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NN</w:t>
            </w:r>
          </w:p>
        </w:tc>
        <w:tc>
          <w:tcPr>
            <w:tcW w:w="1637" w:type="dxa"/>
          </w:tcPr>
          <w:p w14:paraId="0A16DBFF" w14:textId="77777777" w:rsidR="003F59AD" w:rsidRPr="002E0519" w:rsidRDefault="00F13E15" w:rsidP="00746671">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43% (16/37)</w:t>
            </w:r>
          </w:p>
        </w:tc>
        <w:tc>
          <w:tcPr>
            <w:tcW w:w="1637" w:type="dxa"/>
          </w:tcPr>
          <w:p w14:paraId="2A0269C1"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53% (21/40)</w:t>
            </w:r>
          </w:p>
        </w:tc>
        <w:tc>
          <w:tcPr>
            <w:tcW w:w="1637" w:type="dxa"/>
          </w:tcPr>
          <w:p w14:paraId="399FD9B8" w14:textId="77777777" w:rsidR="003F59AD" w:rsidRPr="002E0519" w:rsidRDefault="00F13E15" w:rsidP="00F55AD5">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55% (22/40)</w:t>
            </w:r>
          </w:p>
        </w:tc>
      </w:tr>
      <w:tr w:rsidR="00AD3696" w:rsidRPr="002E0519" w14:paraId="066763BC" w14:textId="77777777" w:rsidTr="000C05A4">
        <w:trPr>
          <w:trHeight w:val="20"/>
        </w:trPr>
        <w:tc>
          <w:tcPr>
            <w:tcW w:w="9275" w:type="dxa"/>
            <w:gridSpan w:val="5"/>
          </w:tcPr>
          <w:p w14:paraId="21A3079A" w14:textId="77777777" w:rsidR="00AD3696" w:rsidRPr="002E0519" w:rsidRDefault="00AD3696" w:rsidP="00AD3696">
            <w:pPr>
              <w:pStyle w:val="TableParagraph"/>
              <w:autoSpaceDE/>
              <w:autoSpaceDN/>
              <w:ind w:left="29" w:right="29"/>
              <w:rPr>
                <w:rFonts w:asciiTheme="majorBidi" w:hAnsiTheme="majorBidi" w:cstheme="majorBidi"/>
              </w:rPr>
            </w:pPr>
            <w:r w:rsidRPr="002E0519">
              <w:rPr>
                <w:b/>
                <w:bCs/>
              </w:rPr>
              <w:t>Dzīvildze bez slimības progresēšanas</w:t>
            </w:r>
            <w:r w:rsidRPr="002E0519">
              <w:rPr>
                <w:b/>
                <w:bCs/>
                <w:vertAlign w:val="superscript"/>
              </w:rPr>
              <w:t>b</w:t>
            </w:r>
          </w:p>
        </w:tc>
      </w:tr>
      <w:tr w:rsidR="003F59AD" w:rsidRPr="002E0519" w14:paraId="30B73879" w14:textId="77777777" w:rsidTr="00AD3696">
        <w:trPr>
          <w:trHeight w:val="20"/>
        </w:trPr>
        <w:tc>
          <w:tcPr>
            <w:tcW w:w="2728" w:type="dxa"/>
          </w:tcPr>
          <w:p w14:paraId="4769CD08" w14:textId="77777777"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Visi pacienti</w:t>
            </w:r>
          </w:p>
        </w:tc>
        <w:tc>
          <w:tcPr>
            <w:tcW w:w="1636" w:type="dxa"/>
          </w:tcPr>
          <w:p w14:paraId="40EB8C6A"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90% (86, 95)</w:t>
            </w:r>
          </w:p>
        </w:tc>
        <w:tc>
          <w:tcPr>
            <w:tcW w:w="1637" w:type="dxa"/>
          </w:tcPr>
          <w:p w14:paraId="2776968D"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80% (73, 87)</w:t>
            </w:r>
          </w:p>
        </w:tc>
        <w:tc>
          <w:tcPr>
            <w:tcW w:w="1637" w:type="dxa"/>
          </w:tcPr>
          <w:p w14:paraId="0B7A631C"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51% (41, 60)</w:t>
            </w:r>
          </w:p>
        </w:tc>
        <w:tc>
          <w:tcPr>
            <w:tcW w:w="1637" w:type="dxa"/>
          </w:tcPr>
          <w:p w14:paraId="7138F260"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42% (33, 51)</w:t>
            </w:r>
          </w:p>
        </w:tc>
      </w:tr>
      <w:tr w:rsidR="003F59AD" w:rsidRPr="002E0519" w14:paraId="270C0521" w14:textId="77777777" w:rsidTr="00AD3696">
        <w:trPr>
          <w:trHeight w:val="20"/>
        </w:trPr>
        <w:tc>
          <w:tcPr>
            <w:tcW w:w="2728" w:type="dxa"/>
          </w:tcPr>
          <w:p w14:paraId="7FFE4D80" w14:textId="1F73CAFA" w:rsidR="003F59AD" w:rsidRPr="002E0519" w:rsidRDefault="00F57988" w:rsidP="00AD3696">
            <w:pPr>
              <w:pStyle w:val="TableParagraph"/>
              <w:autoSpaceDE/>
              <w:autoSpaceDN/>
              <w:ind w:left="270" w:right="29"/>
              <w:rPr>
                <w:rFonts w:asciiTheme="majorBidi" w:hAnsiTheme="majorBidi" w:cstheme="majorBidi"/>
              </w:rPr>
            </w:pPr>
            <w:r w:rsidRPr="002E0519">
              <w:t>Pacienti ar rezistenci pret imatinibu</w:t>
            </w:r>
          </w:p>
        </w:tc>
        <w:tc>
          <w:tcPr>
            <w:tcW w:w="1636" w:type="dxa"/>
          </w:tcPr>
          <w:p w14:paraId="59F015A5"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88% (82, 94)</w:t>
            </w:r>
          </w:p>
        </w:tc>
        <w:tc>
          <w:tcPr>
            <w:tcW w:w="1637" w:type="dxa"/>
          </w:tcPr>
          <w:p w14:paraId="6A7B3561"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77% (68, 85)</w:t>
            </w:r>
          </w:p>
        </w:tc>
        <w:tc>
          <w:tcPr>
            <w:tcW w:w="1637" w:type="dxa"/>
          </w:tcPr>
          <w:p w14:paraId="13BBAD4C"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49% (39, 59)</w:t>
            </w:r>
          </w:p>
        </w:tc>
        <w:tc>
          <w:tcPr>
            <w:tcW w:w="1637" w:type="dxa"/>
          </w:tcPr>
          <w:p w14:paraId="21F3F508"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39% (29, 49)</w:t>
            </w:r>
          </w:p>
        </w:tc>
      </w:tr>
      <w:tr w:rsidR="003F59AD" w:rsidRPr="002E0519" w14:paraId="55143E22" w14:textId="77777777" w:rsidTr="00AD3696">
        <w:trPr>
          <w:trHeight w:val="20"/>
        </w:trPr>
        <w:tc>
          <w:tcPr>
            <w:tcW w:w="2728" w:type="dxa"/>
          </w:tcPr>
          <w:p w14:paraId="132D98EF" w14:textId="79DF78ED"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Pacienti ar imatiniba</w:t>
            </w:r>
            <w:r w:rsidR="00AD3696" w:rsidRPr="002E0519">
              <w:rPr>
                <w:rFonts w:asciiTheme="majorBidi" w:hAnsiTheme="majorBidi" w:cstheme="majorBidi"/>
              </w:rPr>
              <w:t xml:space="preserve"> nepanes</w:t>
            </w:r>
            <w:r w:rsidR="00892C8F" w:rsidRPr="002E0519">
              <w:rPr>
                <w:rFonts w:asciiTheme="majorBidi" w:hAnsiTheme="majorBidi" w:cstheme="majorBidi"/>
              </w:rPr>
              <w:t>am</w:t>
            </w:r>
            <w:r w:rsidR="00AD3696" w:rsidRPr="002E0519">
              <w:rPr>
                <w:rFonts w:asciiTheme="majorBidi" w:hAnsiTheme="majorBidi" w:cstheme="majorBidi"/>
              </w:rPr>
              <w:t>ību</w:t>
            </w:r>
          </w:p>
        </w:tc>
        <w:tc>
          <w:tcPr>
            <w:tcW w:w="1636" w:type="dxa"/>
          </w:tcPr>
          <w:p w14:paraId="5750C969"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97% (92, 100)</w:t>
            </w:r>
          </w:p>
        </w:tc>
        <w:tc>
          <w:tcPr>
            <w:tcW w:w="1637" w:type="dxa"/>
          </w:tcPr>
          <w:p w14:paraId="514BB103"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87% (76, 99)</w:t>
            </w:r>
          </w:p>
        </w:tc>
        <w:tc>
          <w:tcPr>
            <w:tcW w:w="1637" w:type="dxa"/>
          </w:tcPr>
          <w:p w14:paraId="5FD2A132"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56% (37, 76)</w:t>
            </w:r>
          </w:p>
        </w:tc>
        <w:tc>
          <w:tcPr>
            <w:tcW w:w="1637" w:type="dxa"/>
          </w:tcPr>
          <w:p w14:paraId="2E7EE497"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51% (32, 67)</w:t>
            </w:r>
          </w:p>
        </w:tc>
      </w:tr>
      <w:tr w:rsidR="003F59AD" w:rsidRPr="002E0519" w14:paraId="744F757E" w14:textId="77777777" w:rsidTr="00AD3696">
        <w:trPr>
          <w:trHeight w:val="20"/>
        </w:trPr>
        <w:tc>
          <w:tcPr>
            <w:tcW w:w="2728" w:type="dxa"/>
          </w:tcPr>
          <w:p w14:paraId="04A090EC" w14:textId="77777777" w:rsidR="003F59AD" w:rsidRPr="002E0519" w:rsidRDefault="00F13E15" w:rsidP="00AD3696">
            <w:pPr>
              <w:pStyle w:val="TableParagraph"/>
              <w:autoSpaceDE/>
              <w:autoSpaceDN/>
              <w:ind w:left="29" w:right="29"/>
              <w:rPr>
                <w:rFonts w:asciiTheme="majorBidi" w:hAnsiTheme="majorBidi" w:cstheme="majorBidi"/>
                <w:b/>
              </w:rPr>
            </w:pPr>
            <w:r w:rsidRPr="002E0519">
              <w:rPr>
                <w:rFonts w:asciiTheme="majorBidi" w:hAnsiTheme="majorBidi" w:cstheme="majorBidi"/>
                <w:b/>
              </w:rPr>
              <w:t>Kopējā dzīvildze</w:t>
            </w:r>
          </w:p>
        </w:tc>
        <w:tc>
          <w:tcPr>
            <w:tcW w:w="1636" w:type="dxa"/>
          </w:tcPr>
          <w:p w14:paraId="1EE456CC" w14:textId="77777777" w:rsidR="003F59AD" w:rsidRPr="002E0519" w:rsidRDefault="003F59AD" w:rsidP="00AD3696">
            <w:pPr>
              <w:pStyle w:val="TableParagraph"/>
              <w:autoSpaceDE/>
              <w:autoSpaceDN/>
              <w:ind w:left="29" w:right="29"/>
              <w:rPr>
                <w:rFonts w:asciiTheme="majorBidi" w:hAnsiTheme="majorBidi" w:cstheme="majorBidi"/>
              </w:rPr>
            </w:pPr>
          </w:p>
        </w:tc>
        <w:tc>
          <w:tcPr>
            <w:tcW w:w="1637" w:type="dxa"/>
          </w:tcPr>
          <w:p w14:paraId="38E29844" w14:textId="77777777" w:rsidR="003F59AD" w:rsidRPr="002E0519" w:rsidRDefault="003F59AD" w:rsidP="00AD3696">
            <w:pPr>
              <w:pStyle w:val="TableParagraph"/>
              <w:autoSpaceDE/>
              <w:autoSpaceDN/>
              <w:ind w:left="29" w:right="29"/>
              <w:rPr>
                <w:rFonts w:asciiTheme="majorBidi" w:hAnsiTheme="majorBidi" w:cstheme="majorBidi"/>
              </w:rPr>
            </w:pPr>
          </w:p>
        </w:tc>
        <w:tc>
          <w:tcPr>
            <w:tcW w:w="1637" w:type="dxa"/>
          </w:tcPr>
          <w:p w14:paraId="67F83F78" w14:textId="77777777" w:rsidR="003F59AD" w:rsidRPr="002E0519" w:rsidRDefault="003F59AD" w:rsidP="00AD3696">
            <w:pPr>
              <w:pStyle w:val="TableParagraph"/>
              <w:autoSpaceDE/>
              <w:autoSpaceDN/>
              <w:ind w:left="29" w:right="29"/>
              <w:rPr>
                <w:rFonts w:asciiTheme="majorBidi" w:hAnsiTheme="majorBidi" w:cstheme="majorBidi"/>
              </w:rPr>
            </w:pPr>
          </w:p>
        </w:tc>
        <w:tc>
          <w:tcPr>
            <w:tcW w:w="1637" w:type="dxa"/>
          </w:tcPr>
          <w:p w14:paraId="39A7C579" w14:textId="77777777" w:rsidR="003F59AD" w:rsidRPr="002E0519" w:rsidRDefault="003F59AD" w:rsidP="00AD3696">
            <w:pPr>
              <w:pStyle w:val="TableParagraph"/>
              <w:autoSpaceDE/>
              <w:autoSpaceDN/>
              <w:ind w:left="29" w:right="29"/>
              <w:rPr>
                <w:rFonts w:asciiTheme="majorBidi" w:hAnsiTheme="majorBidi" w:cstheme="majorBidi"/>
              </w:rPr>
            </w:pPr>
          </w:p>
        </w:tc>
      </w:tr>
      <w:tr w:rsidR="003F59AD" w:rsidRPr="002E0519" w14:paraId="3CF1C348" w14:textId="77777777" w:rsidTr="00AD3696">
        <w:trPr>
          <w:trHeight w:val="20"/>
        </w:trPr>
        <w:tc>
          <w:tcPr>
            <w:tcW w:w="2728" w:type="dxa"/>
          </w:tcPr>
          <w:p w14:paraId="275B4801" w14:textId="77777777" w:rsidR="003F59AD" w:rsidRPr="002E0519" w:rsidRDefault="00F13E15" w:rsidP="00AD3696">
            <w:pPr>
              <w:pStyle w:val="TableParagraph"/>
              <w:autoSpaceDE/>
              <w:autoSpaceDN/>
              <w:ind w:left="270" w:right="29"/>
              <w:rPr>
                <w:rFonts w:asciiTheme="majorBidi" w:hAnsiTheme="majorBidi" w:cstheme="majorBidi"/>
              </w:rPr>
            </w:pPr>
            <w:r w:rsidRPr="002E0519">
              <w:rPr>
                <w:rFonts w:asciiTheme="majorBidi" w:hAnsiTheme="majorBidi" w:cstheme="majorBidi"/>
              </w:rPr>
              <w:t>Visi pacienti</w:t>
            </w:r>
          </w:p>
        </w:tc>
        <w:tc>
          <w:tcPr>
            <w:tcW w:w="1636" w:type="dxa"/>
          </w:tcPr>
          <w:p w14:paraId="73E6111F"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96% (93, 99)</w:t>
            </w:r>
          </w:p>
        </w:tc>
        <w:tc>
          <w:tcPr>
            <w:tcW w:w="1637" w:type="dxa"/>
          </w:tcPr>
          <w:p w14:paraId="5C2BCC65"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91% (86, 96)</w:t>
            </w:r>
          </w:p>
        </w:tc>
        <w:tc>
          <w:tcPr>
            <w:tcW w:w="1637" w:type="dxa"/>
          </w:tcPr>
          <w:p w14:paraId="174D1B88"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78% (72, 85)</w:t>
            </w:r>
          </w:p>
        </w:tc>
        <w:tc>
          <w:tcPr>
            <w:tcW w:w="1637" w:type="dxa"/>
          </w:tcPr>
          <w:p w14:paraId="0425E5E9"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65% (56, 72)</w:t>
            </w:r>
          </w:p>
        </w:tc>
      </w:tr>
      <w:tr w:rsidR="003F59AD" w:rsidRPr="002E0519" w14:paraId="7005D9DE" w14:textId="77777777" w:rsidTr="00AD3696">
        <w:trPr>
          <w:trHeight w:val="20"/>
        </w:trPr>
        <w:tc>
          <w:tcPr>
            <w:tcW w:w="2728" w:type="dxa"/>
          </w:tcPr>
          <w:p w14:paraId="21DD7E5F" w14:textId="6A249D3F" w:rsidR="003F59AD" w:rsidRPr="002E0519" w:rsidRDefault="007679EA" w:rsidP="00AD3696">
            <w:pPr>
              <w:pStyle w:val="TableParagraph"/>
              <w:autoSpaceDE/>
              <w:autoSpaceDN/>
              <w:ind w:left="270" w:right="29"/>
              <w:rPr>
                <w:rFonts w:asciiTheme="majorBidi" w:hAnsiTheme="majorBidi" w:cstheme="majorBidi"/>
              </w:rPr>
            </w:pPr>
            <w:r w:rsidRPr="002E0519">
              <w:t>Pacienti ar rezistenci pret imatinibu</w:t>
            </w:r>
          </w:p>
        </w:tc>
        <w:tc>
          <w:tcPr>
            <w:tcW w:w="1636" w:type="dxa"/>
          </w:tcPr>
          <w:p w14:paraId="4945B47D"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94% (90, 98)</w:t>
            </w:r>
          </w:p>
        </w:tc>
        <w:tc>
          <w:tcPr>
            <w:tcW w:w="1637" w:type="dxa"/>
          </w:tcPr>
          <w:p w14:paraId="1229FF2C"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89% (84, 95)</w:t>
            </w:r>
          </w:p>
        </w:tc>
        <w:tc>
          <w:tcPr>
            <w:tcW w:w="1637" w:type="dxa"/>
          </w:tcPr>
          <w:p w14:paraId="702EF3B4" w14:textId="77777777" w:rsidR="003F59AD" w:rsidRPr="002E0519" w:rsidRDefault="00F13E15" w:rsidP="00AD3696">
            <w:pPr>
              <w:pStyle w:val="TableParagraph"/>
              <w:autoSpaceDE/>
              <w:autoSpaceDN/>
              <w:ind w:left="29" w:right="29"/>
              <w:rPr>
                <w:rFonts w:asciiTheme="majorBidi" w:hAnsiTheme="majorBidi" w:cstheme="majorBidi"/>
              </w:rPr>
            </w:pPr>
            <w:r w:rsidRPr="002E0519">
              <w:rPr>
                <w:rFonts w:asciiTheme="majorBidi" w:hAnsiTheme="majorBidi" w:cstheme="majorBidi"/>
              </w:rPr>
              <w:t>77% (69, 85)</w:t>
            </w:r>
          </w:p>
        </w:tc>
        <w:tc>
          <w:tcPr>
            <w:tcW w:w="1637" w:type="dxa"/>
          </w:tcPr>
          <w:p w14:paraId="54482D7C" w14:textId="77777777" w:rsidR="003F59AD" w:rsidRPr="002E0519" w:rsidRDefault="00F13E15"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63% (53, 71)</w:t>
            </w:r>
          </w:p>
        </w:tc>
      </w:tr>
      <w:tr w:rsidR="00AD3696" w:rsidRPr="002E0519" w14:paraId="7FE2ED8A" w14:textId="77777777" w:rsidTr="00AD3696">
        <w:trPr>
          <w:trHeight w:val="20"/>
        </w:trPr>
        <w:tc>
          <w:tcPr>
            <w:tcW w:w="2728" w:type="dxa"/>
            <w:tcBorders>
              <w:bottom w:val="single" w:sz="4" w:space="0" w:color="000000"/>
            </w:tcBorders>
          </w:tcPr>
          <w:p w14:paraId="2B84021A" w14:textId="50DF102C" w:rsidR="00AD3696" w:rsidRPr="002E0519" w:rsidRDefault="00AD3696" w:rsidP="00AD3696">
            <w:pPr>
              <w:pStyle w:val="TableParagraph"/>
              <w:autoSpaceDE/>
              <w:autoSpaceDN/>
              <w:ind w:left="270" w:right="29"/>
              <w:rPr>
                <w:rFonts w:asciiTheme="majorBidi" w:hAnsiTheme="majorBidi" w:cstheme="majorBidi"/>
              </w:rPr>
            </w:pPr>
            <w:r w:rsidRPr="002E0519">
              <w:rPr>
                <w:rFonts w:asciiTheme="majorBidi" w:hAnsiTheme="majorBidi" w:cstheme="majorBidi"/>
              </w:rPr>
              <w:lastRenderedPageBreak/>
              <w:t>Pacienti ar imatiniba nepanes</w:t>
            </w:r>
            <w:r w:rsidR="00892C8F" w:rsidRPr="002E0519">
              <w:rPr>
                <w:rFonts w:asciiTheme="majorBidi" w:hAnsiTheme="majorBidi" w:cstheme="majorBidi"/>
              </w:rPr>
              <w:t>am</w:t>
            </w:r>
            <w:r w:rsidRPr="002E0519">
              <w:rPr>
                <w:rFonts w:asciiTheme="majorBidi" w:hAnsiTheme="majorBidi" w:cstheme="majorBidi"/>
              </w:rPr>
              <w:t>ību</w:t>
            </w:r>
          </w:p>
        </w:tc>
        <w:tc>
          <w:tcPr>
            <w:tcW w:w="1636" w:type="dxa"/>
            <w:tcBorders>
              <w:bottom w:val="single" w:sz="4" w:space="0" w:color="000000"/>
            </w:tcBorders>
          </w:tcPr>
          <w:p w14:paraId="02515B04" w14:textId="77777777" w:rsidR="00AD3696" w:rsidRPr="002E0519" w:rsidRDefault="00AD3696"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100% (100, 100)</w:t>
            </w:r>
          </w:p>
        </w:tc>
        <w:tc>
          <w:tcPr>
            <w:tcW w:w="1637" w:type="dxa"/>
            <w:tcBorders>
              <w:bottom w:val="single" w:sz="4" w:space="0" w:color="000000"/>
            </w:tcBorders>
          </w:tcPr>
          <w:p w14:paraId="061D6B71" w14:textId="77777777" w:rsidR="00AD3696" w:rsidRPr="002E0519" w:rsidRDefault="00AD3696"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95% (88, 100)</w:t>
            </w:r>
          </w:p>
        </w:tc>
        <w:tc>
          <w:tcPr>
            <w:tcW w:w="1637" w:type="dxa"/>
            <w:tcBorders>
              <w:bottom w:val="single" w:sz="4" w:space="0" w:color="000000"/>
            </w:tcBorders>
          </w:tcPr>
          <w:p w14:paraId="31AF905E" w14:textId="77777777" w:rsidR="00AD3696" w:rsidRPr="002E0519" w:rsidRDefault="00AD3696"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 (70, 94)</w:t>
            </w:r>
          </w:p>
        </w:tc>
        <w:tc>
          <w:tcPr>
            <w:tcW w:w="1637" w:type="dxa"/>
            <w:tcBorders>
              <w:bottom w:val="single" w:sz="4" w:space="0" w:color="000000"/>
            </w:tcBorders>
          </w:tcPr>
          <w:p w14:paraId="3742271A" w14:textId="77777777" w:rsidR="00AD3696" w:rsidRPr="002E0519" w:rsidRDefault="00AD3696" w:rsidP="00AD3696">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70% (52, 82)</w:t>
            </w:r>
          </w:p>
        </w:tc>
      </w:tr>
    </w:tbl>
    <w:p w14:paraId="3FBFCE9A" w14:textId="19B16962" w:rsidR="003F59AD" w:rsidRPr="002E0519" w:rsidRDefault="00F13E15" w:rsidP="0065208A">
      <w:pPr>
        <w:pStyle w:val="Footnote"/>
      </w:pPr>
      <w:r w:rsidRPr="002E0519">
        <w:rPr>
          <w:vertAlign w:val="superscript"/>
        </w:rPr>
        <w:t>a</w:t>
      </w:r>
      <w:r w:rsidR="0065208A" w:rsidRPr="002E0519">
        <w:rPr>
          <w:vertAlign w:val="superscript"/>
        </w:rPr>
        <w:tab/>
      </w:r>
      <w:r w:rsidR="007679EA" w:rsidRPr="002E0519">
        <w:t xml:space="preserve">Ziņotie </w:t>
      </w:r>
      <w:r w:rsidRPr="002E0519">
        <w:t>rezultāti pēc 100 mg ieteicamās sākumdevas lietošanas vienu reizi dienā.</w:t>
      </w:r>
    </w:p>
    <w:p w14:paraId="3C65D35F" w14:textId="462492DE" w:rsidR="003F59AD" w:rsidRPr="002E0519" w:rsidRDefault="00F13E15" w:rsidP="0065208A">
      <w:pPr>
        <w:pStyle w:val="Footnote"/>
      </w:pPr>
      <w:r w:rsidRPr="002E0519">
        <w:rPr>
          <w:vertAlign w:val="superscript"/>
        </w:rPr>
        <w:t>b</w:t>
      </w:r>
      <w:r w:rsidR="0065208A" w:rsidRPr="002E0519">
        <w:rPr>
          <w:vertAlign w:val="superscript"/>
        </w:rPr>
        <w:tab/>
      </w:r>
      <w:r w:rsidRPr="002E0519">
        <w:t>Slimības progresēšana bija definēta kā leikocītu skaita palielināšanās, CHR vai MCyR zudums, Ph+ metafāžu skaita palielināšanās par ≥ 30%, apstiprināta AP/BP slimība vai nāve. PFS tika analizēta ārstē</w:t>
      </w:r>
      <w:r w:rsidR="007679EA" w:rsidRPr="002E0519">
        <w:t>šanai paredzētajā</w:t>
      </w:r>
      <w:r w:rsidRPr="002E0519">
        <w:t xml:space="preserve"> populācijā, un pacienti tika novēroti līdz dažādiem notikumiem, tai skaitā cita veida terapijas </w:t>
      </w:r>
      <w:r w:rsidR="007679EA" w:rsidRPr="002E0519">
        <w:t>uz</w:t>
      </w:r>
      <w:r w:rsidRPr="002E0519">
        <w:t>sākšanai.</w:t>
      </w:r>
    </w:p>
    <w:p w14:paraId="296AACCB" w14:textId="43C46CF1" w:rsidR="003F59AD" w:rsidRPr="002E0519" w:rsidRDefault="003B4C8F" w:rsidP="000F45D9">
      <w:pPr>
        <w:pStyle w:val="BodyText"/>
        <w:widowControl/>
        <w:rPr>
          <w:rFonts w:asciiTheme="majorBidi" w:hAnsiTheme="majorBidi" w:cstheme="majorBidi"/>
          <w:szCs w:val="22"/>
        </w:rPr>
      </w:pPr>
      <w:r>
        <w:rPr>
          <w:rFonts w:asciiTheme="majorBidi" w:hAnsiTheme="majorBidi" w:cstheme="majorBidi"/>
          <w:noProof/>
          <w:szCs w:val="22"/>
        </w:rPr>
        <mc:AlternateContent>
          <mc:Choice Requires="wpg">
            <w:drawing>
              <wp:inline distT="0" distB="0" distL="0" distR="0" wp14:anchorId="070A3D6B" wp14:editId="5547EFB9">
                <wp:extent cx="8890" cy="123190"/>
                <wp:effectExtent l="5080" t="10160" r="5080" b="9525"/>
                <wp:docPr id="11259850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3190"/>
                          <a:chOff x="0" y="0"/>
                          <a:chExt cx="14" cy="194"/>
                        </a:xfrm>
                      </wpg:grpSpPr>
                      <wps:wsp>
                        <wps:cNvPr id="689206508" name="Line 30"/>
                        <wps:cNvCnPr>
                          <a:cxnSpLocks noChangeShapeType="1"/>
                        </wps:cNvCnPr>
                        <wps:spPr bwMode="auto">
                          <a:xfrm>
                            <a:off x="7" y="0"/>
                            <a:ext cx="0" cy="193"/>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68BBD8" id="Group 29" o:spid="_x0000_s1026" style="width:.7pt;height:9.7pt;mso-position-horizontal-relative:char;mso-position-vertical-relative:line" coordsize="1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">
                <v:line id="Line 30" o:spid="_x0000_s1027" style="position:absolute;visibility:visible;mso-wrap-style:square" from="7,0" to="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" strokeweight=".66pt"/>
                <w10:anchorlock/>
              </v:group>
            </w:pict>
          </mc:Fallback>
        </mc:AlternateContent>
      </w:r>
    </w:p>
    <w:p w14:paraId="7C73B3F2" w14:textId="0423265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Pamatojoties uz Kaplana-Meijera aprēķiniem, MCyR 18</w:t>
      </w:r>
      <w:r w:rsidR="007679EA" w:rsidRPr="002E0519">
        <w:rPr>
          <w:rFonts w:asciiTheme="majorBidi" w:hAnsiTheme="majorBidi" w:cstheme="majorBidi"/>
          <w:szCs w:val="22"/>
        </w:rPr>
        <w:t> </w:t>
      </w:r>
      <w:r w:rsidRPr="002E0519">
        <w:rPr>
          <w:rFonts w:asciiTheme="majorBidi" w:hAnsiTheme="majorBidi" w:cstheme="majorBidi"/>
          <w:szCs w:val="22"/>
        </w:rPr>
        <w:t>mēnešus saglabājās 93% (95% TI: [88%-98%]) pacientu, kuri ārstēti ar 100 mg dasatiniba vienu reizi dienā.</w:t>
      </w:r>
    </w:p>
    <w:p w14:paraId="7DCB40B3" w14:textId="77777777" w:rsidR="003F59AD" w:rsidRPr="002E0519" w:rsidRDefault="003F59AD" w:rsidP="000F45D9">
      <w:pPr>
        <w:pStyle w:val="BodyText"/>
        <w:widowControl/>
        <w:rPr>
          <w:rFonts w:asciiTheme="majorBidi" w:hAnsiTheme="majorBidi" w:cstheme="majorBidi"/>
          <w:szCs w:val="22"/>
        </w:rPr>
      </w:pPr>
    </w:p>
    <w:p w14:paraId="797E018B" w14:textId="329CA13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Efektivitāte tika noteikta arī pacientiem</w:t>
      </w:r>
      <w:r w:rsidR="007679EA" w:rsidRPr="002E0519">
        <w:rPr>
          <w:rFonts w:asciiTheme="majorBidi" w:hAnsiTheme="majorBidi" w:cstheme="majorBidi"/>
          <w:szCs w:val="22"/>
        </w:rPr>
        <w:t xml:space="preserve"> ar</w:t>
      </w:r>
      <w:r w:rsidRPr="002E0519">
        <w:rPr>
          <w:rFonts w:asciiTheme="majorBidi" w:hAnsiTheme="majorBidi" w:cstheme="majorBidi"/>
          <w:szCs w:val="22"/>
        </w:rPr>
        <w:t xml:space="preserve"> imatinib</w:t>
      </w:r>
      <w:r w:rsidR="007679EA" w:rsidRPr="002E0519">
        <w:rPr>
          <w:rFonts w:asciiTheme="majorBidi" w:hAnsiTheme="majorBidi" w:cstheme="majorBidi"/>
          <w:szCs w:val="22"/>
        </w:rPr>
        <w:t>a nepanesamību</w:t>
      </w:r>
      <w:r w:rsidRPr="002E0519">
        <w:rPr>
          <w:rFonts w:asciiTheme="majorBidi" w:hAnsiTheme="majorBidi" w:cstheme="majorBidi"/>
          <w:szCs w:val="22"/>
        </w:rPr>
        <w:t>. Šajā pacientu populācijā, kas saņēma 100 mg vienu reizi dienā, MCyR tika panākta 77% un CCyR 67%.</w:t>
      </w:r>
    </w:p>
    <w:p w14:paraId="720E2EB3" w14:textId="77777777" w:rsidR="003F59AD" w:rsidRPr="002E0519" w:rsidRDefault="003F59AD" w:rsidP="000F45D9">
      <w:pPr>
        <w:pStyle w:val="BodyText"/>
        <w:widowControl/>
        <w:rPr>
          <w:rFonts w:asciiTheme="majorBidi" w:hAnsiTheme="majorBidi" w:cstheme="majorBidi"/>
          <w:szCs w:val="22"/>
        </w:rPr>
      </w:pPr>
    </w:p>
    <w:p w14:paraId="252276F3" w14:textId="77777777" w:rsidR="003F59AD" w:rsidRPr="002E0519" w:rsidRDefault="0065208A" w:rsidP="0065208A">
      <w:pPr>
        <w:pStyle w:val="ListParagraph"/>
        <w:widowControl/>
        <w:tabs>
          <w:tab w:val="left" w:pos="641"/>
        </w:tabs>
        <w:ind w:left="0" w:firstLine="0"/>
        <w:rPr>
          <w:rFonts w:asciiTheme="majorBidi" w:hAnsiTheme="majorBidi" w:cstheme="majorBidi"/>
          <w:i/>
          <w:u w:val="single"/>
        </w:rPr>
      </w:pPr>
      <w:r w:rsidRPr="002E0519">
        <w:rPr>
          <w:rFonts w:asciiTheme="majorBidi" w:hAnsiTheme="majorBidi" w:cstheme="majorBidi"/>
          <w:i/>
          <w:u w:val="single"/>
        </w:rPr>
        <w:t xml:space="preserve">2. </w:t>
      </w:r>
      <w:r w:rsidR="00F13E15" w:rsidRPr="002E0519">
        <w:rPr>
          <w:rFonts w:asciiTheme="majorBidi" w:hAnsiTheme="majorBidi" w:cstheme="majorBidi"/>
          <w:i/>
          <w:u w:val="single"/>
        </w:rPr>
        <w:t>pētījums</w:t>
      </w:r>
    </w:p>
    <w:p w14:paraId="363A0DBD" w14:textId="148614CB"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Pētījumā HML progresējošā fāzē un Ph+ ALL primārais mērķa kritērijs bija MaHR. Kopumā</w:t>
      </w:r>
      <w:r w:rsidR="0065208A" w:rsidRPr="002E0519">
        <w:rPr>
          <w:rFonts w:asciiTheme="majorBidi" w:hAnsiTheme="majorBidi" w:cstheme="majorBidi"/>
          <w:szCs w:val="22"/>
        </w:rPr>
        <w:t xml:space="preserve"> </w:t>
      </w:r>
      <w:r w:rsidRPr="002E0519">
        <w:rPr>
          <w:rFonts w:asciiTheme="majorBidi" w:hAnsiTheme="majorBidi" w:cstheme="majorBidi"/>
          <w:szCs w:val="22"/>
        </w:rPr>
        <w:t>611</w:t>
      </w:r>
      <w:r w:rsidR="005322FF" w:rsidRPr="002E0519">
        <w:rPr>
          <w:rFonts w:asciiTheme="majorBidi" w:hAnsiTheme="majorBidi" w:cstheme="majorBidi"/>
          <w:szCs w:val="22"/>
        </w:rPr>
        <w:t> </w:t>
      </w:r>
      <w:r w:rsidRPr="002E0519">
        <w:rPr>
          <w:rFonts w:asciiTheme="majorBidi" w:hAnsiTheme="majorBidi" w:cstheme="majorBidi"/>
          <w:szCs w:val="22"/>
        </w:rPr>
        <w:t>pacienti tika randomizēti šādās dasatiniba grupās: 140</w:t>
      </w:r>
      <w:r w:rsidR="005322FF" w:rsidRPr="002E0519">
        <w:rPr>
          <w:rFonts w:asciiTheme="majorBidi" w:hAnsiTheme="majorBidi" w:cstheme="majorBidi"/>
          <w:szCs w:val="22"/>
        </w:rPr>
        <w:t> </w:t>
      </w:r>
      <w:r w:rsidRPr="002E0519">
        <w:rPr>
          <w:rFonts w:asciiTheme="majorBidi" w:hAnsiTheme="majorBidi" w:cstheme="majorBidi"/>
          <w:szCs w:val="22"/>
        </w:rPr>
        <w:t>mg vienu reizi dienā vai 70</w:t>
      </w:r>
      <w:r w:rsidR="005322FF" w:rsidRPr="002E0519">
        <w:rPr>
          <w:rFonts w:asciiTheme="majorBidi" w:hAnsiTheme="majorBidi" w:cstheme="majorBidi"/>
          <w:szCs w:val="22"/>
        </w:rPr>
        <w:t> </w:t>
      </w:r>
      <w:r w:rsidRPr="002E0519">
        <w:rPr>
          <w:rFonts w:asciiTheme="majorBidi" w:hAnsiTheme="majorBidi" w:cstheme="majorBidi"/>
          <w:szCs w:val="22"/>
        </w:rPr>
        <w:t>mg divas reizes dienā. Ārstēšanas ilguma mediāna bija aptuveni 6 mēneši (</w:t>
      </w:r>
      <w:r w:rsidR="005322FF" w:rsidRPr="002E0519">
        <w:rPr>
          <w:rFonts w:asciiTheme="majorBidi" w:hAnsiTheme="majorBidi" w:cstheme="majorBidi"/>
          <w:szCs w:val="22"/>
        </w:rPr>
        <w:t xml:space="preserve">robežās no </w:t>
      </w:r>
      <w:r w:rsidRPr="002E0519">
        <w:rPr>
          <w:rFonts w:asciiTheme="majorBidi" w:hAnsiTheme="majorBidi" w:cstheme="majorBidi"/>
          <w:szCs w:val="22"/>
        </w:rPr>
        <w:t>0,03</w:t>
      </w:r>
      <w:r w:rsidR="005322FF" w:rsidRPr="002E0519">
        <w:rPr>
          <w:rFonts w:asciiTheme="majorBidi" w:hAnsiTheme="majorBidi" w:cstheme="majorBidi"/>
          <w:szCs w:val="22"/>
        </w:rPr>
        <w:t xml:space="preserve"> līdz </w:t>
      </w:r>
      <w:r w:rsidRPr="002E0519">
        <w:rPr>
          <w:rFonts w:asciiTheme="majorBidi" w:hAnsiTheme="majorBidi" w:cstheme="majorBidi"/>
          <w:szCs w:val="22"/>
        </w:rPr>
        <w:t>31 mēnesi</w:t>
      </w:r>
      <w:r w:rsidR="005322FF" w:rsidRPr="002E0519">
        <w:rPr>
          <w:rFonts w:asciiTheme="majorBidi" w:hAnsiTheme="majorBidi" w:cstheme="majorBidi"/>
          <w:szCs w:val="22"/>
        </w:rPr>
        <w:t>m</w:t>
      </w:r>
      <w:r w:rsidRPr="002E0519">
        <w:rPr>
          <w:rFonts w:asciiTheme="majorBidi" w:hAnsiTheme="majorBidi" w:cstheme="majorBidi"/>
          <w:szCs w:val="22"/>
        </w:rPr>
        <w:t>).</w:t>
      </w:r>
    </w:p>
    <w:p w14:paraId="6C2DCDBF" w14:textId="77777777" w:rsidR="003F59AD" w:rsidRPr="002E0519" w:rsidRDefault="003F59AD" w:rsidP="000F45D9">
      <w:pPr>
        <w:pStyle w:val="BodyText"/>
        <w:widowControl/>
        <w:rPr>
          <w:rFonts w:asciiTheme="majorBidi" w:hAnsiTheme="majorBidi" w:cstheme="majorBidi"/>
          <w:szCs w:val="22"/>
        </w:rPr>
      </w:pPr>
    </w:p>
    <w:p w14:paraId="343AFA2B" w14:textId="344AA08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Novērtējot primāro mērķa kritēriju, </w:t>
      </w:r>
      <w:r w:rsidR="005322FF" w:rsidRPr="002E0519">
        <w:rPr>
          <w:rFonts w:asciiTheme="majorBidi" w:hAnsiTheme="majorBidi" w:cstheme="majorBidi"/>
          <w:szCs w:val="22"/>
        </w:rPr>
        <w:t xml:space="preserve">ārstēšanas </w:t>
      </w:r>
      <w:r w:rsidRPr="002E0519">
        <w:rPr>
          <w:rFonts w:asciiTheme="majorBidi" w:hAnsiTheme="majorBidi" w:cstheme="majorBidi"/>
          <w:szCs w:val="22"/>
        </w:rPr>
        <w:t>shēma</w:t>
      </w:r>
      <w:r w:rsidR="005322FF" w:rsidRPr="002E0519">
        <w:rPr>
          <w:rFonts w:asciiTheme="majorBidi" w:hAnsiTheme="majorBidi" w:cstheme="majorBidi"/>
          <w:szCs w:val="22"/>
        </w:rPr>
        <w:t>i</w:t>
      </w:r>
      <w:r w:rsidRPr="002E0519">
        <w:rPr>
          <w:rFonts w:asciiTheme="majorBidi" w:hAnsiTheme="majorBidi" w:cstheme="majorBidi"/>
          <w:szCs w:val="22"/>
        </w:rPr>
        <w:t>, kurā zāles lieto</w:t>
      </w:r>
      <w:r w:rsidR="005322FF" w:rsidRPr="002E0519">
        <w:rPr>
          <w:rFonts w:asciiTheme="majorBidi" w:hAnsiTheme="majorBidi" w:cstheme="majorBidi"/>
          <w:szCs w:val="22"/>
        </w:rPr>
        <w:t>ja</w:t>
      </w:r>
      <w:r w:rsidRPr="002E0519">
        <w:rPr>
          <w:rFonts w:asciiTheme="majorBidi" w:hAnsiTheme="majorBidi" w:cstheme="majorBidi"/>
          <w:szCs w:val="22"/>
        </w:rPr>
        <w:t xml:space="preserve"> vienu reizi dienā, </w:t>
      </w:r>
      <w:r w:rsidR="005322FF" w:rsidRPr="002E0519">
        <w:rPr>
          <w:szCs w:val="22"/>
        </w:rPr>
        <w:t>efektivitāte bija salīdzināma</w:t>
      </w:r>
      <w:r w:rsidRPr="002E0519">
        <w:rPr>
          <w:rFonts w:asciiTheme="majorBidi" w:hAnsiTheme="majorBidi" w:cstheme="majorBidi"/>
          <w:szCs w:val="22"/>
        </w:rPr>
        <w:t xml:space="preserve"> (</w:t>
      </w:r>
      <w:r w:rsidR="005322FF" w:rsidRPr="002E0519">
        <w:rPr>
          <w:rFonts w:asciiTheme="majorBidi" w:hAnsiTheme="majorBidi" w:cstheme="majorBidi"/>
          <w:szCs w:val="22"/>
        </w:rPr>
        <w:t>līdzvērtīga</w:t>
      </w:r>
      <w:r w:rsidRPr="002E0519">
        <w:rPr>
          <w:rFonts w:asciiTheme="majorBidi" w:hAnsiTheme="majorBidi" w:cstheme="majorBidi"/>
          <w:szCs w:val="22"/>
        </w:rPr>
        <w:t xml:space="preserve">) </w:t>
      </w:r>
      <w:r w:rsidR="005322FF" w:rsidRPr="002E0519">
        <w:rPr>
          <w:rFonts w:asciiTheme="majorBidi" w:hAnsiTheme="majorBidi" w:cstheme="majorBidi"/>
          <w:szCs w:val="22"/>
        </w:rPr>
        <w:t>ar ārstēšanas</w:t>
      </w:r>
      <w:r w:rsidRPr="002E0519">
        <w:rPr>
          <w:rFonts w:asciiTheme="majorBidi" w:hAnsiTheme="majorBidi" w:cstheme="majorBidi"/>
          <w:szCs w:val="22"/>
        </w:rPr>
        <w:t xml:space="preserve"> shēm</w:t>
      </w:r>
      <w:r w:rsidR="005322FF" w:rsidRPr="002E0519">
        <w:rPr>
          <w:rFonts w:asciiTheme="majorBidi" w:hAnsiTheme="majorBidi" w:cstheme="majorBidi"/>
          <w:szCs w:val="22"/>
        </w:rPr>
        <w:t>u</w:t>
      </w:r>
      <w:r w:rsidRPr="002E0519">
        <w:rPr>
          <w:rFonts w:asciiTheme="majorBidi" w:hAnsiTheme="majorBidi" w:cstheme="majorBidi"/>
          <w:szCs w:val="22"/>
        </w:rPr>
        <w:t>, kurā zāles lieto</w:t>
      </w:r>
      <w:r w:rsidR="00C662B9" w:rsidRPr="002E0519">
        <w:rPr>
          <w:rFonts w:asciiTheme="majorBidi" w:hAnsiTheme="majorBidi" w:cstheme="majorBidi"/>
          <w:szCs w:val="22"/>
        </w:rPr>
        <w:t>ja</w:t>
      </w:r>
      <w:r w:rsidRPr="002E0519">
        <w:rPr>
          <w:rFonts w:asciiTheme="majorBidi" w:hAnsiTheme="majorBidi" w:cstheme="majorBidi"/>
          <w:szCs w:val="22"/>
        </w:rPr>
        <w:t xml:space="preserve"> divas reizes dienā (MaHR atšķirība 0,8%, 95% ticamības intervāls [-7,1% - 8,7%]). Tomēr shēmai, kurā </w:t>
      </w:r>
      <w:r w:rsidR="00C662B9" w:rsidRPr="002E0519">
        <w:rPr>
          <w:rFonts w:asciiTheme="majorBidi" w:hAnsiTheme="majorBidi" w:cstheme="majorBidi"/>
          <w:szCs w:val="22"/>
        </w:rPr>
        <w:t xml:space="preserve">dasatinibu </w:t>
      </w:r>
      <w:r w:rsidRPr="002E0519">
        <w:rPr>
          <w:rFonts w:asciiTheme="majorBidi" w:hAnsiTheme="majorBidi" w:cstheme="majorBidi"/>
          <w:szCs w:val="22"/>
        </w:rPr>
        <w:t>lietoja 140 mg vienu reizi dienā, bija labāks drošums un panesamība.</w:t>
      </w:r>
    </w:p>
    <w:p w14:paraId="559C1F1C"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Atbildes reakcijas rādītāji ir norādīti 14. tabulā.</w:t>
      </w:r>
    </w:p>
    <w:p w14:paraId="616246B1" w14:textId="77777777" w:rsidR="00080B27" w:rsidRPr="002E0519" w:rsidRDefault="00080B27" w:rsidP="000F45D9">
      <w:pPr>
        <w:widowControl/>
        <w:rPr>
          <w:rFonts w:asciiTheme="majorBidi" w:hAnsiTheme="majorBidi" w:cstheme="majorBidi"/>
        </w:rPr>
      </w:pPr>
    </w:p>
    <w:p w14:paraId="123EE61F" w14:textId="6F7F2511" w:rsidR="003F59AD" w:rsidRPr="002E0519" w:rsidRDefault="0065208A" w:rsidP="0065208A">
      <w:pPr>
        <w:pStyle w:val="Tableheading"/>
        <w:pageBreakBefore/>
        <w:rPr>
          <w:vertAlign w:val="superscript"/>
        </w:rPr>
      </w:pPr>
      <w:r w:rsidRPr="002E0519">
        <w:lastRenderedPageBreak/>
        <w:t xml:space="preserve">14. </w:t>
      </w:r>
      <w:r w:rsidR="00F13E15" w:rsidRPr="002E0519">
        <w:t>tabula</w:t>
      </w:r>
      <w:r w:rsidR="00C662B9" w:rsidRPr="002E0519">
        <w:t>.</w:t>
      </w:r>
      <w:r w:rsidR="00F13E15" w:rsidRPr="002E0519">
        <w:t xml:space="preserve"> </w:t>
      </w:r>
      <w:r w:rsidR="001D7EC4" w:rsidRPr="002E0519">
        <w:t>D</w:t>
      </w:r>
      <w:r w:rsidR="00944A62" w:rsidRPr="002E0519">
        <w:t>asatiniba</w:t>
      </w:r>
      <w:r w:rsidR="00F13E15" w:rsidRPr="002E0519">
        <w:t xml:space="preserve"> efektivitāte III fāzes devas optimizācijas pētījumā: HML progresējošā fāzē un Ph+ ALL (2</w:t>
      </w:r>
      <w:r w:rsidR="00C662B9" w:rsidRPr="002E0519">
        <w:t> </w:t>
      </w:r>
      <w:r w:rsidR="00F13E15" w:rsidRPr="002E0519">
        <w:t>gadu rezultāti)</w:t>
      </w:r>
      <w:r w:rsidR="00F13E15" w:rsidRPr="002E0519">
        <w:rPr>
          <w:vertAlign w:val="superscript"/>
        </w:rPr>
        <w:t>a</w:t>
      </w:r>
    </w:p>
    <w:tbl>
      <w:tblPr>
        <w:tblW w:w="0" w:type="auto"/>
        <w:tblInd w:w="7" w:type="dxa"/>
        <w:tblLayout w:type="fixed"/>
        <w:tblCellMar>
          <w:top w:w="14" w:type="dxa"/>
          <w:left w:w="0" w:type="dxa"/>
          <w:bottom w:w="14" w:type="dxa"/>
          <w:right w:w="0" w:type="dxa"/>
        </w:tblCellMar>
        <w:tblLook w:val="01E0" w:firstRow="1" w:lastRow="1" w:firstColumn="1" w:lastColumn="1" w:noHBand="0" w:noVBand="0"/>
      </w:tblPr>
      <w:tblGrid>
        <w:gridCol w:w="1132"/>
        <w:gridCol w:w="1793"/>
        <w:gridCol w:w="1974"/>
        <w:gridCol w:w="2029"/>
        <w:gridCol w:w="1616"/>
      </w:tblGrid>
      <w:tr w:rsidR="0065208A" w:rsidRPr="002E0519" w14:paraId="1E197B0F" w14:textId="77777777" w:rsidTr="0065208A">
        <w:trPr>
          <w:trHeight w:val="20"/>
        </w:trPr>
        <w:tc>
          <w:tcPr>
            <w:tcW w:w="1132" w:type="dxa"/>
            <w:vMerge w:val="restart"/>
            <w:tcBorders>
              <w:top w:val="single" w:sz="4" w:space="0" w:color="000000"/>
              <w:bottom w:val="single" w:sz="4" w:space="0" w:color="000000"/>
            </w:tcBorders>
          </w:tcPr>
          <w:p w14:paraId="120EE35E" w14:textId="77777777" w:rsidR="0065208A" w:rsidRPr="002E0519" w:rsidRDefault="0065208A" w:rsidP="0065208A">
            <w:pPr>
              <w:pStyle w:val="TableParagraph"/>
              <w:autoSpaceDE/>
              <w:autoSpaceDN/>
              <w:ind w:left="29" w:right="29"/>
              <w:rPr>
                <w:sz w:val="18"/>
              </w:rPr>
            </w:pPr>
          </w:p>
        </w:tc>
        <w:tc>
          <w:tcPr>
            <w:tcW w:w="1793" w:type="dxa"/>
            <w:tcBorders>
              <w:top w:val="single" w:sz="4" w:space="0" w:color="000000"/>
            </w:tcBorders>
          </w:tcPr>
          <w:p w14:paraId="60355826" w14:textId="77777777" w:rsidR="0065208A" w:rsidRPr="002E0519" w:rsidRDefault="0065208A" w:rsidP="0065208A">
            <w:pPr>
              <w:pStyle w:val="TableParagraph"/>
              <w:autoSpaceDE/>
              <w:autoSpaceDN/>
              <w:spacing w:line="211" w:lineRule="exact"/>
              <w:ind w:left="29" w:right="29"/>
              <w:jc w:val="center"/>
              <w:rPr>
                <w:b/>
                <w:sz w:val="20"/>
              </w:rPr>
            </w:pPr>
            <w:r w:rsidRPr="002E0519">
              <w:rPr>
                <w:b/>
                <w:sz w:val="20"/>
              </w:rPr>
              <w:t>Akcelerācijas</w:t>
            </w:r>
          </w:p>
        </w:tc>
        <w:tc>
          <w:tcPr>
            <w:tcW w:w="1974" w:type="dxa"/>
            <w:tcBorders>
              <w:top w:val="single" w:sz="4" w:space="0" w:color="000000"/>
            </w:tcBorders>
          </w:tcPr>
          <w:p w14:paraId="7983A32F" w14:textId="42E201A8" w:rsidR="0065208A" w:rsidRPr="002E0519" w:rsidRDefault="0065208A" w:rsidP="0065208A">
            <w:pPr>
              <w:pStyle w:val="TableParagraph"/>
              <w:autoSpaceDE/>
              <w:autoSpaceDN/>
              <w:spacing w:line="211" w:lineRule="exact"/>
              <w:ind w:left="29" w:right="29"/>
              <w:jc w:val="center"/>
              <w:rPr>
                <w:b/>
                <w:sz w:val="20"/>
              </w:rPr>
            </w:pPr>
            <w:r w:rsidRPr="002E0519">
              <w:rPr>
                <w:b/>
                <w:sz w:val="20"/>
              </w:rPr>
              <w:t>Mieloīd</w:t>
            </w:r>
            <w:r w:rsidR="00C662B9" w:rsidRPr="002E0519">
              <w:rPr>
                <w:b/>
                <w:sz w:val="20"/>
              </w:rPr>
              <w:t>o</w:t>
            </w:r>
            <w:r w:rsidRPr="002E0519">
              <w:rPr>
                <w:b/>
                <w:sz w:val="20"/>
              </w:rPr>
              <w:t xml:space="preserve"> blast</w:t>
            </w:r>
            <w:r w:rsidR="00C662B9" w:rsidRPr="002E0519">
              <w:rPr>
                <w:b/>
                <w:sz w:val="20"/>
              </w:rPr>
              <w:t>u</w:t>
            </w:r>
          </w:p>
        </w:tc>
        <w:tc>
          <w:tcPr>
            <w:tcW w:w="2029" w:type="dxa"/>
            <w:tcBorders>
              <w:top w:val="single" w:sz="4" w:space="0" w:color="000000"/>
            </w:tcBorders>
          </w:tcPr>
          <w:p w14:paraId="4A184C2B" w14:textId="3B70E3E8" w:rsidR="0065208A" w:rsidRPr="002E0519" w:rsidRDefault="0065208A" w:rsidP="0065208A">
            <w:pPr>
              <w:pStyle w:val="TableParagraph"/>
              <w:autoSpaceDE/>
              <w:autoSpaceDN/>
              <w:spacing w:line="211" w:lineRule="exact"/>
              <w:ind w:left="29" w:right="29"/>
              <w:jc w:val="center"/>
              <w:rPr>
                <w:b/>
                <w:sz w:val="20"/>
              </w:rPr>
            </w:pPr>
            <w:r w:rsidRPr="002E0519">
              <w:rPr>
                <w:b/>
                <w:sz w:val="20"/>
              </w:rPr>
              <w:t>Limfoīd</w:t>
            </w:r>
            <w:r w:rsidR="00C662B9" w:rsidRPr="002E0519">
              <w:rPr>
                <w:b/>
                <w:sz w:val="20"/>
              </w:rPr>
              <w:t>o</w:t>
            </w:r>
            <w:r w:rsidRPr="002E0519">
              <w:rPr>
                <w:b/>
                <w:sz w:val="20"/>
              </w:rPr>
              <w:t xml:space="preserve"> blast</w:t>
            </w:r>
            <w:r w:rsidR="00C662B9" w:rsidRPr="002E0519">
              <w:rPr>
                <w:b/>
                <w:sz w:val="20"/>
              </w:rPr>
              <w:t>u</w:t>
            </w:r>
          </w:p>
        </w:tc>
        <w:tc>
          <w:tcPr>
            <w:tcW w:w="1616" w:type="dxa"/>
            <w:tcBorders>
              <w:top w:val="single" w:sz="4" w:space="0" w:color="000000"/>
            </w:tcBorders>
          </w:tcPr>
          <w:p w14:paraId="212EDE79" w14:textId="77777777" w:rsidR="0065208A" w:rsidRPr="002E0519" w:rsidRDefault="0065208A" w:rsidP="0065208A">
            <w:pPr>
              <w:pStyle w:val="TableParagraph"/>
              <w:autoSpaceDE/>
              <w:autoSpaceDN/>
              <w:spacing w:line="211" w:lineRule="exact"/>
              <w:ind w:left="29" w:right="29"/>
              <w:jc w:val="center"/>
              <w:rPr>
                <w:b/>
                <w:sz w:val="20"/>
              </w:rPr>
            </w:pPr>
            <w:r w:rsidRPr="002E0519">
              <w:rPr>
                <w:b/>
                <w:sz w:val="20"/>
              </w:rPr>
              <w:t>Ph+ALL</w:t>
            </w:r>
          </w:p>
        </w:tc>
      </w:tr>
      <w:tr w:rsidR="0065208A" w:rsidRPr="002E0519" w14:paraId="7DDD854F" w14:textId="77777777" w:rsidTr="0065208A">
        <w:trPr>
          <w:trHeight w:val="20"/>
        </w:trPr>
        <w:tc>
          <w:tcPr>
            <w:tcW w:w="1132" w:type="dxa"/>
            <w:vMerge/>
            <w:tcBorders>
              <w:top w:val="nil"/>
              <w:bottom w:val="single" w:sz="4" w:space="0" w:color="000000"/>
            </w:tcBorders>
          </w:tcPr>
          <w:p w14:paraId="5292C3A4" w14:textId="77777777" w:rsidR="0065208A" w:rsidRPr="002E0519" w:rsidRDefault="0065208A" w:rsidP="0065208A">
            <w:pPr>
              <w:autoSpaceDE/>
              <w:autoSpaceDN/>
              <w:ind w:left="29" w:right="29"/>
              <w:rPr>
                <w:sz w:val="2"/>
                <w:szCs w:val="2"/>
              </w:rPr>
            </w:pPr>
          </w:p>
        </w:tc>
        <w:tc>
          <w:tcPr>
            <w:tcW w:w="1793" w:type="dxa"/>
            <w:tcBorders>
              <w:bottom w:val="single" w:sz="4" w:space="0" w:color="000000"/>
            </w:tcBorders>
          </w:tcPr>
          <w:p w14:paraId="63685892" w14:textId="77777777" w:rsidR="0065208A" w:rsidRPr="002E0519" w:rsidRDefault="0065208A" w:rsidP="0065208A">
            <w:pPr>
              <w:pStyle w:val="TableParagraph"/>
              <w:autoSpaceDE/>
              <w:autoSpaceDN/>
              <w:spacing w:line="207" w:lineRule="exact"/>
              <w:ind w:left="29" w:right="29"/>
              <w:jc w:val="center"/>
              <w:rPr>
                <w:b/>
                <w:sz w:val="20"/>
              </w:rPr>
            </w:pPr>
            <w:r w:rsidRPr="002E0519">
              <w:rPr>
                <w:b/>
                <w:sz w:val="20"/>
              </w:rPr>
              <w:t>(n= 158)</w:t>
            </w:r>
          </w:p>
        </w:tc>
        <w:tc>
          <w:tcPr>
            <w:tcW w:w="1974" w:type="dxa"/>
            <w:tcBorders>
              <w:bottom w:val="single" w:sz="4" w:space="0" w:color="000000"/>
            </w:tcBorders>
          </w:tcPr>
          <w:p w14:paraId="351ACBC1" w14:textId="77777777" w:rsidR="0065208A" w:rsidRPr="002E0519" w:rsidRDefault="0065208A" w:rsidP="0065208A">
            <w:pPr>
              <w:pStyle w:val="TableParagraph"/>
              <w:autoSpaceDE/>
              <w:autoSpaceDN/>
              <w:spacing w:line="207" w:lineRule="exact"/>
              <w:ind w:left="29" w:right="29"/>
              <w:jc w:val="center"/>
              <w:rPr>
                <w:b/>
                <w:sz w:val="20"/>
              </w:rPr>
            </w:pPr>
            <w:r w:rsidRPr="002E0519">
              <w:rPr>
                <w:b/>
                <w:sz w:val="20"/>
              </w:rPr>
              <w:t>(n= 75)</w:t>
            </w:r>
          </w:p>
        </w:tc>
        <w:tc>
          <w:tcPr>
            <w:tcW w:w="2029" w:type="dxa"/>
            <w:tcBorders>
              <w:bottom w:val="single" w:sz="4" w:space="0" w:color="000000"/>
            </w:tcBorders>
          </w:tcPr>
          <w:p w14:paraId="60078879" w14:textId="77777777" w:rsidR="0065208A" w:rsidRPr="002E0519" w:rsidRDefault="0065208A" w:rsidP="0065208A">
            <w:pPr>
              <w:pStyle w:val="TableParagraph"/>
              <w:autoSpaceDE/>
              <w:autoSpaceDN/>
              <w:spacing w:line="207" w:lineRule="exact"/>
              <w:ind w:left="29" w:right="29"/>
              <w:jc w:val="center"/>
              <w:rPr>
                <w:b/>
                <w:sz w:val="20"/>
              </w:rPr>
            </w:pPr>
            <w:r w:rsidRPr="002E0519">
              <w:rPr>
                <w:b/>
                <w:sz w:val="20"/>
              </w:rPr>
              <w:t>(n= 33)</w:t>
            </w:r>
          </w:p>
        </w:tc>
        <w:tc>
          <w:tcPr>
            <w:tcW w:w="1616" w:type="dxa"/>
            <w:tcBorders>
              <w:bottom w:val="single" w:sz="4" w:space="0" w:color="000000"/>
            </w:tcBorders>
          </w:tcPr>
          <w:p w14:paraId="1C0B703D" w14:textId="77777777" w:rsidR="0065208A" w:rsidRPr="002E0519" w:rsidRDefault="0065208A" w:rsidP="0065208A">
            <w:pPr>
              <w:pStyle w:val="TableParagraph"/>
              <w:autoSpaceDE/>
              <w:autoSpaceDN/>
              <w:spacing w:line="207" w:lineRule="exact"/>
              <w:ind w:left="29" w:right="29"/>
              <w:jc w:val="center"/>
              <w:rPr>
                <w:b/>
                <w:sz w:val="20"/>
              </w:rPr>
            </w:pPr>
            <w:r w:rsidRPr="002E0519">
              <w:rPr>
                <w:b/>
                <w:sz w:val="20"/>
              </w:rPr>
              <w:t>(n= 40)</w:t>
            </w:r>
          </w:p>
        </w:tc>
      </w:tr>
      <w:tr w:rsidR="0065208A" w:rsidRPr="002E0519" w14:paraId="6F7649BE" w14:textId="77777777" w:rsidTr="0065208A">
        <w:trPr>
          <w:trHeight w:val="20"/>
        </w:trPr>
        <w:tc>
          <w:tcPr>
            <w:tcW w:w="1132" w:type="dxa"/>
            <w:tcBorders>
              <w:top w:val="single" w:sz="4" w:space="0" w:color="000000"/>
            </w:tcBorders>
          </w:tcPr>
          <w:p w14:paraId="36502DE6" w14:textId="77777777" w:rsidR="0065208A" w:rsidRPr="002E0519" w:rsidRDefault="0065208A" w:rsidP="0065208A">
            <w:pPr>
              <w:pStyle w:val="TableParagraph"/>
              <w:autoSpaceDE/>
              <w:autoSpaceDN/>
              <w:spacing w:line="216" w:lineRule="exact"/>
              <w:ind w:left="29" w:right="29"/>
              <w:rPr>
                <w:sz w:val="20"/>
              </w:rPr>
            </w:pPr>
            <w:r w:rsidRPr="002E0519">
              <w:rPr>
                <w:b/>
                <w:sz w:val="20"/>
              </w:rPr>
              <w:t>MaHR</w:t>
            </w:r>
            <w:r w:rsidRPr="002E0519">
              <w:rPr>
                <w:sz w:val="20"/>
                <w:vertAlign w:val="superscript"/>
              </w:rPr>
              <w:t>b</w:t>
            </w:r>
          </w:p>
        </w:tc>
        <w:tc>
          <w:tcPr>
            <w:tcW w:w="1793" w:type="dxa"/>
            <w:tcBorders>
              <w:top w:val="single" w:sz="4" w:space="0" w:color="000000"/>
            </w:tcBorders>
          </w:tcPr>
          <w:p w14:paraId="3CFD9052"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66%</w:t>
            </w:r>
          </w:p>
        </w:tc>
        <w:tc>
          <w:tcPr>
            <w:tcW w:w="1974" w:type="dxa"/>
            <w:tcBorders>
              <w:top w:val="single" w:sz="4" w:space="0" w:color="000000"/>
            </w:tcBorders>
          </w:tcPr>
          <w:p w14:paraId="6696635E"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28%</w:t>
            </w:r>
          </w:p>
        </w:tc>
        <w:tc>
          <w:tcPr>
            <w:tcW w:w="2029" w:type="dxa"/>
            <w:tcBorders>
              <w:top w:val="single" w:sz="4" w:space="0" w:color="000000"/>
            </w:tcBorders>
          </w:tcPr>
          <w:p w14:paraId="326EF53A"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42%</w:t>
            </w:r>
          </w:p>
        </w:tc>
        <w:tc>
          <w:tcPr>
            <w:tcW w:w="1616" w:type="dxa"/>
            <w:tcBorders>
              <w:top w:val="single" w:sz="4" w:space="0" w:color="000000"/>
            </w:tcBorders>
          </w:tcPr>
          <w:p w14:paraId="65C27102"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38%</w:t>
            </w:r>
          </w:p>
        </w:tc>
      </w:tr>
      <w:tr w:rsidR="0065208A" w:rsidRPr="002E0519" w14:paraId="28687184" w14:textId="77777777" w:rsidTr="0065208A">
        <w:trPr>
          <w:trHeight w:val="20"/>
        </w:trPr>
        <w:tc>
          <w:tcPr>
            <w:tcW w:w="1132" w:type="dxa"/>
          </w:tcPr>
          <w:p w14:paraId="27F7ED12" w14:textId="77777777" w:rsidR="0065208A" w:rsidRPr="002E0519" w:rsidRDefault="0065208A" w:rsidP="0065208A">
            <w:pPr>
              <w:pStyle w:val="TableParagraph"/>
              <w:autoSpaceDE/>
              <w:autoSpaceDN/>
              <w:spacing w:line="206" w:lineRule="exact"/>
              <w:ind w:left="29" w:right="29"/>
              <w:rPr>
                <w:sz w:val="20"/>
              </w:rPr>
            </w:pPr>
            <w:r w:rsidRPr="002E0519">
              <w:rPr>
                <w:sz w:val="20"/>
              </w:rPr>
              <w:t>(95% TI)</w:t>
            </w:r>
          </w:p>
        </w:tc>
        <w:tc>
          <w:tcPr>
            <w:tcW w:w="1793" w:type="dxa"/>
          </w:tcPr>
          <w:p w14:paraId="6D4E8681" w14:textId="77777777" w:rsidR="0065208A" w:rsidRPr="002E0519" w:rsidRDefault="0065208A" w:rsidP="0065208A">
            <w:pPr>
              <w:pStyle w:val="TableParagraph"/>
              <w:autoSpaceDE/>
              <w:autoSpaceDN/>
              <w:spacing w:line="206" w:lineRule="exact"/>
              <w:ind w:left="29" w:right="29"/>
              <w:jc w:val="center"/>
              <w:rPr>
                <w:sz w:val="20"/>
              </w:rPr>
            </w:pPr>
            <w:r w:rsidRPr="002E0519">
              <w:rPr>
                <w:sz w:val="20"/>
              </w:rPr>
              <w:t>(59-74)</w:t>
            </w:r>
          </w:p>
        </w:tc>
        <w:tc>
          <w:tcPr>
            <w:tcW w:w="1974" w:type="dxa"/>
          </w:tcPr>
          <w:p w14:paraId="788B0130" w14:textId="77777777" w:rsidR="0065208A" w:rsidRPr="002E0519" w:rsidRDefault="0065208A" w:rsidP="0065208A">
            <w:pPr>
              <w:pStyle w:val="TableParagraph"/>
              <w:autoSpaceDE/>
              <w:autoSpaceDN/>
              <w:spacing w:line="206" w:lineRule="exact"/>
              <w:ind w:left="29" w:right="29"/>
              <w:jc w:val="center"/>
              <w:rPr>
                <w:sz w:val="20"/>
              </w:rPr>
            </w:pPr>
            <w:r w:rsidRPr="002E0519">
              <w:rPr>
                <w:sz w:val="20"/>
              </w:rPr>
              <w:t>(18-40)</w:t>
            </w:r>
          </w:p>
        </w:tc>
        <w:tc>
          <w:tcPr>
            <w:tcW w:w="2029" w:type="dxa"/>
          </w:tcPr>
          <w:p w14:paraId="07B9983C" w14:textId="77777777" w:rsidR="0065208A" w:rsidRPr="002E0519" w:rsidRDefault="0065208A" w:rsidP="0065208A">
            <w:pPr>
              <w:pStyle w:val="TableParagraph"/>
              <w:autoSpaceDE/>
              <w:autoSpaceDN/>
              <w:spacing w:line="206" w:lineRule="exact"/>
              <w:ind w:left="29" w:right="29"/>
              <w:jc w:val="center"/>
              <w:rPr>
                <w:sz w:val="20"/>
              </w:rPr>
            </w:pPr>
            <w:r w:rsidRPr="002E0519">
              <w:rPr>
                <w:sz w:val="20"/>
              </w:rPr>
              <w:t>(26-61)</w:t>
            </w:r>
          </w:p>
        </w:tc>
        <w:tc>
          <w:tcPr>
            <w:tcW w:w="1616" w:type="dxa"/>
          </w:tcPr>
          <w:p w14:paraId="7611EAC5" w14:textId="77777777" w:rsidR="0065208A" w:rsidRPr="002E0519" w:rsidRDefault="0065208A" w:rsidP="0065208A">
            <w:pPr>
              <w:pStyle w:val="TableParagraph"/>
              <w:autoSpaceDE/>
              <w:autoSpaceDN/>
              <w:spacing w:line="206" w:lineRule="exact"/>
              <w:ind w:left="29" w:right="29"/>
              <w:jc w:val="center"/>
              <w:rPr>
                <w:sz w:val="20"/>
              </w:rPr>
            </w:pPr>
            <w:r w:rsidRPr="002E0519">
              <w:rPr>
                <w:sz w:val="20"/>
              </w:rPr>
              <w:t>(23-54)</w:t>
            </w:r>
          </w:p>
        </w:tc>
      </w:tr>
      <w:tr w:rsidR="0065208A" w:rsidRPr="002E0519" w14:paraId="45B43C2F" w14:textId="77777777" w:rsidTr="0065208A">
        <w:trPr>
          <w:trHeight w:val="20"/>
        </w:trPr>
        <w:tc>
          <w:tcPr>
            <w:tcW w:w="1132" w:type="dxa"/>
          </w:tcPr>
          <w:p w14:paraId="49D7A8CC" w14:textId="77777777" w:rsidR="0065208A" w:rsidRPr="002E0519" w:rsidRDefault="0065208A" w:rsidP="0065208A">
            <w:pPr>
              <w:pStyle w:val="TableParagraph"/>
              <w:autoSpaceDE/>
              <w:autoSpaceDN/>
              <w:spacing w:line="216" w:lineRule="exact"/>
              <w:ind w:left="29" w:right="29"/>
              <w:rPr>
                <w:sz w:val="20"/>
              </w:rPr>
            </w:pPr>
            <w:r w:rsidRPr="002E0519">
              <w:rPr>
                <w:sz w:val="20"/>
              </w:rPr>
              <w:t>CHR</w:t>
            </w:r>
            <w:r w:rsidRPr="002E0519">
              <w:rPr>
                <w:sz w:val="20"/>
                <w:vertAlign w:val="superscript"/>
              </w:rPr>
              <w:t>b</w:t>
            </w:r>
          </w:p>
        </w:tc>
        <w:tc>
          <w:tcPr>
            <w:tcW w:w="1793" w:type="dxa"/>
          </w:tcPr>
          <w:p w14:paraId="71737DC3"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47%</w:t>
            </w:r>
          </w:p>
        </w:tc>
        <w:tc>
          <w:tcPr>
            <w:tcW w:w="1974" w:type="dxa"/>
          </w:tcPr>
          <w:p w14:paraId="76AC9201"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17%</w:t>
            </w:r>
          </w:p>
        </w:tc>
        <w:tc>
          <w:tcPr>
            <w:tcW w:w="2029" w:type="dxa"/>
          </w:tcPr>
          <w:p w14:paraId="556A2D6B"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21%</w:t>
            </w:r>
          </w:p>
        </w:tc>
        <w:tc>
          <w:tcPr>
            <w:tcW w:w="1616" w:type="dxa"/>
          </w:tcPr>
          <w:p w14:paraId="655D41DA"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33%</w:t>
            </w:r>
          </w:p>
        </w:tc>
      </w:tr>
      <w:tr w:rsidR="0065208A" w:rsidRPr="002E0519" w14:paraId="6A4F0AEB" w14:textId="77777777" w:rsidTr="0065208A">
        <w:trPr>
          <w:trHeight w:val="20"/>
        </w:trPr>
        <w:tc>
          <w:tcPr>
            <w:tcW w:w="1132" w:type="dxa"/>
          </w:tcPr>
          <w:p w14:paraId="2E75B7CF" w14:textId="77777777" w:rsidR="0065208A" w:rsidRPr="002E0519" w:rsidRDefault="0065208A" w:rsidP="0065208A">
            <w:pPr>
              <w:pStyle w:val="TableParagraph"/>
              <w:autoSpaceDE/>
              <w:autoSpaceDN/>
              <w:spacing w:line="207" w:lineRule="exact"/>
              <w:ind w:left="29" w:right="29"/>
              <w:rPr>
                <w:sz w:val="20"/>
              </w:rPr>
            </w:pPr>
            <w:r w:rsidRPr="002E0519">
              <w:rPr>
                <w:sz w:val="20"/>
              </w:rPr>
              <w:t>(95% TI)</w:t>
            </w:r>
          </w:p>
        </w:tc>
        <w:tc>
          <w:tcPr>
            <w:tcW w:w="1793" w:type="dxa"/>
          </w:tcPr>
          <w:p w14:paraId="751946C7" w14:textId="77777777" w:rsidR="0065208A" w:rsidRPr="002E0519" w:rsidRDefault="0065208A" w:rsidP="0065208A">
            <w:pPr>
              <w:pStyle w:val="TableParagraph"/>
              <w:autoSpaceDE/>
              <w:autoSpaceDN/>
              <w:spacing w:line="207" w:lineRule="exact"/>
              <w:ind w:left="29" w:right="29"/>
              <w:jc w:val="center"/>
              <w:rPr>
                <w:sz w:val="20"/>
              </w:rPr>
            </w:pPr>
            <w:r w:rsidRPr="002E0519">
              <w:rPr>
                <w:sz w:val="20"/>
              </w:rPr>
              <w:t>(40-56)</w:t>
            </w:r>
          </w:p>
        </w:tc>
        <w:tc>
          <w:tcPr>
            <w:tcW w:w="1974" w:type="dxa"/>
          </w:tcPr>
          <w:p w14:paraId="65BD448A" w14:textId="77777777" w:rsidR="0065208A" w:rsidRPr="002E0519" w:rsidRDefault="0065208A" w:rsidP="0065208A">
            <w:pPr>
              <w:pStyle w:val="TableParagraph"/>
              <w:autoSpaceDE/>
              <w:autoSpaceDN/>
              <w:spacing w:line="207" w:lineRule="exact"/>
              <w:ind w:left="29" w:right="29"/>
              <w:jc w:val="center"/>
              <w:rPr>
                <w:sz w:val="20"/>
              </w:rPr>
            </w:pPr>
            <w:r w:rsidRPr="002E0519">
              <w:rPr>
                <w:sz w:val="20"/>
              </w:rPr>
              <w:t>(10-28)</w:t>
            </w:r>
          </w:p>
        </w:tc>
        <w:tc>
          <w:tcPr>
            <w:tcW w:w="2029" w:type="dxa"/>
          </w:tcPr>
          <w:p w14:paraId="28FB52E7" w14:textId="77777777" w:rsidR="0065208A" w:rsidRPr="002E0519" w:rsidRDefault="0065208A" w:rsidP="0065208A">
            <w:pPr>
              <w:pStyle w:val="TableParagraph"/>
              <w:autoSpaceDE/>
              <w:autoSpaceDN/>
              <w:spacing w:line="207" w:lineRule="exact"/>
              <w:ind w:left="29" w:right="29"/>
              <w:jc w:val="center"/>
              <w:rPr>
                <w:sz w:val="20"/>
              </w:rPr>
            </w:pPr>
            <w:r w:rsidRPr="002E0519">
              <w:rPr>
                <w:sz w:val="20"/>
              </w:rPr>
              <w:t>(9-39)</w:t>
            </w:r>
          </w:p>
        </w:tc>
        <w:tc>
          <w:tcPr>
            <w:tcW w:w="1616" w:type="dxa"/>
          </w:tcPr>
          <w:p w14:paraId="4CA8298E" w14:textId="77777777" w:rsidR="0065208A" w:rsidRPr="002E0519" w:rsidRDefault="0065208A" w:rsidP="0065208A">
            <w:pPr>
              <w:pStyle w:val="TableParagraph"/>
              <w:autoSpaceDE/>
              <w:autoSpaceDN/>
              <w:spacing w:line="207" w:lineRule="exact"/>
              <w:ind w:left="29" w:right="29"/>
              <w:jc w:val="center"/>
              <w:rPr>
                <w:sz w:val="20"/>
              </w:rPr>
            </w:pPr>
            <w:r w:rsidRPr="002E0519">
              <w:rPr>
                <w:sz w:val="20"/>
              </w:rPr>
              <w:t>(19-49)</w:t>
            </w:r>
          </w:p>
        </w:tc>
      </w:tr>
      <w:tr w:rsidR="0065208A" w:rsidRPr="002E0519" w14:paraId="518D925C" w14:textId="77777777" w:rsidTr="0065208A">
        <w:trPr>
          <w:trHeight w:val="20"/>
        </w:trPr>
        <w:tc>
          <w:tcPr>
            <w:tcW w:w="1132" w:type="dxa"/>
          </w:tcPr>
          <w:p w14:paraId="7562CD82" w14:textId="77777777" w:rsidR="0065208A" w:rsidRPr="002E0519" w:rsidRDefault="0065208A" w:rsidP="0065208A">
            <w:pPr>
              <w:pStyle w:val="TableParagraph"/>
              <w:autoSpaceDE/>
              <w:autoSpaceDN/>
              <w:spacing w:line="216" w:lineRule="exact"/>
              <w:ind w:left="29" w:right="29"/>
              <w:rPr>
                <w:sz w:val="20"/>
              </w:rPr>
            </w:pPr>
            <w:r w:rsidRPr="002E0519">
              <w:rPr>
                <w:sz w:val="20"/>
              </w:rPr>
              <w:t>NEL</w:t>
            </w:r>
            <w:r w:rsidRPr="002E0519">
              <w:rPr>
                <w:sz w:val="20"/>
                <w:vertAlign w:val="superscript"/>
              </w:rPr>
              <w:t>b</w:t>
            </w:r>
          </w:p>
        </w:tc>
        <w:tc>
          <w:tcPr>
            <w:tcW w:w="1793" w:type="dxa"/>
          </w:tcPr>
          <w:p w14:paraId="6A72E2E5"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19%</w:t>
            </w:r>
          </w:p>
        </w:tc>
        <w:tc>
          <w:tcPr>
            <w:tcW w:w="1974" w:type="dxa"/>
          </w:tcPr>
          <w:p w14:paraId="54774FF8"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11%</w:t>
            </w:r>
          </w:p>
        </w:tc>
        <w:tc>
          <w:tcPr>
            <w:tcW w:w="2029" w:type="dxa"/>
          </w:tcPr>
          <w:p w14:paraId="0043C2B3"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21%</w:t>
            </w:r>
          </w:p>
        </w:tc>
        <w:tc>
          <w:tcPr>
            <w:tcW w:w="1616" w:type="dxa"/>
          </w:tcPr>
          <w:p w14:paraId="42910C31"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5%</w:t>
            </w:r>
          </w:p>
        </w:tc>
      </w:tr>
      <w:tr w:rsidR="0065208A" w:rsidRPr="002E0519" w14:paraId="02C254C6" w14:textId="77777777" w:rsidTr="0065208A">
        <w:trPr>
          <w:trHeight w:val="20"/>
        </w:trPr>
        <w:tc>
          <w:tcPr>
            <w:tcW w:w="1132" w:type="dxa"/>
            <w:tcBorders>
              <w:bottom w:val="single" w:sz="4" w:space="0" w:color="000000"/>
            </w:tcBorders>
          </w:tcPr>
          <w:p w14:paraId="3F34C47D" w14:textId="77777777" w:rsidR="0065208A" w:rsidRPr="002E0519" w:rsidRDefault="0065208A" w:rsidP="0065208A">
            <w:pPr>
              <w:pStyle w:val="TableParagraph"/>
              <w:autoSpaceDE/>
              <w:autoSpaceDN/>
              <w:spacing w:line="211" w:lineRule="exact"/>
              <w:ind w:left="29" w:right="29"/>
              <w:rPr>
                <w:sz w:val="20"/>
              </w:rPr>
            </w:pPr>
            <w:r w:rsidRPr="002E0519">
              <w:rPr>
                <w:sz w:val="20"/>
              </w:rPr>
              <w:t>(95% TI)</w:t>
            </w:r>
          </w:p>
        </w:tc>
        <w:tc>
          <w:tcPr>
            <w:tcW w:w="1793" w:type="dxa"/>
            <w:tcBorders>
              <w:bottom w:val="single" w:sz="4" w:space="0" w:color="000000"/>
            </w:tcBorders>
          </w:tcPr>
          <w:p w14:paraId="6662CCEB" w14:textId="77777777" w:rsidR="0065208A" w:rsidRPr="002E0519" w:rsidRDefault="0065208A" w:rsidP="0065208A">
            <w:pPr>
              <w:pStyle w:val="TableParagraph"/>
              <w:autoSpaceDE/>
              <w:autoSpaceDN/>
              <w:spacing w:line="211" w:lineRule="exact"/>
              <w:ind w:left="29" w:right="29"/>
              <w:jc w:val="center"/>
              <w:rPr>
                <w:sz w:val="20"/>
              </w:rPr>
            </w:pPr>
            <w:r w:rsidRPr="002E0519">
              <w:rPr>
                <w:sz w:val="20"/>
              </w:rPr>
              <w:t>(13-26)</w:t>
            </w:r>
          </w:p>
        </w:tc>
        <w:tc>
          <w:tcPr>
            <w:tcW w:w="1974" w:type="dxa"/>
            <w:tcBorders>
              <w:bottom w:val="single" w:sz="4" w:space="0" w:color="000000"/>
            </w:tcBorders>
          </w:tcPr>
          <w:p w14:paraId="775C4795" w14:textId="77777777" w:rsidR="0065208A" w:rsidRPr="002E0519" w:rsidRDefault="0065208A" w:rsidP="0065208A">
            <w:pPr>
              <w:pStyle w:val="TableParagraph"/>
              <w:autoSpaceDE/>
              <w:autoSpaceDN/>
              <w:spacing w:line="211" w:lineRule="exact"/>
              <w:ind w:left="29" w:right="29"/>
              <w:jc w:val="center"/>
              <w:rPr>
                <w:sz w:val="20"/>
              </w:rPr>
            </w:pPr>
            <w:r w:rsidRPr="002E0519">
              <w:rPr>
                <w:sz w:val="20"/>
              </w:rPr>
              <w:t>(5-20)</w:t>
            </w:r>
          </w:p>
        </w:tc>
        <w:tc>
          <w:tcPr>
            <w:tcW w:w="2029" w:type="dxa"/>
            <w:tcBorders>
              <w:bottom w:val="single" w:sz="4" w:space="0" w:color="000000"/>
            </w:tcBorders>
          </w:tcPr>
          <w:p w14:paraId="2A3314C5" w14:textId="77777777" w:rsidR="0065208A" w:rsidRPr="002E0519" w:rsidRDefault="0065208A" w:rsidP="0065208A">
            <w:pPr>
              <w:pStyle w:val="TableParagraph"/>
              <w:autoSpaceDE/>
              <w:autoSpaceDN/>
              <w:spacing w:line="211" w:lineRule="exact"/>
              <w:ind w:left="29" w:right="29"/>
              <w:jc w:val="center"/>
              <w:rPr>
                <w:sz w:val="20"/>
              </w:rPr>
            </w:pPr>
            <w:r w:rsidRPr="002E0519">
              <w:rPr>
                <w:sz w:val="20"/>
              </w:rPr>
              <w:t>(9-39)</w:t>
            </w:r>
          </w:p>
        </w:tc>
        <w:tc>
          <w:tcPr>
            <w:tcW w:w="1616" w:type="dxa"/>
            <w:tcBorders>
              <w:bottom w:val="single" w:sz="4" w:space="0" w:color="000000"/>
            </w:tcBorders>
          </w:tcPr>
          <w:p w14:paraId="04B083F1" w14:textId="77777777" w:rsidR="0065208A" w:rsidRPr="002E0519" w:rsidRDefault="0065208A" w:rsidP="0065208A">
            <w:pPr>
              <w:pStyle w:val="TableParagraph"/>
              <w:autoSpaceDE/>
              <w:autoSpaceDN/>
              <w:spacing w:line="211" w:lineRule="exact"/>
              <w:ind w:left="29" w:right="29"/>
              <w:jc w:val="center"/>
              <w:rPr>
                <w:sz w:val="20"/>
              </w:rPr>
            </w:pPr>
            <w:r w:rsidRPr="002E0519">
              <w:rPr>
                <w:sz w:val="20"/>
              </w:rPr>
              <w:t>(1-17)</w:t>
            </w:r>
          </w:p>
        </w:tc>
      </w:tr>
      <w:tr w:rsidR="0065208A" w:rsidRPr="002E0519" w14:paraId="6CF377AF" w14:textId="77777777" w:rsidTr="0065208A">
        <w:trPr>
          <w:trHeight w:val="20"/>
        </w:trPr>
        <w:tc>
          <w:tcPr>
            <w:tcW w:w="1132" w:type="dxa"/>
            <w:tcBorders>
              <w:top w:val="single" w:sz="4" w:space="0" w:color="000000"/>
            </w:tcBorders>
          </w:tcPr>
          <w:p w14:paraId="743AE773" w14:textId="77777777" w:rsidR="0065208A" w:rsidRPr="002E0519" w:rsidRDefault="0065208A" w:rsidP="0065208A">
            <w:pPr>
              <w:pStyle w:val="TableParagraph"/>
              <w:autoSpaceDE/>
              <w:autoSpaceDN/>
              <w:spacing w:line="216" w:lineRule="exact"/>
              <w:ind w:left="29" w:right="29"/>
              <w:rPr>
                <w:sz w:val="20"/>
              </w:rPr>
            </w:pPr>
            <w:r w:rsidRPr="002E0519">
              <w:rPr>
                <w:b/>
                <w:sz w:val="20"/>
              </w:rPr>
              <w:t>MCyR</w:t>
            </w:r>
            <w:r w:rsidRPr="002E0519">
              <w:rPr>
                <w:sz w:val="20"/>
                <w:vertAlign w:val="superscript"/>
              </w:rPr>
              <w:t>c</w:t>
            </w:r>
          </w:p>
        </w:tc>
        <w:tc>
          <w:tcPr>
            <w:tcW w:w="1793" w:type="dxa"/>
            <w:tcBorders>
              <w:top w:val="single" w:sz="4" w:space="0" w:color="000000"/>
            </w:tcBorders>
          </w:tcPr>
          <w:p w14:paraId="12CE177A"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39%</w:t>
            </w:r>
          </w:p>
        </w:tc>
        <w:tc>
          <w:tcPr>
            <w:tcW w:w="1974" w:type="dxa"/>
            <w:tcBorders>
              <w:top w:val="single" w:sz="4" w:space="0" w:color="000000"/>
            </w:tcBorders>
          </w:tcPr>
          <w:p w14:paraId="07674EB5"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28%</w:t>
            </w:r>
          </w:p>
        </w:tc>
        <w:tc>
          <w:tcPr>
            <w:tcW w:w="2029" w:type="dxa"/>
            <w:tcBorders>
              <w:top w:val="single" w:sz="4" w:space="0" w:color="000000"/>
            </w:tcBorders>
          </w:tcPr>
          <w:p w14:paraId="21432FC0"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52%</w:t>
            </w:r>
          </w:p>
        </w:tc>
        <w:tc>
          <w:tcPr>
            <w:tcW w:w="1616" w:type="dxa"/>
            <w:tcBorders>
              <w:top w:val="single" w:sz="4" w:space="0" w:color="000000"/>
            </w:tcBorders>
          </w:tcPr>
          <w:p w14:paraId="298BA2DB"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70%</w:t>
            </w:r>
          </w:p>
        </w:tc>
      </w:tr>
      <w:tr w:rsidR="0065208A" w:rsidRPr="002E0519" w14:paraId="4CC76A4F" w14:textId="77777777" w:rsidTr="0065208A">
        <w:trPr>
          <w:trHeight w:val="20"/>
        </w:trPr>
        <w:tc>
          <w:tcPr>
            <w:tcW w:w="1132" w:type="dxa"/>
          </w:tcPr>
          <w:p w14:paraId="53436364" w14:textId="77777777" w:rsidR="0065208A" w:rsidRPr="002E0519" w:rsidRDefault="0065208A" w:rsidP="0065208A">
            <w:pPr>
              <w:pStyle w:val="TableParagraph"/>
              <w:autoSpaceDE/>
              <w:autoSpaceDN/>
              <w:spacing w:line="216" w:lineRule="exact"/>
              <w:ind w:left="29" w:right="29"/>
              <w:rPr>
                <w:sz w:val="20"/>
              </w:rPr>
            </w:pPr>
            <w:r w:rsidRPr="002E0519">
              <w:rPr>
                <w:sz w:val="20"/>
              </w:rPr>
              <w:t>(95% TI)</w:t>
            </w:r>
          </w:p>
        </w:tc>
        <w:tc>
          <w:tcPr>
            <w:tcW w:w="1793" w:type="dxa"/>
          </w:tcPr>
          <w:p w14:paraId="5B48E60B"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(31-47)</w:t>
            </w:r>
          </w:p>
        </w:tc>
        <w:tc>
          <w:tcPr>
            <w:tcW w:w="1974" w:type="dxa"/>
          </w:tcPr>
          <w:p w14:paraId="16AE115C"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(18-40)</w:t>
            </w:r>
          </w:p>
        </w:tc>
        <w:tc>
          <w:tcPr>
            <w:tcW w:w="2029" w:type="dxa"/>
          </w:tcPr>
          <w:p w14:paraId="2EDCB656"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(34-69)</w:t>
            </w:r>
          </w:p>
        </w:tc>
        <w:tc>
          <w:tcPr>
            <w:tcW w:w="1616" w:type="dxa"/>
          </w:tcPr>
          <w:p w14:paraId="644BD8C2" w14:textId="77777777" w:rsidR="0065208A" w:rsidRPr="002E0519" w:rsidRDefault="0065208A" w:rsidP="0065208A">
            <w:pPr>
              <w:pStyle w:val="TableParagraph"/>
              <w:autoSpaceDE/>
              <w:autoSpaceDN/>
              <w:spacing w:line="216" w:lineRule="exact"/>
              <w:ind w:left="29" w:right="29"/>
              <w:jc w:val="center"/>
              <w:rPr>
                <w:sz w:val="20"/>
              </w:rPr>
            </w:pPr>
            <w:r w:rsidRPr="002E0519">
              <w:rPr>
                <w:sz w:val="20"/>
              </w:rPr>
              <w:t>(54-83)</w:t>
            </w:r>
          </w:p>
        </w:tc>
      </w:tr>
      <w:tr w:rsidR="0065208A" w:rsidRPr="002E0519" w14:paraId="4D5EB083" w14:textId="77777777" w:rsidTr="0065208A">
        <w:trPr>
          <w:trHeight w:val="20"/>
        </w:trPr>
        <w:tc>
          <w:tcPr>
            <w:tcW w:w="1132" w:type="dxa"/>
          </w:tcPr>
          <w:p w14:paraId="19463EC1" w14:textId="77777777" w:rsidR="0065208A" w:rsidRPr="002E0519" w:rsidRDefault="0065208A" w:rsidP="0065208A">
            <w:pPr>
              <w:pStyle w:val="TableParagraph"/>
              <w:autoSpaceDE/>
              <w:autoSpaceDN/>
              <w:spacing w:line="215" w:lineRule="exact"/>
              <w:ind w:left="29" w:right="29"/>
              <w:rPr>
                <w:sz w:val="20"/>
              </w:rPr>
            </w:pPr>
            <w:r w:rsidRPr="002E0519">
              <w:rPr>
                <w:sz w:val="20"/>
              </w:rPr>
              <w:t>CCyR</w:t>
            </w:r>
          </w:p>
        </w:tc>
        <w:tc>
          <w:tcPr>
            <w:tcW w:w="1793" w:type="dxa"/>
          </w:tcPr>
          <w:p w14:paraId="36E234BA" w14:textId="77777777" w:rsidR="0065208A" w:rsidRPr="002E0519" w:rsidRDefault="0065208A" w:rsidP="0065208A">
            <w:pPr>
              <w:pStyle w:val="TableParagraph"/>
              <w:autoSpaceDE/>
              <w:autoSpaceDN/>
              <w:spacing w:line="215" w:lineRule="exact"/>
              <w:ind w:left="29" w:right="29"/>
              <w:jc w:val="center"/>
              <w:rPr>
                <w:sz w:val="20"/>
              </w:rPr>
            </w:pPr>
            <w:r w:rsidRPr="002E0519">
              <w:rPr>
                <w:sz w:val="20"/>
              </w:rPr>
              <w:t>32%</w:t>
            </w:r>
          </w:p>
        </w:tc>
        <w:tc>
          <w:tcPr>
            <w:tcW w:w="1974" w:type="dxa"/>
          </w:tcPr>
          <w:p w14:paraId="1F0D8968" w14:textId="77777777" w:rsidR="0065208A" w:rsidRPr="002E0519" w:rsidRDefault="0065208A" w:rsidP="0065208A">
            <w:pPr>
              <w:pStyle w:val="TableParagraph"/>
              <w:autoSpaceDE/>
              <w:autoSpaceDN/>
              <w:spacing w:line="215" w:lineRule="exact"/>
              <w:ind w:left="29" w:right="29"/>
              <w:jc w:val="center"/>
              <w:rPr>
                <w:sz w:val="20"/>
              </w:rPr>
            </w:pPr>
            <w:r w:rsidRPr="002E0519">
              <w:rPr>
                <w:sz w:val="20"/>
              </w:rPr>
              <w:t>17%</w:t>
            </w:r>
          </w:p>
        </w:tc>
        <w:tc>
          <w:tcPr>
            <w:tcW w:w="2029" w:type="dxa"/>
          </w:tcPr>
          <w:p w14:paraId="655D1958" w14:textId="77777777" w:rsidR="0065208A" w:rsidRPr="002E0519" w:rsidRDefault="0065208A" w:rsidP="0065208A">
            <w:pPr>
              <w:pStyle w:val="TableParagraph"/>
              <w:autoSpaceDE/>
              <w:autoSpaceDN/>
              <w:spacing w:line="215" w:lineRule="exact"/>
              <w:ind w:left="29" w:right="29"/>
              <w:jc w:val="center"/>
              <w:rPr>
                <w:sz w:val="20"/>
              </w:rPr>
            </w:pPr>
            <w:r w:rsidRPr="002E0519">
              <w:rPr>
                <w:sz w:val="20"/>
              </w:rPr>
              <w:t>39%</w:t>
            </w:r>
          </w:p>
        </w:tc>
        <w:tc>
          <w:tcPr>
            <w:tcW w:w="1616" w:type="dxa"/>
          </w:tcPr>
          <w:p w14:paraId="3FA23882" w14:textId="77777777" w:rsidR="0065208A" w:rsidRPr="002E0519" w:rsidRDefault="0065208A" w:rsidP="0065208A">
            <w:pPr>
              <w:pStyle w:val="TableParagraph"/>
              <w:autoSpaceDE/>
              <w:autoSpaceDN/>
              <w:spacing w:line="215" w:lineRule="exact"/>
              <w:ind w:left="29" w:right="29"/>
              <w:jc w:val="center"/>
              <w:rPr>
                <w:sz w:val="20"/>
              </w:rPr>
            </w:pPr>
            <w:r w:rsidRPr="002E0519">
              <w:rPr>
                <w:sz w:val="20"/>
              </w:rPr>
              <w:t>50%</w:t>
            </w:r>
          </w:p>
        </w:tc>
      </w:tr>
      <w:tr w:rsidR="0065208A" w:rsidRPr="002E0519" w14:paraId="3A3F4603" w14:textId="77777777" w:rsidTr="0065208A">
        <w:trPr>
          <w:trHeight w:val="20"/>
        </w:trPr>
        <w:tc>
          <w:tcPr>
            <w:tcW w:w="1132" w:type="dxa"/>
            <w:tcBorders>
              <w:bottom w:val="single" w:sz="4" w:space="0" w:color="000000"/>
            </w:tcBorders>
          </w:tcPr>
          <w:p w14:paraId="44A670E6" w14:textId="77777777" w:rsidR="0065208A" w:rsidRPr="002E0519" w:rsidRDefault="0065208A" w:rsidP="0065208A">
            <w:pPr>
              <w:pStyle w:val="TableParagraph"/>
              <w:autoSpaceDE/>
              <w:autoSpaceDN/>
              <w:spacing w:line="213" w:lineRule="exact"/>
              <w:ind w:left="29" w:right="29"/>
              <w:rPr>
                <w:sz w:val="20"/>
              </w:rPr>
            </w:pPr>
            <w:r w:rsidRPr="002E0519">
              <w:rPr>
                <w:sz w:val="20"/>
              </w:rPr>
              <w:t>(95% TI)</w:t>
            </w:r>
          </w:p>
        </w:tc>
        <w:tc>
          <w:tcPr>
            <w:tcW w:w="1793" w:type="dxa"/>
            <w:tcBorders>
              <w:bottom w:val="single" w:sz="4" w:space="0" w:color="000000"/>
            </w:tcBorders>
          </w:tcPr>
          <w:p w14:paraId="40460331" w14:textId="77777777" w:rsidR="0065208A" w:rsidRPr="002E0519" w:rsidRDefault="0065208A" w:rsidP="0065208A">
            <w:pPr>
              <w:pStyle w:val="TableParagraph"/>
              <w:autoSpaceDE/>
              <w:autoSpaceDN/>
              <w:spacing w:line="213" w:lineRule="exact"/>
              <w:ind w:left="29" w:right="29"/>
              <w:jc w:val="center"/>
              <w:rPr>
                <w:sz w:val="20"/>
              </w:rPr>
            </w:pPr>
            <w:r w:rsidRPr="002E0519">
              <w:rPr>
                <w:sz w:val="20"/>
              </w:rPr>
              <w:t>(25-40)</w:t>
            </w:r>
          </w:p>
        </w:tc>
        <w:tc>
          <w:tcPr>
            <w:tcW w:w="1974" w:type="dxa"/>
            <w:tcBorders>
              <w:bottom w:val="single" w:sz="4" w:space="0" w:color="000000"/>
            </w:tcBorders>
          </w:tcPr>
          <w:p w14:paraId="58F54E42" w14:textId="77777777" w:rsidR="0065208A" w:rsidRPr="002E0519" w:rsidRDefault="0065208A" w:rsidP="0065208A">
            <w:pPr>
              <w:pStyle w:val="TableParagraph"/>
              <w:autoSpaceDE/>
              <w:autoSpaceDN/>
              <w:spacing w:line="213" w:lineRule="exact"/>
              <w:ind w:left="29" w:right="29"/>
              <w:jc w:val="center"/>
              <w:rPr>
                <w:sz w:val="20"/>
              </w:rPr>
            </w:pPr>
            <w:r w:rsidRPr="002E0519">
              <w:rPr>
                <w:sz w:val="20"/>
              </w:rPr>
              <w:t>(10-28)</w:t>
            </w:r>
          </w:p>
        </w:tc>
        <w:tc>
          <w:tcPr>
            <w:tcW w:w="2029" w:type="dxa"/>
            <w:tcBorders>
              <w:bottom w:val="single" w:sz="4" w:space="0" w:color="000000"/>
            </w:tcBorders>
          </w:tcPr>
          <w:p w14:paraId="55C8238D" w14:textId="77777777" w:rsidR="0065208A" w:rsidRPr="002E0519" w:rsidRDefault="0065208A" w:rsidP="0065208A">
            <w:pPr>
              <w:pStyle w:val="TableParagraph"/>
              <w:autoSpaceDE/>
              <w:autoSpaceDN/>
              <w:spacing w:line="213" w:lineRule="exact"/>
              <w:ind w:left="29" w:right="29"/>
              <w:jc w:val="center"/>
              <w:rPr>
                <w:sz w:val="20"/>
              </w:rPr>
            </w:pPr>
            <w:r w:rsidRPr="002E0519">
              <w:rPr>
                <w:sz w:val="20"/>
              </w:rPr>
              <w:t>(23-58)</w:t>
            </w:r>
          </w:p>
        </w:tc>
        <w:tc>
          <w:tcPr>
            <w:tcW w:w="1616" w:type="dxa"/>
            <w:tcBorders>
              <w:bottom w:val="single" w:sz="4" w:space="0" w:color="000000"/>
            </w:tcBorders>
          </w:tcPr>
          <w:p w14:paraId="7A08AF70" w14:textId="77777777" w:rsidR="0065208A" w:rsidRPr="002E0519" w:rsidRDefault="0065208A" w:rsidP="0065208A">
            <w:pPr>
              <w:pStyle w:val="TableParagraph"/>
              <w:autoSpaceDE/>
              <w:autoSpaceDN/>
              <w:spacing w:line="213" w:lineRule="exact"/>
              <w:ind w:left="29" w:right="29"/>
              <w:jc w:val="center"/>
              <w:rPr>
                <w:sz w:val="20"/>
              </w:rPr>
            </w:pPr>
            <w:r w:rsidRPr="002E0519">
              <w:rPr>
                <w:sz w:val="20"/>
              </w:rPr>
              <w:t>(34-66)</w:t>
            </w:r>
          </w:p>
        </w:tc>
      </w:tr>
    </w:tbl>
    <w:p w14:paraId="286DB157" w14:textId="74E4109F" w:rsidR="003F59AD" w:rsidRPr="002E0519" w:rsidRDefault="00F13E15" w:rsidP="0065208A">
      <w:pPr>
        <w:pStyle w:val="Footnote"/>
      </w:pPr>
      <w:r w:rsidRPr="002E0519">
        <w:rPr>
          <w:vertAlign w:val="superscript"/>
        </w:rPr>
        <w:t>a</w:t>
      </w:r>
      <w:r w:rsidR="0065208A" w:rsidRPr="002E0519">
        <w:rPr>
          <w:vertAlign w:val="superscript"/>
        </w:rPr>
        <w:tab/>
      </w:r>
      <w:r w:rsidR="00A85884" w:rsidRPr="002E0519">
        <w:t xml:space="preserve">Ziņotie </w:t>
      </w:r>
      <w:r w:rsidRPr="002E0519">
        <w:t>rezultāti pēc ieteicamās 140 mg sākumdevas lietošanas vienu reizi dienā (skatīt 4.2. apakšpunktu).</w:t>
      </w:r>
    </w:p>
    <w:p w14:paraId="13391EB1" w14:textId="77777777" w:rsidR="003F59AD" w:rsidRPr="002E0519" w:rsidRDefault="00F13E15" w:rsidP="0065208A">
      <w:pPr>
        <w:pStyle w:val="Footnote"/>
      </w:pPr>
      <w:r w:rsidRPr="002E0519">
        <w:rPr>
          <w:vertAlign w:val="superscript"/>
        </w:rPr>
        <w:t>b</w:t>
      </w:r>
      <w:r w:rsidR="0065208A" w:rsidRPr="002E0519">
        <w:rPr>
          <w:vertAlign w:val="superscript"/>
        </w:rPr>
        <w:tab/>
      </w:r>
      <w:r w:rsidRPr="002E0519">
        <w:t>Hematoloģiskās atbildes reakcijas kritēriji (visas atbildes reakcijas apstiprinātas pēc 4 nedēļām): MaHR (nozīmīga hematoloģiskā atbildes reakcija) = pilna hematoloģiskā atbildes reakcija (CHR) + nav pierādījumu par leikozi (NEL).</w:t>
      </w:r>
    </w:p>
    <w:p w14:paraId="115B15BD" w14:textId="3D463F85" w:rsidR="003F59AD" w:rsidRPr="002E0519" w:rsidRDefault="00F13E15" w:rsidP="0065208A">
      <w:pPr>
        <w:pStyle w:val="Footnote"/>
        <w:ind w:left="720" w:firstLine="0"/>
      </w:pPr>
      <w:r w:rsidRPr="002E0519">
        <w:t>CHR (pilna hematoloģiskā atbildes reakcija):leikocīti ≤ iestād</w:t>
      </w:r>
      <w:r w:rsidR="00B826C0" w:rsidRPr="002E0519">
        <w:t>ē pieņemtā NAR</w:t>
      </w:r>
      <w:r w:rsidRPr="002E0519">
        <w:t>, ANS ≥ 1,000/</w:t>
      </w:r>
      <w:r w:rsidR="00AD3696" w:rsidRPr="002E0519">
        <w:t>mm</w:t>
      </w:r>
      <w:r w:rsidR="00AD3696" w:rsidRPr="002E0519">
        <w:rPr>
          <w:vertAlign w:val="superscript"/>
        </w:rPr>
        <w:t>3</w:t>
      </w:r>
      <w:r w:rsidRPr="002E0519">
        <w:t>, trombocīti</w:t>
      </w:r>
      <w:r w:rsidR="0065208A" w:rsidRPr="002E0519">
        <w:t xml:space="preserve"> </w:t>
      </w:r>
      <w:r w:rsidRPr="002E0519">
        <w:t>≥</w:t>
      </w:r>
      <w:r w:rsidR="0065208A" w:rsidRPr="002E0519">
        <w:t> </w:t>
      </w:r>
      <w:r w:rsidRPr="002E0519">
        <w:t>100</w:t>
      </w:r>
      <w:r w:rsidR="0065208A" w:rsidRPr="002E0519">
        <w:t> </w:t>
      </w:r>
      <w:r w:rsidRPr="002E0519">
        <w:t>000/</w:t>
      </w:r>
      <w:r w:rsidR="00AD3696" w:rsidRPr="002E0519">
        <w:t>mm</w:t>
      </w:r>
      <w:r w:rsidR="00AD3696" w:rsidRPr="002E0519">
        <w:rPr>
          <w:vertAlign w:val="superscript"/>
        </w:rPr>
        <w:t>3</w:t>
      </w:r>
      <w:r w:rsidRPr="002E0519">
        <w:t xml:space="preserve">, nav blastu vai promielocītu perifērajās asinīs, kaulu smadzenēs blasti ≤ 5%, perifērajās asinīs mielocīti plus metamielocīti &lt; 5%, bazofīlie leikocīti perifērajās asinīs &lt; 20% un slimība </w:t>
      </w:r>
      <w:r w:rsidR="00A85884" w:rsidRPr="002E0519">
        <w:rPr>
          <w:szCs w:val="22"/>
        </w:rPr>
        <w:t>nav ekstramedulāru patoloģiju</w:t>
      </w:r>
      <w:r w:rsidRPr="002E0519">
        <w:t>.</w:t>
      </w:r>
    </w:p>
    <w:p w14:paraId="6E5DB84B" w14:textId="77777777" w:rsidR="003F59AD" w:rsidRPr="002E0519" w:rsidRDefault="00F13E15" w:rsidP="0065208A">
      <w:pPr>
        <w:pStyle w:val="Footnote"/>
        <w:ind w:left="720" w:firstLine="0"/>
      </w:pPr>
      <w:r w:rsidRPr="002E0519">
        <w:t>NEL: tie paši kritēriji, kas CHR, bet ANS ≥ 500/</w:t>
      </w:r>
      <w:r w:rsidR="00AD3696" w:rsidRPr="002E0519">
        <w:t>mm</w:t>
      </w:r>
      <w:r w:rsidR="00AD3696" w:rsidRPr="002E0519">
        <w:rPr>
          <w:vertAlign w:val="superscript"/>
        </w:rPr>
        <w:t>3</w:t>
      </w:r>
      <w:r w:rsidRPr="002E0519">
        <w:t xml:space="preserve"> un &lt; 1 000/</w:t>
      </w:r>
      <w:r w:rsidR="00AD3696" w:rsidRPr="002E0519">
        <w:t>mm</w:t>
      </w:r>
      <w:r w:rsidR="00AD3696" w:rsidRPr="002E0519">
        <w:rPr>
          <w:vertAlign w:val="superscript"/>
        </w:rPr>
        <w:t>3</w:t>
      </w:r>
      <w:r w:rsidRPr="002E0519">
        <w:t xml:space="preserve"> vai trombocīti ≥ 20 000/</w:t>
      </w:r>
      <w:r w:rsidR="00AD3696" w:rsidRPr="002E0519">
        <w:t>mm</w:t>
      </w:r>
      <w:r w:rsidR="00AD3696" w:rsidRPr="002E0519">
        <w:rPr>
          <w:vertAlign w:val="superscript"/>
        </w:rPr>
        <w:t>3</w:t>
      </w:r>
      <w:r w:rsidRPr="002E0519">
        <w:t xml:space="preserve"> un</w:t>
      </w:r>
      <w:r w:rsidR="0065208A" w:rsidRPr="002E0519">
        <w:t xml:space="preserve"> </w:t>
      </w:r>
      <w:r w:rsidRPr="002E0519">
        <w:t>≤</w:t>
      </w:r>
      <w:r w:rsidR="0065208A" w:rsidRPr="002E0519">
        <w:t> </w:t>
      </w:r>
      <w:r w:rsidRPr="002E0519">
        <w:t>100 000/</w:t>
      </w:r>
      <w:r w:rsidR="00AD3696" w:rsidRPr="002E0519">
        <w:t>mm</w:t>
      </w:r>
      <w:r w:rsidR="00AD3696" w:rsidRPr="002E0519">
        <w:rPr>
          <w:vertAlign w:val="superscript"/>
        </w:rPr>
        <w:t>3</w:t>
      </w:r>
      <w:r w:rsidRPr="002E0519">
        <w:t>.</w:t>
      </w:r>
    </w:p>
    <w:p w14:paraId="1C73FDC6" w14:textId="4C0E3DF2" w:rsidR="0065208A" w:rsidRPr="002E0519" w:rsidRDefault="00F13E15" w:rsidP="0065208A">
      <w:pPr>
        <w:pStyle w:val="Footnote"/>
      </w:pPr>
      <w:r w:rsidRPr="002E0519">
        <w:rPr>
          <w:vertAlign w:val="superscript"/>
        </w:rPr>
        <w:t>c</w:t>
      </w:r>
      <w:r w:rsidR="0065208A" w:rsidRPr="002E0519">
        <w:rPr>
          <w:vertAlign w:val="superscript"/>
        </w:rPr>
        <w:tab/>
      </w:r>
      <w:r w:rsidRPr="002E0519">
        <w:t>MCyR ietver gan piln</w:t>
      </w:r>
      <w:r w:rsidR="00A85884" w:rsidRPr="002E0519">
        <w:t>īgu</w:t>
      </w:r>
      <w:r w:rsidRPr="002E0519">
        <w:t xml:space="preserve"> (0% Ph+ metafāzēs), gan daļēj</w:t>
      </w:r>
      <w:r w:rsidR="00A85884" w:rsidRPr="002E0519">
        <w:t>u</w:t>
      </w:r>
      <w:r w:rsidRPr="002E0519">
        <w:t xml:space="preserve"> (&gt; 0%-35%) atbildes reakciju.</w:t>
      </w:r>
    </w:p>
    <w:p w14:paraId="28DB5765" w14:textId="04DF1C45" w:rsidR="003F59AD" w:rsidRPr="002E0519" w:rsidRDefault="00F13E15" w:rsidP="0065208A">
      <w:pPr>
        <w:pStyle w:val="Footnote"/>
        <w:ind w:left="0" w:firstLine="0"/>
      </w:pPr>
      <w:r w:rsidRPr="002E0519">
        <w:t>TI = ticamības intervāls; N</w:t>
      </w:r>
      <w:r w:rsidR="00A85884" w:rsidRPr="002E0519">
        <w:t>A</w:t>
      </w:r>
      <w:r w:rsidRPr="002E0519">
        <w:t xml:space="preserve">R = normas </w:t>
      </w:r>
      <w:r w:rsidR="00A85884" w:rsidRPr="002E0519">
        <w:t xml:space="preserve">augšējā </w:t>
      </w:r>
      <w:r w:rsidRPr="002E0519">
        <w:t>robeža.</w:t>
      </w:r>
    </w:p>
    <w:p w14:paraId="01B47598" w14:textId="77777777" w:rsidR="003F59AD" w:rsidRPr="002E0519" w:rsidRDefault="003F59AD" w:rsidP="000F45D9">
      <w:pPr>
        <w:pStyle w:val="BodyText"/>
        <w:widowControl/>
        <w:rPr>
          <w:rFonts w:asciiTheme="majorBidi" w:hAnsiTheme="majorBidi" w:cstheme="majorBidi"/>
          <w:szCs w:val="22"/>
        </w:rPr>
      </w:pPr>
    </w:p>
    <w:p w14:paraId="030FE8AB"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ar HML akcelerācijas fāzē, kuri tika ārstēti ar 140 mg vienu reizi dienā, MaHR ilguma mediāna un kopējās dzīvildzes mediāna netika sasniegta, un PFS mediāna bija 25 mēneši.</w:t>
      </w:r>
    </w:p>
    <w:p w14:paraId="145D8E31" w14:textId="77777777" w:rsidR="003F59AD" w:rsidRPr="002E0519" w:rsidRDefault="003F59AD" w:rsidP="000F45D9">
      <w:pPr>
        <w:pStyle w:val="BodyText"/>
        <w:widowControl/>
        <w:rPr>
          <w:rFonts w:asciiTheme="majorBidi" w:hAnsiTheme="majorBidi" w:cstheme="majorBidi"/>
          <w:szCs w:val="22"/>
        </w:rPr>
      </w:pPr>
    </w:p>
    <w:p w14:paraId="64249C66" w14:textId="7E4C3A4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ar HML mieloīdo blastu fāzē, kuri tika ārstēti ar 140 mg vienu reizi dienā, MaHR ilguma mediāna bija 8 mēneši, PFS mediāna bija 4 mēneši un kopējās dzīvildzes mediāna bija 8 mēneši.</w:t>
      </w:r>
    </w:p>
    <w:p w14:paraId="6B90ECE2" w14:textId="4D64FDB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ar HML limfoīdo blastu fāzē, kuri tika ārstēti ar 140 mg vienu reizi dienā, MaHR ilguma mediāna bija 5 mēneši, PFS mediāna bija 5 mēneši un vidējā kopējā dzīvildze bija 11 mēneši.</w:t>
      </w:r>
    </w:p>
    <w:p w14:paraId="31DC7D15" w14:textId="77777777" w:rsidR="003F59AD" w:rsidRPr="002E0519" w:rsidRDefault="003F59AD" w:rsidP="000F45D9">
      <w:pPr>
        <w:pStyle w:val="BodyText"/>
        <w:widowControl/>
        <w:rPr>
          <w:rFonts w:asciiTheme="majorBidi" w:hAnsiTheme="majorBidi" w:cstheme="majorBidi"/>
          <w:szCs w:val="22"/>
        </w:rPr>
      </w:pPr>
    </w:p>
    <w:p w14:paraId="72B7668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ar Ph+ ALL, kuri tika ārstēti ar 140 mg vienu reizi dienā, MaHR ilguma mediāna bija 5 mēneši, PFS mediāna bija 4 mēneši un kopējās dzīvildzes mediāna bija 7 mēneši.</w:t>
      </w:r>
    </w:p>
    <w:p w14:paraId="00E4D8A2" w14:textId="77777777" w:rsidR="003F59AD" w:rsidRPr="002E0519" w:rsidRDefault="003F59AD" w:rsidP="000F45D9">
      <w:pPr>
        <w:pStyle w:val="BodyText"/>
        <w:widowControl/>
        <w:rPr>
          <w:rFonts w:asciiTheme="majorBidi" w:hAnsiTheme="majorBidi" w:cstheme="majorBidi"/>
          <w:szCs w:val="22"/>
        </w:rPr>
      </w:pPr>
    </w:p>
    <w:p w14:paraId="665769EF"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Pediatriskā populācija</w:t>
      </w:r>
    </w:p>
    <w:p w14:paraId="4287E0AC"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Pediatriskie pacienti ar HML</w:t>
      </w:r>
    </w:p>
    <w:p w14:paraId="71C30C89" w14:textId="202E5D71"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No 130 pacientiem ar HML hroniskā fāzē (HML</w:t>
      </w:r>
      <w:r w:rsidR="00A85884" w:rsidRPr="002E0519">
        <w:rPr>
          <w:rFonts w:asciiTheme="majorBidi" w:hAnsiTheme="majorBidi" w:cstheme="majorBidi"/>
          <w:szCs w:val="22"/>
        </w:rPr>
        <w:t>-</w:t>
      </w:r>
      <w:r w:rsidRPr="002E0519">
        <w:rPr>
          <w:rFonts w:asciiTheme="majorBidi" w:hAnsiTheme="majorBidi" w:cstheme="majorBidi"/>
          <w:szCs w:val="22"/>
        </w:rPr>
        <w:t>HF), kas tika ārstēti divos pediatriskos pētījumos, I fāzes, atklāt</w:t>
      </w:r>
      <w:r w:rsidR="00A85884" w:rsidRPr="002E0519">
        <w:rPr>
          <w:rFonts w:asciiTheme="majorBidi" w:hAnsiTheme="majorBidi" w:cstheme="majorBidi"/>
          <w:szCs w:val="22"/>
        </w:rPr>
        <w:t>ā</w:t>
      </w:r>
      <w:r w:rsidRPr="002E0519">
        <w:rPr>
          <w:rFonts w:asciiTheme="majorBidi" w:hAnsiTheme="majorBidi" w:cstheme="majorBidi"/>
          <w:szCs w:val="22"/>
        </w:rPr>
        <w:t>, nerandomizēt</w:t>
      </w:r>
      <w:r w:rsidR="00A85884" w:rsidRPr="002E0519">
        <w:rPr>
          <w:rFonts w:asciiTheme="majorBidi" w:hAnsiTheme="majorBidi" w:cstheme="majorBidi"/>
          <w:szCs w:val="22"/>
        </w:rPr>
        <w:t>ā,</w:t>
      </w:r>
      <w:r w:rsidRPr="002E0519">
        <w:rPr>
          <w:rFonts w:asciiTheme="majorBidi" w:hAnsiTheme="majorBidi" w:cstheme="majorBidi"/>
          <w:szCs w:val="22"/>
        </w:rPr>
        <w:t xml:space="preserve"> devas </w:t>
      </w:r>
      <w:r w:rsidR="00A85884" w:rsidRPr="002E0519">
        <w:rPr>
          <w:rFonts w:asciiTheme="majorBidi" w:hAnsiTheme="majorBidi" w:cstheme="majorBidi"/>
          <w:szCs w:val="22"/>
        </w:rPr>
        <w:t xml:space="preserve">diapazona </w:t>
      </w:r>
      <w:r w:rsidRPr="002E0519">
        <w:rPr>
          <w:rFonts w:asciiTheme="majorBidi" w:hAnsiTheme="majorBidi" w:cstheme="majorBidi"/>
          <w:szCs w:val="22"/>
        </w:rPr>
        <w:t>pētījum</w:t>
      </w:r>
      <w:r w:rsidR="00A85884" w:rsidRPr="002E0519">
        <w:rPr>
          <w:rFonts w:asciiTheme="majorBidi" w:hAnsiTheme="majorBidi" w:cstheme="majorBidi"/>
          <w:szCs w:val="22"/>
        </w:rPr>
        <w:t>ā</w:t>
      </w:r>
      <w:r w:rsidRPr="002E0519">
        <w:rPr>
          <w:rFonts w:asciiTheme="majorBidi" w:hAnsiTheme="majorBidi" w:cstheme="majorBidi"/>
          <w:szCs w:val="22"/>
        </w:rPr>
        <w:t xml:space="preserve"> un II fāzes, atklāt</w:t>
      </w:r>
      <w:r w:rsidR="00A85884" w:rsidRPr="002E0519">
        <w:rPr>
          <w:rFonts w:asciiTheme="majorBidi" w:hAnsiTheme="majorBidi" w:cstheme="majorBidi"/>
          <w:szCs w:val="22"/>
        </w:rPr>
        <w:t>ā</w:t>
      </w:r>
      <w:r w:rsidRPr="002E0519">
        <w:rPr>
          <w:rFonts w:asciiTheme="majorBidi" w:hAnsiTheme="majorBidi" w:cstheme="majorBidi"/>
          <w:szCs w:val="22"/>
        </w:rPr>
        <w:t>, nerandomizēt</w:t>
      </w:r>
      <w:r w:rsidR="00A85884" w:rsidRPr="002E0519">
        <w:rPr>
          <w:rFonts w:asciiTheme="majorBidi" w:hAnsiTheme="majorBidi" w:cstheme="majorBidi"/>
          <w:szCs w:val="22"/>
        </w:rPr>
        <w:t>ā</w:t>
      </w:r>
      <w:r w:rsidRPr="002E0519">
        <w:rPr>
          <w:rFonts w:asciiTheme="majorBidi" w:hAnsiTheme="majorBidi" w:cstheme="majorBidi"/>
          <w:szCs w:val="22"/>
        </w:rPr>
        <w:t xml:space="preserve"> pētījum</w:t>
      </w:r>
      <w:r w:rsidR="00A85884" w:rsidRPr="002E0519">
        <w:rPr>
          <w:rFonts w:asciiTheme="majorBidi" w:hAnsiTheme="majorBidi" w:cstheme="majorBidi"/>
          <w:szCs w:val="22"/>
        </w:rPr>
        <w:t>ā</w:t>
      </w:r>
      <w:r w:rsidR="0065208A" w:rsidRPr="002E0519">
        <w:rPr>
          <w:rFonts w:asciiTheme="majorBidi" w:hAnsiTheme="majorBidi" w:cstheme="majorBidi"/>
          <w:szCs w:val="22"/>
        </w:rPr>
        <w:t xml:space="preserve"> </w:t>
      </w:r>
      <w:r w:rsidRPr="002E0519">
        <w:rPr>
          <w:rFonts w:asciiTheme="majorBidi" w:hAnsiTheme="majorBidi" w:cstheme="majorBidi"/>
          <w:szCs w:val="22"/>
        </w:rPr>
        <w:t xml:space="preserve">84 pacientiem (tikai no II fāzes pētījuma) tika pirmreizēji diagnosticēta HML hroniskā fāzē un 46 pacientiem (17 no I fāzes pētījuma un 29 no II fāzes pētījuma) bija </w:t>
      </w:r>
      <w:r w:rsidR="00B65850" w:rsidRPr="002E0519">
        <w:rPr>
          <w:rFonts w:asciiTheme="majorBidi" w:hAnsiTheme="majorBidi" w:cstheme="majorBidi"/>
          <w:szCs w:val="22"/>
        </w:rPr>
        <w:t xml:space="preserve">rezistence pret </w:t>
      </w:r>
      <w:r w:rsidRPr="002E0519">
        <w:rPr>
          <w:rFonts w:asciiTheme="majorBidi" w:hAnsiTheme="majorBidi" w:cstheme="majorBidi"/>
          <w:szCs w:val="22"/>
        </w:rPr>
        <w:t>iepriekšē</w:t>
      </w:r>
      <w:r w:rsidR="00F57988" w:rsidRPr="002E0519">
        <w:rPr>
          <w:rFonts w:asciiTheme="majorBidi" w:hAnsiTheme="majorBidi" w:cstheme="majorBidi"/>
          <w:szCs w:val="22"/>
        </w:rPr>
        <w:t>j</w:t>
      </w:r>
      <w:r w:rsidR="00B65850" w:rsidRPr="002E0519">
        <w:rPr>
          <w:rFonts w:asciiTheme="majorBidi" w:hAnsiTheme="majorBidi" w:cstheme="majorBidi"/>
          <w:szCs w:val="22"/>
        </w:rPr>
        <w:t>o</w:t>
      </w:r>
      <w:r w:rsidRPr="002E0519">
        <w:rPr>
          <w:rFonts w:asciiTheme="majorBidi" w:hAnsiTheme="majorBidi" w:cstheme="majorBidi"/>
          <w:szCs w:val="22"/>
        </w:rPr>
        <w:t xml:space="preserve"> terapij</w:t>
      </w:r>
      <w:r w:rsidR="00B65850" w:rsidRPr="002E0519">
        <w:rPr>
          <w:rFonts w:asciiTheme="majorBidi" w:hAnsiTheme="majorBidi" w:cstheme="majorBidi"/>
          <w:szCs w:val="22"/>
        </w:rPr>
        <w:t>u</w:t>
      </w:r>
      <w:r w:rsidRPr="002E0519">
        <w:rPr>
          <w:rFonts w:asciiTheme="majorBidi" w:hAnsiTheme="majorBidi" w:cstheme="majorBidi"/>
          <w:szCs w:val="22"/>
        </w:rPr>
        <w:t xml:space="preserve"> ar</w:t>
      </w:r>
      <w:r w:rsidR="0065208A" w:rsidRPr="002E0519">
        <w:rPr>
          <w:rFonts w:asciiTheme="majorBidi" w:hAnsiTheme="majorBidi" w:cstheme="majorBidi"/>
          <w:szCs w:val="22"/>
        </w:rPr>
        <w:t xml:space="preserve"> </w:t>
      </w:r>
      <w:r w:rsidRPr="002E0519">
        <w:rPr>
          <w:rFonts w:asciiTheme="majorBidi" w:hAnsiTheme="majorBidi" w:cstheme="majorBidi"/>
          <w:szCs w:val="22"/>
        </w:rPr>
        <w:t xml:space="preserve">imatinibu vai </w:t>
      </w:r>
      <w:r w:rsidR="00B65850" w:rsidRPr="002E0519">
        <w:rPr>
          <w:rFonts w:asciiTheme="majorBidi" w:hAnsiTheme="majorBidi" w:cstheme="majorBidi"/>
          <w:szCs w:val="22"/>
        </w:rPr>
        <w:t xml:space="preserve">tā </w:t>
      </w:r>
      <w:r w:rsidRPr="002E0519">
        <w:rPr>
          <w:rFonts w:asciiTheme="majorBidi" w:hAnsiTheme="majorBidi" w:cstheme="majorBidi"/>
          <w:szCs w:val="22"/>
        </w:rPr>
        <w:t>nepanes</w:t>
      </w:r>
      <w:r w:rsidR="00892C8F" w:rsidRPr="002E0519">
        <w:rPr>
          <w:rFonts w:asciiTheme="majorBidi" w:hAnsiTheme="majorBidi" w:cstheme="majorBidi"/>
          <w:szCs w:val="22"/>
        </w:rPr>
        <w:t>am</w:t>
      </w:r>
      <w:r w:rsidRPr="002E0519">
        <w:rPr>
          <w:rFonts w:asciiTheme="majorBidi" w:hAnsiTheme="majorBidi" w:cstheme="majorBidi"/>
          <w:szCs w:val="22"/>
        </w:rPr>
        <w:t xml:space="preserve">ība. Deviņdesmit septiņi no 130 pediatriskiem pacientiem ar HML hroniskā fāzē tika ārstēti ar </w:t>
      </w:r>
      <w:r w:rsidR="001D7EC4" w:rsidRPr="002E0519">
        <w:rPr>
          <w:rFonts w:asciiTheme="majorBidi" w:hAnsiTheme="majorBidi" w:cstheme="majorBidi"/>
          <w:szCs w:val="22"/>
        </w:rPr>
        <w:t>d</w:t>
      </w:r>
      <w:r w:rsidR="0022569D" w:rsidRPr="002E0519">
        <w:rPr>
          <w:rFonts w:asciiTheme="majorBidi" w:hAnsiTheme="majorBidi" w:cstheme="majorBidi"/>
          <w:szCs w:val="22"/>
        </w:rPr>
        <w:t>asatinib</w:t>
      </w:r>
      <w:r w:rsidR="001D7EC4" w:rsidRPr="002E0519">
        <w:rPr>
          <w:rFonts w:asciiTheme="majorBidi" w:hAnsiTheme="majorBidi" w:cstheme="majorBidi"/>
          <w:szCs w:val="22"/>
        </w:rPr>
        <w:t>a</w:t>
      </w:r>
      <w:r w:rsidRPr="002E0519">
        <w:rPr>
          <w:rFonts w:asciiTheme="majorBidi" w:hAnsiTheme="majorBidi" w:cstheme="majorBidi"/>
          <w:szCs w:val="22"/>
        </w:rPr>
        <w:t xml:space="preserve"> tabletēm 60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vienu reizi dienā (maksimālā deva 100 mg vienu reizi dienā pacientiem ar </w:t>
      </w:r>
      <w:r w:rsidR="00B65850" w:rsidRPr="002E0519">
        <w:rPr>
          <w:rFonts w:asciiTheme="majorBidi" w:hAnsiTheme="majorBidi" w:cstheme="majorBidi"/>
          <w:szCs w:val="22"/>
        </w:rPr>
        <w:t xml:space="preserve">lielu </w:t>
      </w:r>
      <w:r w:rsidR="008C777F">
        <w:rPr>
          <w:rFonts w:asciiTheme="majorBidi" w:hAnsiTheme="majorBidi" w:cstheme="majorBidi"/>
          <w:szCs w:val="22"/>
        </w:rPr>
        <w:t>ķermeņa virsmas laukumu</w:t>
      </w:r>
      <w:r w:rsidR="00D80762">
        <w:rPr>
          <w:rFonts w:asciiTheme="majorBidi" w:hAnsiTheme="majorBidi" w:cstheme="majorBidi"/>
          <w:szCs w:val="22"/>
        </w:rPr>
        <w:t xml:space="preserve"> </w:t>
      </w:r>
      <w:r w:rsidR="008C777F">
        <w:rPr>
          <w:rFonts w:asciiTheme="majorBidi" w:hAnsiTheme="majorBidi" w:cstheme="majorBidi"/>
          <w:szCs w:val="22"/>
        </w:rPr>
        <w:t>(</w:t>
      </w:r>
      <w:r w:rsidR="00B65850" w:rsidRPr="002E0519">
        <w:rPr>
          <w:rFonts w:asciiTheme="majorBidi" w:hAnsiTheme="majorBidi" w:cstheme="majorBidi"/>
          <w:szCs w:val="22"/>
        </w:rPr>
        <w:t>ĶVL</w:t>
      </w:r>
      <w:r w:rsidRPr="002E0519">
        <w:rPr>
          <w:rFonts w:asciiTheme="majorBidi" w:hAnsiTheme="majorBidi" w:cstheme="majorBidi"/>
          <w:szCs w:val="22"/>
        </w:rPr>
        <w:t>). Pacienti tika ārstēti līdz slimības progresēšanai vai nepie</w:t>
      </w:r>
      <w:r w:rsidR="00B65850" w:rsidRPr="002E0519">
        <w:rPr>
          <w:rFonts w:asciiTheme="majorBidi" w:hAnsiTheme="majorBidi" w:cstheme="majorBidi"/>
          <w:szCs w:val="22"/>
        </w:rPr>
        <w:t>ņema</w:t>
      </w:r>
      <w:r w:rsidRPr="002E0519">
        <w:rPr>
          <w:rFonts w:asciiTheme="majorBidi" w:hAnsiTheme="majorBidi" w:cstheme="majorBidi"/>
          <w:szCs w:val="22"/>
        </w:rPr>
        <w:t>mai toksicitātei.</w:t>
      </w:r>
    </w:p>
    <w:p w14:paraId="62C4CCBE" w14:textId="77777777" w:rsidR="003F59AD" w:rsidRPr="002E0519" w:rsidRDefault="003F59AD" w:rsidP="000F45D9">
      <w:pPr>
        <w:pStyle w:val="BodyText"/>
        <w:widowControl/>
        <w:rPr>
          <w:rFonts w:asciiTheme="majorBidi" w:hAnsiTheme="majorBidi" w:cstheme="majorBidi"/>
          <w:szCs w:val="22"/>
        </w:rPr>
      </w:pPr>
    </w:p>
    <w:p w14:paraId="32EF814C" w14:textId="566CF94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Galvenie efektivitātes </w:t>
      </w:r>
      <w:r w:rsidR="00B65850" w:rsidRPr="002E0519">
        <w:rPr>
          <w:rFonts w:asciiTheme="majorBidi" w:hAnsiTheme="majorBidi" w:cstheme="majorBidi"/>
          <w:szCs w:val="22"/>
        </w:rPr>
        <w:t xml:space="preserve">mērķa </w:t>
      </w:r>
      <w:r w:rsidRPr="002E0519">
        <w:rPr>
          <w:rFonts w:asciiTheme="majorBidi" w:hAnsiTheme="majorBidi" w:cstheme="majorBidi"/>
          <w:szCs w:val="22"/>
        </w:rPr>
        <w:t>kritēriji bija: pilnīga citoģenētiskā atbildes reakcija (CCyR), nozīmīga citoģenētiskā atbildes reakcija (MCyR) un nozīmīga molekulārā atbildes reakcija (MMR). Efektivitātes rezultāti apkopoti 15. tabulā.</w:t>
      </w:r>
    </w:p>
    <w:p w14:paraId="29400625" w14:textId="77777777" w:rsidR="00080B27" w:rsidRPr="002E0519" w:rsidRDefault="00080B27" w:rsidP="000F45D9">
      <w:pPr>
        <w:widowControl/>
        <w:rPr>
          <w:rFonts w:asciiTheme="majorBidi" w:hAnsiTheme="majorBidi" w:cstheme="majorBidi"/>
        </w:rPr>
      </w:pPr>
    </w:p>
    <w:p w14:paraId="18388280" w14:textId="11566A1B" w:rsidR="003F59AD" w:rsidRPr="002E0519" w:rsidRDefault="0065208A" w:rsidP="00B93A99">
      <w:pPr>
        <w:pStyle w:val="Tableheading"/>
        <w:pageBreakBefore/>
      </w:pPr>
      <w:r w:rsidRPr="002E0519">
        <w:lastRenderedPageBreak/>
        <w:t xml:space="preserve">15. </w:t>
      </w:r>
      <w:r w:rsidR="00F13E15" w:rsidRPr="002E0519">
        <w:t>tabula</w:t>
      </w:r>
      <w:r w:rsidR="00B65850" w:rsidRPr="002E0519">
        <w:t>.</w:t>
      </w:r>
      <w:r w:rsidR="001D7EC4" w:rsidRPr="002E0519">
        <w:t xml:space="preserve"> D</w:t>
      </w:r>
      <w:r w:rsidR="00944A62" w:rsidRPr="002E0519">
        <w:t>asatiniba</w:t>
      </w:r>
      <w:r w:rsidR="00F13E15" w:rsidRPr="002E0519">
        <w:t xml:space="preserve"> efektivitāte pediatriskiem pacientiem ar HML hroniskā fāzē Kumulatīvā atbildes reakcija laika gaitā </w:t>
      </w:r>
      <w:r w:rsidR="00B65850" w:rsidRPr="002E0519">
        <w:t xml:space="preserve">atbilstoši </w:t>
      </w:r>
      <w:r w:rsidR="00F13E15" w:rsidRPr="002E0519">
        <w:t>minimāl</w:t>
      </w:r>
      <w:r w:rsidR="00B65850" w:rsidRPr="002E0519">
        <w:t>ajam</w:t>
      </w:r>
      <w:r w:rsidR="00F13E15" w:rsidRPr="002E0519">
        <w:t xml:space="preserve"> novērošanas period</w:t>
      </w:r>
      <w:r w:rsidR="00B65850" w:rsidRPr="002E0519">
        <w:t>am</w:t>
      </w:r>
    </w:p>
    <w:tbl>
      <w:tblPr>
        <w:tblW w:w="0" w:type="auto"/>
        <w:tblLayout w:type="fixed"/>
        <w:tblCellMar>
          <w:top w:w="14" w:type="dxa"/>
          <w:left w:w="0" w:type="dxa"/>
          <w:bottom w:w="14" w:type="dxa"/>
          <w:right w:w="0" w:type="dxa"/>
        </w:tblCellMar>
        <w:tblLook w:val="01E0" w:firstRow="1" w:lastRow="1" w:firstColumn="1" w:lastColumn="1" w:noHBand="0" w:noVBand="0"/>
      </w:tblPr>
      <w:tblGrid>
        <w:gridCol w:w="1816"/>
        <w:gridCol w:w="1785"/>
        <w:gridCol w:w="1800"/>
        <w:gridCol w:w="1801"/>
        <w:gridCol w:w="1802"/>
      </w:tblGrid>
      <w:tr w:rsidR="003F59AD" w:rsidRPr="002E0519" w14:paraId="3343C7AE" w14:textId="77777777" w:rsidTr="0065208A">
        <w:trPr>
          <w:trHeight w:val="20"/>
        </w:trPr>
        <w:tc>
          <w:tcPr>
            <w:tcW w:w="1816" w:type="dxa"/>
            <w:tcBorders>
              <w:top w:val="single" w:sz="4" w:space="0" w:color="000000"/>
              <w:bottom w:val="single" w:sz="6" w:space="0" w:color="000000"/>
            </w:tcBorders>
          </w:tcPr>
          <w:p w14:paraId="4AF31FCC" w14:textId="77777777" w:rsidR="003F59AD" w:rsidRPr="002E0519" w:rsidRDefault="003F59AD" w:rsidP="0065208A">
            <w:pPr>
              <w:pStyle w:val="TableParagraph"/>
              <w:autoSpaceDE/>
              <w:autoSpaceDN/>
              <w:ind w:left="29" w:right="29"/>
              <w:rPr>
                <w:rFonts w:asciiTheme="majorBidi" w:hAnsiTheme="majorBidi" w:cstheme="majorBidi"/>
              </w:rPr>
            </w:pPr>
          </w:p>
        </w:tc>
        <w:tc>
          <w:tcPr>
            <w:tcW w:w="1785" w:type="dxa"/>
            <w:tcBorders>
              <w:top w:val="single" w:sz="4" w:space="0" w:color="000000"/>
              <w:bottom w:val="single" w:sz="6" w:space="0" w:color="000000"/>
            </w:tcBorders>
          </w:tcPr>
          <w:p w14:paraId="6C17B0E5" w14:textId="77777777" w:rsidR="003F59AD" w:rsidRPr="002E0519" w:rsidRDefault="00F13E15" w:rsidP="0065208A">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3 mēneši</w:t>
            </w:r>
          </w:p>
        </w:tc>
        <w:tc>
          <w:tcPr>
            <w:tcW w:w="1800" w:type="dxa"/>
            <w:tcBorders>
              <w:top w:val="single" w:sz="4" w:space="0" w:color="000000"/>
              <w:bottom w:val="single" w:sz="6" w:space="0" w:color="000000"/>
            </w:tcBorders>
          </w:tcPr>
          <w:p w14:paraId="63EA2E96" w14:textId="77777777" w:rsidR="003F59AD" w:rsidRPr="002E0519" w:rsidRDefault="00F13E15" w:rsidP="0065208A">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6 mēneši</w:t>
            </w:r>
          </w:p>
        </w:tc>
        <w:tc>
          <w:tcPr>
            <w:tcW w:w="1801" w:type="dxa"/>
            <w:tcBorders>
              <w:top w:val="single" w:sz="4" w:space="0" w:color="000000"/>
              <w:bottom w:val="single" w:sz="6" w:space="0" w:color="000000"/>
            </w:tcBorders>
          </w:tcPr>
          <w:p w14:paraId="2A0A11D3" w14:textId="77777777" w:rsidR="003F59AD" w:rsidRPr="002E0519" w:rsidRDefault="00F13E15" w:rsidP="0065208A">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12 mēneši</w:t>
            </w:r>
          </w:p>
        </w:tc>
        <w:tc>
          <w:tcPr>
            <w:tcW w:w="1802" w:type="dxa"/>
            <w:tcBorders>
              <w:top w:val="single" w:sz="4" w:space="0" w:color="000000"/>
              <w:bottom w:val="single" w:sz="6" w:space="0" w:color="000000"/>
            </w:tcBorders>
          </w:tcPr>
          <w:p w14:paraId="5F5AA39E" w14:textId="77777777" w:rsidR="003F59AD" w:rsidRPr="002E0519" w:rsidRDefault="00F13E15" w:rsidP="0065208A">
            <w:pPr>
              <w:pStyle w:val="TableParagraph"/>
              <w:autoSpaceDE/>
              <w:autoSpaceDN/>
              <w:ind w:left="29" w:right="29"/>
              <w:jc w:val="center"/>
              <w:rPr>
                <w:rFonts w:asciiTheme="majorBidi" w:hAnsiTheme="majorBidi" w:cstheme="majorBidi"/>
                <w:b/>
              </w:rPr>
            </w:pPr>
            <w:r w:rsidRPr="002E0519">
              <w:rPr>
                <w:rFonts w:asciiTheme="majorBidi" w:hAnsiTheme="majorBidi" w:cstheme="majorBidi"/>
                <w:b/>
              </w:rPr>
              <w:t>24 mēneši</w:t>
            </w:r>
          </w:p>
        </w:tc>
      </w:tr>
      <w:tr w:rsidR="003F59AD" w:rsidRPr="002E0519" w14:paraId="3FA2FBD0" w14:textId="77777777" w:rsidTr="0065208A">
        <w:trPr>
          <w:trHeight w:val="20"/>
        </w:trPr>
        <w:tc>
          <w:tcPr>
            <w:tcW w:w="1816" w:type="dxa"/>
            <w:tcBorders>
              <w:top w:val="single" w:sz="6" w:space="0" w:color="000000"/>
            </w:tcBorders>
          </w:tcPr>
          <w:p w14:paraId="4A502B89"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CCyR</w:t>
            </w:r>
          </w:p>
        </w:tc>
        <w:tc>
          <w:tcPr>
            <w:tcW w:w="1785" w:type="dxa"/>
            <w:tcBorders>
              <w:top w:val="single" w:sz="6" w:space="0" w:color="000000"/>
            </w:tcBorders>
          </w:tcPr>
          <w:p w14:paraId="00A311FF"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Borders>
              <w:top w:val="single" w:sz="6" w:space="0" w:color="000000"/>
            </w:tcBorders>
          </w:tcPr>
          <w:p w14:paraId="0AF61458"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Borders>
              <w:top w:val="single" w:sz="6" w:space="0" w:color="000000"/>
            </w:tcBorders>
          </w:tcPr>
          <w:p w14:paraId="1D7729FF"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Borders>
              <w:top w:val="single" w:sz="6" w:space="0" w:color="000000"/>
            </w:tcBorders>
          </w:tcPr>
          <w:p w14:paraId="7F92D930"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6EBADC4D" w14:textId="77777777" w:rsidTr="0065208A">
        <w:trPr>
          <w:trHeight w:val="20"/>
        </w:trPr>
        <w:tc>
          <w:tcPr>
            <w:tcW w:w="1816" w:type="dxa"/>
          </w:tcPr>
          <w:p w14:paraId="6AA3360C"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(95% TI)</w:t>
            </w:r>
          </w:p>
        </w:tc>
        <w:tc>
          <w:tcPr>
            <w:tcW w:w="1785" w:type="dxa"/>
          </w:tcPr>
          <w:p w14:paraId="125D623F"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238ED657"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39C19E13"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53DA09E8"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4DFACF75" w14:textId="77777777" w:rsidTr="0065208A">
        <w:trPr>
          <w:trHeight w:val="20"/>
        </w:trPr>
        <w:tc>
          <w:tcPr>
            <w:tcW w:w="1816" w:type="dxa"/>
          </w:tcPr>
          <w:p w14:paraId="11A259B5"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Pirmreizēji</w:t>
            </w:r>
          </w:p>
        </w:tc>
        <w:tc>
          <w:tcPr>
            <w:tcW w:w="1785" w:type="dxa"/>
          </w:tcPr>
          <w:p w14:paraId="1C581F3E"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43,1%</w:t>
            </w:r>
          </w:p>
        </w:tc>
        <w:tc>
          <w:tcPr>
            <w:tcW w:w="1800" w:type="dxa"/>
          </w:tcPr>
          <w:p w14:paraId="7BB3409F"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66,7%</w:t>
            </w:r>
          </w:p>
        </w:tc>
        <w:tc>
          <w:tcPr>
            <w:tcW w:w="1801" w:type="dxa"/>
          </w:tcPr>
          <w:p w14:paraId="26C30F52"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96,1%</w:t>
            </w:r>
          </w:p>
        </w:tc>
        <w:tc>
          <w:tcPr>
            <w:tcW w:w="1802" w:type="dxa"/>
          </w:tcPr>
          <w:p w14:paraId="242F847F"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96,1%</w:t>
            </w:r>
          </w:p>
        </w:tc>
      </w:tr>
      <w:tr w:rsidR="003F59AD" w:rsidRPr="002E0519" w14:paraId="2601C039" w14:textId="77777777" w:rsidTr="0065208A">
        <w:trPr>
          <w:trHeight w:val="20"/>
        </w:trPr>
        <w:tc>
          <w:tcPr>
            <w:tcW w:w="1816" w:type="dxa"/>
          </w:tcPr>
          <w:p w14:paraId="29F594BF"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diagnosticēti</w:t>
            </w:r>
          </w:p>
        </w:tc>
        <w:tc>
          <w:tcPr>
            <w:tcW w:w="1785" w:type="dxa"/>
          </w:tcPr>
          <w:p w14:paraId="4D5823AD"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(29,3; 57,8)</w:t>
            </w:r>
          </w:p>
        </w:tc>
        <w:tc>
          <w:tcPr>
            <w:tcW w:w="1800" w:type="dxa"/>
          </w:tcPr>
          <w:p w14:paraId="495D77D8"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(52,1; 79,2)</w:t>
            </w:r>
          </w:p>
        </w:tc>
        <w:tc>
          <w:tcPr>
            <w:tcW w:w="1801" w:type="dxa"/>
          </w:tcPr>
          <w:p w14:paraId="21CB64B3"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(86,5; 99,5)</w:t>
            </w:r>
          </w:p>
        </w:tc>
        <w:tc>
          <w:tcPr>
            <w:tcW w:w="1802" w:type="dxa"/>
          </w:tcPr>
          <w:p w14:paraId="12E2E898"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(86,5; 99,5)</w:t>
            </w:r>
          </w:p>
        </w:tc>
      </w:tr>
      <w:tr w:rsidR="003F59AD" w:rsidRPr="002E0519" w14:paraId="5F43506C" w14:textId="77777777" w:rsidTr="0065208A">
        <w:trPr>
          <w:trHeight w:val="20"/>
        </w:trPr>
        <w:tc>
          <w:tcPr>
            <w:tcW w:w="1816" w:type="dxa"/>
          </w:tcPr>
          <w:p w14:paraId="2C381C9B"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51)</w:t>
            </w:r>
            <w:r w:rsidRPr="00D779C2">
              <w:rPr>
                <w:rFonts w:asciiTheme="majorBidi" w:hAnsiTheme="majorBidi" w:cstheme="majorBidi"/>
                <w:vertAlign w:val="superscript"/>
              </w:rPr>
              <w:t>a</w:t>
            </w:r>
          </w:p>
        </w:tc>
        <w:tc>
          <w:tcPr>
            <w:tcW w:w="1785" w:type="dxa"/>
          </w:tcPr>
          <w:p w14:paraId="7FAE2E3C"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5830C262"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619E1CEA"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09C82BC1"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65208A" w:rsidRPr="002E0519" w14:paraId="3E8C2D68" w14:textId="77777777" w:rsidTr="0065208A">
        <w:trPr>
          <w:trHeight w:val="20"/>
        </w:trPr>
        <w:tc>
          <w:tcPr>
            <w:tcW w:w="1816" w:type="dxa"/>
          </w:tcPr>
          <w:p w14:paraId="347119C0" w14:textId="77777777" w:rsidR="0065208A" w:rsidRPr="002E0519" w:rsidRDefault="0065208A" w:rsidP="0065208A">
            <w:pPr>
              <w:pStyle w:val="TableParagraph"/>
              <w:autoSpaceDE/>
              <w:autoSpaceDN/>
              <w:ind w:left="29" w:right="29"/>
              <w:rPr>
                <w:rFonts w:asciiTheme="majorBidi" w:hAnsiTheme="majorBidi" w:cstheme="majorBidi"/>
              </w:rPr>
            </w:pPr>
          </w:p>
        </w:tc>
        <w:tc>
          <w:tcPr>
            <w:tcW w:w="1785" w:type="dxa"/>
          </w:tcPr>
          <w:p w14:paraId="71F59E68"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0" w:type="dxa"/>
          </w:tcPr>
          <w:p w14:paraId="76CAFCCE"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1" w:type="dxa"/>
          </w:tcPr>
          <w:p w14:paraId="645162F2"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2" w:type="dxa"/>
          </w:tcPr>
          <w:p w14:paraId="214DBE59" w14:textId="77777777" w:rsidR="0065208A" w:rsidRPr="002E0519" w:rsidRDefault="0065208A" w:rsidP="0065208A">
            <w:pPr>
              <w:pStyle w:val="TableParagraph"/>
              <w:autoSpaceDE/>
              <w:autoSpaceDN/>
              <w:ind w:left="29" w:right="29"/>
              <w:jc w:val="center"/>
              <w:rPr>
                <w:rFonts w:asciiTheme="majorBidi" w:hAnsiTheme="majorBidi" w:cstheme="majorBidi"/>
              </w:rPr>
            </w:pPr>
          </w:p>
        </w:tc>
      </w:tr>
      <w:tr w:rsidR="003F59AD" w:rsidRPr="002E0519" w14:paraId="27E84079" w14:textId="77777777" w:rsidTr="0065208A">
        <w:trPr>
          <w:trHeight w:val="20"/>
        </w:trPr>
        <w:tc>
          <w:tcPr>
            <w:tcW w:w="1816" w:type="dxa"/>
          </w:tcPr>
          <w:p w14:paraId="22B6B6CA" w14:textId="1AF60B9B" w:rsidR="003F59AD" w:rsidRPr="002E0519" w:rsidRDefault="00B65850" w:rsidP="0065208A">
            <w:pPr>
              <w:pStyle w:val="TableParagraph"/>
              <w:autoSpaceDE/>
              <w:autoSpaceDN/>
              <w:ind w:left="29" w:right="29"/>
              <w:rPr>
                <w:rFonts w:asciiTheme="majorBidi" w:hAnsiTheme="majorBidi" w:cstheme="majorBidi"/>
              </w:rPr>
            </w:pPr>
            <w:r w:rsidRPr="002E0519">
              <w:t xml:space="preserve">Iepriekš lietots </w:t>
            </w:r>
            <w:r w:rsidR="00F13E15" w:rsidRPr="002E0519">
              <w:rPr>
                <w:rFonts w:asciiTheme="majorBidi" w:hAnsiTheme="majorBidi" w:cstheme="majorBidi"/>
              </w:rPr>
              <w:t>imatinib</w:t>
            </w:r>
            <w:r w:rsidRPr="002E0519">
              <w:rPr>
                <w:rFonts w:asciiTheme="majorBidi" w:hAnsiTheme="majorBidi" w:cstheme="majorBidi"/>
              </w:rPr>
              <w:t>s</w:t>
            </w:r>
          </w:p>
        </w:tc>
        <w:tc>
          <w:tcPr>
            <w:tcW w:w="1785" w:type="dxa"/>
          </w:tcPr>
          <w:p w14:paraId="568F2C36"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45,7%</w:t>
            </w:r>
          </w:p>
        </w:tc>
        <w:tc>
          <w:tcPr>
            <w:tcW w:w="1800" w:type="dxa"/>
          </w:tcPr>
          <w:p w14:paraId="4DA002BC"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71,7%</w:t>
            </w:r>
          </w:p>
        </w:tc>
        <w:tc>
          <w:tcPr>
            <w:tcW w:w="1801" w:type="dxa"/>
          </w:tcPr>
          <w:p w14:paraId="0E95CE73"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78,3%</w:t>
            </w:r>
          </w:p>
        </w:tc>
        <w:tc>
          <w:tcPr>
            <w:tcW w:w="1802" w:type="dxa"/>
          </w:tcPr>
          <w:p w14:paraId="241DD7B0"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82,6%</w:t>
            </w:r>
          </w:p>
        </w:tc>
      </w:tr>
      <w:tr w:rsidR="003F59AD" w:rsidRPr="002E0519" w14:paraId="2AD095D3" w14:textId="77777777" w:rsidTr="0065208A">
        <w:trPr>
          <w:trHeight w:val="20"/>
        </w:trPr>
        <w:tc>
          <w:tcPr>
            <w:tcW w:w="1816" w:type="dxa"/>
          </w:tcPr>
          <w:p w14:paraId="13FE2B04"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46)</w:t>
            </w:r>
            <w:r w:rsidRPr="00D779C2">
              <w:rPr>
                <w:rFonts w:asciiTheme="majorBidi" w:hAnsiTheme="majorBidi" w:cstheme="majorBidi"/>
                <w:vertAlign w:val="superscript"/>
              </w:rPr>
              <w:t>b</w:t>
            </w:r>
          </w:p>
        </w:tc>
        <w:tc>
          <w:tcPr>
            <w:tcW w:w="1785" w:type="dxa"/>
          </w:tcPr>
          <w:p w14:paraId="18C4EFC1"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(30,9; 61,0)</w:t>
            </w:r>
          </w:p>
        </w:tc>
        <w:tc>
          <w:tcPr>
            <w:tcW w:w="1800" w:type="dxa"/>
          </w:tcPr>
          <w:p w14:paraId="562E7489"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(56,5; 84,0)</w:t>
            </w:r>
          </w:p>
        </w:tc>
        <w:tc>
          <w:tcPr>
            <w:tcW w:w="1801" w:type="dxa"/>
          </w:tcPr>
          <w:p w14:paraId="4F39992A"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(63,6; 89,1)</w:t>
            </w:r>
          </w:p>
        </w:tc>
        <w:tc>
          <w:tcPr>
            <w:tcW w:w="1802" w:type="dxa"/>
          </w:tcPr>
          <w:p w14:paraId="6FB5C196"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(68,6; 92,2)</w:t>
            </w:r>
          </w:p>
        </w:tc>
      </w:tr>
      <w:tr w:rsidR="0065208A" w:rsidRPr="002E0519" w14:paraId="08B23A95" w14:textId="77777777" w:rsidTr="0065208A">
        <w:trPr>
          <w:trHeight w:val="20"/>
        </w:trPr>
        <w:tc>
          <w:tcPr>
            <w:tcW w:w="1816" w:type="dxa"/>
          </w:tcPr>
          <w:p w14:paraId="1F107CB9" w14:textId="77777777" w:rsidR="0065208A" w:rsidRPr="002E0519" w:rsidRDefault="0065208A" w:rsidP="0065208A">
            <w:pPr>
              <w:pStyle w:val="TableParagraph"/>
              <w:autoSpaceDE/>
              <w:autoSpaceDN/>
              <w:ind w:left="29" w:right="29"/>
              <w:rPr>
                <w:rFonts w:asciiTheme="majorBidi" w:hAnsiTheme="majorBidi" w:cstheme="majorBidi"/>
              </w:rPr>
            </w:pPr>
          </w:p>
        </w:tc>
        <w:tc>
          <w:tcPr>
            <w:tcW w:w="1785" w:type="dxa"/>
          </w:tcPr>
          <w:p w14:paraId="568D7A1B"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0" w:type="dxa"/>
          </w:tcPr>
          <w:p w14:paraId="0C9240CB"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1" w:type="dxa"/>
          </w:tcPr>
          <w:p w14:paraId="61CC5D32"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2" w:type="dxa"/>
          </w:tcPr>
          <w:p w14:paraId="782042DE" w14:textId="77777777" w:rsidR="0065208A" w:rsidRPr="002E0519" w:rsidRDefault="0065208A" w:rsidP="0065208A">
            <w:pPr>
              <w:pStyle w:val="TableParagraph"/>
              <w:autoSpaceDE/>
              <w:autoSpaceDN/>
              <w:ind w:left="29" w:right="29"/>
              <w:jc w:val="center"/>
              <w:rPr>
                <w:rFonts w:asciiTheme="majorBidi" w:hAnsiTheme="majorBidi" w:cstheme="majorBidi"/>
              </w:rPr>
            </w:pPr>
          </w:p>
        </w:tc>
      </w:tr>
      <w:tr w:rsidR="003F59AD" w:rsidRPr="002E0519" w14:paraId="60BC088B" w14:textId="77777777" w:rsidTr="0065208A">
        <w:trPr>
          <w:trHeight w:val="20"/>
        </w:trPr>
        <w:tc>
          <w:tcPr>
            <w:tcW w:w="1816" w:type="dxa"/>
          </w:tcPr>
          <w:p w14:paraId="387E2A64"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MCyR</w:t>
            </w:r>
          </w:p>
        </w:tc>
        <w:tc>
          <w:tcPr>
            <w:tcW w:w="1785" w:type="dxa"/>
          </w:tcPr>
          <w:p w14:paraId="5B2D0403"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68FFBE14"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362C010C"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513105E5"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75A67ED1" w14:textId="77777777" w:rsidTr="0065208A">
        <w:trPr>
          <w:trHeight w:val="20"/>
        </w:trPr>
        <w:tc>
          <w:tcPr>
            <w:tcW w:w="1816" w:type="dxa"/>
          </w:tcPr>
          <w:p w14:paraId="28A09AFB"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(95% TI)</w:t>
            </w:r>
          </w:p>
        </w:tc>
        <w:tc>
          <w:tcPr>
            <w:tcW w:w="1785" w:type="dxa"/>
          </w:tcPr>
          <w:p w14:paraId="34666AE6"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581FB99E"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5420C7DA"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089FCDCA"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108998D3" w14:textId="77777777" w:rsidTr="0065208A">
        <w:trPr>
          <w:trHeight w:val="20"/>
        </w:trPr>
        <w:tc>
          <w:tcPr>
            <w:tcW w:w="1816" w:type="dxa"/>
          </w:tcPr>
          <w:p w14:paraId="0F5C2039"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Pirmreizēji</w:t>
            </w:r>
          </w:p>
        </w:tc>
        <w:tc>
          <w:tcPr>
            <w:tcW w:w="1785" w:type="dxa"/>
          </w:tcPr>
          <w:p w14:paraId="5C4CEDC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60,8%</w:t>
            </w:r>
          </w:p>
        </w:tc>
        <w:tc>
          <w:tcPr>
            <w:tcW w:w="1800" w:type="dxa"/>
          </w:tcPr>
          <w:p w14:paraId="0E4A67DA"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90,2%</w:t>
            </w:r>
          </w:p>
        </w:tc>
        <w:tc>
          <w:tcPr>
            <w:tcW w:w="1801" w:type="dxa"/>
          </w:tcPr>
          <w:p w14:paraId="577EBC08"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98,0%</w:t>
            </w:r>
          </w:p>
        </w:tc>
        <w:tc>
          <w:tcPr>
            <w:tcW w:w="1802" w:type="dxa"/>
          </w:tcPr>
          <w:p w14:paraId="340074B2"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98,0%</w:t>
            </w:r>
          </w:p>
        </w:tc>
      </w:tr>
      <w:tr w:rsidR="003F59AD" w:rsidRPr="002E0519" w14:paraId="0DB15A65" w14:textId="77777777" w:rsidTr="0065208A">
        <w:trPr>
          <w:trHeight w:val="20"/>
        </w:trPr>
        <w:tc>
          <w:tcPr>
            <w:tcW w:w="1816" w:type="dxa"/>
          </w:tcPr>
          <w:p w14:paraId="09B8870F"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diagnosticēti</w:t>
            </w:r>
          </w:p>
        </w:tc>
        <w:tc>
          <w:tcPr>
            <w:tcW w:w="1785" w:type="dxa"/>
          </w:tcPr>
          <w:p w14:paraId="07220AF7"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(46,1; 74,2)</w:t>
            </w:r>
          </w:p>
        </w:tc>
        <w:tc>
          <w:tcPr>
            <w:tcW w:w="1800" w:type="dxa"/>
          </w:tcPr>
          <w:p w14:paraId="400B684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(78,6; 96,7)</w:t>
            </w:r>
          </w:p>
        </w:tc>
        <w:tc>
          <w:tcPr>
            <w:tcW w:w="1801" w:type="dxa"/>
          </w:tcPr>
          <w:p w14:paraId="10ABDDEF"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(89,6; 100)</w:t>
            </w:r>
          </w:p>
        </w:tc>
        <w:tc>
          <w:tcPr>
            <w:tcW w:w="1802" w:type="dxa"/>
          </w:tcPr>
          <w:p w14:paraId="2C6DDC83"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(89,6; 100)</w:t>
            </w:r>
          </w:p>
        </w:tc>
      </w:tr>
      <w:tr w:rsidR="003F59AD" w:rsidRPr="002E0519" w14:paraId="3EC7BAE5" w14:textId="77777777" w:rsidTr="0065208A">
        <w:trPr>
          <w:trHeight w:val="20"/>
        </w:trPr>
        <w:tc>
          <w:tcPr>
            <w:tcW w:w="1816" w:type="dxa"/>
          </w:tcPr>
          <w:p w14:paraId="67E58F22"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51)</w:t>
            </w:r>
            <w:r w:rsidRPr="00D779C2">
              <w:rPr>
                <w:rFonts w:asciiTheme="majorBidi" w:hAnsiTheme="majorBidi" w:cstheme="majorBidi"/>
                <w:vertAlign w:val="superscript"/>
              </w:rPr>
              <w:t>a</w:t>
            </w:r>
          </w:p>
        </w:tc>
        <w:tc>
          <w:tcPr>
            <w:tcW w:w="1785" w:type="dxa"/>
          </w:tcPr>
          <w:p w14:paraId="6CB0FF43"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5D3DAD77"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22349F73"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57D5C3DC"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65208A" w:rsidRPr="002E0519" w14:paraId="4DEA6C73" w14:textId="77777777" w:rsidTr="0065208A">
        <w:trPr>
          <w:trHeight w:val="20"/>
        </w:trPr>
        <w:tc>
          <w:tcPr>
            <w:tcW w:w="1816" w:type="dxa"/>
          </w:tcPr>
          <w:p w14:paraId="0F59B338" w14:textId="77777777" w:rsidR="0065208A" w:rsidRPr="002E0519" w:rsidRDefault="0065208A" w:rsidP="0065208A">
            <w:pPr>
              <w:pStyle w:val="TableParagraph"/>
              <w:autoSpaceDE/>
              <w:autoSpaceDN/>
              <w:ind w:left="29" w:right="29"/>
              <w:rPr>
                <w:rFonts w:asciiTheme="majorBidi" w:hAnsiTheme="majorBidi" w:cstheme="majorBidi"/>
              </w:rPr>
            </w:pPr>
          </w:p>
        </w:tc>
        <w:tc>
          <w:tcPr>
            <w:tcW w:w="1785" w:type="dxa"/>
          </w:tcPr>
          <w:p w14:paraId="7F3D1E84"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0" w:type="dxa"/>
          </w:tcPr>
          <w:p w14:paraId="66C8B07A"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1" w:type="dxa"/>
          </w:tcPr>
          <w:p w14:paraId="3C272258"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2" w:type="dxa"/>
          </w:tcPr>
          <w:p w14:paraId="445D64A2" w14:textId="77777777" w:rsidR="0065208A" w:rsidRPr="002E0519" w:rsidRDefault="0065208A" w:rsidP="0065208A">
            <w:pPr>
              <w:pStyle w:val="TableParagraph"/>
              <w:autoSpaceDE/>
              <w:autoSpaceDN/>
              <w:ind w:left="29" w:right="29"/>
              <w:jc w:val="center"/>
              <w:rPr>
                <w:rFonts w:asciiTheme="majorBidi" w:hAnsiTheme="majorBidi" w:cstheme="majorBidi"/>
              </w:rPr>
            </w:pPr>
          </w:p>
        </w:tc>
      </w:tr>
      <w:tr w:rsidR="003F59AD" w:rsidRPr="002E0519" w14:paraId="0F92AC8B" w14:textId="77777777" w:rsidTr="0065208A">
        <w:trPr>
          <w:trHeight w:val="20"/>
        </w:trPr>
        <w:tc>
          <w:tcPr>
            <w:tcW w:w="1816" w:type="dxa"/>
          </w:tcPr>
          <w:p w14:paraId="354F4A33" w14:textId="533506DF" w:rsidR="003F59AD" w:rsidRPr="002E0519" w:rsidRDefault="00B65850" w:rsidP="0065208A">
            <w:pPr>
              <w:pStyle w:val="TableParagraph"/>
              <w:autoSpaceDE/>
              <w:autoSpaceDN/>
              <w:ind w:left="29" w:right="29"/>
              <w:rPr>
                <w:rFonts w:asciiTheme="majorBidi" w:hAnsiTheme="majorBidi" w:cstheme="majorBidi"/>
              </w:rPr>
            </w:pPr>
            <w:r w:rsidRPr="002E0519">
              <w:t xml:space="preserve">Iepriekš lietots </w:t>
            </w:r>
            <w:r w:rsidR="00F13E15" w:rsidRPr="002E0519">
              <w:rPr>
                <w:rFonts w:asciiTheme="majorBidi" w:hAnsiTheme="majorBidi" w:cstheme="majorBidi"/>
              </w:rPr>
              <w:t>imatinib</w:t>
            </w:r>
            <w:r w:rsidRPr="002E0519">
              <w:rPr>
                <w:rFonts w:asciiTheme="majorBidi" w:hAnsiTheme="majorBidi" w:cstheme="majorBidi"/>
              </w:rPr>
              <w:t>s</w:t>
            </w:r>
          </w:p>
        </w:tc>
        <w:tc>
          <w:tcPr>
            <w:tcW w:w="1785" w:type="dxa"/>
          </w:tcPr>
          <w:p w14:paraId="3DDE58E0"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60,9%</w:t>
            </w:r>
          </w:p>
        </w:tc>
        <w:tc>
          <w:tcPr>
            <w:tcW w:w="1800" w:type="dxa"/>
          </w:tcPr>
          <w:p w14:paraId="160454C1"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82,6%</w:t>
            </w:r>
          </w:p>
        </w:tc>
        <w:tc>
          <w:tcPr>
            <w:tcW w:w="1801" w:type="dxa"/>
          </w:tcPr>
          <w:p w14:paraId="3F343F9D"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89,1%</w:t>
            </w:r>
          </w:p>
        </w:tc>
        <w:tc>
          <w:tcPr>
            <w:tcW w:w="1802" w:type="dxa"/>
          </w:tcPr>
          <w:p w14:paraId="52793929"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89,1%</w:t>
            </w:r>
          </w:p>
        </w:tc>
      </w:tr>
      <w:tr w:rsidR="003F59AD" w:rsidRPr="002E0519" w14:paraId="6C1626A5" w14:textId="77777777" w:rsidTr="0065208A">
        <w:trPr>
          <w:trHeight w:val="20"/>
        </w:trPr>
        <w:tc>
          <w:tcPr>
            <w:tcW w:w="1816" w:type="dxa"/>
          </w:tcPr>
          <w:p w14:paraId="08F21163"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46)</w:t>
            </w:r>
            <w:r w:rsidRPr="002E0519">
              <w:rPr>
                <w:rFonts w:asciiTheme="majorBidi" w:hAnsiTheme="majorBidi" w:cstheme="majorBidi"/>
                <w:vertAlign w:val="superscript"/>
              </w:rPr>
              <w:t>b</w:t>
            </w:r>
          </w:p>
        </w:tc>
        <w:tc>
          <w:tcPr>
            <w:tcW w:w="1785" w:type="dxa"/>
          </w:tcPr>
          <w:p w14:paraId="4991C1FB"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(45,4; 74,9)</w:t>
            </w:r>
          </w:p>
        </w:tc>
        <w:tc>
          <w:tcPr>
            <w:tcW w:w="1800" w:type="dxa"/>
          </w:tcPr>
          <w:p w14:paraId="77CB8ACE"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(68,6; 92,2)</w:t>
            </w:r>
          </w:p>
        </w:tc>
        <w:tc>
          <w:tcPr>
            <w:tcW w:w="1801" w:type="dxa"/>
          </w:tcPr>
          <w:p w14:paraId="5698EBC2"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(76,4; 96,4)</w:t>
            </w:r>
          </w:p>
        </w:tc>
        <w:tc>
          <w:tcPr>
            <w:tcW w:w="1802" w:type="dxa"/>
          </w:tcPr>
          <w:p w14:paraId="4399531C"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(76,4; 96,4)</w:t>
            </w:r>
          </w:p>
        </w:tc>
      </w:tr>
      <w:tr w:rsidR="0065208A" w:rsidRPr="002E0519" w14:paraId="5A40716C" w14:textId="77777777" w:rsidTr="0065208A">
        <w:trPr>
          <w:trHeight w:val="20"/>
        </w:trPr>
        <w:tc>
          <w:tcPr>
            <w:tcW w:w="1816" w:type="dxa"/>
          </w:tcPr>
          <w:p w14:paraId="28D5811A" w14:textId="77777777" w:rsidR="0065208A" w:rsidRPr="002E0519" w:rsidRDefault="0065208A" w:rsidP="0065208A">
            <w:pPr>
              <w:pStyle w:val="TableParagraph"/>
              <w:autoSpaceDE/>
              <w:autoSpaceDN/>
              <w:ind w:left="29" w:right="29"/>
              <w:rPr>
                <w:rFonts w:asciiTheme="majorBidi" w:hAnsiTheme="majorBidi" w:cstheme="majorBidi"/>
              </w:rPr>
            </w:pPr>
          </w:p>
        </w:tc>
        <w:tc>
          <w:tcPr>
            <w:tcW w:w="1785" w:type="dxa"/>
          </w:tcPr>
          <w:p w14:paraId="21C69159"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0" w:type="dxa"/>
          </w:tcPr>
          <w:p w14:paraId="59C2C112"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1" w:type="dxa"/>
          </w:tcPr>
          <w:p w14:paraId="1F75C328"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2" w:type="dxa"/>
          </w:tcPr>
          <w:p w14:paraId="03CC936D" w14:textId="77777777" w:rsidR="0065208A" w:rsidRPr="002E0519" w:rsidRDefault="0065208A" w:rsidP="0065208A">
            <w:pPr>
              <w:pStyle w:val="TableParagraph"/>
              <w:autoSpaceDE/>
              <w:autoSpaceDN/>
              <w:ind w:left="29" w:right="29"/>
              <w:jc w:val="center"/>
              <w:rPr>
                <w:rFonts w:asciiTheme="majorBidi" w:hAnsiTheme="majorBidi" w:cstheme="majorBidi"/>
              </w:rPr>
            </w:pPr>
          </w:p>
        </w:tc>
      </w:tr>
      <w:tr w:rsidR="003F59AD" w:rsidRPr="002E0519" w14:paraId="63439540" w14:textId="77777777" w:rsidTr="0065208A">
        <w:trPr>
          <w:trHeight w:val="20"/>
        </w:trPr>
        <w:tc>
          <w:tcPr>
            <w:tcW w:w="1816" w:type="dxa"/>
          </w:tcPr>
          <w:p w14:paraId="754C183E"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MMR</w:t>
            </w:r>
          </w:p>
        </w:tc>
        <w:tc>
          <w:tcPr>
            <w:tcW w:w="1785" w:type="dxa"/>
          </w:tcPr>
          <w:p w14:paraId="034B04D4"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7004E7B1"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073977BA"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42B2DFE1"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3AC38C17" w14:textId="77777777" w:rsidTr="0065208A">
        <w:trPr>
          <w:trHeight w:val="20"/>
        </w:trPr>
        <w:tc>
          <w:tcPr>
            <w:tcW w:w="1816" w:type="dxa"/>
          </w:tcPr>
          <w:p w14:paraId="32C1A246" w14:textId="77777777" w:rsidR="003F59AD" w:rsidRPr="002E0519" w:rsidRDefault="00F13E15" w:rsidP="0065208A">
            <w:pPr>
              <w:pStyle w:val="TableParagraph"/>
              <w:autoSpaceDE/>
              <w:autoSpaceDN/>
              <w:ind w:left="29" w:right="29"/>
              <w:rPr>
                <w:rFonts w:asciiTheme="majorBidi" w:hAnsiTheme="majorBidi" w:cstheme="majorBidi"/>
                <w:b/>
              </w:rPr>
            </w:pPr>
            <w:r w:rsidRPr="002E0519">
              <w:rPr>
                <w:rFonts w:asciiTheme="majorBidi" w:hAnsiTheme="majorBidi" w:cstheme="majorBidi"/>
                <w:b/>
              </w:rPr>
              <w:t>(95% TI)</w:t>
            </w:r>
          </w:p>
        </w:tc>
        <w:tc>
          <w:tcPr>
            <w:tcW w:w="1785" w:type="dxa"/>
          </w:tcPr>
          <w:p w14:paraId="497B3218"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163D9452"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536FB9D9"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00398C2F"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3F59AD" w:rsidRPr="002E0519" w14:paraId="2BBD590E" w14:textId="77777777" w:rsidTr="0065208A">
        <w:trPr>
          <w:trHeight w:val="20"/>
        </w:trPr>
        <w:tc>
          <w:tcPr>
            <w:tcW w:w="1816" w:type="dxa"/>
          </w:tcPr>
          <w:p w14:paraId="7AE21DDA"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Pirmreizēji</w:t>
            </w:r>
          </w:p>
        </w:tc>
        <w:tc>
          <w:tcPr>
            <w:tcW w:w="1785" w:type="dxa"/>
          </w:tcPr>
          <w:p w14:paraId="4FA03812"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7,8%</w:t>
            </w:r>
          </w:p>
        </w:tc>
        <w:tc>
          <w:tcPr>
            <w:tcW w:w="1800" w:type="dxa"/>
          </w:tcPr>
          <w:p w14:paraId="5093D86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31,4%</w:t>
            </w:r>
          </w:p>
        </w:tc>
        <w:tc>
          <w:tcPr>
            <w:tcW w:w="1801" w:type="dxa"/>
          </w:tcPr>
          <w:p w14:paraId="52E1439A"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56,9%</w:t>
            </w:r>
          </w:p>
        </w:tc>
        <w:tc>
          <w:tcPr>
            <w:tcW w:w="1802" w:type="dxa"/>
          </w:tcPr>
          <w:p w14:paraId="26EB4B88"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74,5%</w:t>
            </w:r>
          </w:p>
        </w:tc>
      </w:tr>
      <w:tr w:rsidR="003F59AD" w:rsidRPr="002E0519" w14:paraId="1E79A3FA" w14:textId="77777777" w:rsidTr="0065208A">
        <w:trPr>
          <w:trHeight w:val="20"/>
        </w:trPr>
        <w:tc>
          <w:tcPr>
            <w:tcW w:w="1816" w:type="dxa"/>
          </w:tcPr>
          <w:p w14:paraId="1A0E2DDA"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diagnosticēti</w:t>
            </w:r>
          </w:p>
        </w:tc>
        <w:tc>
          <w:tcPr>
            <w:tcW w:w="1785" w:type="dxa"/>
          </w:tcPr>
          <w:p w14:paraId="2D01CDC7"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(2,2; 18,9)</w:t>
            </w:r>
          </w:p>
        </w:tc>
        <w:tc>
          <w:tcPr>
            <w:tcW w:w="1800" w:type="dxa"/>
          </w:tcPr>
          <w:p w14:paraId="39400D01"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(19,1; 45,9)</w:t>
            </w:r>
          </w:p>
        </w:tc>
        <w:tc>
          <w:tcPr>
            <w:tcW w:w="1801" w:type="dxa"/>
          </w:tcPr>
          <w:p w14:paraId="693FC4AA"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(42,2; 70,7)</w:t>
            </w:r>
          </w:p>
        </w:tc>
        <w:tc>
          <w:tcPr>
            <w:tcW w:w="1802" w:type="dxa"/>
          </w:tcPr>
          <w:p w14:paraId="4E689DC6"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(60,4; 85,7)</w:t>
            </w:r>
          </w:p>
        </w:tc>
      </w:tr>
      <w:tr w:rsidR="003F59AD" w:rsidRPr="002E0519" w14:paraId="22013503" w14:textId="77777777" w:rsidTr="0065208A">
        <w:trPr>
          <w:trHeight w:val="20"/>
        </w:trPr>
        <w:tc>
          <w:tcPr>
            <w:tcW w:w="1816" w:type="dxa"/>
          </w:tcPr>
          <w:p w14:paraId="3B9468A4"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51)</w:t>
            </w:r>
            <w:r w:rsidRPr="00D779C2">
              <w:rPr>
                <w:rFonts w:asciiTheme="majorBidi" w:hAnsiTheme="majorBidi" w:cstheme="majorBidi"/>
                <w:vertAlign w:val="superscript"/>
              </w:rPr>
              <w:t>a</w:t>
            </w:r>
          </w:p>
        </w:tc>
        <w:tc>
          <w:tcPr>
            <w:tcW w:w="1785" w:type="dxa"/>
          </w:tcPr>
          <w:p w14:paraId="477F259B"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0" w:type="dxa"/>
          </w:tcPr>
          <w:p w14:paraId="73D296D4"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1" w:type="dxa"/>
          </w:tcPr>
          <w:p w14:paraId="70F135F4" w14:textId="77777777" w:rsidR="003F59AD" w:rsidRPr="002E0519" w:rsidRDefault="003F59AD" w:rsidP="0065208A">
            <w:pPr>
              <w:pStyle w:val="TableParagraph"/>
              <w:autoSpaceDE/>
              <w:autoSpaceDN/>
              <w:ind w:left="29" w:right="29"/>
              <w:jc w:val="center"/>
              <w:rPr>
                <w:rFonts w:asciiTheme="majorBidi" w:hAnsiTheme="majorBidi" w:cstheme="majorBidi"/>
              </w:rPr>
            </w:pPr>
          </w:p>
        </w:tc>
        <w:tc>
          <w:tcPr>
            <w:tcW w:w="1802" w:type="dxa"/>
          </w:tcPr>
          <w:p w14:paraId="70AFC40E" w14:textId="77777777" w:rsidR="003F59AD" w:rsidRPr="002E0519" w:rsidRDefault="003F59AD" w:rsidP="0065208A">
            <w:pPr>
              <w:pStyle w:val="TableParagraph"/>
              <w:autoSpaceDE/>
              <w:autoSpaceDN/>
              <w:ind w:left="29" w:right="29"/>
              <w:jc w:val="center"/>
              <w:rPr>
                <w:rFonts w:asciiTheme="majorBidi" w:hAnsiTheme="majorBidi" w:cstheme="majorBidi"/>
              </w:rPr>
            </w:pPr>
          </w:p>
        </w:tc>
      </w:tr>
      <w:tr w:rsidR="0065208A" w:rsidRPr="002E0519" w14:paraId="2E54C556" w14:textId="77777777" w:rsidTr="0065208A">
        <w:trPr>
          <w:trHeight w:val="20"/>
        </w:trPr>
        <w:tc>
          <w:tcPr>
            <w:tcW w:w="1816" w:type="dxa"/>
          </w:tcPr>
          <w:p w14:paraId="235B8B89" w14:textId="77777777" w:rsidR="0065208A" w:rsidRPr="002E0519" w:rsidRDefault="0065208A" w:rsidP="0065208A">
            <w:pPr>
              <w:pStyle w:val="TableParagraph"/>
              <w:autoSpaceDE/>
              <w:autoSpaceDN/>
              <w:ind w:left="29" w:right="29"/>
              <w:rPr>
                <w:rFonts w:asciiTheme="majorBidi" w:hAnsiTheme="majorBidi" w:cstheme="majorBidi"/>
              </w:rPr>
            </w:pPr>
          </w:p>
        </w:tc>
        <w:tc>
          <w:tcPr>
            <w:tcW w:w="1785" w:type="dxa"/>
          </w:tcPr>
          <w:p w14:paraId="0A04B946"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0" w:type="dxa"/>
          </w:tcPr>
          <w:p w14:paraId="7244763D"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1" w:type="dxa"/>
          </w:tcPr>
          <w:p w14:paraId="4778EAC3" w14:textId="77777777" w:rsidR="0065208A" w:rsidRPr="002E0519" w:rsidRDefault="0065208A" w:rsidP="0065208A">
            <w:pPr>
              <w:pStyle w:val="TableParagraph"/>
              <w:autoSpaceDE/>
              <w:autoSpaceDN/>
              <w:ind w:left="29" w:right="29"/>
              <w:jc w:val="center"/>
              <w:rPr>
                <w:rFonts w:asciiTheme="majorBidi" w:hAnsiTheme="majorBidi" w:cstheme="majorBidi"/>
              </w:rPr>
            </w:pPr>
          </w:p>
        </w:tc>
        <w:tc>
          <w:tcPr>
            <w:tcW w:w="1802" w:type="dxa"/>
          </w:tcPr>
          <w:p w14:paraId="04D30433" w14:textId="77777777" w:rsidR="0065208A" w:rsidRPr="002E0519" w:rsidRDefault="0065208A" w:rsidP="0065208A">
            <w:pPr>
              <w:pStyle w:val="TableParagraph"/>
              <w:autoSpaceDE/>
              <w:autoSpaceDN/>
              <w:ind w:left="29" w:right="29"/>
              <w:jc w:val="center"/>
              <w:rPr>
                <w:rFonts w:asciiTheme="majorBidi" w:hAnsiTheme="majorBidi" w:cstheme="majorBidi"/>
              </w:rPr>
            </w:pPr>
          </w:p>
        </w:tc>
      </w:tr>
      <w:tr w:rsidR="003F59AD" w:rsidRPr="002E0519" w14:paraId="1629F699" w14:textId="77777777" w:rsidTr="00E9000C">
        <w:trPr>
          <w:trHeight w:val="20"/>
        </w:trPr>
        <w:tc>
          <w:tcPr>
            <w:tcW w:w="1816" w:type="dxa"/>
          </w:tcPr>
          <w:p w14:paraId="05233F8D" w14:textId="4E09DC85" w:rsidR="003F59AD" w:rsidRPr="002E0519" w:rsidRDefault="00B65850" w:rsidP="0065208A">
            <w:pPr>
              <w:pStyle w:val="TableParagraph"/>
              <w:autoSpaceDE/>
              <w:autoSpaceDN/>
              <w:ind w:left="29" w:right="29"/>
              <w:rPr>
                <w:rFonts w:asciiTheme="majorBidi" w:hAnsiTheme="majorBidi" w:cstheme="majorBidi"/>
              </w:rPr>
            </w:pPr>
            <w:r w:rsidRPr="002E0519">
              <w:t xml:space="preserve">Iepriekš lietots </w:t>
            </w:r>
            <w:r w:rsidR="00F13E15" w:rsidRPr="002E0519">
              <w:rPr>
                <w:rFonts w:asciiTheme="majorBidi" w:hAnsiTheme="majorBidi" w:cstheme="majorBidi"/>
              </w:rPr>
              <w:t>imatinib</w:t>
            </w:r>
            <w:r w:rsidRPr="002E0519">
              <w:rPr>
                <w:rFonts w:asciiTheme="majorBidi" w:hAnsiTheme="majorBidi" w:cstheme="majorBidi"/>
              </w:rPr>
              <w:t>s</w:t>
            </w:r>
          </w:p>
        </w:tc>
        <w:tc>
          <w:tcPr>
            <w:tcW w:w="1785" w:type="dxa"/>
          </w:tcPr>
          <w:p w14:paraId="3449A66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15,2%</w:t>
            </w:r>
          </w:p>
        </w:tc>
        <w:tc>
          <w:tcPr>
            <w:tcW w:w="1800" w:type="dxa"/>
          </w:tcPr>
          <w:p w14:paraId="08811D9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26,1%</w:t>
            </w:r>
          </w:p>
        </w:tc>
        <w:tc>
          <w:tcPr>
            <w:tcW w:w="1801" w:type="dxa"/>
          </w:tcPr>
          <w:p w14:paraId="5C5862AC"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39,1%</w:t>
            </w:r>
          </w:p>
        </w:tc>
        <w:tc>
          <w:tcPr>
            <w:tcW w:w="1802" w:type="dxa"/>
          </w:tcPr>
          <w:p w14:paraId="45CE4B42"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52,2%</w:t>
            </w:r>
          </w:p>
        </w:tc>
      </w:tr>
      <w:tr w:rsidR="003F59AD" w:rsidRPr="002E0519" w14:paraId="70313BD5" w14:textId="77777777" w:rsidTr="00E9000C">
        <w:trPr>
          <w:trHeight w:val="20"/>
        </w:trPr>
        <w:tc>
          <w:tcPr>
            <w:tcW w:w="1816" w:type="dxa"/>
            <w:tcBorders>
              <w:bottom w:val="single" w:sz="4" w:space="0" w:color="auto"/>
            </w:tcBorders>
          </w:tcPr>
          <w:p w14:paraId="62E61A54" w14:textId="77777777" w:rsidR="003F59AD" w:rsidRPr="002E0519" w:rsidRDefault="00F13E15" w:rsidP="0065208A">
            <w:pPr>
              <w:pStyle w:val="TableParagraph"/>
              <w:autoSpaceDE/>
              <w:autoSpaceDN/>
              <w:ind w:left="29" w:right="29"/>
              <w:rPr>
                <w:rFonts w:asciiTheme="majorBidi" w:hAnsiTheme="majorBidi" w:cstheme="majorBidi"/>
              </w:rPr>
            </w:pPr>
            <w:r w:rsidRPr="002E0519">
              <w:rPr>
                <w:rFonts w:asciiTheme="majorBidi" w:hAnsiTheme="majorBidi" w:cstheme="majorBidi"/>
              </w:rPr>
              <w:t>(N = 46)</w:t>
            </w:r>
            <w:r w:rsidRPr="00D779C2">
              <w:rPr>
                <w:rFonts w:asciiTheme="majorBidi" w:hAnsiTheme="majorBidi" w:cstheme="majorBidi"/>
                <w:vertAlign w:val="superscript"/>
              </w:rPr>
              <w:t>b</w:t>
            </w:r>
          </w:p>
        </w:tc>
        <w:tc>
          <w:tcPr>
            <w:tcW w:w="1785" w:type="dxa"/>
            <w:tcBorders>
              <w:bottom w:val="single" w:sz="4" w:space="0" w:color="auto"/>
            </w:tcBorders>
          </w:tcPr>
          <w:p w14:paraId="308D050C"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(6,3; 28,9)</w:t>
            </w:r>
          </w:p>
        </w:tc>
        <w:tc>
          <w:tcPr>
            <w:tcW w:w="1800" w:type="dxa"/>
            <w:tcBorders>
              <w:bottom w:val="single" w:sz="4" w:space="0" w:color="auto"/>
            </w:tcBorders>
          </w:tcPr>
          <w:p w14:paraId="2D0772DB"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(14,3; 41,1)</w:t>
            </w:r>
          </w:p>
        </w:tc>
        <w:tc>
          <w:tcPr>
            <w:tcW w:w="1801" w:type="dxa"/>
            <w:tcBorders>
              <w:bottom w:val="single" w:sz="4" w:space="0" w:color="auto"/>
            </w:tcBorders>
          </w:tcPr>
          <w:p w14:paraId="11CDF8B4"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(25,1; 54,6)</w:t>
            </w:r>
          </w:p>
        </w:tc>
        <w:tc>
          <w:tcPr>
            <w:tcW w:w="1802" w:type="dxa"/>
            <w:tcBorders>
              <w:bottom w:val="single" w:sz="4" w:space="0" w:color="auto"/>
            </w:tcBorders>
          </w:tcPr>
          <w:p w14:paraId="25CACD43" w14:textId="77777777" w:rsidR="003F59AD" w:rsidRPr="002E0519" w:rsidRDefault="00F13E15" w:rsidP="0065208A">
            <w:pPr>
              <w:pStyle w:val="TableParagraph"/>
              <w:autoSpaceDE/>
              <w:autoSpaceDN/>
              <w:ind w:left="29" w:right="29"/>
              <w:jc w:val="center"/>
              <w:rPr>
                <w:rFonts w:asciiTheme="majorBidi" w:hAnsiTheme="majorBidi" w:cstheme="majorBidi"/>
              </w:rPr>
            </w:pPr>
            <w:r w:rsidRPr="002E0519">
              <w:rPr>
                <w:rFonts w:asciiTheme="majorBidi" w:hAnsiTheme="majorBidi" w:cstheme="majorBidi"/>
              </w:rPr>
              <w:t>(36,9; 67,1)</w:t>
            </w:r>
          </w:p>
        </w:tc>
      </w:tr>
    </w:tbl>
    <w:p w14:paraId="2BD158EF" w14:textId="1AF04958" w:rsidR="003F59AD" w:rsidRPr="002E0519" w:rsidRDefault="00F13E15" w:rsidP="0065208A">
      <w:pPr>
        <w:pStyle w:val="Footnote"/>
      </w:pPr>
      <w:r w:rsidRPr="002E0519">
        <w:rPr>
          <w:vertAlign w:val="superscript"/>
        </w:rPr>
        <w:t>a</w:t>
      </w:r>
      <w:r w:rsidR="0065208A" w:rsidRPr="002E0519">
        <w:rPr>
          <w:vertAlign w:val="superscript"/>
        </w:rPr>
        <w:tab/>
      </w:r>
      <w:r w:rsidR="00B65850" w:rsidRPr="002E0519">
        <w:t>II fāzes pediatriskā pētījuma p</w:t>
      </w:r>
      <w:r w:rsidRPr="002E0519">
        <w:t>acienti ar pirmreizēji diagnosticētu HML hroniskā fāzē, k</w:t>
      </w:r>
      <w:r w:rsidR="00C40912" w:rsidRPr="002E0519">
        <w:t>uri</w:t>
      </w:r>
      <w:r w:rsidRPr="002E0519">
        <w:t xml:space="preserve"> saņēma iekšķīgi </w:t>
      </w:r>
      <w:r w:rsidR="00C40912" w:rsidRPr="002E0519">
        <w:t xml:space="preserve">lietojamu </w:t>
      </w:r>
      <w:r w:rsidRPr="002E0519">
        <w:t xml:space="preserve">tablešu </w:t>
      </w:r>
      <w:r w:rsidR="00C40912" w:rsidRPr="002E0519">
        <w:t xml:space="preserve">zāļu </w:t>
      </w:r>
      <w:r w:rsidRPr="002E0519">
        <w:t>form</w:t>
      </w:r>
      <w:r w:rsidR="00C40912" w:rsidRPr="002E0519">
        <w:t>u</w:t>
      </w:r>
      <w:r w:rsidRPr="002E0519">
        <w:t>.</w:t>
      </w:r>
    </w:p>
    <w:p w14:paraId="194D9AB9" w14:textId="373024BE" w:rsidR="003F59AD" w:rsidRPr="002E0519" w:rsidRDefault="00F13E15" w:rsidP="0065208A">
      <w:pPr>
        <w:pStyle w:val="Footnote"/>
      </w:pPr>
      <w:r w:rsidRPr="002E0519">
        <w:rPr>
          <w:vertAlign w:val="superscript"/>
        </w:rPr>
        <w:t>b</w:t>
      </w:r>
      <w:r w:rsidR="0065208A" w:rsidRPr="002E0519">
        <w:rPr>
          <w:vertAlign w:val="superscript"/>
        </w:rPr>
        <w:tab/>
      </w:r>
      <w:r w:rsidR="00C40912" w:rsidRPr="002E0519">
        <w:t>I fāzes un II fāzes pediatrisko pētījumu p</w:t>
      </w:r>
      <w:r w:rsidRPr="002E0519">
        <w:t>acienti ar HML hroniskā fāzē ar rezistenci pret imatinibu vai tā nepanes</w:t>
      </w:r>
      <w:r w:rsidR="00892C8F" w:rsidRPr="002E0519">
        <w:t>am</w:t>
      </w:r>
      <w:r w:rsidRPr="002E0519">
        <w:t>ību, k</w:t>
      </w:r>
      <w:r w:rsidR="00C40912" w:rsidRPr="002E0519">
        <w:t>uri</w:t>
      </w:r>
      <w:r w:rsidRPr="002E0519">
        <w:t xml:space="preserve"> saņēma iekšķīgi </w:t>
      </w:r>
      <w:r w:rsidR="00C40912" w:rsidRPr="002E0519">
        <w:t xml:space="preserve">lietojamu </w:t>
      </w:r>
      <w:r w:rsidRPr="002E0519">
        <w:t xml:space="preserve">tablešu </w:t>
      </w:r>
      <w:r w:rsidR="00C40912" w:rsidRPr="002E0519">
        <w:t xml:space="preserve">zāļu </w:t>
      </w:r>
      <w:r w:rsidRPr="002E0519">
        <w:t>form</w:t>
      </w:r>
      <w:r w:rsidR="00C40912" w:rsidRPr="002E0519">
        <w:t>u</w:t>
      </w:r>
      <w:r w:rsidRPr="002E0519">
        <w:t>.</w:t>
      </w:r>
    </w:p>
    <w:p w14:paraId="51357323" w14:textId="77777777" w:rsidR="003F59AD" w:rsidRPr="002E0519" w:rsidRDefault="003F59AD" w:rsidP="000F45D9">
      <w:pPr>
        <w:pStyle w:val="BodyText"/>
        <w:widowControl/>
        <w:rPr>
          <w:rFonts w:asciiTheme="majorBidi" w:hAnsiTheme="majorBidi" w:cstheme="majorBidi"/>
          <w:szCs w:val="22"/>
        </w:rPr>
      </w:pPr>
    </w:p>
    <w:p w14:paraId="0A8EEDF2" w14:textId="5658627B" w:rsidR="003F59AD" w:rsidRPr="002E0519" w:rsidRDefault="0065208A" w:rsidP="0065208A">
      <w:pPr>
        <w:pStyle w:val="ListParagraph"/>
        <w:widowControl/>
        <w:tabs>
          <w:tab w:val="left" w:pos="556"/>
        </w:tabs>
        <w:ind w:left="0" w:firstLine="0"/>
        <w:rPr>
          <w:rFonts w:asciiTheme="majorBidi" w:hAnsiTheme="majorBidi" w:cstheme="majorBidi"/>
        </w:rPr>
      </w:pPr>
      <w:r w:rsidRPr="002E0519">
        <w:rPr>
          <w:rFonts w:asciiTheme="majorBidi" w:hAnsiTheme="majorBidi" w:cstheme="majorBidi"/>
        </w:rPr>
        <w:t xml:space="preserve">I </w:t>
      </w:r>
      <w:r w:rsidR="00F13E15" w:rsidRPr="002E0519">
        <w:rPr>
          <w:rFonts w:asciiTheme="majorBidi" w:hAnsiTheme="majorBidi" w:cstheme="majorBidi"/>
        </w:rPr>
        <w:t>fāzes pediatriskā pētījumā pēc vismaz 7 gadus ilga novērošanas perioda, 17 pacientiem ar HML hroniskā fāzē ar rezistenci pret imatinibu vai tā nepanes</w:t>
      </w:r>
      <w:r w:rsidR="00892C8F" w:rsidRPr="002E0519">
        <w:rPr>
          <w:rFonts w:asciiTheme="majorBidi" w:hAnsiTheme="majorBidi" w:cstheme="majorBidi"/>
        </w:rPr>
        <w:t>am</w:t>
      </w:r>
      <w:r w:rsidR="00F13E15" w:rsidRPr="002E0519">
        <w:rPr>
          <w:rFonts w:asciiTheme="majorBidi" w:hAnsiTheme="majorBidi" w:cstheme="majorBidi"/>
        </w:rPr>
        <w:t>ību PFS ilgum</w:t>
      </w:r>
      <w:r w:rsidR="00C40912" w:rsidRPr="002E0519">
        <w:rPr>
          <w:rFonts w:asciiTheme="majorBidi" w:hAnsiTheme="majorBidi" w:cstheme="majorBidi"/>
        </w:rPr>
        <w:t>a mediāna</w:t>
      </w:r>
      <w:r w:rsidR="00F13E15" w:rsidRPr="002E0519">
        <w:rPr>
          <w:rFonts w:asciiTheme="majorBidi" w:hAnsiTheme="majorBidi" w:cstheme="majorBidi"/>
        </w:rPr>
        <w:t xml:space="preserve"> bija 53,6 mēneši, bet OS </w:t>
      </w:r>
      <w:r w:rsidR="00C40912" w:rsidRPr="002E0519">
        <w:rPr>
          <w:rFonts w:asciiTheme="majorBidi" w:hAnsiTheme="majorBidi" w:cstheme="majorBidi"/>
        </w:rPr>
        <w:t xml:space="preserve">rādītājs </w:t>
      </w:r>
      <w:r w:rsidR="00F13E15" w:rsidRPr="002E0519">
        <w:rPr>
          <w:rFonts w:asciiTheme="majorBidi" w:hAnsiTheme="majorBidi" w:cstheme="majorBidi"/>
        </w:rPr>
        <w:t>bija 82,4%.</w:t>
      </w:r>
    </w:p>
    <w:p w14:paraId="284B036E" w14:textId="77777777" w:rsidR="003F59AD" w:rsidRPr="002E0519" w:rsidRDefault="003F59AD" w:rsidP="000F45D9">
      <w:pPr>
        <w:pStyle w:val="BodyText"/>
        <w:widowControl/>
        <w:rPr>
          <w:rFonts w:asciiTheme="majorBidi" w:hAnsiTheme="majorBidi" w:cstheme="majorBidi"/>
          <w:szCs w:val="22"/>
        </w:rPr>
      </w:pPr>
    </w:p>
    <w:p w14:paraId="60CF545F" w14:textId="203BEC62" w:rsidR="003F59AD" w:rsidRPr="002E0519" w:rsidRDefault="0065208A" w:rsidP="0065208A">
      <w:pPr>
        <w:pStyle w:val="ListParagraph"/>
        <w:widowControl/>
        <w:tabs>
          <w:tab w:val="left" w:pos="624"/>
        </w:tabs>
        <w:ind w:left="0" w:firstLine="0"/>
        <w:rPr>
          <w:rFonts w:asciiTheme="majorBidi" w:hAnsiTheme="majorBidi" w:cstheme="majorBidi"/>
        </w:rPr>
      </w:pPr>
      <w:r w:rsidRPr="002E0519">
        <w:rPr>
          <w:rFonts w:asciiTheme="majorBidi" w:hAnsiTheme="majorBidi" w:cstheme="majorBidi"/>
        </w:rPr>
        <w:t xml:space="preserve">II </w:t>
      </w:r>
      <w:r w:rsidR="00F13E15" w:rsidRPr="002E0519">
        <w:rPr>
          <w:rFonts w:asciiTheme="majorBidi" w:hAnsiTheme="majorBidi" w:cstheme="majorBidi"/>
        </w:rPr>
        <w:t>fāzes pediatriskā pētījumā pacientiem, k</w:t>
      </w:r>
      <w:r w:rsidR="000A7A93" w:rsidRPr="002E0519">
        <w:rPr>
          <w:rFonts w:asciiTheme="majorBidi" w:hAnsiTheme="majorBidi" w:cstheme="majorBidi"/>
        </w:rPr>
        <w:t>uri</w:t>
      </w:r>
      <w:r w:rsidR="00F13E15" w:rsidRPr="002E0519">
        <w:rPr>
          <w:rFonts w:asciiTheme="majorBidi" w:hAnsiTheme="majorBidi" w:cstheme="majorBidi"/>
        </w:rPr>
        <w:t xml:space="preserve"> saņēma tablešu zāļu formu, </w:t>
      </w:r>
      <w:r w:rsidR="000A7A93" w:rsidRPr="002E0519">
        <w:rPr>
          <w:rFonts w:asciiTheme="majorBidi" w:hAnsiTheme="majorBidi" w:cstheme="majorBidi"/>
        </w:rPr>
        <w:t>apr</w:t>
      </w:r>
      <w:r w:rsidR="00F57988" w:rsidRPr="002E0519">
        <w:rPr>
          <w:rFonts w:asciiTheme="majorBidi" w:hAnsiTheme="majorBidi" w:cstheme="majorBidi"/>
        </w:rPr>
        <w:t>ē</w:t>
      </w:r>
      <w:r w:rsidR="000A7A93" w:rsidRPr="002E0519">
        <w:rPr>
          <w:rFonts w:asciiTheme="majorBidi" w:hAnsiTheme="majorBidi" w:cstheme="majorBidi"/>
        </w:rPr>
        <w:t xml:space="preserve">ķinātais </w:t>
      </w:r>
      <w:r w:rsidR="00F13E15" w:rsidRPr="002E0519">
        <w:rPr>
          <w:rFonts w:asciiTheme="majorBidi" w:hAnsiTheme="majorBidi" w:cstheme="majorBidi"/>
        </w:rPr>
        <w:t>24 mēnešu PFS rādītājs 51 pacient</w:t>
      </w:r>
      <w:r w:rsidR="000A7A93" w:rsidRPr="002E0519">
        <w:rPr>
          <w:rFonts w:asciiTheme="majorBidi" w:hAnsiTheme="majorBidi" w:cstheme="majorBidi"/>
        </w:rPr>
        <w:t>am</w:t>
      </w:r>
      <w:r w:rsidR="00F13E15" w:rsidRPr="002E0519">
        <w:rPr>
          <w:rFonts w:asciiTheme="majorBidi" w:hAnsiTheme="majorBidi" w:cstheme="majorBidi"/>
        </w:rPr>
        <w:t xml:space="preserve"> ar pirmreizēji diagnosticētu HML hroniskā fāzē bija 94,0% (82,6; 98,0) un 81,7% (61,4; 92,0) 29 pacientiem ar HML hroniskā fāzē ar </w:t>
      </w:r>
      <w:r w:rsidR="000A7A93" w:rsidRPr="002E0519">
        <w:rPr>
          <w:rFonts w:asciiTheme="majorBidi" w:hAnsiTheme="majorBidi" w:cstheme="majorBidi"/>
        </w:rPr>
        <w:t xml:space="preserve">rezistenci pret </w:t>
      </w:r>
      <w:r w:rsidR="00F13E15" w:rsidRPr="002E0519">
        <w:rPr>
          <w:rFonts w:asciiTheme="majorBidi" w:hAnsiTheme="majorBidi" w:cstheme="majorBidi"/>
        </w:rPr>
        <w:t>imatinib</w:t>
      </w:r>
      <w:r w:rsidR="000A7A93" w:rsidRPr="002E0519">
        <w:rPr>
          <w:rFonts w:asciiTheme="majorBidi" w:hAnsiTheme="majorBidi" w:cstheme="majorBidi"/>
        </w:rPr>
        <w:t>u</w:t>
      </w:r>
      <w:r w:rsidR="00F13E15" w:rsidRPr="002E0519">
        <w:rPr>
          <w:rFonts w:asciiTheme="majorBidi" w:hAnsiTheme="majorBidi" w:cstheme="majorBidi"/>
        </w:rPr>
        <w:t>/</w:t>
      </w:r>
      <w:r w:rsidR="000A7A93" w:rsidRPr="002E0519">
        <w:rPr>
          <w:rFonts w:asciiTheme="majorBidi" w:hAnsiTheme="majorBidi" w:cstheme="majorBidi"/>
        </w:rPr>
        <w:t xml:space="preserve">tā </w:t>
      </w:r>
      <w:r w:rsidR="00F13E15" w:rsidRPr="002E0519">
        <w:rPr>
          <w:rFonts w:asciiTheme="majorBidi" w:hAnsiTheme="majorBidi" w:cstheme="majorBidi"/>
        </w:rPr>
        <w:t>nepanes</w:t>
      </w:r>
      <w:r w:rsidR="00892C8F" w:rsidRPr="002E0519">
        <w:rPr>
          <w:rFonts w:asciiTheme="majorBidi" w:hAnsiTheme="majorBidi" w:cstheme="majorBidi"/>
        </w:rPr>
        <w:t>am</w:t>
      </w:r>
      <w:r w:rsidR="00F13E15" w:rsidRPr="002E0519">
        <w:rPr>
          <w:rFonts w:asciiTheme="majorBidi" w:hAnsiTheme="majorBidi" w:cstheme="majorBidi"/>
        </w:rPr>
        <w:t>ību. Pēc 24 mēnešu ilga novērošanas perioda, OS pirmreizēji diagnosticētiem pacientiem ar rezistenci pret imatinibu vai tā nepanes</w:t>
      </w:r>
      <w:r w:rsidR="00892C8F" w:rsidRPr="002E0519">
        <w:rPr>
          <w:rFonts w:asciiTheme="majorBidi" w:hAnsiTheme="majorBidi" w:cstheme="majorBidi"/>
        </w:rPr>
        <w:t>am</w:t>
      </w:r>
      <w:r w:rsidR="00F13E15" w:rsidRPr="002E0519">
        <w:rPr>
          <w:rFonts w:asciiTheme="majorBidi" w:hAnsiTheme="majorBidi" w:cstheme="majorBidi"/>
        </w:rPr>
        <w:t>ību bija 100% un 96,6%.</w:t>
      </w:r>
    </w:p>
    <w:p w14:paraId="0CE4B04F" w14:textId="35E8222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II fāzes pediatriskā pētījumā 1</w:t>
      </w:r>
      <w:r w:rsidR="000A7A93" w:rsidRPr="002E0519">
        <w:rPr>
          <w:rFonts w:asciiTheme="majorBidi" w:hAnsiTheme="majorBidi" w:cstheme="majorBidi"/>
          <w:szCs w:val="22"/>
        </w:rPr>
        <w:t> </w:t>
      </w:r>
      <w:r w:rsidRPr="002E0519">
        <w:rPr>
          <w:rFonts w:asciiTheme="majorBidi" w:hAnsiTheme="majorBidi" w:cstheme="majorBidi"/>
          <w:szCs w:val="22"/>
        </w:rPr>
        <w:t>nesen diagnosticētam pacientam un 2 pacientiem ar rezistenci pret imatinibu vai tā nepanes</w:t>
      </w:r>
      <w:r w:rsidR="00892C8F" w:rsidRPr="002E0519">
        <w:rPr>
          <w:rFonts w:asciiTheme="majorBidi" w:hAnsiTheme="majorBidi" w:cstheme="majorBidi"/>
          <w:szCs w:val="22"/>
        </w:rPr>
        <w:t>am</w:t>
      </w:r>
      <w:r w:rsidRPr="002E0519">
        <w:rPr>
          <w:rFonts w:asciiTheme="majorBidi" w:hAnsiTheme="majorBidi" w:cstheme="majorBidi"/>
          <w:szCs w:val="22"/>
        </w:rPr>
        <w:t>ību HML progresēja līdz blastu fāzei.</w:t>
      </w:r>
    </w:p>
    <w:p w14:paraId="3C4C7A7A" w14:textId="77777777" w:rsidR="003F59AD" w:rsidRPr="002E0519" w:rsidRDefault="003F59AD" w:rsidP="000F45D9">
      <w:pPr>
        <w:pStyle w:val="BodyText"/>
        <w:widowControl/>
        <w:rPr>
          <w:rFonts w:asciiTheme="majorBidi" w:hAnsiTheme="majorBidi" w:cstheme="majorBidi"/>
          <w:szCs w:val="22"/>
        </w:rPr>
      </w:pPr>
    </w:p>
    <w:p w14:paraId="5D036180" w14:textId="22173FA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33 pediatriskie pacienti ar pirmreizēji diagnosticētu HML</w:t>
      </w:r>
      <w:r w:rsidR="000A7A93" w:rsidRPr="002E0519">
        <w:rPr>
          <w:rFonts w:asciiTheme="majorBidi" w:hAnsiTheme="majorBidi" w:cstheme="majorBidi"/>
          <w:szCs w:val="22"/>
        </w:rPr>
        <w:t xml:space="preserve"> </w:t>
      </w:r>
      <w:r w:rsidRPr="002E0519">
        <w:rPr>
          <w:rFonts w:asciiTheme="majorBidi" w:hAnsiTheme="majorBidi" w:cstheme="majorBidi"/>
          <w:szCs w:val="22"/>
        </w:rPr>
        <w:t xml:space="preserve">hroniskā fāzē saņēma </w:t>
      </w:r>
      <w:r w:rsidR="00167002" w:rsidRPr="002E0519">
        <w:rPr>
          <w:rFonts w:asciiTheme="majorBidi" w:hAnsiTheme="majorBidi" w:cstheme="majorBidi"/>
          <w:szCs w:val="22"/>
        </w:rPr>
        <w:t>dasatiniba</w:t>
      </w:r>
      <w:r w:rsidRPr="002E0519">
        <w:rPr>
          <w:rFonts w:asciiTheme="majorBidi" w:hAnsiTheme="majorBidi" w:cstheme="majorBidi"/>
          <w:szCs w:val="22"/>
        </w:rPr>
        <w:t xml:space="preserve"> pulveri iekšķīgi lietojamas suspensijas pagatavošanai, lietojot 72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devu. Šai devai ir par 30% mazāka iedarbība, salīdzinot ar ieteicamo devu. Šiem pacientiem 12 mēnešu laikā CCyR un MMR bija CCyR: 87,9% [95% TI: (71,8-96,6)] un MMR: 45,5% [95% TI: (28,1-63,6)].</w:t>
      </w:r>
    </w:p>
    <w:p w14:paraId="65C05AC4" w14:textId="77777777" w:rsidR="003F59AD" w:rsidRPr="002E0519" w:rsidRDefault="003F59AD" w:rsidP="000F45D9">
      <w:pPr>
        <w:pStyle w:val="BodyText"/>
        <w:widowControl/>
        <w:rPr>
          <w:rFonts w:asciiTheme="majorBidi" w:hAnsiTheme="majorBidi" w:cstheme="majorBidi"/>
          <w:szCs w:val="22"/>
        </w:rPr>
      </w:pPr>
    </w:p>
    <w:p w14:paraId="1F67074B" w14:textId="75C8D33F" w:rsidR="003F59AD" w:rsidRPr="002E0519" w:rsidRDefault="000A7A93"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A</w:t>
      </w:r>
      <w:r w:rsidR="00F13E15" w:rsidRPr="002E0519">
        <w:rPr>
          <w:rFonts w:asciiTheme="majorBidi" w:hAnsiTheme="majorBidi" w:cstheme="majorBidi"/>
          <w:szCs w:val="22"/>
        </w:rPr>
        <w:t>r dasatinib</w:t>
      </w:r>
      <w:r w:rsidRPr="002E0519">
        <w:rPr>
          <w:rFonts w:asciiTheme="majorBidi" w:hAnsiTheme="majorBidi" w:cstheme="majorBidi"/>
          <w:szCs w:val="22"/>
        </w:rPr>
        <w:t>u</w:t>
      </w:r>
      <w:r w:rsidR="00F13E15" w:rsidRPr="002E0519">
        <w:rPr>
          <w:rFonts w:asciiTheme="majorBidi" w:hAnsiTheme="majorBidi" w:cstheme="majorBidi"/>
          <w:szCs w:val="22"/>
        </w:rPr>
        <w:t xml:space="preserve"> ārstētiem </w:t>
      </w:r>
      <w:r w:rsidR="0078646F" w:rsidRPr="002E0519">
        <w:rPr>
          <w:rFonts w:asciiTheme="majorBidi" w:hAnsiTheme="majorBidi" w:cstheme="majorBidi"/>
          <w:szCs w:val="22"/>
        </w:rPr>
        <w:t xml:space="preserve">pediatriskiem pacientiem ar </w:t>
      </w:r>
      <w:r w:rsidR="00F13E15" w:rsidRPr="002E0519">
        <w:rPr>
          <w:rFonts w:asciiTheme="majorBidi" w:hAnsiTheme="majorBidi" w:cstheme="majorBidi"/>
          <w:szCs w:val="22"/>
        </w:rPr>
        <w:t>HML hroniskā fāzē, kuri iepriekš saņēma imatinibu, ārstēšanas beigās konstatētās mutācijas bija T315A, E255K un F317L. Tomēr E255K un F317L tika konstatētas arī pirms ārstēšanas. Pirmreizēji diagnosticētiem pacientiem ar HML hroniskā fāzē ārstēšanas beigās mutācijas netika konstatētas.</w:t>
      </w:r>
    </w:p>
    <w:p w14:paraId="4E8F85E9" w14:textId="77777777" w:rsidR="00080B27" w:rsidRPr="002E0519" w:rsidRDefault="00080B27" w:rsidP="000F45D9">
      <w:pPr>
        <w:widowControl/>
        <w:rPr>
          <w:rFonts w:asciiTheme="majorBidi" w:hAnsiTheme="majorBidi" w:cstheme="majorBidi"/>
        </w:rPr>
      </w:pPr>
    </w:p>
    <w:p w14:paraId="7311284A" w14:textId="77777777" w:rsidR="003F59AD" w:rsidRPr="002E0519" w:rsidRDefault="00F13E15" w:rsidP="000F45D9">
      <w:pPr>
        <w:widowControl/>
        <w:rPr>
          <w:rFonts w:asciiTheme="majorBidi" w:hAnsiTheme="majorBidi" w:cstheme="majorBidi"/>
          <w:i/>
        </w:rPr>
      </w:pPr>
      <w:r w:rsidRPr="002E0519">
        <w:rPr>
          <w:rFonts w:asciiTheme="majorBidi" w:hAnsiTheme="majorBidi" w:cstheme="majorBidi"/>
          <w:i/>
          <w:u w:val="single"/>
        </w:rPr>
        <w:t>Pediatriskie pacienti ar ALL</w:t>
      </w:r>
    </w:p>
    <w:p w14:paraId="74438741" w14:textId="345D1146"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Dasatinib</w:t>
      </w:r>
      <w:r w:rsidR="005C37D8" w:rsidRPr="002E0519">
        <w:rPr>
          <w:rFonts w:asciiTheme="majorBidi" w:hAnsiTheme="majorBidi" w:cstheme="majorBidi"/>
          <w:szCs w:val="22"/>
        </w:rPr>
        <w:t>a</w:t>
      </w:r>
      <w:r w:rsidR="00F13E15" w:rsidRPr="002E0519">
        <w:rPr>
          <w:rFonts w:asciiTheme="majorBidi" w:hAnsiTheme="majorBidi" w:cstheme="majorBidi"/>
          <w:szCs w:val="22"/>
        </w:rPr>
        <w:t xml:space="preserve"> efektivitāte kombinācijā ar ķīmijterapiju </w:t>
      </w:r>
      <w:r w:rsidR="0051575F" w:rsidRPr="002E0519">
        <w:rPr>
          <w:rFonts w:asciiTheme="majorBidi" w:hAnsiTheme="majorBidi" w:cstheme="majorBidi"/>
          <w:szCs w:val="22"/>
        </w:rPr>
        <w:t xml:space="preserve">tika novērtēta pivotālā pētījumā </w:t>
      </w:r>
      <w:r w:rsidR="00F13E15" w:rsidRPr="002E0519">
        <w:rPr>
          <w:rFonts w:asciiTheme="majorBidi" w:hAnsiTheme="majorBidi" w:cstheme="majorBidi"/>
          <w:szCs w:val="22"/>
        </w:rPr>
        <w:t>pediatriskiem pacientiem, kas vecāki par vienu gadu, ar nesen diagnosticētu Ph + ALL.</w:t>
      </w:r>
    </w:p>
    <w:p w14:paraId="5DA8C9DD" w14:textId="77777777" w:rsidR="003F59AD" w:rsidRPr="002E0519" w:rsidRDefault="003F59AD" w:rsidP="000F45D9">
      <w:pPr>
        <w:pStyle w:val="BodyText"/>
        <w:widowControl/>
        <w:rPr>
          <w:rFonts w:asciiTheme="majorBidi" w:hAnsiTheme="majorBidi" w:cstheme="majorBidi"/>
          <w:szCs w:val="22"/>
        </w:rPr>
      </w:pPr>
    </w:p>
    <w:p w14:paraId="2F5509DD" w14:textId="7625911A"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Šajā daudzcentru, vēsturiski kontrolētā 2. fāzes pētījumā dasatinib</w:t>
      </w:r>
      <w:r w:rsidR="008C264A" w:rsidRPr="002E0519">
        <w:rPr>
          <w:rFonts w:asciiTheme="majorBidi" w:hAnsiTheme="majorBidi" w:cstheme="majorBidi"/>
          <w:szCs w:val="22"/>
        </w:rPr>
        <w:t>s</w:t>
      </w:r>
      <w:r w:rsidRPr="002E0519">
        <w:rPr>
          <w:rFonts w:asciiTheme="majorBidi" w:hAnsiTheme="majorBidi" w:cstheme="majorBidi"/>
          <w:szCs w:val="22"/>
        </w:rPr>
        <w:t>, kas pievienots standarta ķīmijterapijai 106 pediatriskie pacienti ar nesen diagnosticētu Ph + ALL, no kuriem 104 pacientiem bija apstiprināts Ph + ALL, saņēma 60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dasatiniba devu dienā nepārtrauktā devu </w:t>
      </w:r>
      <w:r w:rsidR="005F6125" w:rsidRPr="002E0519">
        <w:rPr>
          <w:rFonts w:asciiTheme="majorBidi" w:hAnsiTheme="majorBidi" w:cstheme="majorBidi"/>
          <w:szCs w:val="22"/>
        </w:rPr>
        <w:t xml:space="preserve">shēmā </w:t>
      </w:r>
      <w:r w:rsidRPr="002E0519">
        <w:rPr>
          <w:rFonts w:asciiTheme="majorBidi" w:hAnsiTheme="majorBidi" w:cstheme="majorBidi"/>
          <w:szCs w:val="22"/>
        </w:rPr>
        <w:t>līdz 24 mēnešiem kombinācijā ar ķīmijterapiju. Astoņdesmit divi pacienti saņēma tikai dasatiniba tabletes, un 24</w:t>
      </w:r>
      <w:r w:rsidR="005F6125" w:rsidRPr="002E0519">
        <w:rPr>
          <w:rFonts w:asciiTheme="majorBidi" w:hAnsiTheme="majorBidi" w:cstheme="majorBidi"/>
          <w:szCs w:val="22"/>
        </w:rPr>
        <w:t> </w:t>
      </w:r>
      <w:r w:rsidRPr="002E0519">
        <w:rPr>
          <w:rFonts w:asciiTheme="majorBidi" w:hAnsiTheme="majorBidi" w:cstheme="majorBidi"/>
          <w:szCs w:val="22"/>
        </w:rPr>
        <w:t>pacienti saņēma dasatiniba pulveri iekšķīgi lietojamas suspensijas pagatavošanai vismaz vienu reiz</w:t>
      </w:r>
      <w:r w:rsidR="00F57988" w:rsidRPr="002E0519">
        <w:rPr>
          <w:rFonts w:asciiTheme="majorBidi" w:hAnsiTheme="majorBidi" w:cstheme="majorBidi"/>
          <w:szCs w:val="22"/>
        </w:rPr>
        <w:t>i</w:t>
      </w:r>
      <w:r w:rsidRPr="002E0519">
        <w:rPr>
          <w:rFonts w:asciiTheme="majorBidi" w:hAnsiTheme="majorBidi" w:cstheme="majorBidi"/>
          <w:szCs w:val="22"/>
        </w:rPr>
        <w:t xml:space="preserve">, no kuriem 8 saņēma tikai dasatiniba pulveri iekšķīgi lietojamās suspensijas pagatavošanai. Fona ķīmijterapijas </w:t>
      </w:r>
      <w:r w:rsidR="005F6125" w:rsidRPr="002E0519">
        <w:rPr>
          <w:rFonts w:asciiTheme="majorBidi" w:hAnsiTheme="majorBidi" w:cstheme="majorBidi"/>
          <w:szCs w:val="22"/>
        </w:rPr>
        <w:t xml:space="preserve">shēma </w:t>
      </w:r>
      <w:r w:rsidRPr="002E0519">
        <w:rPr>
          <w:rFonts w:asciiTheme="majorBidi" w:hAnsiTheme="majorBidi" w:cstheme="majorBidi"/>
          <w:szCs w:val="22"/>
        </w:rPr>
        <w:t>bija tād</w:t>
      </w:r>
      <w:r w:rsidR="005F6125" w:rsidRPr="002E0519">
        <w:rPr>
          <w:rFonts w:asciiTheme="majorBidi" w:hAnsiTheme="majorBidi" w:cstheme="majorBidi"/>
          <w:szCs w:val="22"/>
        </w:rPr>
        <w:t>a</w:t>
      </w:r>
      <w:r w:rsidRPr="002E0519">
        <w:rPr>
          <w:rFonts w:asciiTheme="majorBidi" w:hAnsiTheme="majorBidi" w:cstheme="majorBidi"/>
          <w:szCs w:val="22"/>
        </w:rPr>
        <w:t xml:space="preserve"> pat</w:t>
      </w:r>
      <w:r w:rsidR="005F6125" w:rsidRPr="002E0519">
        <w:rPr>
          <w:rFonts w:asciiTheme="majorBidi" w:hAnsiTheme="majorBidi" w:cstheme="majorBidi"/>
          <w:szCs w:val="22"/>
        </w:rPr>
        <w:t>i</w:t>
      </w:r>
      <w:r w:rsidRPr="002E0519">
        <w:rPr>
          <w:rFonts w:asciiTheme="majorBidi" w:hAnsiTheme="majorBidi" w:cstheme="majorBidi"/>
          <w:szCs w:val="22"/>
        </w:rPr>
        <w:t xml:space="preserve"> kā AIEOP-BFM ALL 2000 pētījumā izmantotais (ķīmijterapijas standarts vairāku </w:t>
      </w:r>
      <w:r w:rsidR="005F6125" w:rsidRPr="002E0519">
        <w:rPr>
          <w:rFonts w:asciiTheme="majorBidi" w:hAnsiTheme="majorBidi" w:cstheme="majorBidi"/>
          <w:szCs w:val="22"/>
        </w:rPr>
        <w:t xml:space="preserve">līdzekļu </w:t>
      </w:r>
      <w:r w:rsidRPr="002E0519">
        <w:rPr>
          <w:rFonts w:asciiTheme="majorBidi" w:hAnsiTheme="majorBidi" w:cstheme="majorBidi"/>
          <w:szCs w:val="22"/>
        </w:rPr>
        <w:t>ķīmijterapijas protokols). Primārais efektivitātes mērķa kritērijs bija 3 gadu dzīvildze bez notikumiem (</w:t>
      </w:r>
      <w:r w:rsidR="005F6125" w:rsidRPr="00DB036E">
        <w:rPr>
          <w:i/>
          <w:iCs/>
          <w:noProof/>
          <w:szCs w:val="22"/>
        </w:rPr>
        <w:t>event-free survival</w:t>
      </w:r>
      <w:r w:rsidR="005F6125" w:rsidRPr="002E0519">
        <w:rPr>
          <w:noProof/>
          <w:szCs w:val="22"/>
        </w:rPr>
        <w:t xml:space="preserve"> – </w:t>
      </w:r>
      <w:r w:rsidRPr="002E0519">
        <w:rPr>
          <w:rFonts w:asciiTheme="majorBidi" w:hAnsiTheme="majorBidi" w:cstheme="majorBidi"/>
          <w:szCs w:val="22"/>
        </w:rPr>
        <w:t>EFS), kas bija 65,5% (55,5; 73,7).</w:t>
      </w:r>
    </w:p>
    <w:p w14:paraId="6C68304F" w14:textId="77777777" w:rsidR="003F59AD" w:rsidRPr="002E0519" w:rsidRDefault="003F59AD" w:rsidP="000F45D9">
      <w:pPr>
        <w:pStyle w:val="BodyText"/>
        <w:widowControl/>
        <w:rPr>
          <w:rFonts w:asciiTheme="majorBidi" w:hAnsiTheme="majorBidi" w:cstheme="majorBidi"/>
          <w:szCs w:val="22"/>
        </w:rPr>
      </w:pPr>
    </w:p>
    <w:p w14:paraId="74123C69" w14:textId="1A3C776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Minimālās reziduālās slimības (MRD) negativitātes rādītājs, ko izvērtēja ar Ig/TCR pārkārtošanos, līdz konsolidācijas beigām visiem ārstētiem pacientiem bija 71,7%. Kad šis rādītājs </w:t>
      </w:r>
      <w:r w:rsidR="005F6125" w:rsidRPr="002E0519">
        <w:rPr>
          <w:rFonts w:asciiTheme="majorBidi" w:hAnsiTheme="majorBidi" w:cstheme="majorBidi"/>
          <w:szCs w:val="22"/>
        </w:rPr>
        <w:t>pamatojās</w:t>
      </w:r>
      <w:r w:rsidRPr="002E0519">
        <w:rPr>
          <w:rFonts w:asciiTheme="majorBidi" w:hAnsiTheme="majorBidi" w:cstheme="majorBidi"/>
          <w:szCs w:val="22"/>
        </w:rPr>
        <w:t xml:space="preserve"> uz 85 pacientiem ar izvērtējamu Ig/TCR novērtējumu, aprēķins bija 89,4%. MRD negativitātes rādītāji indukcijas un konsolidācijas beigās, mērot ar plūsmas citometriju, bija attiecīgi 66,0% un 84,0%.</w:t>
      </w:r>
    </w:p>
    <w:p w14:paraId="7AA46FC4" w14:textId="77777777" w:rsidR="003F59AD" w:rsidRPr="002E0519" w:rsidRDefault="003F59AD" w:rsidP="000F45D9">
      <w:pPr>
        <w:pStyle w:val="BodyText"/>
        <w:widowControl/>
        <w:rPr>
          <w:rFonts w:asciiTheme="majorBidi" w:hAnsiTheme="majorBidi" w:cstheme="majorBidi"/>
          <w:szCs w:val="22"/>
        </w:rPr>
      </w:pPr>
    </w:p>
    <w:p w14:paraId="1160BA80" w14:textId="77777777" w:rsidR="003F59AD" w:rsidRPr="002E0519" w:rsidRDefault="00F13E15" w:rsidP="0065208A">
      <w:pPr>
        <w:pStyle w:val="Heading2"/>
      </w:pPr>
      <w:r w:rsidRPr="002E0519">
        <w:t>Farmakokinētiskās īpašības</w:t>
      </w:r>
    </w:p>
    <w:p w14:paraId="46DF8390" w14:textId="77777777" w:rsidR="0065208A" w:rsidRPr="002E0519" w:rsidRDefault="0065208A" w:rsidP="000F45D9">
      <w:pPr>
        <w:pStyle w:val="BodyText"/>
        <w:widowControl/>
        <w:rPr>
          <w:rFonts w:asciiTheme="majorBidi" w:hAnsiTheme="majorBidi" w:cstheme="majorBidi"/>
          <w:szCs w:val="22"/>
        </w:rPr>
      </w:pPr>
    </w:p>
    <w:p w14:paraId="07C6F499" w14:textId="77777777" w:rsidR="0065208A"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Dasatiniba farmakokinētika vērtēta 229 veseliem pieaugušajiem un 84 pacientiem.</w:t>
      </w:r>
    </w:p>
    <w:p w14:paraId="76A2376B" w14:textId="77777777" w:rsidR="0065208A" w:rsidRPr="002E0519" w:rsidRDefault="0065208A" w:rsidP="0065208A">
      <w:pPr>
        <w:pStyle w:val="BodyText"/>
        <w:widowControl/>
        <w:rPr>
          <w:rFonts w:asciiTheme="majorBidi" w:hAnsiTheme="majorBidi" w:cstheme="majorBidi"/>
          <w:szCs w:val="22"/>
        </w:rPr>
      </w:pPr>
    </w:p>
    <w:p w14:paraId="4834F9A8" w14:textId="77777777"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u w:val="single"/>
        </w:rPr>
        <w:t>Uzsūkšanās</w:t>
      </w:r>
    </w:p>
    <w:p w14:paraId="335A908D" w14:textId="108428EE"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Pēc iekšķīgas lietošanas pacientiem dasatinibs ātri uzsūcas, sasniedzot maksimālo koncentrāciju 0,5-3</w:t>
      </w:r>
      <w:r w:rsidR="005F6125" w:rsidRPr="002E0519">
        <w:rPr>
          <w:rFonts w:asciiTheme="majorBidi" w:hAnsiTheme="majorBidi" w:cstheme="majorBidi"/>
          <w:szCs w:val="22"/>
        </w:rPr>
        <w:t> </w:t>
      </w:r>
      <w:r w:rsidRPr="002E0519">
        <w:rPr>
          <w:rFonts w:asciiTheme="majorBidi" w:hAnsiTheme="majorBidi" w:cstheme="majorBidi"/>
          <w:szCs w:val="22"/>
        </w:rPr>
        <w:t>stundās. Pēc iekšķīgas lietošanas vidējā iedarbība (AUC</w:t>
      </w:r>
      <w:r w:rsidRPr="002E0519">
        <w:rPr>
          <w:rFonts w:asciiTheme="majorBidi" w:hAnsiTheme="majorBidi" w:cstheme="majorBidi"/>
          <w:szCs w:val="22"/>
          <w:vertAlign w:val="subscript"/>
        </w:rPr>
        <w:t>τ</w:t>
      </w:r>
      <w:r w:rsidRPr="002E0519">
        <w:rPr>
          <w:rFonts w:asciiTheme="majorBidi" w:hAnsiTheme="majorBidi" w:cstheme="majorBidi"/>
          <w:szCs w:val="22"/>
        </w:rPr>
        <w:t xml:space="preserve">) palielinās aptuveni proporcionāli devu palielinājumam devu robežās no 25 mg līdz 120 mg divas reizes dienā. </w:t>
      </w:r>
      <w:r w:rsidR="005F6125" w:rsidRPr="002E0519">
        <w:rPr>
          <w:rFonts w:asciiTheme="majorBidi" w:hAnsiTheme="majorBidi" w:cstheme="majorBidi"/>
          <w:szCs w:val="22"/>
        </w:rPr>
        <w:t>D</w:t>
      </w:r>
      <w:r w:rsidRPr="002E0519">
        <w:rPr>
          <w:rFonts w:asciiTheme="majorBidi" w:hAnsiTheme="majorBidi" w:cstheme="majorBidi"/>
          <w:szCs w:val="22"/>
        </w:rPr>
        <w:t xml:space="preserve">asatiniba </w:t>
      </w:r>
      <w:r w:rsidR="005F6125" w:rsidRPr="002E0519">
        <w:rPr>
          <w:rFonts w:asciiTheme="majorBidi" w:hAnsiTheme="majorBidi" w:cstheme="majorBidi"/>
          <w:szCs w:val="22"/>
        </w:rPr>
        <w:t xml:space="preserve">kopējais </w:t>
      </w:r>
      <w:r w:rsidRPr="002E0519">
        <w:rPr>
          <w:rFonts w:asciiTheme="majorBidi" w:hAnsiTheme="majorBidi" w:cstheme="majorBidi"/>
          <w:szCs w:val="22"/>
        </w:rPr>
        <w:t>vidējais terminālais eliminācijas pusperiods pacientiem ir aptuveni 5-6 stundas.</w:t>
      </w:r>
    </w:p>
    <w:p w14:paraId="346847FE" w14:textId="77777777" w:rsidR="003F59AD" w:rsidRPr="002E0519" w:rsidRDefault="003F59AD" w:rsidP="000F45D9">
      <w:pPr>
        <w:pStyle w:val="BodyText"/>
        <w:widowControl/>
        <w:rPr>
          <w:rFonts w:asciiTheme="majorBidi" w:hAnsiTheme="majorBidi" w:cstheme="majorBidi"/>
          <w:szCs w:val="22"/>
        </w:rPr>
      </w:pPr>
    </w:p>
    <w:p w14:paraId="1F9E9BCA" w14:textId="21E544A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Dati veseliem indivīdiem, kuri saņēma vienu 100 mg devu dasatiniba 30 minūtes pēc </w:t>
      </w:r>
      <w:r w:rsidR="005F6125" w:rsidRPr="002E0519">
        <w:rPr>
          <w:rFonts w:asciiTheme="majorBidi" w:hAnsiTheme="majorBidi" w:cstheme="majorBidi"/>
          <w:szCs w:val="22"/>
        </w:rPr>
        <w:t xml:space="preserve">maltītes ar </w:t>
      </w:r>
      <w:r w:rsidRPr="002E0519">
        <w:rPr>
          <w:rFonts w:asciiTheme="majorBidi" w:hAnsiTheme="majorBidi" w:cstheme="majorBidi"/>
          <w:szCs w:val="22"/>
        </w:rPr>
        <w:t>augst</w:t>
      </w:r>
      <w:r w:rsidR="005F6125" w:rsidRPr="002E0519">
        <w:rPr>
          <w:rFonts w:asciiTheme="majorBidi" w:hAnsiTheme="majorBidi" w:cstheme="majorBidi"/>
          <w:szCs w:val="22"/>
        </w:rPr>
        <w:t>u</w:t>
      </w:r>
      <w:r w:rsidRPr="002E0519">
        <w:rPr>
          <w:rFonts w:asciiTheme="majorBidi" w:hAnsiTheme="majorBidi" w:cstheme="majorBidi"/>
          <w:szCs w:val="22"/>
        </w:rPr>
        <w:t xml:space="preserve"> tauku satur</w:t>
      </w:r>
      <w:r w:rsidR="005F6125" w:rsidRPr="002E0519">
        <w:rPr>
          <w:rFonts w:asciiTheme="majorBidi" w:hAnsiTheme="majorBidi" w:cstheme="majorBidi"/>
          <w:szCs w:val="22"/>
        </w:rPr>
        <w:t>u</w:t>
      </w:r>
      <w:r w:rsidRPr="002E0519">
        <w:rPr>
          <w:rFonts w:asciiTheme="majorBidi" w:hAnsiTheme="majorBidi" w:cstheme="majorBidi"/>
          <w:szCs w:val="22"/>
        </w:rPr>
        <w:t>, liecin</w:t>
      </w:r>
      <w:r w:rsidR="005F6125" w:rsidRPr="002E0519">
        <w:rPr>
          <w:rFonts w:asciiTheme="majorBidi" w:hAnsiTheme="majorBidi" w:cstheme="majorBidi"/>
          <w:szCs w:val="22"/>
        </w:rPr>
        <w:t>āj</w:t>
      </w:r>
      <w:r w:rsidRPr="002E0519">
        <w:rPr>
          <w:rFonts w:asciiTheme="majorBidi" w:hAnsiTheme="majorBidi" w:cstheme="majorBidi"/>
          <w:szCs w:val="22"/>
        </w:rPr>
        <w:t xml:space="preserve">a par dasatiniba AUC palielināšanos vidēji par 14%. </w:t>
      </w:r>
      <w:r w:rsidR="008A2593" w:rsidRPr="002E0519">
        <w:rPr>
          <w:rFonts w:asciiTheme="majorBidi" w:hAnsiTheme="majorBidi" w:cstheme="majorBidi"/>
          <w:szCs w:val="22"/>
        </w:rPr>
        <w:t>Maltīte ar z</w:t>
      </w:r>
      <w:r w:rsidRPr="002E0519">
        <w:rPr>
          <w:rFonts w:asciiTheme="majorBidi" w:hAnsiTheme="majorBidi" w:cstheme="majorBidi"/>
          <w:szCs w:val="22"/>
        </w:rPr>
        <w:t>em</w:t>
      </w:r>
      <w:r w:rsidR="008A2593" w:rsidRPr="002E0519">
        <w:rPr>
          <w:rFonts w:asciiTheme="majorBidi" w:hAnsiTheme="majorBidi" w:cstheme="majorBidi"/>
          <w:szCs w:val="22"/>
        </w:rPr>
        <w:t>u</w:t>
      </w:r>
      <w:r w:rsidRPr="002E0519">
        <w:rPr>
          <w:rFonts w:asciiTheme="majorBidi" w:hAnsiTheme="majorBidi" w:cstheme="majorBidi"/>
          <w:szCs w:val="22"/>
        </w:rPr>
        <w:t xml:space="preserve"> tauku satur</w:t>
      </w:r>
      <w:r w:rsidR="008A2593" w:rsidRPr="002E0519">
        <w:rPr>
          <w:rFonts w:asciiTheme="majorBidi" w:hAnsiTheme="majorBidi" w:cstheme="majorBidi"/>
          <w:szCs w:val="22"/>
        </w:rPr>
        <w:t>u</w:t>
      </w:r>
      <w:r w:rsidRPr="002E0519">
        <w:rPr>
          <w:rFonts w:asciiTheme="majorBidi" w:hAnsiTheme="majorBidi" w:cstheme="majorBidi"/>
          <w:szCs w:val="22"/>
        </w:rPr>
        <w:t xml:space="preserve"> 30 minūtes pirms dasatiniba palielināja dasatiniba AUC vidēji par 21%. Novērotā ēdiena ietekme </w:t>
      </w:r>
      <w:r w:rsidR="008A2593" w:rsidRPr="002E0519">
        <w:rPr>
          <w:szCs w:val="22"/>
        </w:rPr>
        <w:t>neatspoguļo klīniski nozīmīgas iedarbības izmaiņas</w:t>
      </w:r>
      <w:r w:rsidRPr="002E0519">
        <w:rPr>
          <w:rFonts w:asciiTheme="majorBidi" w:hAnsiTheme="majorBidi" w:cstheme="majorBidi"/>
          <w:szCs w:val="22"/>
        </w:rPr>
        <w:t xml:space="preserve">. Lielākas dasatiniba iedarbības variācijas novēro tad, ja to lieto tukšā dūšā (variācijas koeficients 47%), nekā tad, ja to lieto pēc </w:t>
      </w:r>
      <w:r w:rsidR="008A2593" w:rsidRPr="002E0519">
        <w:rPr>
          <w:rFonts w:asciiTheme="majorBidi" w:hAnsiTheme="majorBidi" w:cstheme="majorBidi"/>
          <w:szCs w:val="22"/>
        </w:rPr>
        <w:t xml:space="preserve">maltītes </w:t>
      </w:r>
      <w:r w:rsidRPr="002E0519">
        <w:rPr>
          <w:rFonts w:asciiTheme="majorBidi" w:hAnsiTheme="majorBidi" w:cstheme="majorBidi"/>
          <w:szCs w:val="22"/>
        </w:rPr>
        <w:t xml:space="preserve">ar zemu tauku saturu (variācijas koeficients 39%) vai pēc </w:t>
      </w:r>
      <w:r w:rsidR="008A2593" w:rsidRPr="002E0519">
        <w:rPr>
          <w:rFonts w:asciiTheme="majorBidi" w:hAnsiTheme="majorBidi" w:cstheme="majorBidi"/>
          <w:szCs w:val="22"/>
        </w:rPr>
        <w:t xml:space="preserve">maltītes </w:t>
      </w:r>
      <w:r w:rsidRPr="002E0519">
        <w:rPr>
          <w:rFonts w:asciiTheme="majorBidi" w:hAnsiTheme="majorBidi" w:cstheme="majorBidi"/>
          <w:szCs w:val="22"/>
        </w:rPr>
        <w:t>ar augstu tauku saturu (variācijas koeficients 32%).</w:t>
      </w:r>
    </w:p>
    <w:p w14:paraId="22CB56EC" w14:textId="77777777" w:rsidR="003F59AD" w:rsidRPr="002E0519" w:rsidRDefault="003F59AD" w:rsidP="000F45D9">
      <w:pPr>
        <w:pStyle w:val="BodyText"/>
        <w:widowControl/>
        <w:rPr>
          <w:rFonts w:asciiTheme="majorBidi" w:hAnsiTheme="majorBidi" w:cstheme="majorBidi"/>
          <w:szCs w:val="22"/>
        </w:rPr>
      </w:pPr>
    </w:p>
    <w:p w14:paraId="6DD25A99" w14:textId="6F9FE5B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Pamatojoties uz pacientu populācijas FK analīzi, dasatiniba iedarbības variācijas galvenokārt nosaka biopieejamības atšķirības katrā konkrētā gadījumā (variācijas koeficients 44%) un, mazākā mērā, individuālas biopieejamības atšķirības un individuālas klīrensa atšķirības (variācijas koeficients attiecīgi 30% un 32%). </w:t>
      </w:r>
      <w:r w:rsidR="001324E4" w:rsidRPr="002E0519">
        <w:rPr>
          <w:rFonts w:asciiTheme="majorBidi" w:hAnsiTheme="majorBidi" w:cstheme="majorBidi"/>
          <w:szCs w:val="22"/>
        </w:rPr>
        <w:t>N</w:t>
      </w:r>
      <w:r w:rsidRPr="002E0519">
        <w:rPr>
          <w:rFonts w:asciiTheme="majorBidi" w:hAnsiTheme="majorBidi" w:cstheme="majorBidi"/>
          <w:szCs w:val="22"/>
        </w:rPr>
        <w:t>ejaušas iedarbības atšķirības katrā konkrētā gadījumā neietekmē zāļu kopējo iedarbību un efektivitāti vai drošumu.</w:t>
      </w:r>
    </w:p>
    <w:p w14:paraId="39EA88A2" w14:textId="77777777" w:rsidR="003F59AD" w:rsidRPr="002E0519" w:rsidRDefault="003F59AD" w:rsidP="000F45D9">
      <w:pPr>
        <w:pStyle w:val="BodyText"/>
        <w:widowControl/>
        <w:rPr>
          <w:rFonts w:asciiTheme="majorBidi" w:hAnsiTheme="majorBidi" w:cstheme="majorBidi"/>
          <w:szCs w:val="22"/>
        </w:rPr>
      </w:pPr>
    </w:p>
    <w:p w14:paraId="75887BCD" w14:textId="77777777" w:rsidR="003F59AD" w:rsidRPr="002E0519" w:rsidRDefault="00F13E15" w:rsidP="0065208A">
      <w:pPr>
        <w:pStyle w:val="BodyText"/>
        <w:keepNext/>
        <w:widowControl/>
        <w:rPr>
          <w:rFonts w:asciiTheme="majorBidi" w:hAnsiTheme="majorBidi" w:cstheme="majorBidi"/>
          <w:szCs w:val="22"/>
        </w:rPr>
      </w:pPr>
      <w:r w:rsidRPr="002E0519">
        <w:rPr>
          <w:rFonts w:asciiTheme="majorBidi" w:hAnsiTheme="majorBidi" w:cstheme="majorBidi"/>
          <w:szCs w:val="22"/>
          <w:u w:val="single"/>
        </w:rPr>
        <w:t>Izkliede</w:t>
      </w:r>
    </w:p>
    <w:p w14:paraId="10025638" w14:textId="27BEDE0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Pacientiem ir liels dasatiniba šķietamais izkliedes tilpums (2505 l), variācijas koeficients (CV% 93%), kas norāda uz to, ka zāles plaši izplatās ekstravaskulār</w:t>
      </w:r>
      <w:r w:rsidR="004B1918" w:rsidRPr="002E0519">
        <w:rPr>
          <w:rFonts w:asciiTheme="majorBidi" w:hAnsiTheme="majorBidi" w:cstheme="majorBidi"/>
          <w:szCs w:val="22"/>
        </w:rPr>
        <w:t>ā telpā</w:t>
      </w:r>
      <w:r w:rsidRPr="002E0519">
        <w:rPr>
          <w:rFonts w:asciiTheme="majorBidi" w:hAnsiTheme="majorBidi" w:cstheme="majorBidi"/>
          <w:szCs w:val="22"/>
        </w:rPr>
        <w:t xml:space="preserve">. Pamatojoties uz </w:t>
      </w:r>
      <w:r w:rsidRPr="002E0519">
        <w:rPr>
          <w:rFonts w:asciiTheme="majorBidi" w:hAnsiTheme="majorBidi" w:cstheme="majorBidi"/>
          <w:i/>
          <w:szCs w:val="22"/>
        </w:rPr>
        <w:t xml:space="preserve">in vitro </w:t>
      </w:r>
      <w:r w:rsidRPr="002E0519">
        <w:rPr>
          <w:rFonts w:asciiTheme="majorBidi" w:hAnsiTheme="majorBidi" w:cstheme="majorBidi"/>
          <w:szCs w:val="22"/>
        </w:rPr>
        <w:t>eksperimentu rezultātiem, klīniski nozīmīgās koncentrācijās dasatiniba saistība ar plazmas proteīniem bija aptuveni 96%.</w:t>
      </w:r>
    </w:p>
    <w:p w14:paraId="44B267CD" w14:textId="77777777" w:rsidR="003F59AD" w:rsidRPr="002E0519" w:rsidRDefault="003F59AD" w:rsidP="000F45D9">
      <w:pPr>
        <w:pStyle w:val="BodyText"/>
        <w:widowControl/>
        <w:rPr>
          <w:rFonts w:asciiTheme="majorBidi" w:hAnsiTheme="majorBidi" w:cstheme="majorBidi"/>
          <w:szCs w:val="22"/>
        </w:rPr>
      </w:pPr>
    </w:p>
    <w:p w14:paraId="0B450BE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Biotransformācija</w:t>
      </w:r>
    </w:p>
    <w:p w14:paraId="72E73E83" w14:textId="6058C8D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Dasatinibs tiek plaši metabolizēts cilvēka organismā, iesaistoties daudziem enzīmiem metabolītu veidošanā. Veseliem indivīdiem, kuri saņēma 100</w:t>
      </w:r>
      <w:r w:rsidR="004B1918" w:rsidRPr="002E0519">
        <w:rPr>
          <w:rFonts w:asciiTheme="majorBidi" w:hAnsiTheme="majorBidi" w:cstheme="majorBidi"/>
          <w:szCs w:val="22"/>
        </w:rPr>
        <w:t> </w:t>
      </w:r>
      <w:r w:rsidRPr="002E0519">
        <w:rPr>
          <w:rFonts w:asciiTheme="majorBidi" w:hAnsiTheme="majorBidi" w:cstheme="majorBidi"/>
          <w:szCs w:val="22"/>
        </w:rPr>
        <w:t>mg [</w:t>
      </w:r>
      <w:r w:rsidRPr="002E0519">
        <w:rPr>
          <w:rFonts w:asciiTheme="majorBidi" w:hAnsiTheme="majorBidi" w:cstheme="majorBidi"/>
          <w:szCs w:val="22"/>
          <w:vertAlign w:val="superscript"/>
        </w:rPr>
        <w:t>14</w:t>
      </w:r>
      <w:r w:rsidRPr="002E0519">
        <w:rPr>
          <w:rFonts w:asciiTheme="majorBidi" w:hAnsiTheme="majorBidi" w:cstheme="majorBidi"/>
          <w:szCs w:val="22"/>
        </w:rPr>
        <w:t xml:space="preserve">C]-iezīmēta dasatiniba, neizmainīts dasatinibs bija 29% no plazmā cirkulējošā radioaktīvā izotopa. Koncentrācija plazmā un </w:t>
      </w: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mērītā aktivitāte norāda, ka </w:t>
      </w:r>
      <w:r w:rsidRPr="002E0519">
        <w:rPr>
          <w:rFonts w:asciiTheme="majorBidi" w:hAnsiTheme="majorBidi" w:cstheme="majorBidi"/>
          <w:szCs w:val="22"/>
        </w:rPr>
        <w:lastRenderedPageBreak/>
        <w:t>dasatiniba metabolītiem nevarētu būt liela nozīme novērotajā zāļu farmakoloģisk</w:t>
      </w:r>
      <w:r w:rsidR="004B1918" w:rsidRPr="002E0519">
        <w:rPr>
          <w:rFonts w:asciiTheme="majorBidi" w:hAnsiTheme="majorBidi" w:cstheme="majorBidi"/>
          <w:szCs w:val="22"/>
        </w:rPr>
        <w:t>aj</w:t>
      </w:r>
      <w:r w:rsidRPr="002E0519">
        <w:rPr>
          <w:rFonts w:asciiTheme="majorBidi" w:hAnsiTheme="majorBidi" w:cstheme="majorBidi"/>
          <w:szCs w:val="22"/>
        </w:rPr>
        <w:t>ā darbībā. CYP3A4 ir galvenais enzīms, kas nodrošina dasatiniba metabolismu.</w:t>
      </w:r>
    </w:p>
    <w:p w14:paraId="2C56295E" w14:textId="77777777" w:rsidR="00080B27" w:rsidRPr="002E0519" w:rsidRDefault="00080B27" w:rsidP="000F45D9">
      <w:pPr>
        <w:widowControl/>
        <w:rPr>
          <w:rFonts w:asciiTheme="majorBidi" w:hAnsiTheme="majorBidi" w:cstheme="majorBidi"/>
        </w:rPr>
      </w:pPr>
    </w:p>
    <w:p w14:paraId="007DC5B5"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Eliminācija</w:t>
      </w:r>
    </w:p>
    <w:p w14:paraId="741659F6" w14:textId="2214ED96"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Dasatiniba vidējais terminālais eliminācijas pusperiods ir </w:t>
      </w:r>
      <w:r w:rsidR="004B1918" w:rsidRPr="002E0519">
        <w:rPr>
          <w:rFonts w:asciiTheme="majorBidi" w:hAnsiTheme="majorBidi" w:cstheme="majorBidi"/>
          <w:szCs w:val="22"/>
        </w:rPr>
        <w:t xml:space="preserve">no </w:t>
      </w:r>
      <w:r w:rsidRPr="002E0519">
        <w:rPr>
          <w:rFonts w:asciiTheme="majorBidi" w:hAnsiTheme="majorBidi" w:cstheme="majorBidi"/>
          <w:szCs w:val="22"/>
        </w:rPr>
        <w:t>3 līdz 5 stund</w:t>
      </w:r>
      <w:r w:rsidR="004B1918" w:rsidRPr="002E0519">
        <w:rPr>
          <w:rFonts w:asciiTheme="majorBidi" w:hAnsiTheme="majorBidi" w:cstheme="majorBidi"/>
          <w:szCs w:val="22"/>
        </w:rPr>
        <w:t>ām</w:t>
      </w:r>
      <w:r w:rsidRPr="002E0519">
        <w:rPr>
          <w:rFonts w:asciiTheme="majorBidi" w:hAnsiTheme="majorBidi" w:cstheme="majorBidi"/>
          <w:szCs w:val="22"/>
        </w:rPr>
        <w:t>. Vidējais šķietamais perorālais klīrenss ir 363,8 l/h (CV% 81,3%).</w:t>
      </w:r>
    </w:p>
    <w:p w14:paraId="18862ED4" w14:textId="77777777" w:rsidR="003F59AD" w:rsidRPr="002E0519" w:rsidRDefault="003F59AD" w:rsidP="000F45D9">
      <w:pPr>
        <w:pStyle w:val="BodyText"/>
        <w:widowControl/>
        <w:rPr>
          <w:rFonts w:asciiTheme="majorBidi" w:hAnsiTheme="majorBidi" w:cstheme="majorBidi"/>
          <w:szCs w:val="22"/>
        </w:rPr>
      </w:pPr>
    </w:p>
    <w:p w14:paraId="6EBF2ECA" w14:textId="1D66CD3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Eliminācija galvenokārt ir ar fēcēm, pamatā metabolītu veidā. Pēc </w:t>
      </w:r>
      <w:r w:rsidR="004B1918" w:rsidRPr="002E0519">
        <w:rPr>
          <w:rFonts w:asciiTheme="majorBidi" w:hAnsiTheme="majorBidi" w:cstheme="majorBidi"/>
          <w:szCs w:val="22"/>
        </w:rPr>
        <w:t xml:space="preserve">vienreizējas </w:t>
      </w:r>
      <w:r w:rsidRPr="002E0519">
        <w:rPr>
          <w:rFonts w:asciiTheme="majorBidi" w:hAnsiTheme="majorBidi" w:cstheme="majorBidi"/>
          <w:szCs w:val="22"/>
        </w:rPr>
        <w:t>perorālas [</w:t>
      </w:r>
      <w:r w:rsidRPr="002E0519">
        <w:rPr>
          <w:rFonts w:asciiTheme="majorBidi" w:hAnsiTheme="majorBidi" w:cstheme="majorBidi"/>
          <w:szCs w:val="22"/>
          <w:vertAlign w:val="superscript"/>
        </w:rPr>
        <w:t>14</w:t>
      </w:r>
      <w:r w:rsidRPr="002E0519">
        <w:rPr>
          <w:rFonts w:asciiTheme="majorBidi" w:hAnsiTheme="majorBidi" w:cstheme="majorBidi"/>
          <w:szCs w:val="22"/>
        </w:rPr>
        <w:t xml:space="preserve">C]-iezīmētas dasatiniba devas aptuveni 89% devas tika eliminēts 10 dienās, </w:t>
      </w:r>
      <w:r w:rsidR="004B1918" w:rsidRPr="002E0519">
        <w:rPr>
          <w:rFonts w:asciiTheme="majorBidi" w:hAnsiTheme="majorBidi" w:cstheme="majorBidi"/>
          <w:szCs w:val="22"/>
        </w:rPr>
        <w:t xml:space="preserve">attiecīgi </w:t>
      </w:r>
      <w:r w:rsidRPr="002E0519">
        <w:rPr>
          <w:rFonts w:asciiTheme="majorBidi" w:hAnsiTheme="majorBidi" w:cstheme="majorBidi"/>
          <w:szCs w:val="22"/>
        </w:rPr>
        <w:t xml:space="preserve">4% un 85% radioaktīvā izotopa tika konstatēts urīnā un fēcēs. Dasatinibs neizmainītā veidā bija </w:t>
      </w:r>
      <w:r w:rsidR="004B1918" w:rsidRPr="002E0519">
        <w:rPr>
          <w:rFonts w:asciiTheme="majorBidi" w:hAnsiTheme="majorBidi" w:cstheme="majorBidi"/>
          <w:szCs w:val="22"/>
        </w:rPr>
        <w:t xml:space="preserve">attiecīgi </w:t>
      </w:r>
      <w:r w:rsidRPr="002E0519">
        <w:rPr>
          <w:rFonts w:asciiTheme="majorBidi" w:hAnsiTheme="majorBidi" w:cstheme="majorBidi"/>
          <w:szCs w:val="22"/>
        </w:rPr>
        <w:t>0,1% un 19% no devas urīnā un fēcēs, pārējā devas daļa kā metabolīti.</w:t>
      </w:r>
    </w:p>
    <w:p w14:paraId="3772E8EE" w14:textId="77777777" w:rsidR="003F59AD" w:rsidRPr="002E0519" w:rsidRDefault="003F59AD" w:rsidP="000F45D9">
      <w:pPr>
        <w:pStyle w:val="BodyText"/>
        <w:widowControl/>
        <w:rPr>
          <w:rFonts w:asciiTheme="majorBidi" w:hAnsiTheme="majorBidi" w:cstheme="majorBidi"/>
          <w:szCs w:val="22"/>
        </w:rPr>
      </w:pPr>
    </w:p>
    <w:p w14:paraId="4E5EBB8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Aknu un nieru darbības traucējumi</w:t>
      </w:r>
    </w:p>
    <w:p w14:paraId="234C949E" w14:textId="02EFA87F"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Aknu darbības traucējumu ietekme uz vienas devas dasatiniba farmakokinētiku tika novērtēta 8 pacientiem ar vidēji smagiem aknu darbības traucējumiem, kuri saņēma 50 mg devu, un 5 pacientiem ar smagiem aknu darbības traucējumiem, kuri saņēma 20 mg devu, salīdzinot ar atbilstošu skaitu veselo indivīdu, kuri saņēma 70 mg dasatiniba devu. Dasatiniba vidēj</w:t>
      </w:r>
      <w:r w:rsidR="00281783" w:rsidRPr="002E0519">
        <w:rPr>
          <w:rFonts w:asciiTheme="majorBidi" w:hAnsiTheme="majorBidi" w:cstheme="majorBidi"/>
          <w:szCs w:val="22"/>
        </w:rPr>
        <w:t>ā</w:t>
      </w:r>
      <w:r w:rsidRPr="002E0519">
        <w:rPr>
          <w:rFonts w:asciiTheme="majorBidi" w:hAnsiTheme="majorBidi" w:cstheme="majorBidi"/>
          <w:szCs w:val="22"/>
        </w:rPr>
        <w:t xml:space="preserve"> C</w:t>
      </w:r>
      <w:r w:rsidRPr="002E0519">
        <w:rPr>
          <w:rFonts w:asciiTheme="majorBidi" w:hAnsiTheme="majorBidi" w:cstheme="majorBidi"/>
          <w:szCs w:val="22"/>
          <w:vertAlign w:val="subscript"/>
        </w:rPr>
        <w:t xml:space="preserve">max </w:t>
      </w:r>
      <w:r w:rsidRPr="002E0519">
        <w:rPr>
          <w:rFonts w:asciiTheme="majorBidi" w:hAnsiTheme="majorBidi" w:cstheme="majorBidi"/>
          <w:szCs w:val="22"/>
        </w:rPr>
        <w:t xml:space="preserve">un AUC, </w:t>
      </w:r>
      <w:r w:rsidR="00281783" w:rsidRPr="002E0519">
        <w:rPr>
          <w:rFonts w:asciiTheme="majorBidi" w:hAnsiTheme="majorBidi" w:cstheme="majorBidi"/>
          <w:szCs w:val="22"/>
        </w:rPr>
        <w:t xml:space="preserve">koriģējot pēc </w:t>
      </w:r>
      <w:r w:rsidRPr="002E0519">
        <w:rPr>
          <w:rFonts w:asciiTheme="majorBidi" w:hAnsiTheme="majorBidi" w:cstheme="majorBidi"/>
          <w:szCs w:val="22"/>
        </w:rPr>
        <w:t>70 mg deva</w:t>
      </w:r>
      <w:r w:rsidR="00281783" w:rsidRPr="002E0519">
        <w:rPr>
          <w:rFonts w:asciiTheme="majorBidi" w:hAnsiTheme="majorBidi" w:cstheme="majorBidi"/>
          <w:szCs w:val="22"/>
        </w:rPr>
        <w:t>s</w:t>
      </w:r>
      <w:r w:rsidRPr="002E0519">
        <w:rPr>
          <w:rFonts w:asciiTheme="majorBidi" w:hAnsiTheme="majorBidi" w:cstheme="majorBidi"/>
          <w:szCs w:val="22"/>
        </w:rPr>
        <w:t>, samazinājās par 47% un 8% pacientiem ar vidēji smagiem aknu darbības traucējumiem, salīdzinot ar pacientiem ar normālu aknu darbību. Pacientiem ar smagiem aknu darbības traucējumiem vidēj</w:t>
      </w:r>
      <w:r w:rsidR="00281783" w:rsidRPr="002E0519">
        <w:rPr>
          <w:rFonts w:asciiTheme="majorBidi" w:hAnsiTheme="majorBidi" w:cstheme="majorBidi"/>
          <w:szCs w:val="22"/>
        </w:rPr>
        <w:t>ā</w:t>
      </w:r>
      <w:r w:rsidRPr="002E0519">
        <w:rPr>
          <w:rFonts w:asciiTheme="majorBidi" w:hAnsiTheme="majorBidi" w:cstheme="majorBidi"/>
          <w:szCs w:val="22"/>
        </w:rPr>
        <w:t xml:space="preserve"> C</w:t>
      </w:r>
      <w:r w:rsidRPr="002E0519">
        <w:rPr>
          <w:rFonts w:asciiTheme="majorBidi" w:hAnsiTheme="majorBidi" w:cstheme="majorBidi"/>
          <w:szCs w:val="22"/>
          <w:vertAlign w:val="subscript"/>
        </w:rPr>
        <w:t xml:space="preserve">max </w:t>
      </w:r>
      <w:r w:rsidRPr="002E0519">
        <w:rPr>
          <w:rFonts w:asciiTheme="majorBidi" w:hAnsiTheme="majorBidi" w:cstheme="majorBidi"/>
          <w:szCs w:val="22"/>
        </w:rPr>
        <w:t xml:space="preserve">un AUC, </w:t>
      </w:r>
      <w:r w:rsidR="00281783" w:rsidRPr="002E0519">
        <w:rPr>
          <w:rFonts w:asciiTheme="majorBidi" w:hAnsiTheme="majorBidi" w:cstheme="majorBidi"/>
          <w:szCs w:val="22"/>
        </w:rPr>
        <w:t xml:space="preserve">koriģējot pēc </w:t>
      </w:r>
      <w:r w:rsidRPr="002E0519">
        <w:rPr>
          <w:rFonts w:asciiTheme="majorBidi" w:hAnsiTheme="majorBidi" w:cstheme="majorBidi"/>
          <w:szCs w:val="22"/>
        </w:rPr>
        <w:t>70 mg deva</w:t>
      </w:r>
      <w:r w:rsidR="00281783" w:rsidRPr="002E0519">
        <w:rPr>
          <w:rFonts w:asciiTheme="majorBidi" w:hAnsiTheme="majorBidi" w:cstheme="majorBidi"/>
          <w:szCs w:val="22"/>
        </w:rPr>
        <w:t>s</w:t>
      </w:r>
      <w:r w:rsidRPr="002E0519">
        <w:rPr>
          <w:rFonts w:asciiTheme="majorBidi" w:hAnsiTheme="majorBidi" w:cstheme="majorBidi"/>
          <w:szCs w:val="22"/>
        </w:rPr>
        <w:t>, samazinājās attiecīgi par 43% un 28%, salīdzinot ar pacientiem ar normālu aknu darbību (skatīt 4.2. un 4.4. apakšpunktu).</w:t>
      </w:r>
    </w:p>
    <w:p w14:paraId="4BEE26D2" w14:textId="77777777" w:rsidR="0065208A" w:rsidRPr="002E0519" w:rsidRDefault="0065208A" w:rsidP="0065208A">
      <w:pPr>
        <w:pStyle w:val="BodyText"/>
        <w:widowControl/>
        <w:rPr>
          <w:rFonts w:asciiTheme="majorBidi" w:hAnsiTheme="majorBidi" w:cstheme="majorBidi"/>
          <w:szCs w:val="22"/>
        </w:rPr>
      </w:pPr>
    </w:p>
    <w:p w14:paraId="0A5433B0" w14:textId="77777777" w:rsidR="0065208A"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Dasatinibs un tā metabolīti minimāli tiek izvadīti caur nierēm.</w:t>
      </w:r>
    </w:p>
    <w:p w14:paraId="5B4FA1E8" w14:textId="77777777" w:rsidR="0065208A" w:rsidRPr="002E0519" w:rsidRDefault="0065208A" w:rsidP="0065208A">
      <w:pPr>
        <w:pStyle w:val="BodyText"/>
        <w:widowControl/>
        <w:rPr>
          <w:rFonts w:asciiTheme="majorBidi" w:hAnsiTheme="majorBidi" w:cstheme="majorBidi"/>
          <w:szCs w:val="22"/>
        </w:rPr>
      </w:pPr>
    </w:p>
    <w:p w14:paraId="19031940" w14:textId="77777777"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u w:val="single"/>
        </w:rPr>
        <w:t>Pediatriskā populācija</w:t>
      </w:r>
    </w:p>
    <w:p w14:paraId="26EC692B" w14:textId="70F0F6A7"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 xml:space="preserve">Dasatiniba farmakokinētika tika vērtēta 104 pediatriskiem pacientiem ar leikozi vai </w:t>
      </w:r>
      <w:r w:rsidR="00281783" w:rsidRPr="002E0519">
        <w:rPr>
          <w:rFonts w:asciiTheme="majorBidi" w:hAnsiTheme="majorBidi" w:cstheme="majorBidi"/>
          <w:szCs w:val="22"/>
        </w:rPr>
        <w:t xml:space="preserve">norobežotu </w:t>
      </w:r>
      <w:r w:rsidRPr="002E0519">
        <w:rPr>
          <w:rFonts w:asciiTheme="majorBidi" w:hAnsiTheme="majorBidi" w:cstheme="majorBidi"/>
          <w:szCs w:val="22"/>
        </w:rPr>
        <w:t>audzēju</w:t>
      </w:r>
      <w:r w:rsidR="0065208A" w:rsidRPr="002E0519">
        <w:rPr>
          <w:rFonts w:asciiTheme="majorBidi" w:hAnsiTheme="majorBidi" w:cstheme="majorBidi"/>
          <w:szCs w:val="22"/>
        </w:rPr>
        <w:t xml:space="preserve"> </w:t>
      </w:r>
      <w:r w:rsidRPr="002E0519">
        <w:rPr>
          <w:rFonts w:asciiTheme="majorBidi" w:hAnsiTheme="majorBidi" w:cstheme="majorBidi"/>
          <w:szCs w:val="22"/>
        </w:rPr>
        <w:t>(72</w:t>
      </w:r>
      <w:r w:rsidR="0065208A" w:rsidRPr="002E0519">
        <w:rPr>
          <w:rFonts w:asciiTheme="majorBidi" w:hAnsiTheme="majorBidi" w:cstheme="majorBidi"/>
          <w:szCs w:val="22"/>
        </w:rPr>
        <w:t> </w:t>
      </w:r>
      <w:r w:rsidRPr="002E0519">
        <w:rPr>
          <w:rFonts w:asciiTheme="majorBidi" w:hAnsiTheme="majorBidi" w:cstheme="majorBidi"/>
          <w:szCs w:val="22"/>
        </w:rPr>
        <w:t>, k</w:t>
      </w:r>
      <w:r w:rsidR="00281783" w:rsidRPr="002E0519">
        <w:rPr>
          <w:rFonts w:asciiTheme="majorBidi" w:hAnsiTheme="majorBidi" w:cstheme="majorBidi"/>
          <w:szCs w:val="22"/>
        </w:rPr>
        <w:t>uri</w:t>
      </w:r>
      <w:r w:rsidRPr="002E0519">
        <w:rPr>
          <w:rFonts w:asciiTheme="majorBidi" w:hAnsiTheme="majorBidi" w:cstheme="majorBidi"/>
          <w:szCs w:val="22"/>
        </w:rPr>
        <w:t xml:space="preserve"> saņēma tablešu zāļu formu, un 32 pacientiem, k</w:t>
      </w:r>
      <w:r w:rsidR="00281783" w:rsidRPr="002E0519">
        <w:rPr>
          <w:rFonts w:asciiTheme="majorBidi" w:hAnsiTheme="majorBidi" w:cstheme="majorBidi"/>
          <w:szCs w:val="22"/>
        </w:rPr>
        <w:t>uri</w:t>
      </w:r>
      <w:r w:rsidRPr="002E0519">
        <w:rPr>
          <w:rFonts w:asciiTheme="majorBidi" w:hAnsiTheme="majorBidi" w:cstheme="majorBidi"/>
          <w:szCs w:val="22"/>
        </w:rPr>
        <w:t xml:space="preserve"> saņēma pulveri iekšķīgi lietojamas suspensijas pagatavošanai).</w:t>
      </w:r>
    </w:p>
    <w:p w14:paraId="568B63F2" w14:textId="77777777" w:rsidR="003F59AD" w:rsidRPr="002E0519" w:rsidRDefault="003F59AD" w:rsidP="000F45D9">
      <w:pPr>
        <w:pStyle w:val="BodyText"/>
        <w:widowControl/>
        <w:rPr>
          <w:rFonts w:asciiTheme="majorBidi" w:hAnsiTheme="majorBidi" w:cstheme="majorBidi"/>
          <w:szCs w:val="22"/>
        </w:rPr>
      </w:pPr>
    </w:p>
    <w:p w14:paraId="3C862623" w14:textId="362761B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Pediatriskā farmakokinētikas pētījumā devas </w:t>
      </w:r>
      <w:r w:rsidR="00281783" w:rsidRPr="002E0519">
        <w:rPr>
          <w:rFonts w:asciiTheme="majorBidi" w:hAnsiTheme="majorBidi" w:cstheme="majorBidi"/>
          <w:szCs w:val="22"/>
        </w:rPr>
        <w:t xml:space="preserve">standartizēta </w:t>
      </w:r>
      <w:r w:rsidRPr="002E0519">
        <w:rPr>
          <w:rFonts w:asciiTheme="majorBidi" w:hAnsiTheme="majorBidi" w:cstheme="majorBidi"/>
          <w:szCs w:val="22"/>
        </w:rPr>
        <w:t>dasatiniba iedarbība (C</w:t>
      </w:r>
      <w:r w:rsidRPr="002E0519">
        <w:rPr>
          <w:rFonts w:asciiTheme="majorBidi" w:hAnsiTheme="majorBidi" w:cstheme="majorBidi"/>
          <w:szCs w:val="22"/>
          <w:vertAlign w:val="subscript"/>
        </w:rPr>
        <w:t>avg</w:t>
      </w:r>
      <w:r w:rsidRPr="002E0519">
        <w:rPr>
          <w:rFonts w:asciiTheme="majorBidi" w:hAnsiTheme="majorBidi" w:cstheme="majorBidi"/>
          <w:szCs w:val="22"/>
        </w:rPr>
        <w:t>, C</w:t>
      </w:r>
      <w:r w:rsidRPr="002E0519">
        <w:rPr>
          <w:rFonts w:asciiTheme="majorBidi" w:hAnsiTheme="majorBidi" w:cstheme="majorBidi"/>
          <w:szCs w:val="22"/>
          <w:vertAlign w:val="subscript"/>
        </w:rPr>
        <w:t xml:space="preserve">min </w:t>
      </w:r>
      <w:r w:rsidRPr="002E0519">
        <w:rPr>
          <w:rFonts w:asciiTheme="majorBidi" w:hAnsiTheme="majorBidi" w:cstheme="majorBidi"/>
          <w:szCs w:val="22"/>
        </w:rPr>
        <w:t>un C</w:t>
      </w:r>
      <w:r w:rsidRPr="002E0519">
        <w:rPr>
          <w:rFonts w:asciiTheme="majorBidi" w:hAnsiTheme="majorBidi" w:cstheme="majorBidi"/>
          <w:szCs w:val="22"/>
          <w:vertAlign w:val="subscript"/>
        </w:rPr>
        <w:t>max</w:t>
      </w:r>
      <w:r w:rsidRPr="002E0519">
        <w:rPr>
          <w:rFonts w:asciiTheme="majorBidi" w:hAnsiTheme="majorBidi" w:cstheme="majorBidi"/>
          <w:szCs w:val="22"/>
        </w:rPr>
        <w:t>), izrādījās līdzīga 21 pacient</w:t>
      </w:r>
      <w:r w:rsidR="00281783" w:rsidRPr="002E0519">
        <w:rPr>
          <w:rFonts w:asciiTheme="majorBidi" w:hAnsiTheme="majorBidi" w:cstheme="majorBidi"/>
          <w:szCs w:val="22"/>
        </w:rPr>
        <w:t>am</w:t>
      </w:r>
      <w:r w:rsidRPr="002E0519">
        <w:rPr>
          <w:rFonts w:asciiTheme="majorBidi" w:hAnsiTheme="majorBidi" w:cstheme="majorBidi"/>
          <w:szCs w:val="22"/>
        </w:rPr>
        <w:t xml:space="preserve"> ar HML- HF un 16 pacientiem ar Ph + ALL</w:t>
      </w:r>
      <w:r w:rsidR="00AD3DFE" w:rsidRPr="002E0519">
        <w:rPr>
          <w:rFonts w:asciiTheme="majorBidi" w:hAnsiTheme="majorBidi" w:cstheme="majorBidi"/>
          <w:szCs w:val="22"/>
        </w:rPr>
        <w:t>.</w:t>
      </w:r>
    </w:p>
    <w:p w14:paraId="0171E3C9" w14:textId="77777777" w:rsidR="003F59AD" w:rsidRPr="002E0519" w:rsidRDefault="003F59AD" w:rsidP="000F45D9">
      <w:pPr>
        <w:pStyle w:val="BodyText"/>
        <w:widowControl/>
        <w:rPr>
          <w:rFonts w:asciiTheme="majorBidi" w:hAnsiTheme="majorBidi" w:cstheme="majorBidi"/>
          <w:szCs w:val="22"/>
        </w:rPr>
      </w:pPr>
    </w:p>
    <w:p w14:paraId="093C4C0C" w14:textId="67334579"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Dasatiniba tablešu </w:t>
      </w:r>
      <w:r w:rsidR="005C5538" w:rsidRPr="002E0519">
        <w:rPr>
          <w:rFonts w:asciiTheme="majorBidi" w:hAnsiTheme="majorBidi" w:cstheme="majorBidi"/>
          <w:szCs w:val="22"/>
        </w:rPr>
        <w:t xml:space="preserve">zāļu </w:t>
      </w:r>
      <w:r w:rsidRPr="002E0519">
        <w:rPr>
          <w:rFonts w:asciiTheme="majorBidi" w:hAnsiTheme="majorBidi" w:cstheme="majorBidi"/>
          <w:szCs w:val="22"/>
        </w:rPr>
        <w:t xml:space="preserve">formas farmakokinētika tika novērtēta 72 bērniem ar recidivējošu vai refraktāru leikozi vai </w:t>
      </w:r>
      <w:r w:rsidR="005C5538" w:rsidRPr="002E0519">
        <w:rPr>
          <w:rFonts w:asciiTheme="majorBidi" w:hAnsiTheme="majorBidi" w:cstheme="majorBidi"/>
          <w:szCs w:val="22"/>
        </w:rPr>
        <w:t xml:space="preserve">norobežotu </w:t>
      </w:r>
      <w:r w:rsidRPr="002E0519">
        <w:rPr>
          <w:rFonts w:asciiTheme="majorBidi" w:hAnsiTheme="majorBidi" w:cstheme="majorBidi"/>
          <w:szCs w:val="22"/>
        </w:rPr>
        <w:t>audzēju perorālās devās robežās no 60 līdz 120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vien</w:t>
      </w:r>
      <w:r w:rsidR="005C5538" w:rsidRPr="002E0519">
        <w:rPr>
          <w:rFonts w:asciiTheme="majorBidi" w:hAnsiTheme="majorBidi" w:cstheme="majorBidi"/>
          <w:szCs w:val="22"/>
        </w:rPr>
        <w:t>u</w:t>
      </w:r>
      <w:r w:rsidR="00335104" w:rsidRPr="002E0519">
        <w:rPr>
          <w:rFonts w:asciiTheme="majorBidi" w:hAnsiTheme="majorBidi" w:cstheme="majorBidi"/>
          <w:szCs w:val="22"/>
        </w:rPr>
        <w:t xml:space="preserve"> </w:t>
      </w:r>
      <w:r w:rsidRPr="002E0519">
        <w:rPr>
          <w:rFonts w:asciiTheme="majorBidi" w:hAnsiTheme="majorBidi" w:cstheme="majorBidi"/>
          <w:szCs w:val="22"/>
        </w:rPr>
        <w:t>reiz</w:t>
      </w:r>
      <w:r w:rsidR="00335104" w:rsidRPr="002E0519">
        <w:rPr>
          <w:rFonts w:asciiTheme="majorBidi" w:hAnsiTheme="majorBidi" w:cstheme="majorBidi"/>
          <w:szCs w:val="22"/>
        </w:rPr>
        <w:t>i</w:t>
      </w:r>
      <w:r w:rsidRPr="002E0519">
        <w:rPr>
          <w:rFonts w:asciiTheme="majorBidi" w:hAnsiTheme="majorBidi" w:cstheme="majorBidi"/>
          <w:szCs w:val="22"/>
        </w:rPr>
        <w:t xml:space="preserve"> dienā un no 50 līdz 110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div</w:t>
      </w:r>
      <w:r w:rsidR="00335104" w:rsidRPr="002E0519">
        <w:rPr>
          <w:rFonts w:asciiTheme="majorBidi" w:hAnsiTheme="majorBidi" w:cstheme="majorBidi"/>
          <w:szCs w:val="22"/>
        </w:rPr>
        <w:t xml:space="preserve">as </w:t>
      </w:r>
      <w:r w:rsidRPr="002E0519">
        <w:rPr>
          <w:rFonts w:asciiTheme="majorBidi" w:hAnsiTheme="majorBidi" w:cstheme="majorBidi"/>
          <w:szCs w:val="22"/>
        </w:rPr>
        <w:t>reiz</w:t>
      </w:r>
      <w:r w:rsidR="00335104" w:rsidRPr="002E0519">
        <w:rPr>
          <w:rFonts w:asciiTheme="majorBidi" w:hAnsiTheme="majorBidi" w:cstheme="majorBidi"/>
          <w:szCs w:val="22"/>
        </w:rPr>
        <w:t>es</w:t>
      </w:r>
      <w:r w:rsidRPr="002E0519">
        <w:rPr>
          <w:rFonts w:asciiTheme="majorBidi" w:hAnsiTheme="majorBidi" w:cstheme="majorBidi"/>
          <w:szCs w:val="22"/>
        </w:rPr>
        <w:t xml:space="preserve"> dienā. Divu pētījumu dati tika apvienoti un </w:t>
      </w:r>
      <w:r w:rsidR="00335104" w:rsidRPr="002E0519">
        <w:rPr>
          <w:rFonts w:asciiTheme="majorBidi" w:hAnsiTheme="majorBidi" w:cstheme="majorBidi"/>
          <w:szCs w:val="22"/>
        </w:rPr>
        <w:t>liecināja</w:t>
      </w:r>
      <w:r w:rsidRPr="002E0519">
        <w:rPr>
          <w:rFonts w:asciiTheme="majorBidi" w:hAnsiTheme="majorBidi" w:cstheme="majorBidi"/>
          <w:szCs w:val="22"/>
        </w:rPr>
        <w:t>, ka dasatinibs ātri uzsūcas. Vidējais T</w:t>
      </w:r>
      <w:r w:rsidRPr="002E0519">
        <w:rPr>
          <w:rFonts w:asciiTheme="majorBidi" w:hAnsiTheme="majorBidi" w:cstheme="majorBidi"/>
          <w:szCs w:val="22"/>
          <w:vertAlign w:val="subscript"/>
        </w:rPr>
        <w:t xml:space="preserve">max </w:t>
      </w:r>
      <w:r w:rsidRPr="002E0519">
        <w:rPr>
          <w:rFonts w:asciiTheme="majorBidi" w:hAnsiTheme="majorBidi" w:cstheme="majorBidi"/>
          <w:szCs w:val="22"/>
        </w:rPr>
        <w:t xml:space="preserve">tika novērots no 0,5 līdz 6 stundām, un vidējais </w:t>
      </w:r>
      <w:r w:rsidR="00AE660A" w:rsidRPr="002E0519">
        <w:rPr>
          <w:rFonts w:asciiTheme="majorBidi" w:hAnsiTheme="majorBidi" w:cstheme="majorBidi"/>
          <w:szCs w:val="22"/>
        </w:rPr>
        <w:t xml:space="preserve">eliminācijas </w:t>
      </w:r>
      <w:r w:rsidRPr="002E0519">
        <w:rPr>
          <w:rFonts w:asciiTheme="majorBidi" w:hAnsiTheme="majorBidi" w:cstheme="majorBidi"/>
          <w:szCs w:val="22"/>
        </w:rPr>
        <w:t xml:space="preserve">pusperiods bija no 2 līdz 5 stundām visos devu līmeņos un vecuma grupās. Dasatiniba FK pierādīja devu proporcionalitāti ar devu saistītu iedarbības palielināšanos pediatriskiem pacientiem. Nebija nozīmīgas dasatiniba FK atšķirības starp bērniem un pusaudžiem. Devas </w:t>
      </w:r>
      <w:r w:rsidR="00AE660A" w:rsidRPr="002E0519">
        <w:rPr>
          <w:rFonts w:asciiTheme="majorBidi" w:hAnsiTheme="majorBidi" w:cstheme="majorBidi"/>
          <w:szCs w:val="22"/>
        </w:rPr>
        <w:t xml:space="preserve">standartizētā </w:t>
      </w:r>
      <w:r w:rsidRPr="002E0519">
        <w:rPr>
          <w:rFonts w:asciiTheme="majorBidi" w:hAnsiTheme="majorBidi" w:cstheme="majorBidi"/>
          <w:szCs w:val="22"/>
        </w:rPr>
        <w:t>dasatiniba C</w:t>
      </w:r>
      <w:r w:rsidRPr="002E0519">
        <w:rPr>
          <w:rFonts w:asciiTheme="majorBidi" w:hAnsiTheme="majorBidi" w:cstheme="majorBidi"/>
          <w:szCs w:val="22"/>
          <w:vertAlign w:val="subscript"/>
        </w:rPr>
        <w:t>max</w:t>
      </w:r>
      <w:r w:rsidRPr="002E0519">
        <w:rPr>
          <w:rFonts w:asciiTheme="majorBidi" w:hAnsiTheme="majorBidi" w:cstheme="majorBidi"/>
          <w:szCs w:val="22"/>
        </w:rPr>
        <w:t xml:space="preserve">, AUC (0-T) un AUC (INF) ģeometriskie </w:t>
      </w:r>
      <w:r w:rsidR="00AE660A" w:rsidRPr="002E0519">
        <w:rPr>
          <w:rFonts w:asciiTheme="majorBidi" w:hAnsiTheme="majorBidi" w:cstheme="majorBidi"/>
          <w:szCs w:val="22"/>
        </w:rPr>
        <w:t xml:space="preserve">vidējie </w:t>
      </w:r>
      <w:r w:rsidRPr="002E0519">
        <w:rPr>
          <w:rFonts w:asciiTheme="majorBidi" w:hAnsiTheme="majorBidi" w:cstheme="majorBidi"/>
          <w:szCs w:val="22"/>
        </w:rPr>
        <w:t xml:space="preserve">rādītāji izrādījās līdzīgi bērniem un pusaudžiem, lietojot dažādas devas. Pamatojoties uz PFK </w:t>
      </w:r>
      <w:r w:rsidR="00AE660A" w:rsidRPr="002E0519">
        <w:rPr>
          <w:rFonts w:asciiTheme="majorBidi" w:hAnsiTheme="majorBidi" w:cstheme="majorBidi"/>
          <w:szCs w:val="22"/>
        </w:rPr>
        <w:t xml:space="preserve">simulācijas </w:t>
      </w:r>
      <w:r w:rsidRPr="002E0519">
        <w:rPr>
          <w:rFonts w:asciiTheme="majorBidi" w:hAnsiTheme="majorBidi" w:cstheme="majorBidi"/>
          <w:szCs w:val="22"/>
        </w:rPr>
        <w:t>modelī, paredzams, ka pakāpeniskas dozēšanas ieteikumi</w:t>
      </w:r>
      <w:r w:rsidR="00AE660A" w:rsidRPr="002E0519">
        <w:rPr>
          <w:rFonts w:asciiTheme="majorBidi" w:hAnsiTheme="majorBidi" w:cstheme="majorBidi"/>
          <w:szCs w:val="22"/>
        </w:rPr>
        <w:t xml:space="preserve"> </w:t>
      </w:r>
      <w:r w:rsidR="00AE660A" w:rsidRPr="002E0519">
        <w:rPr>
          <w:szCs w:val="22"/>
        </w:rPr>
        <w:t>atbilstoši ķermeņa masai, kas tabletei aprakstīti</w:t>
      </w:r>
      <w:r w:rsidRPr="002E0519">
        <w:rPr>
          <w:rFonts w:asciiTheme="majorBidi" w:hAnsiTheme="majorBidi" w:cstheme="majorBidi"/>
          <w:szCs w:val="22"/>
        </w:rPr>
        <w:t xml:space="preserve"> 4.2.</w:t>
      </w:r>
      <w:r w:rsidR="00AE660A" w:rsidRPr="002E0519">
        <w:rPr>
          <w:rFonts w:asciiTheme="majorBidi" w:hAnsiTheme="majorBidi" w:cstheme="majorBidi"/>
          <w:szCs w:val="22"/>
        </w:rPr>
        <w:t> </w:t>
      </w:r>
      <w:r w:rsidRPr="002E0519">
        <w:rPr>
          <w:rFonts w:asciiTheme="majorBidi" w:hAnsiTheme="majorBidi" w:cstheme="majorBidi"/>
          <w:szCs w:val="22"/>
        </w:rPr>
        <w:t xml:space="preserve">apakšpunktā, </w:t>
      </w:r>
      <w:r w:rsidR="00AE660A" w:rsidRPr="002E0519">
        <w:rPr>
          <w:rFonts w:asciiTheme="majorBidi" w:hAnsiTheme="majorBidi" w:cstheme="majorBidi"/>
          <w:szCs w:val="22"/>
        </w:rPr>
        <w:t>ļauj</w:t>
      </w:r>
      <w:r w:rsidRPr="002E0519">
        <w:rPr>
          <w:rFonts w:asciiTheme="majorBidi" w:hAnsiTheme="majorBidi" w:cstheme="majorBidi"/>
          <w:szCs w:val="22"/>
        </w:rPr>
        <w:t xml:space="preserve"> sasniegt līdzīgu iedarbību kā 60 mg/m</w:t>
      </w:r>
      <w:r w:rsidRPr="002E0519">
        <w:rPr>
          <w:rFonts w:asciiTheme="majorBidi" w:hAnsiTheme="majorBidi" w:cstheme="majorBidi"/>
          <w:szCs w:val="22"/>
          <w:vertAlign w:val="superscript"/>
        </w:rPr>
        <w:t>2</w:t>
      </w:r>
      <w:r w:rsidRPr="002E0519">
        <w:rPr>
          <w:rFonts w:asciiTheme="majorBidi" w:hAnsiTheme="majorBidi" w:cstheme="majorBidi"/>
          <w:szCs w:val="22"/>
        </w:rPr>
        <w:t xml:space="preserve"> tabletes devai. Šie dati jāņem vērā, ja pacienti pāriet no tablešu lietošanas uz pulveri iekšķīgi lietojamas suspensijas pagatavošanai vai otrādi.</w:t>
      </w:r>
    </w:p>
    <w:p w14:paraId="693E1A69" w14:textId="77777777" w:rsidR="003F59AD" w:rsidRPr="002E0519" w:rsidRDefault="003F59AD" w:rsidP="000F45D9">
      <w:pPr>
        <w:pStyle w:val="BodyText"/>
        <w:widowControl/>
        <w:rPr>
          <w:rFonts w:asciiTheme="majorBidi" w:hAnsiTheme="majorBidi" w:cstheme="majorBidi"/>
          <w:szCs w:val="22"/>
        </w:rPr>
      </w:pPr>
    </w:p>
    <w:p w14:paraId="0E882060" w14:textId="77777777" w:rsidR="003F59AD" w:rsidRPr="002E0519" w:rsidRDefault="00F13E15" w:rsidP="0065208A">
      <w:pPr>
        <w:pStyle w:val="Heading2"/>
      </w:pPr>
      <w:r w:rsidRPr="002E0519">
        <w:t>Preklīniskie dati par drošumu</w:t>
      </w:r>
    </w:p>
    <w:p w14:paraId="174EC62A" w14:textId="77777777" w:rsidR="003F59AD" w:rsidRPr="002E0519" w:rsidRDefault="003F59AD" w:rsidP="000F45D9">
      <w:pPr>
        <w:pStyle w:val="BodyText"/>
        <w:widowControl/>
        <w:rPr>
          <w:rFonts w:asciiTheme="majorBidi" w:hAnsiTheme="majorBidi" w:cstheme="majorBidi"/>
          <w:b/>
          <w:szCs w:val="22"/>
        </w:rPr>
      </w:pPr>
    </w:p>
    <w:p w14:paraId="4414F11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Dasatiniba drošuma profils novērtēts neklīniskajos standartpētījumos </w:t>
      </w: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un </w:t>
      </w:r>
      <w:r w:rsidRPr="002E0519">
        <w:rPr>
          <w:rFonts w:asciiTheme="majorBidi" w:hAnsiTheme="majorBidi" w:cstheme="majorBidi"/>
          <w:i/>
          <w:szCs w:val="22"/>
        </w:rPr>
        <w:t xml:space="preserve">in vivo </w:t>
      </w:r>
      <w:r w:rsidRPr="002E0519">
        <w:rPr>
          <w:rFonts w:asciiTheme="majorBidi" w:hAnsiTheme="majorBidi" w:cstheme="majorBidi"/>
          <w:szCs w:val="22"/>
        </w:rPr>
        <w:t>ar pelēm, žurkām, pērtiķiem un trušiem.</w:t>
      </w:r>
    </w:p>
    <w:p w14:paraId="72717277" w14:textId="77777777" w:rsidR="003F59AD" w:rsidRPr="002E0519" w:rsidRDefault="003F59AD" w:rsidP="000F45D9">
      <w:pPr>
        <w:pStyle w:val="BodyText"/>
        <w:widowControl/>
        <w:rPr>
          <w:rFonts w:asciiTheme="majorBidi" w:hAnsiTheme="majorBidi" w:cstheme="majorBidi"/>
          <w:szCs w:val="22"/>
        </w:rPr>
      </w:pPr>
    </w:p>
    <w:p w14:paraId="05413625" w14:textId="310EFB6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Galvenā toksiskā iedarbība bija kuņģa un zarnu traktā, asinsrades un limfātisk</w:t>
      </w:r>
      <w:r w:rsidR="00D94571" w:rsidRPr="002E0519">
        <w:rPr>
          <w:rFonts w:asciiTheme="majorBidi" w:hAnsiTheme="majorBidi" w:cstheme="majorBidi"/>
          <w:szCs w:val="22"/>
        </w:rPr>
        <w:t>aj</w:t>
      </w:r>
      <w:r w:rsidRPr="002E0519">
        <w:rPr>
          <w:rFonts w:asciiTheme="majorBidi" w:hAnsiTheme="majorBidi" w:cstheme="majorBidi"/>
          <w:szCs w:val="22"/>
        </w:rPr>
        <w:t>ā sistēmā. Kuņģa un zarnu trakta toksicitāte bija devu ierobežojoša žurkām un pērtiķiem, jo zarnas pastāvīgi bija mērķa orgāns. Žurkām minimāli vai mēreni samazinājās eritrocītu rādītāji, ko pavadīja izmaiņas kaulu smadzenēs; līdzīgas izmaiņas novēroja pērtiķiem</w:t>
      </w:r>
      <w:r w:rsidR="00D94571" w:rsidRPr="002E0519">
        <w:rPr>
          <w:rFonts w:asciiTheme="majorBidi" w:hAnsiTheme="majorBidi" w:cstheme="majorBidi"/>
          <w:szCs w:val="22"/>
        </w:rPr>
        <w:t xml:space="preserve">, </w:t>
      </w:r>
      <w:r w:rsidR="00D94571" w:rsidRPr="002E0519">
        <w:rPr>
          <w:szCs w:val="22"/>
        </w:rPr>
        <w:t>taču to sastopamība bija mazāka</w:t>
      </w:r>
      <w:r w:rsidRPr="002E0519">
        <w:rPr>
          <w:rFonts w:asciiTheme="majorBidi" w:hAnsiTheme="majorBidi" w:cstheme="majorBidi"/>
          <w:szCs w:val="22"/>
        </w:rPr>
        <w:t xml:space="preserve">. Limfoīdā toksicitāte žurkām ietvēra limfmezglu, liesas un aizkrūts dziedzera limfoīdo mazspēju un limfoīdo orgānu </w:t>
      </w:r>
      <w:r w:rsidR="00D94571" w:rsidRPr="002E0519">
        <w:rPr>
          <w:rFonts w:asciiTheme="majorBidi" w:hAnsiTheme="majorBidi" w:cstheme="majorBidi"/>
          <w:szCs w:val="22"/>
        </w:rPr>
        <w:t xml:space="preserve">masas </w:t>
      </w:r>
      <w:r w:rsidRPr="002E0519">
        <w:rPr>
          <w:rFonts w:asciiTheme="majorBidi" w:hAnsiTheme="majorBidi" w:cstheme="majorBidi"/>
          <w:szCs w:val="22"/>
        </w:rPr>
        <w:t xml:space="preserve">samazināšanos. </w:t>
      </w:r>
      <w:r w:rsidR="00D94571" w:rsidRPr="002E0519">
        <w:rPr>
          <w:rFonts w:asciiTheme="majorBidi" w:hAnsiTheme="majorBidi" w:cstheme="majorBidi"/>
          <w:szCs w:val="22"/>
        </w:rPr>
        <w:t xml:space="preserve">Izmaiņas </w:t>
      </w:r>
      <w:r w:rsidRPr="002E0519">
        <w:rPr>
          <w:rFonts w:asciiTheme="majorBidi" w:hAnsiTheme="majorBidi" w:cstheme="majorBidi"/>
          <w:szCs w:val="22"/>
        </w:rPr>
        <w:t xml:space="preserve">kuņģa un zarnu traktā, </w:t>
      </w:r>
      <w:r w:rsidR="00D94571" w:rsidRPr="002E0519">
        <w:rPr>
          <w:rFonts w:asciiTheme="majorBidi" w:hAnsiTheme="majorBidi" w:cstheme="majorBidi"/>
          <w:szCs w:val="22"/>
        </w:rPr>
        <w:t xml:space="preserve">asinsrades </w:t>
      </w:r>
      <w:r w:rsidRPr="002E0519">
        <w:rPr>
          <w:rFonts w:asciiTheme="majorBidi" w:hAnsiTheme="majorBidi" w:cstheme="majorBidi"/>
          <w:szCs w:val="22"/>
        </w:rPr>
        <w:t>un limfātisk</w:t>
      </w:r>
      <w:r w:rsidR="00D94571" w:rsidRPr="002E0519">
        <w:rPr>
          <w:rFonts w:asciiTheme="majorBidi" w:hAnsiTheme="majorBidi" w:cstheme="majorBidi"/>
          <w:szCs w:val="22"/>
        </w:rPr>
        <w:t>aj</w:t>
      </w:r>
      <w:r w:rsidRPr="002E0519">
        <w:rPr>
          <w:rFonts w:asciiTheme="majorBidi" w:hAnsiTheme="majorBidi" w:cstheme="majorBidi"/>
          <w:szCs w:val="22"/>
        </w:rPr>
        <w:t>ā sistēmā bija atgriezeniskas pēc terapijas pārtraukšanas.</w:t>
      </w:r>
    </w:p>
    <w:p w14:paraId="31C6E71C" w14:textId="77777777" w:rsidR="003F59AD" w:rsidRPr="002E0519" w:rsidRDefault="003F59AD" w:rsidP="000F45D9">
      <w:pPr>
        <w:pStyle w:val="BodyText"/>
        <w:widowControl/>
        <w:rPr>
          <w:rFonts w:asciiTheme="majorBidi" w:hAnsiTheme="majorBidi" w:cstheme="majorBidi"/>
          <w:szCs w:val="22"/>
        </w:rPr>
      </w:pPr>
    </w:p>
    <w:p w14:paraId="369CE375" w14:textId="26CEEE2B"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lastRenderedPageBreak/>
        <w:t>Izmaiņas nierēs pērtiķiem, kuri zāles saņēma 9 mēnešus, aprobežojās ar nieru pamatmineralizācijas pastiprināšanos. Ādas hemorāģijas novēroja akūtā, vien</w:t>
      </w:r>
      <w:r w:rsidR="002D47B4" w:rsidRPr="002E0519">
        <w:rPr>
          <w:rFonts w:asciiTheme="majorBidi" w:hAnsiTheme="majorBidi" w:cstheme="majorBidi"/>
          <w:szCs w:val="22"/>
        </w:rPr>
        <w:t>reizējas</w:t>
      </w:r>
      <w:r w:rsidRPr="002E0519">
        <w:rPr>
          <w:rFonts w:asciiTheme="majorBidi" w:hAnsiTheme="majorBidi" w:cstheme="majorBidi"/>
          <w:szCs w:val="22"/>
        </w:rPr>
        <w:t xml:space="preserve"> iekšķīgi lietotas devas pētījumā ar</w:t>
      </w:r>
      <w:r w:rsidR="0065208A" w:rsidRPr="002E0519">
        <w:rPr>
          <w:rFonts w:asciiTheme="majorBidi" w:hAnsiTheme="majorBidi" w:cstheme="majorBidi"/>
          <w:szCs w:val="22"/>
        </w:rPr>
        <w:t xml:space="preserve"> </w:t>
      </w:r>
      <w:r w:rsidRPr="002E0519">
        <w:rPr>
          <w:rFonts w:asciiTheme="majorBidi" w:hAnsiTheme="majorBidi" w:cstheme="majorBidi"/>
          <w:szCs w:val="22"/>
        </w:rPr>
        <w:t xml:space="preserve">pērtiķiem, bet to nenovēroja atkārtotu devu pētījumos ar pērtiķiem un žurkām. Žurkām dasatinibs nomāca trombocītu agregāciju </w:t>
      </w: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un pagarināja kutikulas asiņošanas laiku </w:t>
      </w:r>
      <w:r w:rsidRPr="002E0519">
        <w:rPr>
          <w:rFonts w:asciiTheme="majorBidi" w:hAnsiTheme="majorBidi" w:cstheme="majorBidi"/>
          <w:i/>
          <w:szCs w:val="22"/>
        </w:rPr>
        <w:t>in vivo</w:t>
      </w:r>
      <w:r w:rsidRPr="002E0519">
        <w:rPr>
          <w:rFonts w:asciiTheme="majorBidi" w:hAnsiTheme="majorBidi" w:cstheme="majorBidi"/>
          <w:szCs w:val="22"/>
        </w:rPr>
        <w:t>, bet neizraisīja spontānu asiņošanu.</w:t>
      </w:r>
    </w:p>
    <w:p w14:paraId="3BCEC184" w14:textId="77777777" w:rsidR="003F59AD" w:rsidRPr="002E0519" w:rsidRDefault="003F59AD" w:rsidP="000F45D9">
      <w:pPr>
        <w:pStyle w:val="BodyText"/>
        <w:widowControl/>
        <w:rPr>
          <w:rFonts w:asciiTheme="majorBidi" w:hAnsiTheme="majorBidi" w:cstheme="majorBidi"/>
          <w:szCs w:val="22"/>
        </w:rPr>
      </w:pPr>
    </w:p>
    <w:p w14:paraId="05E2BFC5" w14:textId="6A6F4D43"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Dasatiniba aktivitāte </w:t>
      </w:r>
      <w:r w:rsidRPr="002E0519">
        <w:rPr>
          <w:rFonts w:asciiTheme="majorBidi" w:hAnsiTheme="majorBidi" w:cstheme="majorBidi"/>
          <w:i/>
          <w:szCs w:val="22"/>
        </w:rPr>
        <w:t xml:space="preserve">in vitro </w:t>
      </w:r>
      <w:r w:rsidRPr="002E0519">
        <w:rPr>
          <w:rFonts w:asciiTheme="majorBidi" w:hAnsiTheme="majorBidi" w:cstheme="majorBidi"/>
          <w:szCs w:val="22"/>
        </w:rPr>
        <w:t xml:space="preserve">hERG un Purkinje šķiedrās </w:t>
      </w:r>
      <w:r w:rsidR="002D47B4" w:rsidRPr="002E0519">
        <w:rPr>
          <w:szCs w:val="22"/>
        </w:rPr>
        <w:t>liecināja par iespējamu sirds kambaru repolarizācijas (QT intervāla) pagarināšanos</w:t>
      </w:r>
      <w:r w:rsidRPr="002E0519">
        <w:rPr>
          <w:rFonts w:asciiTheme="majorBidi" w:hAnsiTheme="majorBidi" w:cstheme="majorBidi"/>
          <w:szCs w:val="22"/>
        </w:rPr>
        <w:t xml:space="preserve">. Tomēr </w:t>
      </w:r>
      <w:r w:rsidRPr="002E0519">
        <w:rPr>
          <w:rFonts w:asciiTheme="majorBidi" w:hAnsiTheme="majorBidi" w:cstheme="majorBidi"/>
          <w:i/>
          <w:szCs w:val="22"/>
        </w:rPr>
        <w:t xml:space="preserve">in vivo </w:t>
      </w:r>
      <w:r w:rsidRPr="002E0519">
        <w:rPr>
          <w:rFonts w:asciiTheme="majorBidi" w:hAnsiTheme="majorBidi" w:cstheme="majorBidi"/>
          <w:szCs w:val="22"/>
        </w:rPr>
        <w:t>vien</w:t>
      </w:r>
      <w:r w:rsidR="002D47B4" w:rsidRPr="002E0519">
        <w:rPr>
          <w:rFonts w:asciiTheme="majorBidi" w:hAnsiTheme="majorBidi" w:cstheme="majorBidi"/>
          <w:szCs w:val="22"/>
        </w:rPr>
        <w:t>reizējas</w:t>
      </w:r>
      <w:r w:rsidRPr="002E0519">
        <w:rPr>
          <w:rFonts w:asciiTheme="majorBidi" w:hAnsiTheme="majorBidi" w:cstheme="majorBidi"/>
          <w:szCs w:val="22"/>
        </w:rPr>
        <w:t xml:space="preserve"> devas pētījumā </w:t>
      </w:r>
      <w:r w:rsidR="002D47B4" w:rsidRPr="002E0519">
        <w:rPr>
          <w:szCs w:val="22"/>
        </w:rPr>
        <w:t>telemetrijā pie samaņas esošiem pērtiķiem</w:t>
      </w:r>
      <w:r w:rsidR="00F57988" w:rsidRPr="002E0519">
        <w:rPr>
          <w:rFonts w:asciiTheme="majorBidi" w:hAnsiTheme="majorBidi" w:cstheme="majorBidi"/>
          <w:szCs w:val="22"/>
        </w:rPr>
        <w:t xml:space="preserve"> </w:t>
      </w:r>
      <w:r w:rsidRPr="002E0519">
        <w:rPr>
          <w:rFonts w:asciiTheme="majorBidi" w:hAnsiTheme="majorBidi" w:cstheme="majorBidi"/>
          <w:szCs w:val="22"/>
        </w:rPr>
        <w:t>nenovēroja QT intervāla vai EKG līknes formas izmaiņas.</w:t>
      </w:r>
    </w:p>
    <w:p w14:paraId="66E3A1BC" w14:textId="77777777" w:rsidR="003F59AD" w:rsidRPr="002E0519" w:rsidRDefault="003F59AD" w:rsidP="000F45D9">
      <w:pPr>
        <w:pStyle w:val="BodyText"/>
        <w:widowControl/>
        <w:rPr>
          <w:rFonts w:asciiTheme="majorBidi" w:hAnsiTheme="majorBidi" w:cstheme="majorBidi"/>
          <w:szCs w:val="22"/>
        </w:rPr>
      </w:pPr>
    </w:p>
    <w:p w14:paraId="45C099D7" w14:textId="4AF3E951"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 xml:space="preserve">Dasatinibs nebija mutagēns </w:t>
      </w:r>
      <w:r w:rsidRPr="002E0519">
        <w:rPr>
          <w:rFonts w:asciiTheme="majorBidi" w:hAnsiTheme="majorBidi" w:cstheme="majorBidi"/>
          <w:i/>
          <w:szCs w:val="22"/>
        </w:rPr>
        <w:t xml:space="preserve">in vitro </w:t>
      </w:r>
      <w:r w:rsidRPr="002E0519">
        <w:rPr>
          <w:rFonts w:asciiTheme="majorBidi" w:hAnsiTheme="majorBidi" w:cstheme="majorBidi"/>
          <w:szCs w:val="22"/>
        </w:rPr>
        <w:t>bakteriālo šūnu testos (</w:t>
      </w:r>
      <w:r w:rsidRPr="002E0519">
        <w:rPr>
          <w:rFonts w:asciiTheme="majorBidi" w:hAnsiTheme="majorBidi" w:cstheme="majorBidi"/>
          <w:i/>
          <w:szCs w:val="22"/>
        </w:rPr>
        <w:t xml:space="preserve">Ames </w:t>
      </w:r>
      <w:r w:rsidRPr="002E0519">
        <w:rPr>
          <w:rFonts w:asciiTheme="majorBidi" w:hAnsiTheme="majorBidi" w:cstheme="majorBidi"/>
          <w:szCs w:val="22"/>
        </w:rPr>
        <w:t xml:space="preserve">testā) un nebija genotoksisks </w:t>
      </w:r>
      <w:r w:rsidRPr="00DB036E">
        <w:rPr>
          <w:rFonts w:asciiTheme="majorBidi" w:hAnsiTheme="majorBidi" w:cstheme="majorBidi"/>
          <w:i/>
          <w:iCs/>
          <w:szCs w:val="22"/>
        </w:rPr>
        <w:t>in vivo</w:t>
      </w:r>
      <w:r w:rsidRPr="002E0519">
        <w:rPr>
          <w:rFonts w:asciiTheme="majorBidi" w:hAnsiTheme="majorBidi" w:cstheme="majorBidi"/>
          <w:szCs w:val="22"/>
        </w:rPr>
        <w:t xml:space="preserve"> žurk</w:t>
      </w:r>
      <w:r w:rsidR="002D47B4" w:rsidRPr="002E0519">
        <w:rPr>
          <w:rFonts w:asciiTheme="majorBidi" w:hAnsiTheme="majorBidi" w:cstheme="majorBidi"/>
          <w:szCs w:val="22"/>
        </w:rPr>
        <w:t>u</w:t>
      </w:r>
      <w:r w:rsidRPr="002E0519">
        <w:rPr>
          <w:rFonts w:asciiTheme="majorBidi" w:hAnsiTheme="majorBidi" w:cstheme="majorBidi"/>
          <w:szCs w:val="22"/>
        </w:rPr>
        <w:t xml:space="preserve"> mikrokodolu pētījumā. Dasatinibam bija klastogēna iedarbība </w:t>
      </w:r>
      <w:r w:rsidRPr="002E0519">
        <w:rPr>
          <w:rFonts w:asciiTheme="majorBidi" w:hAnsiTheme="majorBidi" w:cstheme="majorBidi"/>
          <w:i/>
          <w:szCs w:val="22"/>
        </w:rPr>
        <w:t xml:space="preserve">in vitro </w:t>
      </w:r>
      <w:r w:rsidRPr="002E0519">
        <w:rPr>
          <w:rFonts w:asciiTheme="majorBidi" w:hAnsiTheme="majorBidi" w:cstheme="majorBidi"/>
          <w:szCs w:val="22"/>
        </w:rPr>
        <w:t>uz Ķīnas kāmīšu olnīcu šūnu dalīšanos.</w:t>
      </w:r>
    </w:p>
    <w:p w14:paraId="08DAA034" w14:textId="77777777" w:rsidR="003F59AD" w:rsidRPr="002E0519" w:rsidRDefault="003F59AD" w:rsidP="000F45D9">
      <w:pPr>
        <w:pStyle w:val="BodyText"/>
        <w:widowControl/>
        <w:rPr>
          <w:rFonts w:asciiTheme="majorBidi" w:hAnsiTheme="majorBidi" w:cstheme="majorBidi"/>
          <w:szCs w:val="22"/>
        </w:rPr>
      </w:pPr>
    </w:p>
    <w:p w14:paraId="4640AF3A" w14:textId="34FD26D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Dasatinibs neietekmēja tēviņu un mātīšu fertilitāti standarta fertilitātes un agrīnās embrionālās attīstības pētījumā </w:t>
      </w:r>
      <w:r w:rsidR="002D47B4" w:rsidRPr="002E0519">
        <w:rPr>
          <w:rFonts w:asciiTheme="majorBidi" w:hAnsiTheme="majorBidi" w:cstheme="majorBidi"/>
          <w:szCs w:val="22"/>
        </w:rPr>
        <w:t xml:space="preserve">ar </w:t>
      </w:r>
      <w:r w:rsidRPr="002E0519">
        <w:rPr>
          <w:rFonts w:asciiTheme="majorBidi" w:hAnsiTheme="majorBidi" w:cstheme="majorBidi"/>
          <w:szCs w:val="22"/>
        </w:rPr>
        <w:t xml:space="preserve">žurkām, bet inducēja embrioletalitāti gadījumos, kad devas bija līdzīgas cilvēkiem klīniski izmantojamām devām. Embriofetālās attīstības pētījumos dasatinibs </w:t>
      </w:r>
      <w:r w:rsidR="002D47B4" w:rsidRPr="002E0519">
        <w:rPr>
          <w:rFonts w:asciiTheme="majorBidi" w:hAnsiTheme="majorBidi" w:cstheme="majorBidi"/>
          <w:szCs w:val="22"/>
        </w:rPr>
        <w:t xml:space="preserve">līdzīgi </w:t>
      </w:r>
      <w:r w:rsidRPr="002E0519">
        <w:rPr>
          <w:rFonts w:asciiTheme="majorBidi" w:hAnsiTheme="majorBidi" w:cstheme="majorBidi"/>
          <w:szCs w:val="22"/>
        </w:rPr>
        <w:t>inducēja embrioletalitāti un ar to saistītu metiena samazināšanos žurkām, kā arī augļa skeleta izmaiņas žurkām un trušiem. Šāda ietekme bija devās, kas neizraisīja toksicitāti mātītei, tādējādi norādot, ka dasatinibs var iedarboties selektīvi toksiski uz reproduktīvo sistēmu, sākot no implantācijas līdz pat organoģenēzes beigām.</w:t>
      </w:r>
    </w:p>
    <w:p w14:paraId="3A8F10B9" w14:textId="77777777" w:rsidR="003F59AD" w:rsidRPr="002E0519" w:rsidRDefault="003F59AD" w:rsidP="000F45D9">
      <w:pPr>
        <w:pStyle w:val="BodyText"/>
        <w:widowControl/>
        <w:rPr>
          <w:rFonts w:asciiTheme="majorBidi" w:hAnsiTheme="majorBidi" w:cstheme="majorBidi"/>
          <w:szCs w:val="22"/>
        </w:rPr>
      </w:pPr>
    </w:p>
    <w:p w14:paraId="1D815C15" w14:textId="75E28EF7"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Pelēm dasatinibs ierosināja imūnsupresiju, kas bija devas atkarīga, un to efektīvi varēja kontrolēt</w:t>
      </w:r>
      <w:r w:rsidR="00124E6B" w:rsidRPr="002E0519">
        <w:rPr>
          <w:rFonts w:asciiTheme="majorBidi" w:hAnsiTheme="majorBidi" w:cstheme="majorBidi"/>
          <w:szCs w:val="22"/>
        </w:rPr>
        <w:t>,</w:t>
      </w:r>
      <w:r w:rsidRPr="002E0519">
        <w:rPr>
          <w:rFonts w:asciiTheme="majorBidi" w:hAnsiTheme="majorBidi" w:cstheme="majorBidi"/>
          <w:szCs w:val="22"/>
        </w:rPr>
        <w:t xml:space="preserve"> </w:t>
      </w:r>
      <w:r w:rsidR="002D47B4" w:rsidRPr="002E0519">
        <w:rPr>
          <w:rFonts w:asciiTheme="majorBidi" w:hAnsiTheme="majorBidi" w:cstheme="majorBidi"/>
          <w:szCs w:val="22"/>
        </w:rPr>
        <w:t xml:space="preserve">samazinot </w:t>
      </w:r>
      <w:r w:rsidRPr="002E0519">
        <w:rPr>
          <w:rFonts w:asciiTheme="majorBidi" w:hAnsiTheme="majorBidi" w:cstheme="majorBidi"/>
          <w:szCs w:val="22"/>
        </w:rPr>
        <w:t xml:space="preserve">devu un/vai </w:t>
      </w:r>
      <w:r w:rsidR="00124E6B" w:rsidRPr="002E0519">
        <w:rPr>
          <w:rFonts w:asciiTheme="majorBidi" w:hAnsiTheme="majorBidi" w:cstheme="majorBidi"/>
          <w:szCs w:val="22"/>
        </w:rPr>
        <w:t xml:space="preserve">mainot </w:t>
      </w:r>
      <w:r w:rsidRPr="002E0519">
        <w:rPr>
          <w:rFonts w:asciiTheme="majorBidi" w:hAnsiTheme="majorBidi" w:cstheme="majorBidi"/>
          <w:szCs w:val="22"/>
        </w:rPr>
        <w:t>dozēšanas shēm</w:t>
      </w:r>
      <w:r w:rsidR="00124E6B" w:rsidRPr="002E0519">
        <w:rPr>
          <w:rFonts w:asciiTheme="majorBidi" w:hAnsiTheme="majorBidi" w:cstheme="majorBidi"/>
          <w:szCs w:val="22"/>
        </w:rPr>
        <w:t>u</w:t>
      </w:r>
      <w:r w:rsidRPr="002E0519">
        <w:rPr>
          <w:rFonts w:asciiTheme="majorBidi" w:hAnsiTheme="majorBidi" w:cstheme="majorBidi"/>
          <w:szCs w:val="22"/>
        </w:rPr>
        <w:t xml:space="preserve">. Dasatinibam bija fototoksisks potenciāls </w:t>
      </w:r>
      <w:r w:rsidRPr="002E0519">
        <w:rPr>
          <w:rFonts w:asciiTheme="majorBidi" w:hAnsiTheme="majorBidi" w:cstheme="majorBidi"/>
          <w:i/>
          <w:szCs w:val="22"/>
        </w:rPr>
        <w:t xml:space="preserve">in vitro neutral red uptake </w:t>
      </w:r>
      <w:r w:rsidRPr="002E0519">
        <w:rPr>
          <w:rFonts w:asciiTheme="majorBidi" w:hAnsiTheme="majorBidi" w:cstheme="majorBidi"/>
          <w:szCs w:val="22"/>
        </w:rPr>
        <w:t xml:space="preserve">fototoksicitātes testā peļu fibroblastos. Dasatinibs netika uzskatīts par fototoksisku </w:t>
      </w:r>
      <w:r w:rsidRPr="002E0519">
        <w:rPr>
          <w:rFonts w:asciiTheme="majorBidi" w:hAnsiTheme="majorBidi" w:cstheme="majorBidi"/>
          <w:i/>
          <w:szCs w:val="22"/>
        </w:rPr>
        <w:t xml:space="preserve">in vivo </w:t>
      </w:r>
      <w:r w:rsidRPr="002E0519">
        <w:rPr>
          <w:rFonts w:asciiTheme="majorBidi" w:hAnsiTheme="majorBidi" w:cstheme="majorBidi"/>
          <w:szCs w:val="22"/>
        </w:rPr>
        <w:t xml:space="preserve">pēc vienreizējas perorālas devas ievadīšanas bezspalvu peļu mātītēm, ja </w:t>
      </w:r>
      <w:r w:rsidR="00124E6B" w:rsidRPr="002E0519">
        <w:rPr>
          <w:rFonts w:asciiTheme="majorBidi" w:hAnsiTheme="majorBidi" w:cstheme="majorBidi"/>
          <w:szCs w:val="22"/>
        </w:rPr>
        <w:t xml:space="preserve">iedarbība </w:t>
      </w:r>
      <w:r w:rsidRPr="002E0519">
        <w:rPr>
          <w:rFonts w:asciiTheme="majorBidi" w:hAnsiTheme="majorBidi" w:cstheme="majorBidi"/>
          <w:szCs w:val="22"/>
        </w:rPr>
        <w:t xml:space="preserve">3 reizes pārsniedza </w:t>
      </w:r>
      <w:r w:rsidR="00124E6B" w:rsidRPr="002E0519">
        <w:rPr>
          <w:rFonts w:asciiTheme="majorBidi" w:hAnsiTheme="majorBidi" w:cstheme="majorBidi"/>
          <w:szCs w:val="22"/>
        </w:rPr>
        <w:t xml:space="preserve">iedarbību </w:t>
      </w:r>
      <w:r w:rsidRPr="002E0519">
        <w:rPr>
          <w:rFonts w:asciiTheme="majorBidi" w:hAnsiTheme="majorBidi" w:cstheme="majorBidi"/>
          <w:szCs w:val="22"/>
        </w:rPr>
        <w:t xml:space="preserve">cilvēkiem </w:t>
      </w:r>
      <w:r w:rsidR="00124E6B" w:rsidRPr="002E0519">
        <w:rPr>
          <w:szCs w:val="22"/>
        </w:rPr>
        <w:t>pēc ieteicamās terapeitiskās devas lietošanas</w:t>
      </w:r>
      <w:r w:rsidRPr="002E0519">
        <w:rPr>
          <w:rFonts w:asciiTheme="majorBidi" w:hAnsiTheme="majorBidi" w:cstheme="majorBidi"/>
          <w:szCs w:val="22"/>
        </w:rPr>
        <w:t xml:space="preserve"> (pamatojoties uz AUC).</w:t>
      </w:r>
    </w:p>
    <w:p w14:paraId="06B64110" w14:textId="77777777" w:rsidR="003F59AD" w:rsidRPr="002E0519" w:rsidRDefault="003F59AD" w:rsidP="000F45D9">
      <w:pPr>
        <w:pStyle w:val="BodyText"/>
        <w:widowControl/>
        <w:rPr>
          <w:rFonts w:asciiTheme="majorBidi" w:hAnsiTheme="majorBidi" w:cstheme="majorBidi"/>
          <w:szCs w:val="22"/>
        </w:rPr>
      </w:pPr>
    </w:p>
    <w:p w14:paraId="18EAB577" w14:textId="02869E3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Divus gadus ilgā kanceroģenēzes pētījumā žurkām lietoja perorālas dasatiniba devas 0,3, 1 un 3 mg/kg dienā. Lietojot lielāko devu, iedarbība plazmā (AUC) kopumā bija līdzvērtīg</w:t>
      </w:r>
      <w:r w:rsidR="00124E6B" w:rsidRPr="002E0519">
        <w:rPr>
          <w:rFonts w:asciiTheme="majorBidi" w:hAnsiTheme="majorBidi" w:cstheme="majorBidi"/>
          <w:szCs w:val="22"/>
        </w:rPr>
        <w:t>a</w:t>
      </w:r>
      <w:r w:rsidRPr="002E0519">
        <w:rPr>
          <w:rFonts w:asciiTheme="majorBidi" w:hAnsiTheme="majorBidi" w:cstheme="majorBidi"/>
          <w:szCs w:val="22"/>
        </w:rPr>
        <w:t xml:space="preserve"> iedarbībai, ko novēro cilvēkam, lietojot ieteicamās sākumdevas no 100 līdz 140 mg dienā. </w:t>
      </w:r>
      <w:r w:rsidR="00124E6B" w:rsidRPr="002E0519">
        <w:rPr>
          <w:rFonts w:asciiTheme="majorBidi" w:hAnsiTheme="majorBidi" w:cstheme="majorBidi"/>
          <w:szCs w:val="22"/>
        </w:rPr>
        <w:t xml:space="preserve">Novēroja </w:t>
      </w:r>
      <w:r w:rsidRPr="002E0519">
        <w:rPr>
          <w:rFonts w:asciiTheme="majorBidi" w:hAnsiTheme="majorBidi" w:cstheme="majorBidi"/>
          <w:szCs w:val="22"/>
        </w:rPr>
        <w:t>statistiski nozīmīgu dzemdes un dzemdes kakla plakanšūnu vēža un papilomu kombinētās sastopamības palielināšanos lielu devu saņēmušajām mātītēm un prostatas adenomas sastopamības palielināšanos mazu devu saņēmušajiem tēviņiem. Žurku kancerogenitātes pētījumā iegūto datu nozīme cilvēkam nav zināma.</w:t>
      </w:r>
    </w:p>
    <w:p w14:paraId="7F4067F9" w14:textId="77777777" w:rsidR="003F59AD" w:rsidRPr="002E0519" w:rsidRDefault="003F59AD" w:rsidP="000F45D9">
      <w:pPr>
        <w:pStyle w:val="BodyText"/>
        <w:widowControl/>
        <w:rPr>
          <w:rFonts w:asciiTheme="majorBidi" w:hAnsiTheme="majorBidi" w:cstheme="majorBidi"/>
          <w:szCs w:val="22"/>
        </w:rPr>
      </w:pPr>
    </w:p>
    <w:p w14:paraId="64E1C22D" w14:textId="77777777" w:rsidR="003F59AD" w:rsidRPr="002E0519" w:rsidRDefault="003F59AD" w:rsidP="000F45D9">
      <w:pPr>
        <w:pStyle w:val="BodyText"/>
        <w:widowControl/>
        <w:rPr>
          <w:rFonts w:asciiTheme="majorBidi" w:hAnsiTheme="majorBidi" w:cstheme="majorBidi"/>
          <w:szCs w:val="22"/>
        </w:rPr>
      </w:pPr>
    </w:p>
    <w:p w14:paraId="43E328F7" w14:textId="77777777" w:rsidR="003F59AD" w:rsidRPr="002E0519" w:rsidRDefault="00F13E15" w:rsidP="00E9000C">
      <w:pPr>
        <w:pStyle w:val="Heading1"/>
        <w:ind w:left="533" w:hanging="533"/>
      </w:pPr>
      <w:r w:rsidRPr="002E0519">
        <w:t>FARMACEITISKĀ INFORMĀCIJA</w:t>
      </w:r>
    </w:p>
    <w:p w14:paraId="7CA765CA" w14:textId="77777777" w:rsidR="003F59AD" w:rsidRPr="002E0519" w:rsidRDefault="003F59AD" w:rsidP="000F45D9">
      <w:pPr>
        <w:pStyle w:val="BodyText"/>
        <w:widowControl/>
        <w:rPr>
          <w:rFonts w:asciiTheme="majorBidi" w:hAnsiTheme="majorBidi" w:cstheme="majorBidi"/>
          <w:b/>
          <w:szCs w:val="22"/>
        </w:rPr>
      </w:pPr>
    </w:p>
    <w:p w14:paraId="3CF90353" w14:textId="77777777" w:rsidR="003F59AD" w:rsidRPr="002E0519" w:rsidRDefault="00F13E15" w:rsidP="0065208A">
      <w:pPr>
        <w:pStyle w:val="Heading2"/>
      </w:pPr>
      <w:r w:rsidRPr="002E0519">
        <w:t>Palīgvielu saraksts</w:t>
      </w:r>
    </w:p>
    <w:p w14:paraId="38015441" w14:textId="77777777" w:rsidR="003F59AD" w:rsidRPr="002E0519" w:rsidRDefault="003F59AD" w:rsidP="000F45D9">
      <w:pPr>
        <w:pStyle w:val="BodyText"/>
        <w:widowControl/>
        <w:rPr>
          <w:rFonts w:asciiTheme="majorBidi" w:hAnsiTheme="majorBidi" w:cstheme="majorBidi"/>
          <w:b/>
          <w:szCs w:val="22"/>
        </w:rPr>
      </w:pPr>
      <w:bookmarkStart w:id="31" w:name="_Hlk64837529"/>
    </w:p>
    <w:p w14:paraId="260A17EF" w14:textId="77777777" w:rsidR="0065208A"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u w:val="single"/>
        </w:rPr>
        <w:t>Tabletes kodols</w:t>
      </w:r>
    </w:p>
    <w:p w14:paraId="2982A99C" w14:textId="6EC912C6" w:rsidR="004D61A2"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Laktozes monohidrāts</w:t>
      </w:r>
    </w:p>
    <w:p w14:paraId="6F6BAB7C" w14:textId="418BEC2B" w:rsidR="0065208A"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Mikrokristāliskā celuloze</w:t>
      </w:r>
      <w:r w:rsidR="004D61A2">
        <w:rPr>
          <w:rFonts w:asciiTheme="majorBidi" w:hAnsiTheme="majorBidi" w:cstheme="majorBidi"/>
          <w:szCs w:val="22"/>
        </w:rPr>
        <w:t xml:space="preserve"> </w:t>
      </w:r>
      <w:r w:rsidR="004D61A2" w:rsidRPr="000E635A">
        <w:rPr>
          <w:noProof/>
          <w:lang w:val="it-IT"/>
        </w:rPr>
        <w:t>PH 101 (E460)</w:t>
      </w:r>
    </w:p>
    <w:p w14:paraId="3A310F76" w14:textId="3FA356EE" w:rsidR="0065208A"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 xml:space="preserve">Kroskarmelozes nātrija sāls </w:t>
      </w:r>
      <w:r w:rsidR="00E82DAC">
        <w:rPr>
          <w:rFonts w:asciiTheme="majorBidi" w:hAnsiTheme="majorBidi" w:cstheme="majorBidi"/>
          <w:szCs w:val="22"/>
        </w:rPr>
        <w:t>(E468)</w:t>
      </w:r>
    </w:p>
    <w:p w14:paraId="7553F4B1" w14:textId="484F3F53" w:rsidR="004D61A2" w:rsidRDefault="004D61A2" w:rsidP="0065208A">
      <w:pPr>
        <w:pStyle w:val="BodyText"/>
        <w:widowControl/>
        <w:rPr>
          <w:rFonts w:asciiTheme="majorBidi" w:hAnsiTheme="majorBidi" w:cstheme="majorBidi"/>
          <w:szCs w:val="22"/>
        </w:rPr>
      </w:pPr>
      <w:r w:rsidRPr="002E0519">
        <w:rPr>
          <w:rFonts w:asciiTheme="majorBidi" w:hAnsiTheme="majorBidi" w:cstheme="majorBidi"/>
          <w:szCs w:val="22"/>
        </w:rPr>
        <w:t xml:space="preserve">Hidroksipropilceluloze </w:t>
      </w:r>
      <w:r w:rsidR="00B23EED" w:rsidRPr="000E635A">
        <w:rPr>
          <w:noProof/>
          <w:lang w:val="it-IT"/>
        </w:rPr>
        <w:t>(E463)</w:t>
      </w:r>
    </w:p>
    <w:p w14:paraId="514289FA" w14:textId="78A3B242" w:rsidR="004D61A2" w:rsidRDefault="004D61A2" w:rsidP="0065208A">
      <w:pPr>
        <w:pStyle w:val="BodyText"/>
        <w:widowControl/>
        <w:rPr>
          <w:rFonts w:asciiTheme="majorBidi" w:hAnsiTheme="majorBidi" w:cstheme="majorBidi"/>
          <w:szCs w:val="22"/>
        </w:rPr>
      </w:pPr>
      <w:r w:rsidRPr="002E0519">
        <w:rPr>
          <w:rFonts w:asciiTheme="majorBidi" w:hAnsiTheme="majorBidi" w:cstheme="majorBidi"/>
          <w:szCs w:val="22"/>
        </w:rPr>
        <w:t>Mikrokristāliskā celuloze</w:t>
      </w:r>
      <w:r>
        <w:rPr>
          <w:rFonts w:asciiTheme="majorBidi" w:hAnsiTheme="majorBidi" w:cstheme="majorBidi"/>
          <w:szCs w:val="22"/>
        </w:rPr>
        <w:t xml:space="preserve"> </w:t>
      </w:r>
      <w:r w:rsidRPr="000E635A">
        <w:rPr>
          <w:noProof/>
          <w:lang w:val="it-IT"/>
        </w:rPr>
        <w:t>PH 1</w:t>
      </w:r>
      <w:r>
        <w:rPr>
          <w:noProof/>
          <w:lang w:val="it-IT"/>
        </w:rPr>
        <w:t>1</w:t>
      </w:r>
      <w:r>
        <w:rPr>
          <w:noProof/>
          <w:lang w:val="en-US"/>
        </w:rPr>
        <w:t>2</w:t>
      </w:r>
      <w:r w:rsidRPr="000E635A">
        <w:rPr>
          <w:noProof/>
          <w:lang w:val="it-IT"/>
        </w:rPr>
        <w:t xml:space="preserve"> (E460)</w:t>
      </w:r>
    </w:p>
    <w:p w14:paraId="173ADE1A" w14:textId="1B3E89D1"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Magnija stearāts</w:t>
      </w:r>
      <w:r w:rsidR="004D61A2">
        <w:rPr>
          <w:rFonts w:asciiTheme="majorBidi" w:hAnsiTheme="majorBidi" w:cstheme="majorBidi"/>
          <w:szCs w:val="22"/>
        </w:rPr>
        <w:t xml:space="preserve"> </w:t>
      </w:r>
      <w:r w:rsidR="004D61A2" w:rsidRPr="000E635A">
        <w:rPr>
          <w:noProof/>
          <w:lang w:val="it-IT"/>
        </w:rPr>
        <w:t>(E470)</w:t>
      </w:r>
    </w:p>
    <w:p w14:paraId="48674105" w14:textId="77777777" w:rsidR="003F59AD" w:rsidRPr="002E0519" w:rsidRDefault="003F59AD" w:rsidP="000F45D9">
      <w:pPr>
        <w:pStyle w:val="BodyText"/>
        <w:widowControl/>
        <w:rPr>
          <w:rFonts w:asciiTheme="majorBidi" w:hAnsiTheme="majorBidi" w:cstheme="majorBidi"/>
          <w:szCs w:val="22"/>
        </w:rPr>
      </w:pPr>
    </w:p>
    <w:p w14:paraId="3C3631C9" w14:textId="77777777" w:rsidR="0065208A"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Apvalks</w:t>
      </w:r>
      <w:r w:rsidRPr="002E0519">
        <w:rPr>
          <w:rFonts w:asciiTheme="majorBidi" w:hAnsiTheme="majorBidi" w:cstheme="majorBidi"/>
          <w:szCs w:val="22"/>
        </w:rPr>
        <w:t xml:space="preserve"> </w:t>
      </w:r>
    </w:p>
    <w:p w14:paraId="0620C51D"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Hipromeloze</w:t>
      </w:r>
      <w:r w:rsidR="00C1142E" w:rsidRPr="002E0519">
        <w:rPr>
          <w:rFonts w:asciiTheme="majorBidi" w:hAnsiTheme="majorBidi" w:cstheme="majorBidi"/>
          <w:szCs w:val="22"/>
        </w:rPr>
        <w:t xml:space="preserve"> (E464)</w:t>
      </w:r>
    </w:p>
    <w:p w14:paraId="32369BE3" w14:textId="77777777" w:rsidR="0065208A"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Titāna dioksīds (E171) </w:t>
      </w:r>
    </w:p>
    <w:p w14:paraId="0C114D77" w14:textId="18F7FB33" w:rsidR="004D61A2" w:rsidRPr="00255900" w:rsidRDefault="004D61A2" w:rsidP="004D61A2">
      <w:pPr>
        <w:rPr>
          <w:noProof/>
          <w:lang w:val="fr-FR"/>
        </w:rPr>
      </w:pPr>
      <w:r w:rsidRPr="00255900">
        <w:rPr>
          <w:noProof/>
          <w:lang w:val="fr-FR"/>
        </w:rPr>
        <w:t>Triacet</w:t>
      </w:r>
      <w:r>
        <w:rPr>
          <w:noProof/>
        </w:rPr>
        <w:t>īns</w:t>
      </w:r>
      <w:r w:rsidRPr="00255900">
        <w:rPr>
          <w:noProof/>
          <w:lang w:val="fr-FR"/>
        </w:rPr>
        <w:t xml:space="preserve"> (E1518)</w:t>
      </w:r>
    </w:p>
    <w:p w14:paraId="3831C6CF" w14:textId="77777777" w:rsidR="004D61A2" w:rsidRPr="002E0519" w:rsidRDefault="004D61A2" w:rsidP="000F45D9">
      <w:pPr>
        <w:pStyle w:val="BodyText"/>
        <w:widowControl/>
        <w:rPr>
          <w:rFonts w:asciiTheme="majorBidi" w:hAnsiTheme="majorBidi" w:cstheme="majorBidi"/>
          <w:szCs w:val="22"/>
        </w:rPr>
      </w:pPr>
    </w:p>
    <w:p w14:paraId="57E8F1C4" w14:textId="77777777" w:rsidR="003F59AD" w:rsidRPr="002E0519" w:rsidRDefault="00F13E15" w:rsidP="00B93A99">
      <w:pPr>
        <w:pStyle w:val="Heading2"/>
        <w:keepNext/>
      </w:pPr>
      <w:r w:rsidRPr="002E0519">
        <w:t>Nesaderība</w:t>
      </w:r>
    </w:p>
    <w:p w14:paraId="1E8FD45B" w14:textId="77777777" w:rsidR="003F59AD" w:rsidRPr="002E0519" w:rsidRDefault="003F59AD" w:rsidP="00B93A99">
      <w:pPr>
        <w:pStyle w:val="BodyText"/>
        <w:keepNext/>
        <w:widowControl/>
        <w:rPr>
          <w:rFonts w:asciiTheme="majorBidi" w:hAnsiTheme="majorBidi" w:cstheme="majorBidi"/>
          <w:b/>
          <w:szCs w:val="22"/>
        </w:rPr>
      </w:pPr>
    </w:p>
    <w:p w14:paraId="0ED26CF8"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Nav piemērojama.</w:t>
      </w:r>
    </w:p>
    <w:p w14:paraId="39AB2BA1" w14:textId="77777777" w:rsidR="00080B27" w:rsidRPr="002E0519" w:rsidRDefault="00080B27" w:rsidP="000F45D9">
      <w:pPr>
        <w:widowControl/>
        <w:rPr>
          <w:rFonts w:asciiTheme="majorBidi" w:hAnsiTheme="majorBidi" w:cstheme="majorBidi"/>
        </w:rPr>
      </w:pPr>
    </w:p>
    <w:p w14:paraId="76B5888A" w14:textId="77777777" w:rsidR="003F59AD" w:rsidRPr="002E0519" w:rsidRDefault="00F13E15" w:rsidP="0065208A">
      <w:pPr>
        <w:pStyle w:val="Heading2"/>
      </w:pPr>
      <w:r w:rsidRPr="002E0519">
        <w:t>Uzglabāšanas laiks</w:t>
      </w:r>
    </w:p>
    <w:p w14:paraId="2D441A28" w14:textId="77777777" w:rsidR="003F59AD" w:rsidRPr="002E0519" w:rsidRDefault="003F59AD" w:rsidP="000F45D9">
      <w:pPr>
        <w:pStyle w:val="BodyText"/>
        <w:widowControl/>
        <w:rPr>
          <w:rFonts w:asciiTheme="majorBidi" w:hAnsiTheme="majorBidi" w:cstheme="majorBidi"/>
          <w:b/>
          <w:szCs w:val="22"/>
        </w:rPr>
      </w:pPr>
    </w:p>
    <w:p w14:paraId="28AC4C78" w14:textId="6B9516BF" w:rsidR="003F59AD" w:rsidRPr="002E0519" w:rsidRDefault="00EE7550"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2</w:t>
      </w:r>
      <w:r w:rsidR="00B23EED">
        <w:rPr>
          <w:rFonts w:asciiTheme="majorBidi" w:hAnsiTheme="majorBidi" w:cstheme="majorBidi"/>
          <w:szCs w:val="22"/>
        </w:rPr>
        <w:t> </w:t>
      </w:r>
      <w:r w:rsidR="004D61A2">
        <w:rPr>
          <w:rFonts w:asciiTheme="majorBidi" w:hAnsiTheme="majorBidi" w:cstheme="majorBidi"/>
          <w:szCs w:val="22"/>
        </w:rPr>
        <w:t>gadi</w:t>
      </w:r>
    </w:p>
    <w:bookmarkEnd w:id="31"/>
    <w:p w14:paraId="74FE6C8F" w14:textId="77777777" w:rsidR="003F59AD" w:rsidRPr="002E0519" w:rsidRDefault="003F59AD" w:rsidP="000F45D9">
      <w:pPr>
        <w:pStyle w:val="BodyText"/>
        <w:widowControl/>
        <w:rPr>
          <w:rFonts w:asciiTheme="majorBidi" w:hAnsiTheme="majorBidi" w:cstheme="majorBidi"/>
          <w:szCs w:val="22"/>
        </w:rPr>
      </w:pPr>
    </w:p>
    <w:p w14:paraId="5F97A967" w14:textId="77777777" w:rsidR="003F59AD" w:rsidRPr="002E0519" w:rsidRDefault="00F13E15" w:rsidP="0065208A">
      <w:pPr>
        <w:pStyle w:val="Heading2"/>
      </w:pPr>
      <w:r w:rsidRPr="002E0519">
        <w:t>Īpaši uzglabāšanas nosacījumi</w:t>
      </w:r>
    </w:p>
    <w:p w14:paraId="584AAD35" w14:textId="77777777" w:rsidR="003F59AD" w:rsidRPr="002E0519" w:rsidRDefault="003F59AD" w:rsidP="000F45D9">
      <w:pPr>
        <w:pStyle w:val="BodyText"/>
        <w:widowControl/>
        <w:rPr>
          <w:rFonts w:asciiTheme="majorBidi" w:hAnsiTheme="majorBidi" w:cstheme="majorBidi"/>
          <w:b/>
          <w:szCs w:val="22"/>
        </w:rPr>
      </w:pPr>
    </w:p>
    <w:p w14:paraId="43E3AD76"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Zālēm nav nepieciešami īpaši uzglabāšanas apstākļi.</w:t>
      </w:r>
    </w:p>
    <w:p w14:paraId="10824E3A" w14:textId="77777777" w:rsidR="003F59AD" w:rsidRPr="002E0519" w:rsidRDefault="003F59AD" w:rsidP="000F45D9">
      <w:pPr>
        <w:pStyle w:val="BodyText"/>
        <w:widowControl/>
        <w:rPr>
          <w:rFonts w:asciiTheme="majorBidi" w:hAnsiTheme="majorBidi" w:cstheme="majorBidi"/>
          <w:szCs w:val="22"/>
        </w:rPr>
      </w:pPr>
    </w:p>
    <w:p w14:paraId="71FFD00C" w14:textId="77777777" w:rsidR="003F59AD" w:rsidRPr="002E0519" w:rsidRDefault="00F13E15" w:rsidP="0065208A">
      <w:pPr>
        <w:pStyle w:val="Heading2"/>
      </w:pPr>
      <w:r w:rsidRPr="002E0519">
        <w:t>Iepakojuma veids un saturs</w:t>
      </w:r>
    </w:p>
    <w:p w14:paraId="7DDD5969" w14:textId="77777777" w:rsidR="003F59AD" w:rsidRPr="002E0519" w:rsidRDefault="003F59AD" w:rsidP="000F45D9">
      <w:pPr>
        <w:pStyle w:val="BodyText"/>
        <w:widowControl/>
        <w:rPr>
          <w:rFonts w:asciiTheme="majorBidi" w:hAnsiTheme="majorBidi" w:cstheme="majorBidi"/>
          <w:b/>
          <w:szCs w:val="22"/>
        </w:rPr>
      </w:pPr>
    </w:p>
    <w:p w14:paraId="2FBC177E" w14:textId="1C81CDE9" w:rsidR="0065208A" w:rsidRPr="002E0519" w:rsidRDefault="0022569D" w:rsidP="0065208A">
      <w:pPr>
        <w:pStyle w:val="BodyText"/>
        <w:widowControl/>
        <w:rPr>
          <w:rFonts w:asciiTheme="majorBidi" w:hAnsiTheme="majorBidi" w:cstheme="majorBidi"/>
          <w:szCs w:val="22"/>
          <w:u w:val="single"/>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20 mg, 50 mg apvalkotās tabletes</w:t>
      </w:r>
    </w:p>
    <w:p w14:paraId="5DDE0A79" w14:textId="77777777" w:rsidR="003C08BC" w:rsidRPr="002E0519" w:rsidRDefault="003C08BC" w:rsidP="0065208A">
      <w:pPr>
        <w:pStyle w:val="BodyText"/>
        <w:widowControl/>
        <w:rPr>
          <w:rFonts w:asciiTheme="majorBidi" w:hAnsiTheme="majorBidi" w:cstheme="majorBidi"/>
          <w:szCs w:val="22"/>
          <w:u w:val="single"/>
        </w:rPr>
      </w:pPr>
      <w:bookmarkStart w:id="32" w:name="_Hlk64837747"/>
    </w:p>
    <w:p w14:paraId="277A34DC" w14:textId="37E2F8E9" w:rsidR="003C08BC" w:rsidRPr="002E0519" w:rsidRDefault="00562090" w:rsidP="0065208A">
      <w:pPr>
        <w:pStyle w:val="BodyText"/>
        <w:widowControl/>
        <w:rPr>
          <w:rFonts w:asciiTheme="majorBidi" w:hAnsiTheme="majorBidi" w:cstheme="majorBidi"/>
          <w:szCs w:val="22"/>
        </w:rPr>
      </w:pPr>
      <w:r>
        <w:rPr>
          <w:rFonts w:eastAsia="SimSun"/>
          <w:lang w:val="en-US"/>
        </w:rPr>
        <w:t>OPA/</w:t>
      </w:r>
      <w:r w:rsidR="00F13E15" w:rsidRPr="002E0519">
        <w:rPr>
          <w:rFonts w:asciiTheme="majorBidi" w:hAnsiTheme="majorBidi" w:cstheme="majorBidi"/>
        </w:rPr>
        <w:t>Al</w:t>
      </w:r>
      <w:r>
        <w:rPr>
          <w:rFonts w:asciiTheme="majorBidi" w:hAnsiTheme="majorBidi" w:cstheme="majorBidi"/>
        </w:rPr>
        <w:t>/</w:t>
      </w:r>
      <w:r w:rsidRPr="00562090">
        <w:rPr>
          <w:rFonts w:asciiTheme="majorBidi" w:hAnsiTheme="majorBidi" w:cstheme="majorBidi"/>
        </w:rPr>
        <w:t xml:space="preserve"> </w:t>
      </w:r>
      <w:r>
        <w:rPr>
          <w:rFonts w:asciiTheme="majorBidi" w:hAnsiTheme="majorBidi" w:cstheme="majorBidi"/>
        </w:rPr>
        <w:t>PVH</w:t>
      </w:r>
      <w:r w:rsidR="00F13E15" w:rsidRPr="002E0519">
        <w:rPr>
          <w:rFonts w:asciiTheme="majorBidi" w:hAnsiTheme="majorBidi" w:cstheme="majorBidi"/>
        </w:rPr>
        <w:t>/</w:t>
      </w:r>
      <w:r w:rsidR="00E82DAC">
        <w:rPr>
          <w:rFonts w:asciiTheme="majorBidi" w:hAnsiTheme="majorBidi" w:cstheme="majorBidi"/>
        </w:rPr>
        <w:t>/</w:t>
      </w:r>
      <w:r w:rsidR="00F13E15" w:rsidRPr="002E0519">
        <w:rPr>
          <w:rFonts w:asciiTheme="majorBidi" w:hAnsiTheme="majorBidi" w:cstheme="majorBidi"/>
        </w:rPr>
        <w:t xml:space="preserve">Al blisteri </w:t>
      </w:r>
      <w:r w:rsidR="00CE6A45" w:rsidRPr="002E0519">
        <w:rPr>
          <w:rFonts w:asciiTheme="majorBidi" w:hAnsiTheme="majorBidi" w:cstheme="majorBidi"/>
        </w:rPr>
        <w:t xml:space="preserve">(blisteri </w:t>
      </w:r>
      <w:r>
        <w:rPr>
          <w:rFonts w:asciiTheme="majorBidi" w:hAnsiTheme="majorBidi" w:cstheme="majorBidi"/>
        </w:rPr>
        <w:t>vai</w:t>
      </w:r>
      <w:r w:rsidR="00F13E15" w:rsidRPr="002E0519">
        <w:rPr>
          <w:rFonts w:asciiTheme="majorBidi" w:hAnsiTheme="majorBidi" w:cstheme="majorBidi"/>
        </w:rPr>
        <w:t xml:space="preserve"> perforēti dozējamu vienību blisteri).</w:t>
      </w:r>
    </w:p>
    <w:p w14:paraId="4615A619" w14:textId="77777777" w:rsidR="003F59AD" w:rsidRPr="002E0519" w:rsidRDefault="003F59AD" w:rsidP="000F45D9">
      <w:pPr>
        <w:pStyle w:val="BodyText"/>
        <w:widowControl/>
        <w:rPr>
          <w:rFonts w:asciiTheme="majorBidi" w:hAnsiTheme="majorBidi" w:cstheme="majorBidi"/>
          <w:szCs w:val="22"/>
        </w:rPr>
      </w:pPr>
    </w:p>
    <w:p w14:paraId="4152348E" w14:textId="0B154749" w:rsidR="003C08BC"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rPr>
        <w:t xml:space="preserve">Kartona kastīte, kas satur 56 </w:t>
      </w:r>
      <w:r w:rsidR="003C08BC" w:rsidRPr="002E0519">
        <w:rPr>
          <w:rFonts w:asciiTheme="majorBidi" w:hAnsiTheme="majorBidi" w:cstheme="majorBidi"/>
          <w:szCs w:val="22"/>
        </w:rPr>
        <w:t xml:space="preserve">vai 60 </w:t>
      </w:r>
      <w:r w:rsidRPr="002E0519">
        <w:rPr>
          <w:rFonts w:asciiTheme="majorBidi" w:hAnsiTheme="majorBidi" w:cstheme="majorBidi"/>
        </w:rPr>
        <w:t>apvalkotās tabletes blisteros.</w:t>
      </w:r>
    </w:p>
    <w:p w14:paraId="4E9709EA" w14:textId="48D9BD9B" w:rsidR="003C08BC"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Kartona kastīte, kas satur</w:t>
      </w:r>
      <w:ins w:id="33" w:author="Author" w:date="2025-05-19T08:49:00Z" w16du:dateUtc="2025-05-19T05:49:00Z">
        <w:r w:rsidR="00694029">
          <w:rPr>
            <w:rFonts w:asciiTheme="majorBidi" w:hAnsiTheme="majorBidi" w:cstheme="majorBidi"/>
            <w:szCs w:val="22"/>
          </w:rPr>
          <w:t xml:space="preserve"> 10 x 1,</w:t>
        </w:r>
      </w:ins>
      <w:r w:rsidRPr="002E0519">
        <w:rPr>
          <w:rFonts w:asciiTheme="majorBidi" w:hAnsiTheme="majorBidi" w:cstheme="majorBidi"/>
          <w:szCs w:val="22"/>
        </w:rPr>
        <w:t xml:space="preserve"> </w:t>
      </w:r>
      <w:r w:rsidR="00B35373" w:rsidRPr="002E0519">
        <w:rPr>
          <w:rFonts w:asciiTheme="majorBidi" w:hAnsiTheme="majorBidi" w:cstheme="majorBidi"/>
          <w:szCs w:val="22"/>
        </w:rPr>
        <w:t>56</w:t>
      </w:r>
      <w:r w:rsidR="00B35373">
        <w:rPr>
          <w:rFonts w:asciiTheme="majorBidi" w:hAnsiTheme="majorBidi" w:cstheme="majorBidi"/>
          <w:szCs w:val="22"/>
        </w:rPr>
        <w:t> </w:t>
      </w:r>
      <w:r w:rsidR="003C08BC" w:rsidRPr="002E0519">
        <w:rPr>
          <w:rFonts w:asciiTheme="majorBidi" w:hAnsiTheme="majorBidi" w:cstheme="majorBidi"/>
          <w:szCs w:val="22"/>
        </w:rPr>
        <w:t xml:space="preserve"> x 1 vai </w:t>
      </w:r>
      <w:r w:rsidRPr="002E0519">
        <w:rPr>
          <w:rFonts w:asciiTheme="majorBidi" w:hAnsiTheme="majorBidi" w:cstheme="majorBidi"/>
          <w:szCs w:val="22"/>
        </w:rPr>
        <w:t>60 x 1 apvalkotās tabletes perforētos dozējamu vienību blisteros.</w:t>
      </w:r>
    </w:p>
    <w:p w14:paraId="2DCBF9A5" w14:textId="77777777" w:rsidR="0065208A" w:rsidRPr="002E0519" w:rsidRDefault="0065208A" w:rsidP="000F45D9">
      <w:pPr>
        <w:pStyle w:val="BodyText"/>
        <w:widowControl/>
        <w:rPr>
          <w:rFonts w:asciiTheme="majorBidi" w:hAnsiTheme="majorBidi" w:cstheme="majorBidi"/>
          <w:szCs w:val="22"/>
          <w:u w:val="single"/>
        </w:rPr>
      </w:pPr>
    </w:p>
    <w:bookmarkEnd w:id="32"/>
    <w:p w14:paraId="05350989" w14:textId="10531FD5" w:rsidR="0065208A" w:rsidRPr="002E0519" w:rsidRDefault="0022569D" w:rsidP="0065208A">
      <w:pPr>
        <w:pStyle w:val="BodyText"/>
        <w:widowControl/>
        <w:rPr>
          <w:rFonts w:asciiTheme="majorBidi" w:hAnsiTheme="majorBidi" w:cstheme="majorBidi"/>
          <w:szCs w:val="22"/>
          <w:u w:val="single"/>
        </w:rPr>
      </w:pPr>
      <w:r w:rsidRPr="002E0519">
        <w:rPr>
          <w:rFonts w:asciiTheme="majorBidi" w:hAnsiTheme="majorBidi" w:cstheme="majorBidi"/>
          <w:szCs w:val="22"/>
          <w:u w:val="single"/>
        </w:rPr>
        <w:t xml:space="preserve">Dasatinib </w:t>
      </w:r>
      <w:r w:rsidR="007948A9">
        <w:rPr>
          <w:rFonts w:asciiTheme="majorBidi" w:hAnsiTheme="majorBidi" w:cstheme="majorBidi"/>
          <w:szCs w:val="22"/>
          <w:u w:val="single"/>
        </w:rPr>
        <w:t>Accord Healthcare</w:t>
      </w:r>
      <w:r w:rsidR="00F13E15" w:rsidRPr="002E0519">
        <w:rPr>
          <w:rFonts w:asciiTheme="majorBidi" w:hAnsiTheme="majorBidi" w:cstheme="majorBidi"/>
          <w:szCs w:val="22"/>
          <w:u w:val="single"/>
        </w:rPr>
        <w:t xml:space="preserve"> </w:t>
      </w:r>
      <w:r w:rsidR="00B35373">
        <w:rPr>
          <w:rFonts w:asciiTheme="majorBidi" w:hAnsiTheme="majorBidi" w:cstheme="majorBidi"/>
          <w:szCs w:val="22"/>
          <w:u w:val="single"/>
          <w:lang w:val="en-US"/>
        </w:rPr>
        <w:t>7</w:t>
      </w:r>
      <w:r w:rsidR="00F13E15" w:rsidRPr="002E0519">
        <w:rPr>
          <w:rFonts w:asciiTheme="majorBidi" w:hAnsiTheme="majorBidi" w:cstheme="majorBidi"/>
          <w:szCs w:val="22"/>
          <w:u w:val="single"/>
        </w:rPr>
        <w:t>0 mg apvalkotās tabletes</w:t>
      </w:r>
    </w:p>
    <w:p w14:paraId="5EBB7109" w14:textId="77777777" w:rsidR="003C08BC" w:rsidRPr="002E0519" w:rsidRDefault="003C08BC" w:rsidP="0065208A">
      <w:pPr>
        <w:pStyle w:val="BodyText"/>
        <w:widowControl/>
        <w:rPr>
          <w:rFonts w:asciiTheme="majorBidi" w:hAnsiTheme="majorBidi" w:cstheme="majorBidi"/>
          <w:szCs w:val="22"/>
          <w:u w:val="single"/>
        </w:rPr>
      </w:pPr>
      <w:bookmarkStart w:id="34" w:name="_Hlk64837762"/>
    </w:p>
    <w:p w14:paraId="1CE5C989" w14:textId="21EDEFE6" w:rsidR="003C08BC" w:rsidRPr="002E0519" w:rsidRDefault="00B35373" w:rsidP="0065208A">
      <w:pPr>
        <w:pStyle w:val="BodyText"/>
        <w:widowControl/>
        <w:rPr>
          <w:rFonts w:asciiTheme="majorBidi" w:hAnsiTheme="majorBidi" w:cstheme="majorBidi"/>
          <w:szCs w:val="22"/>
        </w:rPr>
      </w:pPr>
      <w:r>
        <w:rPr>
          <w:rFonts w:asciiTheme="majorBidi" w:hAnsiTheme="majorBidi" w:cstheme="majorBidi"/>
        </w:rPr>
        <w:t>OPA/</w:t>
      </w:r>
      <w:r w:rsidR="00F13E15" w:rsidRPr="002E0519">
        <w:rPr>
          <w:rFonts w:asciiTheme="majorBidi" w:hAnsiTheme="majorBidi" w:cstheme="majorBidi"/>
        </w:rPr>
        <w:t>Al/</w:t>
      </w:r>
      <w:r>
        <w:rPr>
          <w:rFonts w:asciiTheme="majorBidi" w:hAnsiTheme="majorBidi" w:cstheme="majorBidi"/>
        </w:rPr>
        <w:t>PVH/</w:t>
      </w:r>
      <w:r w:rsidR="00E82DAC">
        <w:rPr>
          <w:rFonts w:asciiTheme="majorBidi" w:hAnsiTheme="majorBidi" w:cstheme="majorBidi"/>
        </w:rPr>
        <w:t>/</w:t>
      </w:r>
      <w:r w:rsidR="00F13E15" w:rsidRPr="002E0519">
        <w:rPr>
          <w:rFonts w:asciiTheme="majorBidi" w:hAnsiTheme="majorBidi" w:cstheme="majorBidi"/>
        </w:rPr>
        <w:t>Al blisteri (</w:t>
      </w:r>
      <w:r w:rsidR="003C08BC" w:rsidRPr="002E0519">
        <w:rPr>
          <w:rFonts w:asciiTheme="majorBidi" w:hAnsiTheme="majorBidi" w:cstheme="majorBidi"/>
        </w:rPr>
        <w:t xml:space="preserve">blisteri </w:t>
      </w:r>
      <w:r>
        <w:rPr>
          <w:rFonts w:asciiTheme="majorBidi" w:hAnsiTheme="majorBidi" w:cstheme="majorBidi"/>
        </w:rPr>
        <w:t xml:space="preserve">vai </w:t>
      </w:r>
      <w:r w:rsidR="00F13E15" w:rsidRPr="002E0519">
        <w:rPr>
          <w:rFonts w:asciiTheme="majorBidi" w:hAnsiTheme="majorBidi" w:cstheme="majorBidi"/>
        </w:rPr>
        <w:t>perforēti dozējamu vienību blisteri).</w:t>
      </w:r>
    </w:p>
    <w:p w14:paraId="35D6933A" w14:textId="77777777" w:rsidR="003F59AD" w:rsidRPr="002E0519" w:rsidRDefault="003F59AD" w:rsidP="000F45D9">
      <w:pPr>
        <w:pStyle w:val="BodyText"/>
        <w:widowControl/>
        <w:rPr>
          <w:rFonts w:asciiTheme="majorBidi" w:hAnsiTheme="majorBidi" w:cstheme="majorBidi"/>
          <w:szCs w:val="22"/>
        </w:rPr>
      </w:pPr>
    </w:p>
    <w:p w14:paraId="7F9C5F0A" w14:textId="67F5B95E" w:rsidR="003C08BC" w:rsidRDefault="00F13E15" w:rsidP="00F55AD5">
      <w:r w:rsidRPr="002E0519">
        <w:t xml:space="preserve">Kartona kastīte, kas satur </w:t>
      </w:r>
      <w:r w:rsidR="00B35373" w:rsidRPr="002E0519">
        <w:t>56 vai 60</w:t>
      </w:r>
      <w:r w:rsidR="00B72502">
        <w:t> </w:t>
      </w:r>
      <w:r w:rsidR="00B35373" w:rsidRPr="002E0519">
        <w:t>apvalkotās tabletes blisteros</w:t>
      </w:r>
      <w:r w:rsidRPr="002E0519">
        <w:t>.</w:t>
      </w:r>
    </w:p>
    <w:p w14:paraId="1B685B2A" w14:textId="36B9A322" w:rsidR="003F59AD" w:rsidRPr="002E0519" w:rsidRDefault="00F13E15" w:rsidP="0065208A">
      <w:pPr>
        <w:pStyle w:val="BodyText"/>
        <w:widowControl/>
        <w:rPr>
          <w:rFonts w:asciiTheme="majorBidi" w:hAnsiTheme="majorBidi" w:cstheme="majorBidi"/>
          <w:szCs w:val="22"/>
        </w:rPr>
      </w:pPr>
      <w:r w:rsidRPr="002E0519">
        <w:rPr>
          <w:rFonts w:asciiTheme="majorBidi" w:hAnsiTheme="majorBidi" w:cstheme="majorBidi"/>
          <w:szCs w:val="22"/>
        </w:rPr>
        <w:t xml:space="preserve">Kartona kastīte, kas satur </w:t>
      </w:r>
      <w:ins w:id="35" w:author="Author" w:date="2025-05-19T08:49:00Z" w16du:dateUtc="2025-05-19T05:49:00Z">
        <w:r w:rsidR="00694029">
          <w:rPr>
            <w:rFonts w:asciiTheme="majorBidi" w:hAnsiTheme="majorBidi" w:cstheme="majorBidi"/>
            <w:szCs w:val="22"/>
          </w:rPr>
          <w:t xml:space="preserve">10 x 1, </w:t>
        </w:r>
      </w:ins>
      <w:r w:rsidR="003C08BC" w:rsidRPr="002E0519">
        <w:rPr>
          <w:rFonts w:asciiTheme="majorBidi" w:hAnsiTheme="majorBidi" w:cstheme="majorBidi"/>
          <w:szCs w:val="22"/>
        </w:rPr>
        <w:t xml:space="preserve">56 x 1 </w:t>
      </w:r>
      <w:r w:rsidR="00B35373">
        <w:rPr>
          <w:rFonts w:asciiTheme="majorBidi" w:hAnsiTheme="majorBidi" w:cstheme="majorBidi"/>
          <w:szCs w:val="22"/>
        </w:rPr>
        <w:t xml:space="preserve">vai </w:t>
      </w:r>
      <w:r w:rsidR="00B35373" w:rsidRPr="00C408AC">
        <w:rPr>
          <w:rFonts w:eastAsia="SimSun"/>
          <w:lang w:val="en-US"/>
        </w:rPr>
        <w:t xml:space="preserve">60 x 1 </w:t>
      </w:r>
      <w:r w:rsidR="003C08BC" w:rsidRPr="002E0519">
        <w:rPr>
          <w:rFonts w:asciiTheme="majorBidi" w:hAnsiTheme="majorBidi" w:cstheme="majorBidi"/>
          <w:szCs w:val="22"/>
        </w:rPr>
        <w:t>apvalkotās tabletes perforētos dozējamu vienību blisteros</w:t>
      </w:r>
      <w:r w:rsidRPr="002E0519">
        <w:rPr>
          <w:rFonts w:asciiTheme="majorBidi" w:hAnsiTheme="majorBidi" w:cstheme="majorBidi"/>
          <w:szCs w:val="22"/>
        </w:rPr>
        <w:t>.</w:t>
      </w:r>
    </w:p>
    <w:p w14:paraId="0D7E16CE" w14:textId="77777777" w:rsidR="0065208A" w:rsidRDefault="0065208A" w:rsidP="0065208A">
      <w:pPr>
        <w:pStyle w:val="BodyText"/>
        <w:widowControl/>
        <w:rPr>
          <w:rFonts w:asciiTheme="majorBidi" w:hAnsiTheme="majorBidi" w:cstheme="majorBidi"/>
          <w:szCs w:val="22"/>
        </w:rPr>
      </w:pPr>
    </w:p>
    <w:p w14:paraId="610B91E1" w14:textId="2F4AB6C2" w:rsidR="00B35373" w:rsidRPr="002E0519" w:rsidRDefault="00B35373" w:rsidP="00B35373">
      <w:pPr>
        <w:pStyle w:val="BodyText"/>
        <w:widowControl/>
        <w:rPr>
          <w:rFonts w:asciiTheme="majorBidi" w:hAnsiTheme="majorBidi" w:cstheme="majorBidi"/>
          <w:szCs w:val="22"/>
          <w:u w:val="single"/>
        </w:rPr>
      </w:pPr>
      <w:r w:rsidRPr="002E0519">
        <w:rPr>
          <w:rFonts w:asciiTheme="majorBidi" w:hAnsiTheme="majorBidi" w:cstheme="majorBidi"/>
          <w:szCs w:val="22"/>
          <w:u w:val="single"/>
        </w:rPr>
        <w:t xml:space="preserve">Dasatinib </w:t>
      </w:r>
      <w:r>
        <w:rPr>
          <w:rFonts w:asciiTheme="majorBidi" w:hAnsiTheme="majorBidi" w:cstheme="majorBidi"/>
          <w:szCs w:val="22"/>
          <w:u w:val="single"/>
        </w:rPr>
        <w:t>Accord Healthcare</w:t>
      </w:r>
      <w:r w:rsidRPr="002E0519">
        <w:rPr>
          <w:rFonts w:asciiTheme="majorBidi" w:hAnsiTheme="majorBidi" w:cstheme="majorBidi"/>
          <w:szCs w:val="22"/>
          <w:u w:val="single"/>
        </w:rPr>
        <w:t xml:space="preserve"> </w:t>
      </w:r>
      <w:r w:rsidR="002A3E85" w:rsidRPr="00C408AC">
        <w:rPr>
          <w:rFonts w:eastAsia="SimSun"/>
          <w:u w:val="single"/>
          <w:lang w:val="en-US"/>
        </w:rPr>
        <w:t xml:space="preserve">80 mg </w:t>
      </w:r>
      <w:r w:rsidR="002A3E85">
        <w:rPr>
          <w:rFonts w:eastAsia="SimSun"/>
          <w:u w:val="single"/>
          <w:lang w:val="en-US"/>
        </w:rPr>
        <w:t>un</w:t>
      </w:r>
      <w:r w:rsidR="002A3E85" w:rsidRPr="00C408AC">
        <w:rPr>
          <w:rFonts w:eastAsia="SimSun"/>
          <w:u w:val="single"/>
          <w:lang w:val="en-US"/>
        </w:rPr>
        <w:t xml:space="preserve"> 140</w:t>
      </w:r>
      <w:r w:rsidR="00B72502">
        <w:rPr>
          <w:rFonts w:eastAsia="SimSun"/>
          <w:u w:val="single"/>
          <w:lang w:val="en-US"/>
        </w:rPr>
        <w:t> </w:t>
      </w:r>
      <w:r w:rsidR="002A3E85" w:rsidRPr="00C408AC">
        <w:rPr>
          <w:rFonts w:eastAsia="SimSun"/>
          <w:u w:val="single"/>
          <w:lang w:val="en-US"/>
        </w:rPr>
        <w:t xml:space="preserve">mg </w:t>
      </w:r>
      <w:r w:rsidRPr="002E0519">
        <w:rPr>
          <w:rFonts w:asciiTheme="majorBidi" w:hAnsiTheme="majorBidi" w:cstheme="majorBidi"/>
          <w:szCs w:val="22"/>
          <w:u w:val="single"/>
        </w:rPr>
        <w:t>apvalkotās tabletes</w:t>
      </w:r>
    </w:p>
    <w:p w14:paraId="13E85270" w14:textId="77777777" w:rsidR="00B35373" w:rsidRPr="002E0519" w:rsidRDefault="00B35373" w:rsidP="00B35373">
      <w:pPr>
        <w:pStyle w:val="BodyText"/>
        <w:widowControl/>
        <w:rPr>
          <w:rFonts w:asciiTheme="majorBidi" w:hAnsiTheme="majorBidi" w:cstheme="majorBidi"/>
          <w:szCs w:val="22"/>
          <w:u w:val="single"/>
        </w:rPr>
      </w:pPr>
    </w:p>
    <w:p w14:paraId="52AF432A" w14:textId="427ABBBE" w:rsidR="00B35373" w:rsidRPr="002E0519" w:rsidRDefault="00B35373" w:rsidP="00B35373">
      <w:pPr>
        <w:pStyle w:val="BodyText"/>
        <w:widowControl/>
        <w:rPr>
          <w:rFonts w:asciiTheme="majorBidi" w:hAnsiTheme="majorBidi" w:cstheme="majorBidi"/>
          <w:szCs w:val="22"/>
        </w:rPr>
      </w:pPr>
      <w:r>
        <w:rPr>
          <w:rFonts w:asciiTheme="majorBidi" w:hAnsiTheme="majorBidi" w:cstheme="majorBidi"/>
        </w:rPr>
        <w:t>OPA/</w:t>
      </w:r>
      <w:r w:rsidRPr="002E0519">
        <w:rPr>
          <w:rFonts w:asciiTheme="majorBidi" w:hAnsiTheme="majorBidi" w:cstheme="majorBidi"/>
        </w:rPr>
        <w:t>Al/</w:t>
      </w:r>
      <w:r>
        <w:rPr>
          <w:rFonts w:asciiTheme="majorBidi" w:hAnsiTheme="majorBidi" w:cstheme="majorBidi"/>
        </w:rPr>
        <w:t>PVH/</w:t>
      </w:r>
      <w:r w:rsidR="00E82DAC">
        <w:rPr>
          <w:rFonts w:asciiTheme="majorBidi" w:hAnsiTheme="majorBidi" w:cstheme="majorBidi"/>
        </w:rPr>
        <w:t>/</w:t>
      </w:r>
      <w:r w:rsidRPr="002E0519">
        <w:rPr>
          <w:rFonts w:asciiTheme="majorBidi" w:hAnsiTheme="majorBidi" w:cstheme="majorBidi"/>
        </w:rPr>
        <w:t xml:space="preserve">Al blisteri (blisteri </w:t>
      </w:r>
      <w:r>
        <w:rPr>
          <w:rFonts w:asciiTheme="majorBidi" w:hAnsiTheme="majorBidi" w:cstheme="majorBidi"/>
        </w:rPr>
        <w:t xml:space="preserve">vai </w:t>
      </w:r>
      <w:r w:rsidRPr="002E0519">
        <w:rPr>
          <w:rFonts w:asciiTheme="majorBidi" w:hAnsiTheme="majorBidi" w:cstheme="majorBidi"/>
        </w:rPr>
        <w:t>perforēti dozējamu vienību blisteri).</w:t>
      </w:r>
    </w:p>
    <w:p w14:paraId="28B0901B" w14:textId="77777777" w:rsidR="00B35373" w:rsidRPr="002E0519" w:rsidRDefault="00B35373" w:rsidP="00B35373">
      <w:pPr>
        <w:pStyle w:val="BodyText"/>
        <w:widowControl/>
        <w:rPr>
          <w:rFonts w:asciiTheme="majorBidi" w:hAnsiTheme="majorBidi" w:cstheme="majorBidi"/>
          <w:szCs w:val="22"/>
        </w:rPr>
      </w:pPr>
    </w:p>
    <w:p w14:paraId="18951A3A" w14:textId="0E9FB31E" w:rsidR="00B35373" w:rsidRDefault="00B35373" w:rsidP="00B35373">
      <w:pPr>
        <w:pStyle w:val="BodyText"/>
        <w:widowControl/>
        <w:rPr>
          <w:rFonts w:asciiTheme="majorBidi" w:hAnsiTheme="majorBidi" w:cstheme="majorBidi"/>
        </w:rPr>
      </w:pPr>
      <w:r w:rsidRPr="002E0519">
        <w:rPr>
          <w:rFonts w:asciiTheme="majorBidi" w:hAnsiTheme="majorBidi" w:cstheme="majorBidi"/>
        </w:rPr>
        <w:t xml:space="preserve">Kartona kastīte, kas satur </w:t>
      </w:r>
      <w:r w:rsidR="00815C40">
        <w:rPr>
          <w:rFonts w:eastAsia="SimSun"/>
          <w:lang w:val="en-US"/>
        </w:rPr>
        <w:t>3</w:t>
      </w:r>
      <w:r w:rsidR="002A3E85">
        <w:rPr>
          <w:rFonts w:eastAsia="SimSun"/>
          <w:lang w:val="en-US"/>
        </w:rPr>
        <w:t xml:space="preserve">0 </w:t>
      </w:r>
      <w:proofErr w:type="spellStart"/>
      <w:r w:rsidR="002A3E85">
        <w:rPr>
          <w:rFonts w:eastAsia="SimSun"/>
          <w:lang w:val="en-US"/>
        </w:rPr>
        <w:t>vai</w:t>
      </w:r>
      <w:proofErr w:type="spellEnd"/>
      <w:r w:rsidR="002A3E85">
        <w:rPr>
          <w:rFonts w:eastAsia="SimSun"/>
          <w:lang w:val="en-US"/>
        </w:rPr>
        <w:t xml:space="preserve"> </w:t>
      </w:r>
      <w:r w:rsidR="00815C40">
        <w:rPr>
          <w:rFonts w:eastAsia="SimSun"/>
          <w:lang w:val="en-US"/>
        </w:rPr>
        <w:t>56</w:t>
      </w:r>
      <w:r w:rsidR="00841D94">
        <w:rPr>
          <w:rFonts w:eastAsia="SimSun"/>
          <w:lang w:val="en-US"/>
        </w:rPr>
        <w:t> </w:t>
      </w:r>
      <w:r w:rsidRPr="002E0519">
        <w:rPr>
          <w:rFonts w:asciiTheme="majorBidi" w:hAnsiTheme="majorBidi" w:cstheme="majorBidi"/>
        </w:rPr>
        <w:t>apvalkotās tabletes blisteros.</w:t>
      </w:r>
    </w:p>
    <w:p w14:paraId="67C5D63A" w14:textId="1B24F9B4" w:rsidR="00B35373" w:rsidRDefault="002A3E85" w:rsidP="00B35373">
      <w:pPr>
        <w:pStyle w:val="BodyText"/>
        <w:widowControl/>
        <w:rPr>
          <w:rFonts w:asciiTheme="majorBidi" w:hAnsiTheme="majorBidi" w:cstheme="majorBidi"/>
          <w:szCs w:val="22"/>
        </w:rPr>
      </w:pPr>
      <w:r w:rsidRPr="002E0519">
        <w:rPr>
          <w:rFonts w:asciiTheme="majorBidi" w:hAnsiTheme="majorBidi" w:cstheme="majorBidi"/>
          <w:szCs w:val="22"/>
        </w:rPr>
        <w:t xml:space="preserve">Kartona kastīte, kas satur </w:t>
      </w:r>
      <w:ins w:id="36" w:author="Author" w:date="2025-05-19T08:49:00Z" w16du:dateUtc="2025-05-19T05:49:00Z">
        <w:r w:rsidR="00CB452D">
          <w:rPr>
            <w:rFonts w:asciiTheme="majorBidi" w:hAnsiTheme="majorBidi" w:cstheme="majorBidi"/>
            <w:szCs w:val="22"/>
          </w:rPr>
          <w:t xml:space="preserve">10 x 1, </w:t>
        </w:r>
      </w:ins>
      <w:r w:rsidR="00815C40">
        <w:rPr>
          <w:rFonts w:asciiTheme="majorBidi" w:hAnsiTheme="majorBidi" w:cstheme="majorBidi"/>
          <w:szCs w:val="22"/>
        </w:rPr>
        <w:t>3</w:t>
      </w:r>
      <w:r w:rsidRPr="002E0519">
        <w:rPr>
          <w:rFonts w:asciiTheme="majorBidi" w:hAnsiTheme="majorBidi" w:cstheme="majorBidi"/>
          <w:szCs w:val="22"/>
        </w:rPr>
        <w:t xml:space="preserve">0 x 1 vai </w:t>
      </w:r>
      <w:r w:rsidR="00815C40">
        <w:rPr>
          <w:rFonts w:asciiTheme="majorBidi" w:hAnsiTheme="majorBidi" w:cstheme="majorBidi"/>
          <w:szCs w:val="22"/>
        </w:rPr>
        <w:t>56</w:t>
      </w:r>
      <w:r w:rsidRPr="002E0519">
        <w:rPr>
          <w:rFonts w:asciiTheme="majorBidi" w:hAnsiTheme="majorBidi" w:cstheme="majorBidi"/>
          <w:szCs w:val="22"/>
        </w:rPr>
        <w:t xml:space="preserve"> x </w:t>
      </w:r>
      <w:r>
        <w:rPr>
          <w:rFonts w:asciiTheme="majorBidi" w:hAnsiTheme="majorBidi" w:cstheme="majorBidi"/>
          <w:szCs w:val="22"/>
        </w:rPr>
        <w:t>1</w:t>
      </w:r>
      <w:r w:rsidRPr="002E0519">
        <w:rPr>
          <w:rFonts w:asciiTheme="majorBidi" w:hAnsiTheme="majorBidi" w:cstheme="majorBidi"/>
          <w:szCs w:val="22"/>
        </w:rPr>
        <w:t xml:space="preserve"> apvalkotās tabletes perforētos dozējamu vienību blisteros.</w:t>
      </w:r>
    </w:p>
    <w:p w14:paraId="3D34CC3F" w14:textId="77777777" w:rsidR="002A3E85" w:rsidRDefault="002A3E85" w:rsidP="00B35373">
      <w:pPr>
        <w:pStyle w:val="BodyText"/>
        <w:widowControl/>
        <w:rPr>
          <w:rFonts w:asciiTheme="majorBidi" w:hAnsiTheme="majorBidi" w:cstheme="majorBidi"/>
          <w:szCs w:val="22"/>
        </w:rPr>
      </w:pPr>
    </w:p>
    <w:p w14:paraId="2F8C4EBD" w14:textId="635FAD6C" w:rsidR="002A3E85" w:rsidRPr="002E0519" w:rsidRDefault="002A3E85" w:rsidP="002A3E85">
      <w:pPr>
        <w:pStyle w:val="BodyText"/>
        <w:widowControl/>
        <w:rPr>
          <w:rFonts w:asciiTheme="majorBidi" w:hAnsiTheme="majorBidi" w:cstheme="majorBidi"/>
          <w:szCs w:val="22"/>
          <w:u w:val="single"/>
        </w:rPr>
      </w:pPr>
      <w:r w:rsidRPr="002E0519">
        <w:rPr>
          <w:rFonts w:asciiTheme="majorBidi" w:hAnsiTheme="majorBidi" w:cstheme="majorBidi"/>
          <w:szCs w:val="22"/>
          <w:u w:val="single"/>
        </w:rPr>
        <w:t xml:space="preserve">Dasatinib </w:t>
      </w:r>
      <w:r>
        <w:rPr>
          <w:rFonts w:asciiTheme="majorBidi" w:hAnsiTheme="majorBidi" w:cstheme="majorBidi"/>
          <w:szCs w:val="22"/>
          <w:u w:val="single"/>
        </w:rPr>
        <w:t>Accord Healthcare</w:t>
      </w:r>
      <w:r w:rsidRPr="002E0519">
        <w:rPr>
          <w:rFonts w:asciiTheme="majorBidi" w:hAnsiTheme="majorBidi" w:cstheme="majorBidi"/>
          <w:szCs w:val="22"/>
          <w:u w:val="single"/>
        </w:rPr>
        <w:t xml:space="preserve"> </w:t>
      </w:r>
      <w:r>
        <w:rPr>
          <w:rFonts w:asciiTheme="majorBidi" w:hAnsiTheme="majorBidi" w:cstheme="majorBidi"/>
          <w:szCs w:val="22"/>
          <w:u w:val="single"/>
          <w:lang w:val="en-US"/>
        </w:rPr>
        <w:t>10</w:t>
      </w:r>
      <w:r w:rsidRPr="002E0519">
        <w:rPr>
          <w:rFonts w:asciiTheme="majorBidi" w:hAnsiTheme="majorBidi" w:cstheme="majorBidi"/>
          <w:szCs w:val="22"/>
          <w:u w:val="single"/>
        </w:rPr>
        <w:t>0</w:t>
      </w:r>
      <w:r w:rsidR="00841D94">
        <w:rPr>
          <w:rFonts w:asciiTheme="majorBidi" w:hAnsiTheme="majorBidi" w:cstheme="majorBidi"/>
          <w:szCs w:val="22"/>
          <w:u w:val="single"/>
        </w:rPr>
        <w:t> </w:t>
      </w:r>
      <w:r w:rsidRPr="002E0519">
        <w:rPr>
          <w:rFonts w:asciiTheme="majorBidi" w:hAnsiTheme="majorBidi" w:cstheme="majorBidi"/>
          <w:szCs w:val="22"/>
          <w:u w:val="single"/>
        </w:rPr>
        <w:t>mg apvalkotās tabletes</w:t>
      </w:r>
    </w:p>
    <w:p w14:paraId="34B5802D" w14:textId="77777777" w:rsidR="002A3E85" w:rsidRPr="002E0519" w:rsidRDefault="002A3E85" w:rsidP="002A3E85">
      <w:pPr>
        <w:pStyle w:val="BodyText"/>
        <w:widowControl/>
        <w:rPr>
          <w:rFonts w:asciiTheme="majorBidi" w:hAnsiTheme="majorBidi" w:cstheme="majorBidi"/>
          <w:szCs w:val="22"/>
          <w:u w:val="single"/>
        </w:rPr>
      </w:pPr>
    </w:p>
    <w:p w14:paraId="32031E2F" w14:textId="147B8F99" w:rsidR="002A3E85" w:rsidRPr="002E0519" w:rsidRDefault="002A3E85" w:rsidP="002A3E85">
      <w:pPr>
        <w:pStyle w:val="BodyText"/>
        <w:widowControl/>
        <w:rPr>
          <w:rFonts w:asciiTheme="majorBidi" w:hAnsiTheme="majorBidi" w:cstheme="majorBidi"/>
          <w:szCs w:val="22"/>
        </w:rPr>
      </w:pPr>
      <w:r>
        <w:rPr>
          <w:rFonts w:asciiTheme="majorBidi" w:hAnsiTheme="majorBidi" w:cstheme="majorBidi"/>
        </w:rPr>
        <w:t>OPA/</w:t>
      </w:r>
      <w:r w:rsidRPr="002E0519">
        <w:rPr>
          <w:rFonts w:asciiTheme="majorBidi" w:hAnsiTheme="majorBidi" w:cstheme="majorBidi"/>
        </w:rPr>
        <w:t>Al/</w:t>
      </w:r>
      <w:r>
        <w:rPr>
          <w:rFonts w:asciiTheme="majorBidi" w:hAnsiTheme="majorBidi" w:cstheme="majorBidi"/>
        </w:rPr>
        <w:t>PVH/</w:t>
      </w:r>
      <w:r w:rsidR="00E82DAC">
        <w:rPr>
          <w:rFonts w:asciiTheme="majorBidi" w:hAnsiTheme="majorBidi" w:cstheme="majorBidi"/>
        </w:rPr>
        <w:t>/</w:t>
      </w:r>
      <w:r w:rsidRPr="002E0519">
        <w:rPr>
          <w:rFonts w:asciiTheme="majorBidi" w:hAnsiTheme="majorBidi" w:cstheme="majorBidi"/>
        </w:rPr>
        <w:t xml:space="preserve">Al blisteri (blisteri </w:t>
      </w:r>
      <w:r>
        <w:rPr>
          <w:rFonts w:asciiTheme="majorBidi" w:hAnsiTheme="majorBidi" w:cstheme="majorBidi"/>
        </w:rPr>
        <w:t xml:space="preserve">vai </w:t>
      </w:r>
      <w:r w:rsidRPr="002E0519">
        <w:rPr>
          <w:rFonts w:asciiTheme="majorBidi" w:hAnsiTheme="majorBidi" w:cstheme="majorBidi"/>
        </w:rPr>
        <w:t>perforēti dozējamu vienību blisteri).</w:t>
      </w:r>
    </w:p>
    <w:p w14:paraId="3CA9B0C4" w14:textId="77777777" w:rsidR="002A3E85" w:rsidRPr="002E0519" w:rsidRDefault="002A3E85" w:rsidP="002A3E85">
      <w:pPr>
        <w:pStyle w:val="BodyText"/>
        <w:widowControl/>
        <w:rPr>
          <w:rFonts w:asciiTheme="majorBidi" w:hAnsiTheme="majorBidi" w:cstheme="majorBidi"/>
          <w:szCs w:val="22"/>
        </w:rPr>
      </w:pPr>
    </w:p>
    <w:p w14:paraId="728B44C2" w14:textId="4510649B" w:rsidR="002A3E85" w:rsidRPr="002A3E85" w:rsidRDefault="002A3E85" w:rsidP="002A3E85">
      <w:pPr>
        <w:pStyle w:val="BodyText"/>
        <w:widowControl/>
        <w:rPr>
          <w:rFonts w:asciiTheme="majorBidi" w:hAnsiTheme="majorBidi" w:cstheme="majorBidi"/>
        </w:rPr>
      </w:pPr>
      <w:r w:rsidRPr="002E0519">
        <w:rPr>
          <w:rFonts w:asciiTheme="majorBidi" w:hAnsiTheme="majorBidi" w:cstheme="majorBidi"/>
        </w:rPr>
        <w:t xml:space="preserve">Kartona kastīte, kas satur </w:t>
      </w:r>
      <w:r>
        <w:rPr>
          <w:rFonts w:eastAsia="SimSun"/>
          <w:lang w:val="en-US"/>
        </w:rPr>
        <w:t xml:space="preserve">30 </w:t>
      </w:r>
      <w:r>
        <w:rPr>
          <w:rFonts w:asciiTheme="majorBidi" w:hAnsiTheme="majorBidi" w:cstheme="majorBidi"/>
          <w:szCs w:val="22"/>
        </w:rPr>
        <w:t>vai</w:t>
      </w:r>
      <w:r>
        <w:rPr>
          <w:rFonts w:eastAsia="SimSun"/>
          <w:lang w:val="en-US"/>
        </w:rPr>
        <w:t xml:space="preserve"> </w:t>
      </w:r>
      <w:r w:rsidR="00815C40">
        <w:rPr>
          <w:rFonts w:eastAsia="SimSun"/>
          <w:lang w:val="en-US"/>
        </w:rPr>
        <w:t>5</w:t>
      </w:r>
      <w:r>
        <w:rPr>
          <w:rFonts w:eastAsia="SimSun"/>
          <w:lang w:val="en-US"/>
        </w:rPr>
        <w:t>6</w:t>
      </w:r>
      <w:r w:rsidR="00841D94">
        <w:rPr>
          <w:rFonts w:eastAsia="SimSun"/>
          <w:lang w:val="en-US"/>
        </w:rPr>
        <w:t> </w:t>
      </w:r>
      <w:r w:rsidRPr="002E0519">
        <w:rPr>
          <w:rFonts w:asciiTheme="majorBidi" w:hAnsiTheme="majorBidi" w:cstheme="majorBidi"/>
        </w:rPr>
        <w:t>apvalkotās tabletes blisteros.</w:t>
      </w:r>
    </w:p>
    <w:p w14:paraId="63D9AB67" w14:textId="617AD028" w:rsidR="002A3E85" w:rsidRPr="002E0519" w:rsidRDefault="002A3E85" w:rsidP="002A3E85">
      <w:pPr>
        <w:pStyle w:val="BodyText"/>
        <w:widowControl/>
        <w:rPr>
          <w:rFonts w:asciiTheme="majorBidi" w:hAnsiTheme="majorBidi" w:cstheme="majorBidi"/>
          <w:szCs w:val="22"/>
        </w:rPr>
      </w:pPr>
      <w:r w:rsidRPr="002E0519">
        <w:rPr>
          <w:rFonts w:asciiTheme="majorBidi" w:hAnsiTheme="majorBidi" w:cstheme="majorBidi"/>
          <w:szCs w:val="22"/>
        </w:rPr>
        <w:t xml:space="preserve">Kartona kastīte, kas satur </w:t>
      </w:r>
      <w:ins w:id="37" w:author="Author" w:date="2025-05-19T08:50:00Z" w16du:dateUtc="2025-05-19T05:50:00Z">
        <w:r w:rsidR="00F355AE">
          <w:rPr>
            <w:rFonts w:asciiTheme="majorBidi" w:hAnsiTheme="majorBidi" w:cstheme="majorBidi"/>
            <w:szCs w:val="22"/>
          </w:rPr>
          <w:t xml:space="preserve">10 x 1, </w:t>
        </w:r>
      </w:ins>
      <w:r w:rsidRPr="00C408AC">
        <w:rPr>
          <w:rFonts w:eastAsia="SimSun"/>
          <w:lang w:val="en-US"/>
        </w:rPr>
        <w:t xml:space="preserve">30 x 1 </w:t>
      </w:r>
      <w:r>
        <w:rPr>
          <w:rFonts w:asciiTheme="majorBidi" w:hAnsiTheme="majorBidi" w:cstheme="majorBidi"/>
          <w:szCs w:val="22"/>
        </w:rPr>
        <w:t>vai</w:t>
      </w:r>
      <w:r w:rsidRPr="00C408AC">
        <w:rPr>
          <w:rFonts w:eastAsia="SimSun"/>
          <w:lang w:val="en-US"/>
        </w:rPr>
        <w:t xml:space="preserve"> </w:t>
      </w:r>
      <w:r w:rsidR="00815C40">
        <w:rPr>
          <w:rFonts w:eastAsia="SimSun"/>
          <w:lang w:val="en-US"/>
        </w:rPr>
        <w:t>5</w:t>
      </w:r>
      <w:r w:rsidRPr="00C408AC">
        <w:rPr>
          <w:rFonts w:eastAsia="SimSun"/>
          <w:lang w:val="en-US"/>
        </w:rPr>
        <w:t xml:space="preserve">6 </w:t>
      </w:r>
      <w:r>
        <w:rPr>
          <w:rFonts w:eastAsia="SimSun"/>
          <w:lang w:val="en-US"/>
        </w:rPr>
        <w:t>x 1</w:t>
      </w:r>
      <w:r w:rsidRPr="00C408AC">
        <w:rPr>
          <w:rFonts w:eastAsia="SimSun"/>
          <w:lang w:val="en-US"/>
        </w:rPr>
        <w:t xml:space="preserve"> </w:t>
      </w:r>
      <w:r w:rsidRPr="002E0519">
        <w:rPr>
          <w:rFonts w:asciiTheme="majorBidi" w:hAnsiTheme="majorBidi" w:cstheme="majorBidi"/>
          <w:szCs w:val="22"/>
        </w:rPr>
        <w:t>apvalkotās tabletes perforētos dozējamu vienību blisteros.</w:t>
      </w:r>
    </w:p>
    <w:p w14:paraId="4FE6D668" w14:textId="77777777" w:rsidR="00B35373" w:rsidRPr="002E0519" w:rsidRDefault="00B35373" w:rsidP="0065208A">
      <w:pPr>
        <w:pStyle w:val="BodyText"/>
        <w:widowControl/>
        <w:rPr>
          <w:rFonts w:asciiTheme="majorBidi" w:hAnsiTheme="majorBidi" w:cstheme="majorBidi"/>
          <w:szCs w:val="22"/>
        </w:rPr>
      </w:pPr>
    </w:p>
    <w:p w14:paraId="393D8752"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Visi iepakojuma lielumi tirgū var nebūt pieejami.</w:t>
      </w:r>
    </w:p>
    <w:bookmarkEnd w:id="34"/>
    <w:p w14:paraId="087D2E42" w14:textId="77777777" w:rsidR="003F59AD" w:rsidRPr="002E0519" w:rsidRDefault="003F59AD" w:rsidP="000F45D9">
      <w:pPr>
        <w:pStyle w:val="BodyText"/>
        <w:widowControl/>
        <w:rPr>
          <w:rFonts w:asciiTheme="majorBidi" w:hAnsiTheme="majorBidi" w:cstheme="majorBidi"/>
          <w:szCs w:val="22"/>
        </w:rPr>
      </w:pPr>
    </w:p>
    <w:p w14:paraId="456448CF" w14:textId="77777777" w:rsidR="003F59AD" w:rsidRPr="002E0519" w:rsidRDefault="00F13E15" w:rsidP="0065208A">
      <w:pPr>
        <w:pStyle w:val="Heading2"/>
      </w:pPr>
      <w:r w:rsidRPr="002E0519">
        <w:t>Īpaši norādījumi atkritumu likvidēšanai un citi norādījumi par rīkošanos</w:t>
      </w:r>
    </w:p>
    <w:p w14:paraId="3349F4D5" w14:textId="77777777" w:rsidR="003F59AD" w:rsidRPr="002E0519" w:rsidRDefault="003F59AD" w:rsidP="000F45D9">
      <w:pPr>
        <w:pStyle w:val="BodyText"/>
        <w:widowControl/>
        <w:rPr>
          <w:rFonts w:asciiTheme="majorBidi" w:hAnsiTheme="majorBidi" w:cstheme="majorBidi"/>
          <w:b/>
          <w:szCs w:val="22"/>
        </w:rPr>
      </w:pPr>
    </w:p>
    <w:p w14:paraId="37425BBB" w14:textId="2DEBEA33" w:rsidR="003F59AD" w:rsidRPr="002E0519" w:rsidRDefault="00B03982" w:rsidP="000F45D9">
      <w:pPr>
        <w:pStyle w:val="BodyText"/>
        <w:widowControl/>
        <w:rPr>
          <w:rFonts w:asciiTheme="majorBidi" w:hAnsiTheme="majorBidi" w:cstheme="majorBidi"/>
          <w:szCs w:val="22"/>
        </w:rPr>
      </w:pPr>
      <w:r w:rsidRPr="00B03982">
        <w:rPr>
          <w:rFonts w:asciiTheme="majorBidi" w:hAnsiTheme="majorBidi" w:cstheme="majorBidi"/>
          <w:szCs w:val="22"/>
        </w:rPr>
        <w:t>Apvalkotās tabletes sastāv no tabletes kodola, ie</w:t>
      </w:r>
      <w:r w:rsidR="00B72502">
        <w:rPr>
          <w:rFonts w:asciiTheme="majorBidi" w:hAnsiTheme="majorBidi" w:cstheme="majorBidi"/>
          <w:szCs w:val="22"/>
        </w:rPr>
        <w:t>tverta</w:t>
      </w:r>
      <w:r w:rsidRPr="00B03982">
        <w:rPr>
          <w:rFonts w:asciiTheme="majorBidi" w:hAnsiTheme="majorBidi" w:cstheme="majorBidi"/>
          <w:szCs w:val="22"/>
        </w:rPr>
        <w:t xml:space="preserve"> </w:t>
      </w:r>
      <w:r>
        <w:rPr>
          <w:rFonts w:asciiTheme="majorBidi" w:hAnsiTheme="majorBidi" w:cstheme="majorBidi"/>
          <w:szCs w:val="22"/>
        </w:rPr>
        <w:t>apvalkojum</w:t>
      </w:r>
      <w:r w:rsidR="00B72502">
        <w:rPr>
          <w:rFonts w:asciiTheme="majorBidi" w:hAnsiTheme="majorBidi" w:cstheme="majorBidi"/>
          <w:szCs w:val="22"/>
        </w:rPr>
        <w:t>ā</w:t>
      </w:r>
      <w:r w:rsidRPr="00B03982">
        <w:rPr>
          <w:rFonts w:asciiTheme="majorBidi" w:hAnsiTheme="majorBidi" w:cstheme="majorBidi"/>
          <w:szCs w:val="22"/>
        </w:rPr>
        <w:t>, lai novērstu veselības aprūpes speciālistu pakļaušanu aktīvās vielas iedarbībai.</w:t>
      </w:r>
      <w:r>
        <w:rPr>
          <w:rFonts w:asciiTheme="majorBidi" w:hAnsiTheme="majorBidi" w:cstheme="majorBidi"/>
          <w:szCs w:val="22"/>
        </w:rPr>
        <w:t xml:space="preserve"> </w:t>
      </w:r>
      <w:r w:rsidR="00F13E15" w:rsidRPr="002E0519">
        <w:rPr>
          <w:rFonts w:asciiTheme="majorBidi" w:hAnsiTheme="majorBidi" w:cstheme="majorBidi"/>
          <w:szCs w:val="22"/>
        </w:rPr>
        <w:t>Rīkojoties ar tabletēm, kuras netīšām ir sadrupušas vai salauztas, ieteicams izmantot lateksa vai nitrila cimdus, lai minimizētu risku iedarbībai uz ādu.</w:t>
      </w:r>
    </w:p>
    <w:p w14:paraId="07C5F24C" w14:textId="77777777" w:rsidR="003F59AD" w:rsidRPr="002E0519" w:rsidRDefault="003F59AD" w:rsidP="000F45D9">
      <w:pPr>
        <w:pStyle w:val="BodyText"/>
        <w:widowControl/>
        <w:rPr>
          <w:rFonts w:asciiTheme="majorBidi" w:hAnsiTheme="majorBidi" w:cstheme="majorBidi"/>
          <w:szCs w:val="22"/>
        </w:rPr>
      </w:pPr>
    </w:p>
    <w:p w14:paraId="4FED0D86"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Neizlietotās zāles vai izlietotie materiāli jāiznīcina atbilstoši vietējām prasībām.</w:t>
      </w:r>
    </w:p>
    <w:p w14:paraId="542CA532" w14:textId="77777777" w:rsidR="003F59AD" w:rsidRPr="002E0519" w:rsidRDefault="003F59AD" w:rsidP="000F45D9">
      <w:pPr>
        <w:pStyle w:val="BodyText"/>
        <w:widowControl/>
        <w:rPr>
          <w:rFonts w:asciiTheme="majorBidi" w:hAnsiTheme="majorBidi" w:cstheme="majorBidi"/>
          <w:szCs w:val="22"/>
        </w:rPr>
      </w:pPr>
    </w:p>
    <w:p w14:paraId="4FCA4EFF" w14:textId="77777777" w:rsidR="003F59AD" w:rsidRPr="002E0519" w:rsidRDefault="003F59AD" w:rsidP="000F45D9">
      <w:pPr>
        <w:pStyle w:val="BodyText"/>
        <w:widowControl/>
        <w:rPr>
          <w:rFonts w:asciiTheme="majorBidi" w:hAnsiTheme="majorBidi" w:cstheme="majorBidi"/>
          <w:szCs w:val="22"/>
        </w:rPr>
      </w:pPr>
    </w:p>
    <w:p w14:paraId="1F4572B1" w14:textId="77777777" w:rsidR="003F59AD" w:rsidRPr="002E0519" w:rsidRDefault="00F13E15" w:rsidP="0065208A">
      <w:pPr>
        <w:pStyle w:val="Heading1"/>
      </w:pPr>
      <w:r w:rsidRPr="002E0519">
        <w:t>REĢISTRĀCIJAS APLIECĪBAS ĪPAŠNIEKS</w:t>
      </w:r>
    </w:p>
    <w:p w14:paraId="464DB2E9" w14:textId="77777777" w:rsidR="003F59AD" w:rsidRPr="002E0519" w:rsidRDefault="003F59AD" w:rsidP="000F45D9">
      <w:pPr>
        <w:pStyle w:val="BodyText"/>
        <w:widowControl/>
        <w:rPr>
          <w:rFonts w:asciiTheme="majorBidi" w:hAnsiTheme="majorBidi" w:cstheme="majorBidi"/>
          <w:b/>
          <w:szCs w:val="22"/>
        </w:rPr>
      </w:pPr>
    </w:p>
    <w:p w14:paraId="2DD580D8" w14:textId="77777777" w:rsidR="00802876" w:rsidRPr="002E0519" w:rsidRDefault="00802876" w:rsidP="00802876">
      <w:pPr>
        <w:pStyle w:val="BodyText"/>
        <w:rPr>
          <w:rFonts w:asciiTheme="majorBidi" w:hAnsiTheme="majorBidi" w:cstheme="majorBidi"/>
        </w:rPr>
      </w:pPr>
      <w:bookmarkStart w:id="38" w:name="_Hlk64837880"/>
      <w:r w:rsidRPr="002E0519">
        <w:rPr>
          <w:rFonts w:asciiTheme="majorBidi" w:hAnsiTheme="majorBidi" w:cstheme="majorBidi"/>
        </w:rPr>
        <w:t>Accord Healthcare S.L.U.</w:t>
      </w:r>
    </w:p>
    <w:p w14:paraId="72BC9D08" w14:textId="77777777" w:rsidR="00802876" w:rsidRPr="002E0519" w:rsidRDefault="00802876" w:rsidP="00802876">
      <w:pPr>
        <w:pStyle w:val="BodyText"/>
        <w:rPr>
          <w:rFonts w:asciiTheme="majorBidi" w:hAnsiTheme="majorBidi" w:cstheme="majorBidi"/>
        </w:rPr>
      </w:pPr>
      <w:r w:rsidRPr="002E0519">
        <w:rPr>
          <w:rFonts w:asciiTheme="majorBidi" w:hAnsiTheme="majorBidi" w:cstheme="majorBidi"/>
        </w:rPr>
        <w:t>World Trade Center, Moll de Barcelona, s/n,</w:t>
      </w:r>
    </w:p>
    <w:p w14:paraId="48E12F72" w14:textId="77777777" w:rsidR="00802876" w:rsidRPr="002E0519" w:rsidRDefault="00802876" w:rsidP="00802876">
      <w:pPr>
        <w:pStyle w:val="BodyText"/>
        <w:rPr>
          <w:rFonts w:asciiTheme="majorBidi" w:hAnsiTheme="majorBidi" w:cstheme="majorBidi"/>
        </w:rPr>
      </w:pPr>
      <w:r w:rsidRPr="002E0519">
        <w:rPr>
          <w:rFonts w:asciiTheme="majorBidi" w:hAnsiTheme="majorBidi" w:cstheme="majorBidi"/>
        </w:rPr>
        <w:t>Edifici Est, 6</w:t>
      </w:r>
      <w:r w:rsidRPr="002E0519">
        <w:rPr>
          <w:rFonts w:asciiTheme="majorBidi" w:hAnsiTheme="majorBidi" w:cstheme="majorBidi"/>
          <w:vertAlign w:val="superscript"/>
        </w:rPr>
        <w:t>a</w:t>
      </w:r>
      <w:r w:rsidRPr="002E0519">
        <w:rPr>
          <w:rFonts w:asciiTheme="majorBidi" w:hAnsiTheme="majorBidi" w:cstheme="majorBidi"/>
        </w:rPr>
        <w:t xml:space="preserve"> Planta,</w:t>
      </w:r>
    </w:p>
    <w:p w14:paraId="01E605DB" w14:textId="77777777" w:rsidR="00802876" w:rsidRPr="002E0519" w:rsidRDefault="00802876" w:rsidP="00802876">
      <w:pPr>
        <w:pStyle w:val="BodyText"/>
        <w:rPr>
          <w:rFonts w:asciiTheme="majorBidi" w:hAnsiTheme="majorBidi" w:cstheme="majorBidi"/>
        </w:rPr>
      </w:pPr>
      <w:r w:rsidRPr="002E0519">
        <w:rPr>
          <w:rFonts w:asciiTheme="majorBidi" w:hAnsiTheme="majorBidi" w:cstheme="majorBidi"/>
        </w:rPr>
        <w:t>08039 Barcelona,</w:t>
      </w:r>
    </w:p>
    <w:p w14:paraId="707B4313" w14:textId="77777777" w:rsidR="00802876" w:rsidRPr="002E0519" w:rsidRDefault="00802876" w:rsidP="00802876">
      <w:pPr>
        <w:pStyle w:val="BodyText"/>
        <w:rPr>
          <w:rFonts w:asciiTheme="majorBidi" w:hAnsiTheme="majorBidi" w:cstheme="majorBidi"/>
        </w:rPr>
      </w:pPr>
      <w:r w:rsidRPr="002E0519">
        <w:rPr>
          <w:rFonts w:asciiTheme="majorBidi" w:hAnsiTheme="majorBidi" w:cstheme="majorBidi"/>
        </w:rPr>
        <w:t>Spānija</w:t>
      </w:r>
    </w:p>
    <w:bookmarkEnd w:id="38"/>
    <w:p w14:paraId="0BD5FE34" w14:textId="77777777" w:rsidR="003F59AD" w:rsidRPr="002E0519" w:rsidRDefault="003F59AD" w:rsidP="000F45D9">
      <w:pPr>
        <w:pStyle w:val="BodyText"/>
        <w:widowControl/>
        <w:rPr>
          <w:rFonts w:asciiTheme="majorBidi" w:hAnsiTheme="majorBidi" w:cstheme="majorBidi"/>
          <w:szCs w:val="22"/>
        </w:rPr>
      </w:pPr>
    </w:p>
    <w:p w14:paraId="2B85C3C5" w14:textId="77777777" w:rsidR="003F59AD" w:rsidRPr="002E0519" w:rsidRDefault="003F59AD" w:rsidP="000F45D9">
      <w:pPr>
        <w:pStyle w:val="BodyText"/>
        <w:widowControl/>
        <w:rPr>
          <w:rFonts w:asciiTheme="majorBidi" w:hAnsiTheme="majorBidi" w:cstheme="majorBidi"/>
          <w:szCs w:val="22"/>
        </w:rPr>
      </w:pPr>
    </w:p>
    <w:p w14:paraId="45B41CDB" w14:textId="77777777" w:rsidR="003F59AD" w:rsidRPr="002E0519" w:rsidRDefault="00F13E15" w:rsidP="0065208A">
      <w:pPr>
        <w:pStyle w:val="Heading1"/>
      </w:pPr>
      <w:r w:rsidRPr="002E0519">
        <w:t>REĢISTRĀCIJAS APLIECĪBAS NUMUR</w:t>
      </w:r>
      <w:bookmarkStart w:id="39" w:name="_Hlk64837890"/>
      <w:r w:rsidR="00802876" w:rsidRPr="002E0519">
        <w:t>S(-</w:t>
      </w:r>
      <w:r w:rsidRPr="002E0519">
        <w:t>I</w:t>
      </w:r>
      <w:r w:rsidR="00802876" w:rsidRPr="002E0519">
        <w:t>)</w:t>
      </w:r>
      <w:bookmarkEnd w:id="39"/>
    </w:p>
    <w:p w14:paraId="425142BF" w14:textId="77777777" w:rsidR="00EE7550" w:rsidRPr="002E0519" w:rsidRDefault="00EE7550" w:rsidP="0065208A">
      <w:pPr>
        <w:pStyle w:val="BodyText"/>
        <w:widowControl/>
        <w:rPr>
          <w:rFonts w:asciiTheme="majorBidi" w:hAnsiTheme="majorBidi" w:cstheme="majorBidi"/>
          <w:szCs w:val="22"/>
        </w:rPr>
      </w:pPr>
    </w:p>
    <w:p w14:paraId="03BB45C5" w14:textId="0B25DC55"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20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42703849"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EU/1/24/1839/001</w:t>
      </w:r>
    </w:p>
    <w:p w14:paraId="662C185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EU/1/24/1839/002</w:t>
      </w:r>
    </w:p>
    <w:p w14:paraId="44ADC66C"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EU/1/24/1839/003</w:t>
      </w:r>
    </w:p>
    <w:p w14:paraId="59A205C2"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EU/1/24/1839/004</w:t>
      </w:r>
    </w:p>
    <w:p w14:paraId="0403C2FF" w14:textId="77777777" w:rsidR="00171FB6" w:rsidRDefault="00171FB6" w:rsidP="00171FB6">
      <w:pPr>
        <w:rPr>
          <w:ins w:id="40" w:author="Author" w:date="2025-05-19T08:48:00Z" w16du:dateUtc="2025-05-19T05:48:00Z"/>
          <w:noProof/>
          <w:lang w:val="en-US"/>
        </w:rPr>
      </w:pPr>
      <w:ins w:id="41" w:author="Author" w:date="2025-05-19T08:48:00Z" w16du:dateUtc="2025-05-19T05:48:00Z">
        <w:r w:rsidRPr="00274F05">
          <w:rPr>
            <w:lang w:val="en-US"/>
          </w:rPr>
          <w:t>EU/1/</w:t>
        </w:r>
        <w:r>
          <w:rPr>
            <w:noProof/>
            <w:lang w:val="en-US"/>
          </w:rPr>
          <w:t>24/1839/025</w:t>
        </w:r>
      </w:ins>
    </w:p>
    <w:p w14:paraId="37C3CC3A" w14:textId="77777777" w:rsidR="00815C40" w:rsidRDefault="00815C40" w:rsidP="00815C40">
      <w:pPr>
        <w:pStyle w:val="BodyText"/>
        <w:rPr>
          <w:ins w:id="42" w:author="Author" w:date="2025-05-19T08:48:00Z" w16du:dateUtc="2025-05-19T05:48:00Z"/>
          <w:rFonts w:asciiTheme="majorBidi" w:hAnsiTheme="majorBidi" w:cstheme="majorBidi"/>
          <w:lang w:val="en-GB"/>
        </w:rPr>
      </w:pPr>
    </w:p>
    <w:p w14:paraId="320F1826" w14:textId="77777777" w:rsidR="00171FB6" w:rsidRPr="00815C40" w:rsidRDefault="00171FB6" w:rsidP="00815C40">
      <w:pPr>
        <w:pStyle w:val="BodyText"/>
        <w:rPr>
          <w:rFonts w:asciiTheme="majorBidi" w:hAnsiTheme="majorBidi" w:cstheme="majorBidi"/>
          <w:lang w:val="en-GB"/>
        </w:rPr>
      </w:pPr>
    </w:p>
    <w:p w14:paraId="6D7EA45C" w14:textId="2985E783"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50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2E744EB7"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EU/1/24/1839/005</w:t>
      </w:r>
    </w:p>
    <w:p w14:paraId="3EFC8E88"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EU/1/24/1839/006</w:t>
      </w:r>
    </w:p>
    <w:p w14:paraId="79F4DF4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EU/1/24/1839/007</w:t>
      </w:r>
    </w:p>
    <w:p w14:paraId="4225B760"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EU/1/24/1839/008</w:t>
      </w:r>
    </w:p>
    <w:p w14:paraId="47B574D5" w14:textId="77777777" w:rsidR="00F658E3" w:rsidRDefault="00F658E3" w:rsidP="00F658E3">
      <w:pPr>
        <w:rPr>
          <w:ins w:id="43" w:author="Author" w:date="2025-05-19T08:48:00Z" w16du:dateUtc="2025-05-19T05:48:00Z"/>
          <w:noProof/>
          <w:lang w:val="en-US"/>
        </w:rPr>
      </w:pPr>
      <w:ins w:id="44" w:author="Author" w:date="2025-05-19T08:48:00Z" w16du:dateUtc="2025-05-19T05:48:00Z">
        <w:r w:rsidRPr="00274F05">
          <w:rPr>
            <w:lang w:val="en-US"/>
          </w:rPr>
          <w:t>EU/1/</w:t>
        </w:r>
        <w:r>
          <w:rPr>
            <w:noProof/>
            <w:lang w:val="en-US"/>
          </w:rPr>
          <w:t>24/1839/026</w:t>
        </w:r>
      </w:ins>
    </w:p>
    <w:p w14:paraId="3BF8B3F8" w14:textId="77777777" w:rsidR="00815C40" w:rsidRPr="00815C40" w:rsidRDefault="00815C40" w:rsidP="00815C40">
      <w:pPr>
        <w:pStyle w:val="BodyText"/>
        <w:rPr>
          <w:rFonts w:asciiTheme="majorBidi" w:hAnsiTheme="majorBidi" w:cstheme="majorBidi"/>
          <w:lang w:val="en-GB"/>
        </w:rPr>
      </w:pPr>
    </w:p>
    <w:p w14:paraId="4F1CFF9E" w14:textId="6324E353"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70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26873807"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EU/1/24/1839/009</w:t>
      </w:r>
    </w:p>
    <w:p w14:paraId="2C7D200A"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EU/1/24/1839/010</w:t>
      </w:r>
    </w:p>
    <w:p w14:paraId="5742DBA6"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EU/1/24/1839/011</w:t>
      </w:r>
    </w:p>
    <w:p w14:paraId="3AF15C1A"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EU/1/24/1839/012</w:t>
      </w:r>
    </w:p>
    <w:p w14:paraId="10D297FA" w14:textId="77777777" w:rsidR="00562AA4" w:rsidRPr="00956FF7" w:rsidRDefault="00562AA4" w:rsidP="00562AA4">
      <w:pPr>
        <w:rPr>
          <w:ins w:id="45" w:author="Author" w:date="2025-05-19T08:48:00Z" w16du:dateUtc="2025-05-19T05:48:00Z"/>
          <w:noProof/>
          <w:lang w:val="en-US"/>
        </w:rPr>
      </w:pPr>
      <w:ins w:id="46" w:author="Author" w:date="2025-05-19T08:48:00Z" w16du:dateUtc="2025-05-19T05:48:00Z">
        <w:r w:rsidRPr="00274F05">
          <w:rPr>
            <w:lang w:val="en-US"/>
          </w:rPr>
          <w:t>EU/1/</w:t>
        </w:r>
        <w:r>
          <w:rPr>
            <w:noProof/>
            <w:lang w:val="en-US"/>
          </w:rPr>
          <w:t>24/1839/027</w:t>
        </w:r>
      </w:ins>
    </w:p>
    <w:p w14:paraId="58672165" w14:textId="77777777" w:rsidR="00815C40" w:rsidRPr="00815C40" w:rsidRDefault="00815C40" w:rsidP="00815C40">
      <w:pPr>
        <w:pStyle w:val="BodyText"/>
        <w:rPr>
          <w:rFonts w:asciiTheme="majorBidi" w:hAnsiTheme="majorBidi" w:cstheme="majorBidi"/>
          <w:lang w:val="en-GB"/>
        </w:rPr>
      </w:pPr>
    </w:p>
    <w:p w14:paraId="0778F244" w14:textId="327085A1"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80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45F2D49F"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EU/1/24/1839/013</w:t>
      </w:r>
    </w:p>
    <w:p w14:paraId="0FD3C144"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EU/1/24/1839/014</w:t>
      </w:r>
    </w:p>
    <w:p w14:paraId="49A9F796"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EU/1/24/1839/015</w:t>
      </w:r>
    </w:p>
    <w:p w14:paraId="188C23F0"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EU/1/24/1839/016</w:t>
      </w:r>
    </w:p>
    <w:p w14:paraId="03364869" w14:textId="77777777" w:rsidR="001B4B96" w:rsidRDefault="001B4B96" w:rsidP="001B4B96">
      <w:pPr>
        <w:rPr>
          <w:ins w:id="47" w:author="Author" w:date="2025-05-19T08:48:00Z" w16du:dateUtc="2025-05-19T05:48:00Z"/>
          <w:noProof/>
          <w:lang w:val="en-US"/>
        </w:rPr>
      </w:pPr>
      <w:ins w:id="48" w:author="Author" w:date="2025-05-19T08:48:00Z" w16du:dateUtc="2025-05-19T05:48:00Z">
        <w:r w:rsidRPr="00274F05">
          <w:rPr>
            <w:lang w:val="en-US"/>
          </w:rPr>
          <w:t>EU/1/</w:t>
        </w:r>
        <w:r>
          <w:rPr>
            <w:noProof/>
            <w:lang w:val="en-US"/>
          </w:rPr>
          <w:t>24/1839/028</w:t>
        </w:r>
      </w:ins>
    </w:p>
    <w:p w14:paraId="534B7DFC" w14:textId="77777777" w:rsidR="00815C40" w:rsidRPr="00815C40" w:rsidRDefault="00815C40" w:rsidP="00815C40">
      <w:pPr>
        <w:pStyle w:val="BodyText"/>
        <w:rPr>
          <w:rFonts w:asciiTheme="majorBidi" w:hAnsiTheme="majorBidi" w:cstheme="majorBidi"/>
          <w:lang w:val="en-GB"/>
        </w:rPr>
      </w:pPr>
    </w:p>
    <w:p w14:paraId="122D178C" w14:textId="7CD22951"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100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66ED1805"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EU/1/24/1839/017</w:t>
      </w:r>
    </w:p>
    <w:p w14:paraId="30BF609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EU/1/24/1839/018</w:t>
      </w:r>
    </w:p>
    <w:p w14:paraId="38E871F8"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EU/1/24/1839/019</w:t>
      </w:r>
    </w:p>
    <w:p w14:paraId="48690206"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EU/1/24/1839/020</w:t>
      </w:r>
    </w:p>
    <w:p w14:paraId="02C013EA" w14:textId="77777777" w:rsidR="00C7795F" w:rsidRDefault="00C7795F" w:rsidP="00C7795F">
      <w:pPr>
        <w:rPr>
          <w:ins w:id="49" w:author="Author" w:date="2025-05-19T08:48:00Z" w16du:dateUtc="2025-05-19T05:48:00Z"/>
          <w:noProof/>
          <w:lang w:val="en-US"/>
        </w:rPr>
      </w:pPr>
      <w:ins w:id="50" w:author="Author" w:date="2025-05-19T08:48:00Z" w16du:dateUtc="2025-05-19T05:48:00Z">
        <w:r w:rsidRPr="00274F05">
          <w:rPr>
            <w:lang w:val="en-US"/>
          </w:rPr>
          <w:t>EU/1/</w:t>
        </w:r>
        <w:r>
          <w:rPr>
            <w:noProof/>
            <w:lang w:val="en-US"/>
          </w:rPr>
          <w:t>24/1839/029</w:t>
        </w:r>
      </w:ins>
    </w:p>
    <w:p w14:paraId="7F7F6C3A" w14:textId="77777777" w:rsidR="00815C40" w:rsidRPr="00815C40" w:rsidRDefault="00815C40" w:rsidP="00815C40">
      <w:pPr>
        <w:pStyle w:val="BodyText"/>
        <w:rPr>
          <w:rFonts w:asciiTheme="majorBidi" w:hAnsiTheme="majorBidi" w:cstheme="majorBidi"/>
          <w:lang w:val="en-GB"/>
        </w:rPr>
      </w:pPr>
    </w:p>
    <w:p w14:paraId="5667FB48" w14:textId="7115E84F"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140</w:t>
      </w:r>
      <w:r w:rsidR="00745D11">
        <w:rPr>
          <w:rFonts w:asciiTheme="majorBidi" w:hAnsiTheme="majorBidi" w:cstheme="majorBidi"/>
          <w:lang w:val="en-GB"/>
        </w:rPr>
        <w:t xml:space="preserve"> </w:t>
      </w:r>
      <w:r w:rsidRPr="00815C40">
        <w:rPr>
          <w:rFonts w:asciiTheme="majorBidi" w:hAnsiTheme="majorBidi" w:cstheme="majorBidi"/>
          <w:lang w:val="en-GB"/>
        </w:rPr>
        <w:t>mg:</w:t>
      </w:r>
    </w:p>
    <w:p w14:paraId="6E1FF01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EU/1/24/1839/021</w:t>
      </w:r>
    </w:p>
    <w:p w14:paraId="5A49A02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EU/1/24/1839/022</w:t>
      </w:r>
    </w:p>
    <w:p w14:paraId="5590F7D1" w14:textId="77777777" w:rsidR="00815C40" w:rsidRPr="00815C40" w:rsidRDefault="00815C40" w:rsidP="00815C40">
      <w:pPr>
        <w:pStyle w:val="BodyText"/>
        <w:rPr>
          <w:rFonts w:asciiTheme="majorBidi" w:hAnsiTheme="majorBidi" w:cstheme="majorBidi"/>
          <w:lang w:val="en-GB"/>
        </w:rPr>
      </w:pPr>
      <w:r w:rsidRPr="00815C40">
        <w:rPr>
          <w:rFonts w:asciiTheme="majorBidi" w:hAnsiTheme="majorBidi" w:cstheme="majorBidi"/>
          <w:lang w:val="en-GB"/>
        </w:rPr>
        <w:t>EU/1/24/1839/023</w:t>
      </w:r>
    </w:p>
    <w:p w14:paraId="357FE0FF" w14:textId="77777777" w:rsidR="00815C40" w:rsidRPr="00815C40" w:rsidRDefault="00815C40" w:rsidP="00815C40">
      <w:pPr>
        <w:pStyle w:val="BodyText"/>
        <w:rPr>
          <w:rFonts w:asciiTheme="majorBidi" w:hAnsiTheme="majorBidi" w:cstheme="majorBidi"/>
          <w:lang w:val="en-US"/>
        </w:rPr>
      </w:pPr>
      <w:r w:rsidRPr="00815C40">
        <w:rPr>
          <w:rFonts w:asciiTheme="majorBidi" w:hAnsiTheme="majorBidi" w:cstheme="majorBidi"/>
          <w:lang w:val="en-US"/>
        </w:rPr>
        <w:t>EU/1/24/1839/024</w:t>
      </w:r>
    </w:p>
    <w:p w14:paraId="62278CD6" w14:textId="77777777" w:rsidR="00694029" w:rsidRDefault="00694029" w:rsidP="00694029">
      <w:pPr>
        <w:rPr>
          <w:ins w:id="51" w:author="Author" w:date="2025-05-19T08:49:00Z" w16du:dateUtc="2025-05-19T05:49:00Z"/>
          <w:noProof/>
          <w:lang w:val="en-US"/>
        </w:rPr>
      </w:pPr>
      <w:ins w:id="52" w:author="Author" w:date="2025-05-19T08:49:00Z" w16du:dateUtc="2025-05-19T05:49:00Z">
        <w:r w:rsidRPr="00274F05">
          <w:rPr>
            <w:lang w:val="en-US"/>
          </w:rPr>
          <w:t>EU/1/</w:t>
        </w:r>
        <w:r>
          <w:rPr>
            <w:noProof/>
            <w:lang w:val="en-US"/>
          </w:rPr>
          <w:t>24/1839/030</w:t>
        </w:r>
      </w:ins>
    </w:p>
    <w:p w14:paraId="63672A8E" w14:textId="77777777" w:rsidR="003F59AD" w:rsidRPr="002E0519" w:rsidRDefault="003F59AD" w:rsidP="000F45D9">
      <w:pPr>
        <w:pStyle w:val="BodyText"/>
        <w:widowControl/>
        <w:rPr>
          <w:rFonts w:asciiTheme="majorBidi" w:hAnsiTheme="majorBidi" w:cstheme="majorBidi"/>
          <w:szCs w:val="22"/>
        </w:rPr>
      </w:pPr>
    </w:p>
    <w:p w14:paraId="16E35650" w14:textId="0170F901" w:rsidR="003F59AD" w:rsidRPr="002E0519" w:rsidRDefault="00F13E15" w:rsidP="0065208A">
      <w:pPr>
        <w:pStyle w:val="Heading1"/>
      </w:pPr>
      <w:r w:rsidRPr="002E0519">
        <w:t>PIRMĀS REĢISTRĀCIJAS/PĀRREĢISTRĀCIJAS DATUMS</w:t>
      </w:r>
    </w:p>
    <w:p w14:paraId="15082363" w14:textId="7078F109" w:rsidR="003F59AD" w:rsidRPr="002E0519" w:rsidRDefault="003F59AD" w:rsidP="000F45D9">
      <w:pPr>
        <w:pStyle w:val="BodyText"/>
        <w:widowControl/>
        <w:rPr>
          <w:rFonts w:asciiTheme="majorBidi" w:hAnsiTheme="majorBidi" w:cstheme="majorBidi"/>
          <w:szCs w:val="22"/>
        </w:rPr>
      </w:pPr>
    </w:p>
    <w:p w14:paraId="2E38CF02" w14:textId="4693121E" w:rsidR="003F59AD" w:rsidRDefault="00745D11" w:rsidP="000F45D9">
      <w:pPr>
        <w:pStyle w:val="BodyText"/>
        <w:widowControl/>
        <w:rPr>
          <w:rFonts w:asciiTheme="majorBidi" w:hAnsiTheme="majorBidi" w:cstheme="majorBidi"/>
          <w:szCs w:val="22"/>
        </w:rPr>
      </w:pPr>
      <w:r>
        <w:rPr>
          <w:rFonts w:asciiTheme="majorBidi" w:hAnsiTheme="majorBidi" w:cstheme="majorBidi"/>
          <w:szCs w:val="22"/>
        </w:rPr>
        <w:t xml:space="preserve">Reģistrācijas </w:t>
      </w:r>
      <w:r w:rsidR="00C26C29" w:rsidRPr="00C26C29">
        <w:rPr>
          <w:rFonts w:asciiTheme="majorBidi" w:hAnsiTheme="majorBidi" w:cstheme="majorBidi"/>
          <w:szCs w:val="22"/>
        </w:rPr>
        <w:t xml:space="preserve">datums: </w:t>
      </w:r>
      <w:r w:rsidR="00162D16">
        <w:rPr>
          <w:rFonts w:asciiTheme="majorBidi" w:hAnsiTheme="majorBidi" w:cstheme="majorBidi"/>
          <w:szCs w:val="22"/>
        </w:rPr>
        <w:t xml:space="preserve">26 </w:t>
      </w:r>
      <w:r w:rsidR="00162D16" w:rsidRPr="00162D16">
        <w:rPr>
          <w:rFonts w:asciiTheme="majorBidi" w:hAnsiTheme="majorBidi" w:cstheme="majorBidi"/>
          <w:szCs w:val="22"/>
        </w:rPr>
        <w:t>jūlijs</w:t>
      </w:r>
      <w:r w:rsidR="00162D16">
        <w:rPr>
          <w:rFonts w:asciiTheme="majorBidi" w:hAnsiTheme="majorBidi" w:cstheme="majorBidi"/>
          <w:szCs w:val="22"/>
        </w:rPr>
        <w:t xml:space="preserve"> 2024.</w:t>
      </w:r>
    </w:p>
    <w:p w14:paraId="3E617431" w14:textId="77777777" w:rsidR="00C26C29" w:rsidRDefault="00C26C29" w:rsidP="000F45D9">
      <w:pPr>
        <w:pStyle w:val="BodyText"/>
        <w:widowControl/>
        <w:rPr>
          <w:rFonts w:asciiTheme="majorBidi" w:hAnsiTheme="majorBidi" w:cstheme="majorBidi"/>
          <w:szCs w:val="22"/>
        </w:rPr>
      </w:pPr>
    </w:p>
    <w:p w14:paraId="3BB3593D" w14:textId="77777777" w:rsidR="00C26C29" w:rsidRPr="002E0519" w:rsidRDefault="00C26C29" w:rsidP="000F45D9">
      <w:pPr>
        <w:pStyle w:val="BodyText"/>
        <w:widowControl/>
        <w:rPr>
          <w:rFonts w:asciiTheme="majorBidi" w:hAnsiTheme="majorBidi" w:cstheme="majorBidi"/>
          <w:szCs w:val="22"/>
        </w:rPr>
      </w:pPr>
    </w:p>
    <w:p w14:paraId="546A3DB1" w14:textId="77777777" w:rsidR="003F59AD" w:rsidRPr="002E0519" w:rsidRDefault="00F13E15" w:rsidP="0065208A">
      <w:pPr>
        <w:pStyle w:val="Heading1"/>
      </w:pPr>
      <w:r w:rsidRPr="002E0519">
        <w:t>TEKSTA PĀRSKATĪŠANAS DATUMS</w:t>
      </w:r>
    </w:p>
    <w:p w14:paraId="0ACD9176" w14:textId="77777777" w:rsidR="003F59AD" w:rsidRPr="002E0519" w:rsidRDefault="003F59AD" w:rsidP="000F45D9">
      <w:pPr>
        <w:pStyle w:val="BodyText"/>
        <w:widowControl/>
        <w:rPr>
          <w:rFonts w:asciiTheme="majorBidi" w:hAnsiTheme="majorBidi" w:cstheme="majorBidi"/>
          <w:b/>
          <w:szCs w:val="22"/>
        </w:rPr>
      </w:pPr>
    </w:p>
    <w:p w14:paraId="0B520D66" w14:textId="749FC238"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Sīkāka informācija par šīm zālēm ir pieejama Eiropas Zāļu aģentūras tīmekļa vietnē </w:t>
      </w:r>
      <w:r w:rsidR="004836EF">
        <w:fldChar w:fldCharType="begin"/>
      </w:r>
      <w:r w:rsidR="004836EF">
        <w:instrText>HYPERLINK "https://www.ema.europa.eu/."</w:instrText>
      </w:r>
      <w:r w:rsidR="004836EF">
        <w:fldChar w:fldCharType="separate"/>
      </w:r>
      <w:r w:rsidR="004836EF" w:rsidRPr="0019290D">
        <w:rPr>
          <w:rStyle w:val="Hyperlink"/>
          <w:rFonts w:asciiTheme="majorBidi" w:hAnsiTheme="majorBidi" w:cstheme="majorBidi"/>
          <w:szCs w:val="22"/>
        </w:rPr>
        <w:t>https://www.ema.europa.eu/.</w:t>
      </w:r>
      <w:r w:rsidR="004836EF">
        <w:fldChar w:fldCharType="end"/>
      </w:r>
    </w:p>
    <w:p w14:paraId="65D8B800" w14:textId="77777777" w:rsidR="00080B27" w:rsidRPr="002E0519" w:rsidRDefault="00080B27" w:rsidP="0065208A">
      <w:pPr>
        <w:pageBreakBefore/>
        <w:widowControl/>
        <w:rPr>
          <w:rFonts w:asciiTheme="majorBidi" w:hAnsiTheme="majorBidi" w:cstheme="majorBidi"/>
        </w:rPr>
      </w:pPr>
    </w:p>
    <w:p w14:paraId="4617CFCF" w14:textId="77777777" w:rsidR="003F59AD" w:rsidRPr="002E0519" w:rsidRDefault="003F59AD" w:rsidP="000F45D9">
      <w:pPr>
        <w:pStyle w:val="BodyText"/>
        <w:widowControl/>
        <w:rPr>
          <w:rFonts w:asciiTheme="majorBidi" w:hAnsiTheme="majorBidi" w:cstheme="majorBidi"/>
          <w:szCs w:val="22"/>
        </w:rPr>
      </w:pPr>
    </w:p>
    <w:p w14:paraId="1A8C230D" w14:textId="77777777" w:rsidR="003F59AD" w:rsidRPr="002E0519" w:rsidRDefault="003F59AD" w:rsidP="000F45D9">
      <w:pPr>
        <w:pStyle w:val="BodyText"/>
        <w:widowControl/>
        <w:rPr>
          <w:rFonts w:asciiTheme="majorBidi" w:hAnsiTheme="majorBidi" w:cstheme="majorBidi"/>
          <w:szCs w:val="22"/>
        </w:rPr>
      </w:pPr>
    </w:p>
    <w:p w14:paraId="0D295DF3" w14:textId="77777777" w:rsidR="003F59AD" w:rsidRPr="002E0519" w:rsidRDefault="003F59AD" w:rsidP="000F45D9">
      <w:pPr>
        <w:pStyle w:val="BodyText"/>
        <w:widowControl/>
        <w:rPr>
          <w:rFonts w:asciiTheme="majorBidi" w:hAnsiTheme="majorBidi" w:cstheme="majorBidi"/>
          <w:szCs w:val="22"/>
        </w:rPr>
      </w:pPr>
    </w:p>
    <w:p w14:paraId="0705FDE9" w14:textId="77777777" w:rsidR="003F59AD" w:rsidRPr="002E0519" w:rsidRDefault="003F59AD" w:rsidP="000F45D9">
      <w:pPr>
        <w:pStyle w:val="BodyText"/>
        <w:widowControl/>
        <w:rPr>
          <w:rFonts w:asciiTheme="majorBidi" w:hAnsiTheme="majorBidi" w:cstheme="majorBidi"/>
          <w:szCs w:val="22"/>
        </w:rPr>
      </w:pPr>
    </w:p>
    <w:p w14:paraId="0BEA83D4" w14:textId="77777777" w:rsidR="003F59AD" w:rsidRPr="002E0519" w:rsidRDefault="003F59AD" w:rsidP="000F45D9">
      <w:pPr>
        <w:pStyle w:val="BodyText"/>
        <w:widowControl/>
        <w:rPr>
          <w:rFonts w:asciiTheme="majorBidi" w:hAnsiTheme="majorBidi" w:cstheme="majorBidi"/>
          <w:szCs w:val="22"/>
        </w:rPr>
      </w:pPr>
    </w:p>
    <w:p w14:paraId="3ED007A0" w14:textId="77777777" w:rsidR="003F59AD" w:rsidRPr="002E0519" w:rsidRDefault="003F59AD" w:rsidP="000F45D9">
      <w:pPr>
        <w:pStyle w:val="BodyText"/>
        <w:widowControl/>
        <w:rPr>
          <w:rFonts w:asciiTheme="majorBidi" w:hAnsiTheme="majorBidi" w:cstheme="majorBidi"/>
          <w:szCs w:val="22"/>
        </w:rPr>
      </w:pPr>
    </w:p>
    <w:p w14:paraId="4DC15406" w14:textId="77777777" w:rsidR="003F59AD" w:rsidRPr="002E0519" w:rsidRDefault="003F59AD" w:rsidP="000F45D9">
      <w:pPr>
        <w:pStyle w:val="BodyText"/>
        <w:widowControl/>
        <w:rPr>
          <w:rFonts w:asciiTheme="majorBidi" w:hAnsiTheme="majorBidi" w:cstheme="majorBidi"/>
          <w:szCs w:val="22"/>
        </w:rPr>
      </w:pPr>
    </w:p>
    <w:p w14:paraId="0CC14E4A" w14:textId="77777777" w:rsidR="003F59AD" w:rsidRPr="002E0519" w:rsidRDefault="003F59AD" w:rsidP="000F45D9">
      <w:pPr>
        <w:pStyle w:val="BodyText"/>
        <w:widowControl/>
        <w:rPr>
          <w:rFonts w:asciiTheme="majorBidi" w:hAnsiTheme="majorBidi" w:cstheme="majorBidi"/>
          <w:szCs w:val="22"/>
        </w:rPr>
      </w:pPr>
    </w:p>
    <w:p w14:paraId="6EE513C5" w14:textId="77777777" w:rsidR="003F59AD" w:rsidRPr="002E0519" w:rsidRDefault="003F59AD" w:rsidP="000F45D9">
      <w:pPr>
        <w:pStyle w:val="BodyText"/>
        <w:widowControl/>
        <w:rPr>
          <w:rFonts w:asciiTheme="majorBidi" w:hAnsiTheme="majorBidi" w:cstheme="majorBidi"/>
          <w:szCs w:val="22"/>
        </w:rPr>
      </w:pPr>
    </w:p>
    <w:p w14:paraId="653450D2" w14:textId="77777777" w:rsidR="003F59AD" w:rsidRPr="002E0519" w:rsidRDefault="003F59AD" w:rsidP="000F45D9">
      <w:pPr>
        <w:pStyle w:val="BodyText"/>
        <w:widowControl/>
        <w:rPr>
          <w:rFonts w:asciiTheme="majorBidi" w:hAnsiTheme="majorBidi" w:cstheme="majorBidi"/>
          <w:szCs w:val="22"/>
        </w:rPr>
      </w:pPr>
    </w:p>
    <w:p w14:paraId="230D63A1" w14:textId="77777777" w:rsidR="003F59AD" w:rsidRPr="002E0519" w:rsidRDefault="003F59AD" w:rsidP="000F45D9">
      <w:pPr>
        <w:pStyle w:val="BodyText"/>
        <w:widowControl/>
        <w:rPr>
          <w:rFonts w:asciiTheme="majorBidi" w:hAnsiTheme="majorBidi" w:cstheme="majorBidi"/>
          <w:szCs w:val="22"/>
        </w:rPr>
      </w:pPr>
    </w:p>
    <w:p w14:paraId="53B3DB13" w14:textId="77777777" w:rsidR="003F59AD" w:rsidRPr="002E0519" w:rsidRDefault="003F59AD" w:rsidP="000F45D9">
      <w:pPr>
        <w:pStyle w:val="BodyText"/>
        <w:widowControl/>
        <w:rPr>
          <w:rFonts w:asciiTheme="majorBidi" w:hAnsiTheme="majorBidi" w:cstheme="majorBidi"/>
          <w:szCs w:val="22"/>
        </w:rPr>
      </w:pPr>
    </w:p>
    <w:p w14:paraId="35E83B99" w14:textId="77777777" w:rsidR="003F59AD" w:rsidRPr="002E0519" w:rsidRDefault="003F59AD" w:rsidP="000F45D9">
      <w:pPr>
        <w:pStyle w:val="BodyText"/>
        <w:widowControl/>
        <w:rPr>
          <w:rFonts w:asciiTheme="majorBidi" w:hAnsiTheme="majorBidi" w:cstheme="majorBidi"/>
          <w:szCs w:val="22"/>
        </w:rPr>
      </w:pPr>
    </w:p>
    <w:p w14:paraId="2943324D" w14:textId="77777777" w:rsidR="003F59AD" w:rsidRPr="002E0519" w:rsidRDefault="003F59AD" w:rsidP="000F45D9">
      <w:pPr>
        <w:pStyle w:val="BodyText"/>
        <w:widowControl/>
        <w:rPr>
          <w:rFonts w:asciiTheme="majorBidi" w:hAnsiTheme="majorBidi" w:cstheme="majorBidi"/>
          <w:szCs w:val="22"/>
        </w:rPr>
      </w:pPr>
    </w:p>
    <w:p w14:paraId="11ED8606" w14:textId="77777777" w:rsidR="003F59AD" w:rsidRPr="002E0519" w:rsidRDefault="003F59AD" w:rsidP="000F45D9">
      <w:pPr>
        <w:pStyle w:val="BodyText"/>
        <w:widowControl/>
        <w:rPr>
          <w:rFonts w:asciiTheme="majorBidi" w:hAnsiTheme="majorBidi" w:cstheme="majorBidi"/>
          <w:szCs w:val="22"/>
        </w:rPr>
      </w:pPr>
    </w:p>
    <w:p w14:paraId="603B43AF" w14:textId="77777777" w:rsidR="003F59AD" w:rsidRPr="002E0519" w:rsidRDefault="003F59AD" w:rsidP="000F45D9">
      <w:pPr>
        <w:pStyle w:val="BodyText"/>
        <w:widowControl/>
        <w:rPr>
          <w:rFonts w:asciiTheme="majorBidi" w:hAnsiTheme="majorBidi" w:cstheme="majorBidi"/>
          <w:szCs w:val="22"/>
        </w:rPr>
      </w:pPr>
    </w:p>
    <w:p w14:paraId="5CA0708E" w14:textId="77777777" w:rsidR="003F59AD" w:rsidRPr="002E0519" w:rsidRDefault="003F59AD" w:rsidP="000F45D9">
      <w:pPr>
        <w:pStyle w:val="BodyText"/>
        <w:widowControl/>
        <w:rPr>
          <w:rFonts w:asciiTheme="majorBidi" w:hAnsiTheme="majorBidi" w:cstheme="majorBidi"/>
          <w:szCs w:val="22"/>
        </w:rPr>
      </w:pPr>
    </w:p>
    <w:p w14:paraId="120AEB94" w14:textId="77777777" w:rsidR="003F59AD" w:rsidRPr="002E0519" w:rsidRDefault="003F59AD" w:rsidP="000F45D9">
      <w:pPr>
        <w:pStyle w:val="BodyText"/>
        <w:widowControl/>
        <w:rPr>
          <w:rFonts w:asciiTheme="majorBidi" w:hAnsiTheme="majorBidi" w:cstheme="majorBidi"/>
          <w:szCs w:val="22"/>
        </w:rPr>
      </w:pPr>
    </w:p>
    <w:p w14:paraId="47FC4722" w14:textId="77777777" w:rsidR="003F59AD" w:rsidRPr="002E0519" w:rsidRDefault="003F59AD" w:rsidP="000F45D9">
      <w:pPr>
        <w:pStyle w:val="BodyText"/>
        <w:widowControl/>
        <w:rPr>
          <w:rFonts w:asciiTheme="majorBidi" w:hAnsiTheme="majorBidi" w:cstheme="majorBidi"/>
          <w:szCs w:val="22"/>
        </w:rPr>
      </w:pPr>
    </w:p>
    <w:p w14:paraId="3441D04C" w14:textId="77777777" w:rsidR="003F59AD" w:rsidRPr="002E0519" w:rsidRDefault="003F59AD" w:rsidP="000F45D9">
      <w:pPr>
        <w:pStyle w:val="BodyText"/>
        <w:widowControl/>
        <w:rPr>
          <w:rFonts w:asciiTheme="majorBidi" w:hAnsiTheme="majorBidi" w:cstheme="majorBidi"/>
          <w:szCs w:val="22"/>
        </w:rPr>
      </w:pPr>
    </w:p>
    <w:p w14:paraId="5BE0D17E" w14:textId="77777777" w:rsidR="003F59AD" w:rsidRPr="002E0519" w:rsidRDefault="003F59AD" w:rsidP="000F45D9">
      <w:pPr>
        <w:pStyle w:val="BodyText"/>
        <w:widowControl/>
        <w:rPr>
          <w:rFonts w:asciiTheme="majorBidi" w:hAnsiTheme="majorBidi" w:cstheme="majorBidi"/>
          <w:szCs w:val="22"/>
        </w:rPr>
      </w:pPr>
    </w:p>
    <w:p w14:paraId="5AD1BF77" w14:textId="77777777" w:rsidR="003F59AD" w:rsidRPr="002E0519" w:rsidRDefault="003F59AD" w:rsidP="000F45D9">
      <w:pPr>
        <w:pStyle w:val="BodyText"/>
        <w:widowControl/>
        <w:rPr>
          <w:rFonts w:asciiTheme="majorBidi" w:hAnsiTheme="majorBidi" w:cstheme="majorBidi"/>
          <w:szCs w:val="22"/>
        </w:rPr>
      </w:pPr>
    </w:p>
    <w:p w14:paraId="3BAB1943" w14:textId="77777777" w:rsidR="003F59AD" w:rsidRPr="002E0519" w:rsidRDefault="0065208A" w:rsidP="0065208A">
      <w:pPr>
        <w:pStyle w:val="BodyText"/>
        <w:jc w:val="center"/>
        <w:rPr>
          <w:b/>
          <w:bCs/>
        </w:rPr>
      </w:pPr>
      <w:r w:rsidRPr="002E0519">
        <w:rPr>
          <w:b/>
          <w:bCs/>
        </w:rPr>
        <w:t xml:space="preserve">II </w:t>
      </w:r>
      <w:r w:rsidR="00F13E15" w:rsidRPr="002E0519">
        <w:rPr>
          <w:b/>
          <w:bCs/>
        </w:rPr>
        <w:t>PIELIKUMS</w:t>
      </w:r>
    </w:p>
    <w:p w14:paraId="2DF501CC" w14:textId="77777777" w:rsidR="003F59AD" w:rsidRPr="002E0519" w:rsidRDefault="003F59AD" w:rsidP="000F45D9">
      <w:pPr>
        <w:pStyle w:val="BodyText"/>
        <w:widowControl/>
        <w:rPr>
          <w:rFonts w:asciiTheme="majorBidi" w:hAnsiTheme="majorBidi" w:cstheme="majorBidi"/>
          <w:b/>
          <w:szCs w:val="22"/>
        </w:rPr>
      </w:pPr>
    </w:p>
    <w:p w14:paraId="2B52BC83" w14:textId="660D5E59" w:rsidR="003F59AD" w:rsidRPr="002E0519" w:rsidRDefault="00F13E15" w:rsidP="0065208A">
      <w:pPr>
        <w:pStyle w:val="ListParagraph"/>
        <w:widowControl/>
        <w:numPr>
          <w:ilvl w:val="0"/>
          <w:numId w:val="4"/>
        </w:numPr>
        <w:tabs>
          <w:tab w:val="left" w:pos="2033"/>
          <w:tab w:val="left" w:pos="2034"/>
        </w:tabs>
        <w:ind w:left="1980" w:right="1498" w:hanging="540"/>
        <w:rPr>
          <w:rFonts w:asciiTheme="majorBidi" w:hAnsiTheme="majorBidi" w:cstheme="majorBidi"/>
          <w:b/>
        </w:rPr>
      </w:pPr>
      <w:r w:rsidRPr="002E0519">
        <w:rPr>
          <w:rFonts w:asciiTheme="majorBidi" w:hAnsiTheme="majorBidi" w:cstheme="majorBidi"/>
          <w:b/>
        </w:rPr>
        <w:t>RAŽOTĀJS(-I), KAS ATBILD PAR SĒRIJAS IZLAIDI</w:t>
      </w:r>
    </w:p>
    <w:p w14:paraId="2016B96B" w14:textId="77777777" w:rsidR="003F59AD" w:rsidRPr="002E0519" w:rsidRDefault="003F59AD" w:rsidP="0065208A">
      <w:pPr>
        <w:pStyle w:val="BodyText"/>
        <w:widowControl/>
        <w:ind w:left="1980" w:right="1498" w:hanging="540"/>
        <w:rPr>
          <w:rFonts w:asciiTheme="majorBidi" w:hAnsiTheme="majorBidi" w:cstheme="majorBidi"/>
          <w:b/>
          <w:szCs w:val="22"/>
        </w:rPr>
      </w:pPr>
    </w:p>
    <w:p w14:paraId="22D410D2" w14:textId="77777777" w:rsidR="003F59AD" w:rsidRPr="002E0519" w:rsidRDefault="00F13E15" w:rsidP="0065208A">
      <w:pPr>
        <w:pStyle w:val="ListParagraph"/>
        <w:widowControl/>
        <w:numPr>
          <w:ilvl w:val="0"/>
          <w:numId w:val="4"/>
        </w:numPr>
        <w:tabs>
          <w:tab w:val="left" w:pos="2033"/>
          <w:tab w:val="left" w:pos="2034"/>
        </w:tabs>
        <w:ind w:left="1980" w:right="1498" w:hanging="540"/>
        <w:rPr>
          <w:rFonts w:asciiTheme="majorBidi" w:hAnsiTheme="majorBidi" w:cstheme="majorBidi"/>
          <w:b/>
        </w:rPr>
      </w:pPr>
      <w:r w:rsidRPr="002E0519">
        <w:rPr>
          <w:rFonts w:asciiTheme="majorBidi" w:hAnsiTheme="majorBidi" w:cstheme="majorBidi"/>
          <w:b/>
        </w:rPr>
        <w:t>IZSNIEGŠANAS KĀRTĪBAS UN LIETOŠANAS NOSACĪJUMI VAI IEROBEŽOJUMI</w:t>
      </w:r>
    </w:p>
    <w:p w14:paraId="3C95FEB0" w14:textId="77777777" w:rsidR="003F59AD" w:rsidRPr="002E0519" w:rsidRDefault="003F59AD" w:rsidP="0065208A">
      <w:pPr>
        <w:pStyle w:val="BodyText"/>
        <w:widowControl/>
        <w:ind w:left="1980" w:right="1498" w:hanging="540"/>
        <w:rPr>
          <w:rFonts w:asciiTheme="majorBidi" w:hAnsiTheme="majorBidi" w:cstheme="majorBidi"/>
          <w:b/>
          <w:szCs w:val="22"/>
        </w:rPr>
      </w:pPr>
    </w:p>
    <w:p w14:paraId="61587AD4" w14:textId="77777777" w:rsidR="003F59AD" w:rsidRPr="002E0519" w:rsidRDefault="00F13E15" w:rsidP="0065208A">
      <w:pPr>
        <w:pStyle w:val="ListParagraph"/>
        <w:widowControl/>
        <w:numPr>
          <w:ilvl w:val="0"/>
          <w:numId w:val="4"/>
        </w:numPr>
        <w:tabs>
          <w:tab w:val="left" w:pos="2033"/>
          <w:tab w:val="left" w:pos="2034"/>
        </w:tabs>
        <w:ind w:left="1980" w:right="1498" w:hanging="540"/>
        <w:rPr>
          <w:rFonts w:asciiTheme="majorBidi" w:hAnsiTheme="majorBidi" w:cstheme="majorBidi"/>
          <w:b/>
        </w:rPr>
      </w:pPr>
      <w:r w:rsidRPr="002E0519">
        <w:rPr>
          <w:rFonts w:asciiTheme="majorBidi" w:hAnsiTheme="majorBidi" w:cstheme="majorBidi"/>
          <w:b/>
        </w:rPr>
        <w:t>CITI REĢISTRĀCIJAS NOSACĪJUMI UN PRASĪBAS</w:t>
      </w:r>
    </w:p>
    <w:p w14:paraId="1A6D0F81" w14:textId="77777777" w:rsidR="003F59AD" w:rsidRPr="002E0519" w:rsidRDefault="003F59AD" w:rsidP="0065208A">
      <w:pPr>
        <w:pStyle w:val="BodyText"/>
        <w:widowControl/>
        <w:ind w:left="1980" w:right="1498" w:hanging="540"/>
        <w:rPr>
          <w:rFonts w:asciiTheme="majorBidi" w:hAnsiTheme="majorBidi" w:cstheme="majorBidi"/>
          <w:b/>
          <w:szCs w:val="22"/>
        </w:rPr>
      </w:pPr>
    </w:p>
    <w:p w14:paraId="64F87E56" w14:textId="77777777" w:rsidR="003F59AD" w:rsidRPr="002E0519" w:rsidRDefault="00F13E15" w:rsidP="0065208A">
      <w:pPr>
        <w:pStyle w:val="ListParagraph"/>
        <w:widowControl/>
        <w:numPr>
          <w:ilvl w:val="0"/>
          <w:numId w:val="4"/>
        </w:numPr>
        <w:tabs>
          <w:tab w:val="left" w:pos="2033"/>
          <w:tab w:val="left" w:pos="2034"/>
        </w:tabs>
        <w:ind w:left="1980" w:right="1498" w:hanging="540"/>
        <w:rPr>
          <w:rFonts w:asciiTheme="majorBidi" w:hAnsiTheme="majorBidi" w:cstheme="majorBidi"/>
          <w:b/>
        </w:rPr>
      </w:pPr>
      <w:r w:rsidRPr="002E0519">
        <w:rPr>
          <w:rFonts w:asciiTheme="majorBidi" w:hAnsiTheme="majorBidi" w:cstheme="majorBidi"/>
          <w:b/>
        </w:rPr>
        <w:t>NOSACĪJUMI VAI IEROBEŽOJUMI ATTIECĪBĀ UZ DROŠU UN EFEKTĪVU ZĀĻU LIETOŠANU</w:t>
      </w:r>
    </w:p>
    <w:p w14:paraId="2C13851B" w14:textId="77777777" w:rsidR="00080B27" w:rsidRPr="002E0519" w:rsidRDefault="00080B27" w:rsidP="000F45D9">
      <w:pPr>
        <w:widowControl/>
        <w:rPr>
          <w:rFonts w:asciiTheme="majorBidi" w:hAnsiTheme="majorBidi" w:cstheme="majorBidi"/>
        </w:rPr>
      </w:pPr>
    </w:p>
    <w:p w14:paraId="03E62AD0" w14:textId="62FF1104" w:rsidR="003F59AD" w:rsidRPr="002E0519" w:rsidRDefault="00F13E15" w:rsidP="0065208A">
      <w:pPr>
        <w:pStyle w:val="ListParagraph"/>
        <w:pageBreakBefore/>
        <w:widowControl/>
        <w:numPr>
          <w:ilvl w:val="0"/>
          <w:numId w:val="3"/>
        </w:numPr>
        <w:ind w:left="562" w:hanging="562"/>
        <w:rPr>
          <w:rFonts w:asciiTheme="majorBidi" w:hAnsiTheme="majorBidi" w:cstheme="majorBidi"/>
          <w:b/>
        </w:rPr>
      </w:pPr>
      <w:bookmarkStart w:id="53" w:name="A._RAŽOTĀJI,_KAS_ATBILD_PAR_SĒRIJAS_IZLA"/>
      <w:bookmarkStart w:id="54" w:name="B._IZSNIEGŠANAS_KĀRTĪBAS_UN_LIETOŠANAS_N"/>
      <w:bookmarkStart w:id="55" w:name="C._CITI_REĢISTRĀCIJAS_NOSACĪJUMI_UN_PRAS"/>
      <w:bookmarkStart w:id="56" w:name="D._NOSACĪJUMI_VAI_IEROBEŽOJUMI_ATTIECĪBĀ"/>
      <w:bookmarkEnd w:id="53"/>
      <w:bookmarkEnd w:id="54"/>
      <w:bookmarkEnd w:id="55"/>
      <w:bookmarkEnd w:id="56"/>
      <w:r w:rsidRPr="002E0519">
        <w:rPr>
          <w:rFonts w:asciiTheme="majorBidi" w:hAnsiTheme="majorBidi" w:cstheme="majorBidi"/>
          <w:b/>
        </w:rPr>
        <w:lastRenderedPageBreak/>
        <w:t>RAŽOTĀJ</w:t>
      </w:r>
      <w:r w:rsidR="00666C37" w:rsidRPr="002E0519">
        <w:rPr>
          <w:rFonts w:asciiTheme="majorBidi" w:hAnsiTheme="majorBidi" w:cstheme="majorBidi"/>
          <w:b/>
        </w:rPr>
        <w:t>S(-</w:t>
      </w:r>
      <w:r w:rsidRPr="002E0519">
        <w:rPr>
          <w:rFonts w:asciiTheme="majorBidi" w:hAnsiTheme="majorBidi" w:cstheme="majorBidi"/>
          <w:b/>
        </w:rPr>
        <w:t>I</w:t>
      </w:r>
      <w:r w:rsidR="00666C37" w:rsidRPr="002E0519">
        <w:rPr>
          <w:rFonts w:asciiTheme="majorBidi" w:hAnsiTheme="majorBidi" w:cstheme="majorBidi"/>
          <w:b/>
        </w:rPr>
        <w:t>)</w:t>
      </w:r>
      <w:r w:rsidRPr="002E0519">
        <w:rPr>
          <w:rFonts w:asciiTheme="majorBidi" w:hAnsiTheme="majorBidi" w:cstheme="majorBidi"/>
          <w:b/>
        </w:rPr>
        <w:t>, KAS ATBILD PAR SĒRIJAS IZLAIDI</w:t>
      </w:r>
    </w:p>
    <w:p w14:paraId="30052469" w14:textId="77777777" w:rsidR="003F59AD" w:rsidRPr="002E0519" w:rsidRDefault="003F59AD" w:rsidP="000F45D9">
      <w:pPr>
        <w:pStyle w:val="BodyText"/>
        <w:widowControl/>
        <w:rPr>
          <w:rFonts w:asciiTheme="majorBidi" w:hAnsiTheme="majorBidi" w:cstheme="majorBidi"/>
          <w:b/>
          <w:sz w:val="18"/>
          <w:szCs w:val="18"/>
        </w:rPr>
      </w:pPr>
    </w:p>
    <w:p w14:paraId="5052A87C" w14:textId="5D05E92C"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u w:val="single"/>
        </w:rPr>
        <w:t>Ražotāj</w:t>
      </w:r>
      <w:r w:rsidR="00505208" w:rsidRPr="002E0519">
        <w:rPr>
          <w:rFonts w:asciiTheme="majorBidi" w:hAnsiTheme="majorBidi" w:cstheme="majorBidi"/>
          <w:szCs w:val="22"/>
          <w:u w:val="single"/>
        </w:rPr>
        <w:t>a(-</w:t>
      </w:r>
      <w:r w:rsidRPr="002E0519">
        <w:rPr>
          <w:rFonts w:asciiTheme="majorBidi" w:hAnsiTheme="majorBidi" w:cstheme="majorBidi"/>
          <w:szCs w:val="22"/>
          <w:u w:val="single"/>
        </w:rPr>
        <w:t>u</w:t>
      </w:r>
      <w:r w:rsidR="00505208" w:rsidRPr="002E0519">
        <w:rPr>
          <w:rFonts w:asciiTheme="majorBidi" w:hAnsiTheme="majorBidi" w:cstheme="majorBidi"/>
          <w:szCs w:val="22"/>
          <w:u w:val="single"/>
        </w:rPr>
        <w:t>)</w:t>
      </w:r>
      <w:r w:rsidRPr="002E0519">
        <w:rPr>
          <w:rFonts w:asciiTheme="majorBidi" w:hAnsiTheme="majorBidi" w:cstheme="majorBidi"/>
          <w:szCs w:val="22"/>
          <w:u w:val="single"/>
        </w:rPr>
        <w:t>, kas atbild par sērijas izlaidi, nosaukums un adrese</w:t>
      </w:r>
    </w:p>
    <w:p w14:paraId="0E167CCF" w14:textId="77777777" w:rsidR="003F59AD" w:rsidRPr="002E0519" w:rsidRDefault="003F59AD" w:rsidP="000F45D9">
      <w:pPr>
        <w:pStyle w:val="BodyText"/>
        <w:widowControl/>
        <w:rPr>
          <w:rFonts w:asciiTheme="majorBidi" w:hAnsiTheme="majorBidi" w:cstheme="majorBidi"/>
          <w:sz w:val="18"/>
          <w:szCs w:val="18"/>
        </w:rPr>
      </w:pPr>
    </w:p>
    <w:p w14:paraId="6CAFD62B" w14:textId="0B3F2107" w:rsidR="005A56F0" w:rsidRPr="000E635A" w:rsidRDefault="005A56F0" w:rsidP="005A56F0">
      <w:pPr>
        <w:spacing w:before="10"/>
        <w:rPr>
          <w:color w:val="000000"/>
          <w:lang w:val="it-IT"/>
        </w:rPr>
      </w:pPr>
      <w:bookmarkStart w:id="57" w:name="_Hlk64838017"/>
      <w:r w:rsidRPr="000E635A">
        <w:rPr>
          <w:color w:val="000000"/>
          <w:lang w:val="it-IT"/>
        </w:rPr>
        <w:t>Accord Healthcare Polska Sp. z o.o.</w:t>
      </w:r>
    </w:p>
    <w:p w14:paraId="219FEAFA" w14:textId="77777777" w:rsidR="005A56F0" w:rsidRPr="000E635A" w:rsidRDefault="005A56F0" w:rsidP="005A56F0">
      <w:pPr>
        <w:spacing w:before="10"/>
        <w:rPr>
          <w:color w:val="000000"/>
          <w:lang w:val="it-IT"/>
        </w:rPr>
      </w:pPr>
      <w:r w:rsidRPr="000E635A">
        <w:rPr>
          <w:color w:val="000000"/>
          <w:lang w:val="it-IT"/>
        </w:rPr>
        <w:t xml:space="preserve">ul. Lutomierska 50 </w:t>
      </w:r>
    </w:p>
    <w:p w14:paraId="0F062DDF" w14:textId="77777777" w:rsidR="005A56F0" w:rsidRPr="000E635A" w:rsidRDefault="005A56F0" w:rsidP="005A56F0">
      <w:pPr>
        <w:spacing w:before="10"/>
        <w:rPr>
          <w:color w:val="000000"/>
          <w:lang w:val="it-IT"/>
        </w:rPr>
      </w:pPr>
      <w:r w:rsidRPr="000E635A">
        <w:rPr>
          <w:color w:val="000000"/>
          <w:lang w:val="it-IT"/>
        </w:rPr>
        <w:t xml:space="preserve">Pabianice, 95-200 </w:t>
      </w:r>
    </w:p>
    <w:p w14:paraId="7B1A8E90" w14:textId="28413394" w:rsidR="005A56F0" w:rsidRDefault="005A56F0" w:rsidP="005A56F0">
      <w:pPr>
        <w:spacing w:before="10"/>
        <w:rPr>
          <w:color w:val="000000"/>
          <w:lang w:val="it-IT"/>
        </w:rPr>
      </w:pPr>
      <w:r w:rsidRPr="000E635A">
        <w:rPr>
          <w:color w:val="000000"/>
          <w:lang w:val="it-IT"/>
        </w:rPr>
        <w:t>Pol</w:t>
      </w:r>
      <w:r>
        <w:rPr>
          <w:color w:val="000000"/>
          <w:lang w:val="it-IT"/>
        </w:rPr>
        <w:t>ija</w:t>
      </w:r>
    </w:p>
    <w:p w14:paraId="7C1091F1" w14:textId="77777777" w:rsidR="005A56F0" w:rsidRPr="000E635A" w:rsidRDefault="005A56F0" w:rsidP="005A56F0">
      <w:pPr>
        <w:spacing w:before="10"/>
        <w:rPr>
          <w:color w:val="000000"/>
          <w:lang w:val="it-IT"/>
        </w:rPr>
      </w:pPr>
    </w:p>
    <w:p w14:paraId="2A56C047" w14:textId="77777777" w:rsidR="005A56F0" w:rsidRPr="000E635A" w:rsidRDefault="005A56F0" w:rsidP="005A56F0">
      <w:pPr>
        <w:spacing w:before="10"/>
        <w:rPr>
          <w:color w:val="000000"/>
          <w:lang w:val="it-IT"/>
        </w:rPr>
      </w:pPr>
      <w:r w:rsidRPr="000E635A">
        <w:rPr>
          <w:color w:val="000000"/>
          <w:lang w:val="it-IT"/>
        </w:rPr>
        <w:t>Accord Healthcare B.V.</w:t>
      </w:r>
    </w:p>
    <w:p w14:paraId="5D1B1FCF" w14:textId="77777777" w:rsidR="005A56F0" w:rsidRPr="000E635A" w:rsidRDefault="005A56F0" w:rsidP="005A56F0">
      <w:pPr>
        <w:spacing w:before="10"/>
        <w:rPr>
          <w:color w:val="000000"/>
          <w:lang w:val="it-IT"/>
        </w:rPr>
      </w:pPr>
      <w:r w:rsidRPr="000E635A">
        <w:rPr>
          <w:color w:val="000000"/>
          <w:lang w:val="it-IT"/>
        </w:rPr>
        <w:t xml:space="preserve">Winthontlaan 200 </w:t>
      </w:r>
    </w:p>
    <w:p w14:paraId="74A034FE" w14:textId="77777777" w:rsidR="005A56F0" w:rsidRPr="000E635A" w:rsidRDefault="005A56F0" w:rsidP="005A56F0">
      <w:pPr>
        <w:spacing w:before="10"/>
        <w:rPr>
          <w:color w:val="000000"/>
          <w:lang w:val="it-IT"/>
        </w:rPr>
      </w:pPr>
      <w:r w:rsidRPr="000E635A">
        <w:rPr>
          <w:color w:val="000000"/>
          <w:lang w:val="it-IT"/>
        </w:rPr>
        <w:t xml:space="preserve">Utrecht, 3526 KV </w:t>
      </w:r>
    </w:p>
    <w:p w14:paraId="411DEA96" w14:textId="576E5648" w:rsidR="005A56F0" w:rsidRPr="00F55AD5" w:rsidRDefault="005A56F0" w:rsidP="005A56F0">
      <w:pPr>
        <w:spacing w:before="10"/>
        <w:rPr>
          <w:color w:val="000000"/>
        </w:rPr>
      </w:pPr>
      <w:r w:rsidRPr="000E635A">
        <w:rPr>
          <w:color w:val="000000"/>
          <w:lang w:val="it-IT"/>
        </w:rPr>
        <w:t>N</w:t>
      </w:r>
      <w:r>
        <w:rPr>
          <w:color w:val="000000"/>
        </w:rPr>
        <w:t>īderlande</w:t>
      </w:r>
    </w:p>
    <w:p w14:paraId="33BD4F24" w14:textId="77777777" w:rsidR="005A56F0" w:rsidRPr="000E635A" w:rsidRDefault="005A56F0" w:rsidP="005A56F0">
      <w:pPr>
        <w:spacing w:before="10"/>
        <w:rPr>
          <w:color w:val="000000"/>
          <w:lang w:val="it-IT"/>
        </w:rPr>
      </w:pPr>
    </w:p>
    <w:p w14:paraId="0091D8F8" w14:textId="77777777" w:rsidR="005A56F0" w:rsidRPr="00F55AD5" w:rsidRDefault="005A56F0" w:rsidP="00F55AD5">
      <w:pPr>
        <w:spacing w:before="10"/>
        <w:rPr>
          <w:szCs w:val="20"/>
          <w:lang w:val="it-IT"/>
        </w:rPr>
      </w:pPr>
      <w:r w:rsidRPr="000E635A">
        <w:rPr>
          <w:color w:val="000000"/>
          <w:lang w:val="it-IT"/>
        </w:rPr>
        <w:t>Pharmadox Healthcare</w:t>
      </w:r>
      <w:r w:rsidRPr="00F55AD5">
        <w:rPr>
          <w:color w:val="000000"/>
          <w:szCs w:val="20"/>
          <w:lang w:val="it-IT"/>
        </w:rPr>
        <w:t xml:space="preserve"> Limited</w:t>
      </w:r>
      <w:r w:rsidRPr="000E635A">
        <w:rPr>
          <w:color w:val="000000"/>
          <w:lang w:val="it-IT"/>
        </w:rPr>
        <w:t xml:space="preserve"> </w:t>
      </w:r>
    </w:p>
    <w:p w14:paraId="54322AE1" w14:textId="77777777" w:rsidR="005A56F0" w:rsidRPr="000E635A" w:rsidRDefault="005A56F0" w:rsidP="005A56F0">
      <w:pPr>
        <w:spacing w:before="10"/>
        <w:rPr>
          <w:color w:val="000000"/>
          <w:lang w:val="it-IT"/>
        </w:rPr>
      </w:pPr>
      <w:r w:rsidRPr="000E635A">
        <w:rPr>
          <w:color w:val="000000"/>
          <w:lang w:val="it-IT"/>
        </w:rPr>
        <w:t xml:space="preserve">Kw20a Kordin Industrial Park </w:t>
      </w:r>
    </w:p>
    <w:p w14:paraId="23A3E410" w14:textId="77777777" w:rsidR="005A56F0" w:rsidRPr="000E635A" w:rsidRDefault="005A56F0" w:rsidP="005A56F0">
      <w:pPr>
        <w:spacing w:before="10"/>
        <w:rPr>
          <w:color w:val="000000"/>
          <w:lang w:val="it-IT"/>
        </w:rPr>
      </w:pPr>
      <w:r w:rsidRPr="000E635A">
        <w:rPr>
          <w:color w:val="000000"/>
          <w:lang w:val="it-IT"/>
        </w:rPr>
        <w:t>Paola, PLA 3000</w:t>
      </w:r>
    </w:p>
    <w:p w14:paraId="5EDE7310" w14:textId="1DEE0147" w:rsidR="005A56F0" w:rsidRDefault="005A56F0">
      <w:pPr>
        <w:spacing w:before="10"/>
        <w:rPr>
          <w:color w:val="000000"/>
          <w:lang w:val="it-IT"/>
        </w:rPr>
      </w:pPr>
      <w:r w:rsidRPr="000E635A">
        <w:rPr>
          <w:color w:val="000000"/>
          <w:lang w:val="it-IT"/>
        </w:rPr>
        <w:t>Malta</w:t>
      </w:r>
    </w:p>
    <w:p w14:paraId="0E65797A" w14:textId="77777777" w:rsidR="00815C40" w:rsidRPr="00F55AD5" w:rsidRDefault="00815C40" w:rsidP="00F55AD5">
      <w:pPr>
        <w:spacing w:before="10"/>
        <w:rPr>
          <w:color w:val="000000"/>
          <w:lang w:val="it-IT"/>
        </w:rPr>
      </w:pPr>
    </w:p>
    <w:p w14:paraId="609ED868" w14:textId="1D4BC8F8" w:rsidR="00815C40" w:rsidRPr="002E0519" w:rsidRDefault="00815C40" w:rsidP="00C86F02">
      <w:pPr>
        <w:widowControl/>
        <w:adjustRightInd w:val="0"/>
        <w:rPr>
          <w:color w:val="000000"/>
          <w:lang w:eastAsia="en-US"/>
        </w:rPr>
      </w:pPr>
      <w:r w:rsidRPr="00031D6A">
        <w:rPr>
          <w:snapToGrid w:val="0"/>
          <w:szCs w:val="24"/>
          <w:lang w:eastAsia="zh-CN"/>
        </w:rPr>
        <w:t>Drukātajā lietošanas instrukcijā jānorāda ražotāja, kas atbild par attiecīgās sērijas izlaidi, nosaukums un adrese.</w:t>
      </w:r>
    </w:p>
    <w:p w14:paraId="3C4D7CE7" w14:textId="77777777" w:rsidR="00815C40" w:rsidRPr="002E0519" w:rsidRDefault="00815C40" w:rsidP="00DD20E6">
      <w:pPr>
        <w:widowControl/>
        <w:adjustRightInd w:val="0"/>
        <w:rPr>
          <w:color w:val="000000"/>
          <w:lang w:eastAsia="en-US"/>
        </w:rPr>
      </w:pPr>
    </w:p>
    <w:bookmarkEnd w:id="57"/>
    <w:p w14:paraId="7AE75888" w14:textId="77777777" w:rsidR="0065208A" w:rsidRPr="002E0519" w:rsidRDefault="0065208A" w:rsidP="000F45D9">
      <w:pPr>
        <w:pStyle w:val="BodyText"/>
        <w:widowControl/>
        <w:rPr>
          <w:rFonts w:asciiTheme="majorBidi" w:hAnsiTheme="majorBidi" w:cstheme="majorBidi"/>
          <w:sz w:val="20"/>
        </w:rPr>
      </w:pPr>
    </w:p>
    <w:p w14:paraId="183C60E1" w14:textId="77777777" w:rsidR="003F59AD" w:rsidRPr="002E0519" w:rsidRDefault="00F13E15" w:rsidP="0065208A">
      <w:pPr>
        <w:pStyle w:val="ListParagraph"/>
        <w:widowControl/>
        <w:numPr>
          <w:ilvl w:val="0"/>
          <w:numId w:val="3"/>
        </w:numPr>
        <w:ind w:left="562" w:hanging="562"/>
        <w:rPr>
          <w:b/>
          <w:bCs/>
        </w:rPr>
      </w:pPr>
      <w:r w:rsidRPr="002E0519">
        <w:rPr>
          <w:b/>
          <w:bCs/>
        </w:rPr>
        <w:t>IZSNIEGŠANAS KĀRTĪBAS UN LIETOŠANAS NOSACĪJUMI VAI IEROBEŽOJUMI</w:t>
      </w:r>
    </w:p>
    <w:p w14:paraId="5F5D5ACC" w14:textId="77777777" w:rsidR="003F59AD" w:rsidRPr="002E0519" w:rsidRDefault="003F59AD" w:rsidP="000F45D9">
      <w:pPr>
        <w:pStyle w:val="BodyText"/>
        <w:widowControl/>
        <w:rPr>
          <w:rFonts w:asciiTheme="majorBidi" w:hAnsiTheme="majorBidi" w:cstheme="majorBidi"/>
          <w:b/>
          <w:szCs w:val="22"/>
        </w:rPr>
      </w:pPr>
    </w:p>
    <w:p w14:paraId="1B7133C1" w14:textId="29E97C01"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Zāles ar parakstīšanas ierobežojumiem (skatīt I pielikumu: zāļu apraksts, 4.2</w:t>
      </w:r>
      <w:r w:rsidR="00666C37" w:rsidRPr="002E0519">
        <w:rPr>
          <w:rFonts w:asciiTheme="majorBidi" w:hAnsiTheme="majorBidi" w:cstheme="majorBidi"/>
          <w:szCs w:val="22"/>
        </w:rPr>
        <w:t>. </w:t>
      </w:r>
      <w:r w:rsidRPr="002E0519">
        <w:rPr>
          <w:rFonts w:asciiTheme="majorBidi" w:hAnsiTheme="majorBidi" w:cstheme="majorBidi"/>
          <w:szCs w:val="22"/>
        </w:rPr>
        <w:t>apakšpunkts).</w:t>
      </w:r>
    </w:p>
    <w:p w14:paraId="60DB3F50" w14:textId="77777777" w:rsidR="003F59AD" w:rsidRPr="002E0519" w:rsidRDefault="003F59AD" w:rsidP="000F45D9">
      <w:pPr>
        <w:pStyle w:val="BodyText"/>
        <w:widowControl/>
        <w:rPr>
          <w:rFonts w:asciiTheme="majorBidi" w:hAnsiTheme="majorBidi" w:cstheme="majorBidi"/>
          <w:sz w:val="20"/>
        </w:rPr>
      </w:pPr>
    </w:p>
    <w:p w14:paraId="5618D5D9" w14:textId="77777777" w:rsidR="003F59AD" w:rsidRPr="002E0519" w:rsidRDefault="003F59AD" w:rsidP="000F45D9">
      <w:pPr>
        <w:pStyle w:val="BodyText"/>
        <w:widowControl/>
        <w:rPr>
          <w:rFonts w:asciiTheme="majorBidi" w:hAnsiTheme="majorBidi" w:cstheme="majorBidi"/>
          <w:sz w:val="20"/>
        </w:rPr>
      </w:pPr>
    </w:p>
    <w:p w14:paraId="11D0D45B" w14:textId="77777777" w:rsidR="003F59AD" w:rsidRPr="002E0519" w:rsidRDefault="00F13E15" w:rsidP="0065208A">
      <w:pPr>
        <w:pStyle w:val="ListParagraph"/>
        <w:widowControl/>
        <w:numPr>
          <w:ilvl w:val="0"/>
          <w:numId w:val="3"/>
        </w:numPr>
        <w:ind w:left="562" w:hanging="562"/>
        <w:rPr>
          <w:b/>
          <w:bCs/>
        </w:rPr>
      </w:pPr>
      <w:r w:rsidRPr="002E0519">
        <w:rPr>
          <w:b/>
          <w:bCs/>
        </w:rPr>
        <w:t>CITI REĢISTRĀCIJAS NOSACĪJUMI UN PRASĪBAS</w:t>
      </w:r>
    </w:p>
    <w:p w14:paraId="136F5777" w14:textId="77777777" w:rsidR="003F59AD" w:rsidRPr="002E0519" w:rsidRDefault="003F59AD" w:rsidP="000F45D9">
      <w:pPr>
        <w:pStyle w:val="BodyText"/>
        <w:widowControl/>
        <w:rPr>
          <w:rFonts w:asciiTheme="majorBidi" w:hAnsiTheme="majorBidi" w:cstheme="majorBidi"/>
          <w:b/>
          <w:sz w:val="20"/>
        </w:rPr>
      </w:pPr>
    </w:p>
    <w:p w14:paraId="317B30BF" w14:textId="77777777" w:rsidR="003F59AD" w:rsidRPr="002E0519" w:rsidRDefault="00F13E15" w:rsidP="0065208A">
      <w:pPr>
        <w:pStyle w:val="Bullet"/>
        <w:rPr>
          <w:b/>
          <w:bCs/>
        </w:rPr>
      </w:pPr>
      <w:r w:rsidRPr="002E0519">
        <w:rPr>
          <w:b/>
          <w:bCs/>
        </w:rPr>
        <w:t>Periodiski atjaunojamais drošuma ziņojums</w:t>
      </w:r>
      <w:r w:rsidR="00DD20E6" w:rsidRPr="002E0519">
        <w:rPr>
          <w:b/>
          <w:bCs/>
        </w:rPr>
        <w:t xml:space="preserve"> </w:t>
      </w:r>
      <w:bookmarkStart w:id="58" w:name="_Hlk64838037"/>
      <w:r w:rsidR="00DD20E6" w:rsidRPr="002E0519">
        <w:rPr>
          <w:b/>
          <w:bCs/>
        </w:rPr>
        <w:t>(PSUR)</w:t>
      </w:r>
      <w:bookmarkEnd w:id="58"/>
    </w:p>
    <w:p w14:paraId="5E09D1EC" w14:textId="77777777" w:rsidR="003F59AD" w:rsidRPr="002E0519" w:rsidRDefault="003F59AD" w:rsidP="000F45D9">
      <w:pPr>
        <w:pStyle w:val="BodyText"/>
        <w:widowControl/>
        <w:rPr>
          <w:rFonts w:asciiTheme="majorBidi" w:hAnsiTheme="majorBidi" w:cstheme="majorBidi"/>
          <w:b/>
          <w:sz w:val="20"/>
        </w:rPr>
      </w:pPr>
    </w:p>
    <w:p w14:paraId="39C72FF7" w14:textId="7D470CE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Šo zāļu periodiski atjaunojamo drošuma ziņojumu iesniegšanas prasības ir norādītas Eiropas Savienības atsauces datumu un periodisko ziņojumu iesniegšanas biežuma sarakstā (</w:t>
      </w:r>
      <w:r w:rsidRPr="00DB036E">
        <w:rPr>
          <w:rFonts w:asciiTheme="majorBidi" w:hAnsiTheme="majorBidi" w:cstheme="majorBidi"/>
          <w:i/>
          <w:iCs/>
          <w:szCs w:val="22"/>
        </w:rPr>
        <w:t>EURD</w:t>
      </w:r>
      <w:r w:rsidRPr="002E0519">
        <w:rPr>
          <w:rFonts w:asciiTheme="majorBidi" w:hAnsiTheme="majorBidi" w:cstheme="majorBidi"/>
          <w:szCs w:val="22"/>
        </w:rPr>
        <w:t xml:space="preserve"> sarakstā), kas sagatavots saskaņā ar Direktīvas 2001/83/EK 107.c panta 7.</w:t>
      </w:r>
      <w:r w:rsidR="005A52F0" w:rsidRPr="002E0519">
        <w:rPr>
          <w:rFonts w:asciiTheme="majorBidi" w:hAnsiTheme="majorBidi" w:cstheme="majorBidi"/>
          <w:szCs w:val="22"/>
        </w:rPr>
        <w:t> </w:t>
      </w:r>
      <w:r w:rsidRPr="002E0519">
        <w:rPr>
          <w:rFonts w:asciiTheme="majorBidi" w:hAnsiTheme="majorBidi" w:cstheme="majorBidi"/>
          <w:szCs w:val="22"/>
        </w:rPr>
        <w:t>punktu, un visos turpmākajos saraksta atjauninājumos, kas publicēti Eiropas Zāļu aģentūras tīmekļa vietnē.</w:t>
      </w:r>
    </w:p>
    <w:p w14:paraId="2987D96B" w14:textId="77777777" w:rsidR="003F59AD" w:rsidRPr="002E0519" w:rsidRDefault="003F59AD" w:rsidP="000F45D9">
      <w:pPr>
        <w:pStyle w:val="BodyText"/>
        <w:widowControl/>
        <w:rPr>
          <w:rFonts w:asciiTheme="majorBidi" w:hAnsiTheme="majorBidi" w:cstheme="majorBidi"/>
          <w:sz w:val="20"/>
        </w:rPr>
      </w:pPr>
    </w:p>
    <w:p w14:paraId="5BACAAAC" w14:textId="77777777" w:rsidR="003F59AD" w:rsidRPr="002E0519" w:rsidRDefault="003F59AD" w:rsidP="000F45D9">
      <w:pPr>
        <w:pStyle w:val="BodyText"/>
        <w:widowControl/>
        <w:rPr>
          <w:rFonts w:asciiTheme="majorBidi" w:hAnsiTheme="majorBidi" w:cstheme="majorBidi"/>
          <w:sz w:val="20"/>
        </w:rPr>
      </w:pPr>
    </w:p>
    <w:p w14:paraId="0A1C694C" w14:textId="77777777" w:rsidR="003F59AD" w:rsidRPr="002E0519" w:rsidRDefault="00F13E15" w:rsidP="0065208A">
      <w:pPr>
        <w:pStyle w:val="ListParagraph"/>
        <w:widowControl/>
        <w:numPr>
          <w:ilvl w:val="0"/>
          <w:numId w:val="3"/>
        </w:numPr>
        <w:ind w:left="562" w:hanging="562"/>
        <w:rPr>
          <w:b/>
          <w:bCs/>
        </w:rPr>
      </w:pPr>
      <w:r w:rsidRPr="002E0519">
        <w:rPr>
          <w:b/>
          <w:bCs/>
        </w:rPr>
        <w:t>NOSACĪJUMI VAI IEROBEŽOJUMI ATTIECĪBĀ UZ DROŠU UN EFEKTĪVU ZĀĻU LIETOŠANU</w:t>
      </w:r>
    </w:p>
    <w:p w14:paraId="7F002FCB" w14:textId="77777777" w:rsidR="003F59AD" w:rsidRPr="002E0519" w:rsidRDefault="003F59AD" w:rsidP="000F45D9">
      <w:pPr>
        <w:pStyle w:val="BodyText"/>
        <w:widowControl/>
        <w:rPr>
          <w:rFonts w:asciiTheme="majorBidi" w:hAnsiTheme="majorBidi" w:cstheme="majorBidi"/>
          <w:b/>
          <w:sz w:val="20"/>
        </w:rPr>
      </w:pPr>
    </w:p>
    <w:p w14:paraId="45367EE0" w14:textId="77777777" w:rsidR="003F59AD" w:rsidRPr="002E0519" w:rsidRDefault="00F13E15" w:rsidP="0065208A">
      <w:pPr>
        <w:pStyle w:val="Bullet"/>
        <w:rPr>
          <w:b/>
          <w:bCs/>
        </w:rPr>
      </w:pPr>
      <w:r w:rsidRPr="002E0519">
        <w:rPr>
          <w:b/>
          <w:bCs/>
        </w:rPr>
        <w:t>Riska pārvaldības plāns (RPP)</w:t>
      </w:r>
    </w:p>
    <w:p w14:paraId="56AE223A" w14:textId="77777777" w:rsidR="003F59AD" w:rsidRPr="002E0519" w:rsidRDefault="003F59AD" w:rsidP="000F45D9">
      <w:pPr>
        <w:pStyle w:val="BodyText"/>
        <w:widowControl/>
        <w:rPr>
          <w:rFonts w:asciiTheme="majorBidi" w:hAnsiTheme="majorBidi" w:cstheme="majorBidi"/>
          <w:b/>
          <w:sz w:val="20"/>
        </w:rPr>
      </w:pPr>
    </w:p>
    <w:p w14:paraId="7163F68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22F511ED" w14:textId="77777777" w:rsidR="003F59AD" w:rsidRPr="002E0519" w:rsidRDefault="003F59AD" w:rsidP="000F45D9">
      <w:pPr>
        <w:pStyle w:val="BodyText"/>
        <w:widowControl/>
        <w:rPr>
          <w:rFonts w:asciiTheme="majorBidi" w:hAnsiTheme="majorBidi" w:cstheme="majorBidi"/>
          <w:szCs w:val="22"/>
        </w:rPr>
      </w:pPr>
    </w:p>
    <w:p w14:paraId="2EBD8133"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Atjaunināts RPP jāiesniedz:</w:t>
      </w:r>
    </w:p>
    <w:p w14:paraId="37123BAC" w14:textId="77777777" w:rsidR="003F59AD" w:rsidRPr="002E0519" w:rsidRDefault="00F13E15" w:rsidP="0065208A">
      <w:pPr>
        <w:pStyle w:val="Bullet"/>
      </w:pPr>
      <w:r w:rsidRPr="002E0519">
        <w:t>pēc Eiropas Zāļu aģentūras pieprasījuma;</w:t>
      </w:r>
    </w:p>
    <w:p w14:paraId="51880D86" w14:textId="77777777" w:rsidR="003F59AD" w:rsidRPr="002E0519" w:rsidRDefault="00F13E15" w:rsidP="0065208A">
      <w:pPr>
        <w:pStyle w:val="Bullet"/>
      </w:pPr>
      <w:r w:rsidRPr="002E0519">
        <w:t>ja ieviesti grozījumi riska pārvaldības sistēmā, jo īpaši gadījumos, kad saņemta jauna informācija, kas var būtiski ietekmēt ieguvumu/riska profilu, vai nozīmīgu (farmakovigilances vai riska mazināšanas) rezultātu sasniegšanas gadījumā.</w:t>
      </w:r>
    </w:p>
    <w:p w14:paraId="6B7BB7ED" w14:textId="77777777" w:rsidR="003F59AD" w:rsidRPr="002E0519" w:rsidRDefault="003F59AD" w:rsidP="0065208A">
      <w:pPr>
        <w:pStyle w:val="BodyText"/>
        <w:pageBreakBefore/>
        <w:widowControl/>
        <w:rPr>
          <w:rFonts w:asciiTheme="majorBidi" w:hAnsiTheme="majorBidi" w:cstheme="majorBidi"/>
          <w:b/>
          <w:szCs w:val="22"/>
        </w:rPr>
      </w:pPr>
    </w:p>
    <w:p w14:paraId="044BEEAB" w14:textId="77777777" w:rsidR="003F59AD" w:rsidRPr="002E0519" w:rsidRDefault="003F59AD" w:rsidP="000F45D9">
      <w:pPr>
        <w:pStyle w:val="BodyText"/>
        <w:widowControl/>
        <w:rPr>
          <w:rFonts w:asciiTheme="majorBidi" w:hAnsiTheme="majorBidi" w:cstheme="majorBidi"/>
          <w:b/>
          <w:szCs w:val="22"/>
        </w:rPr>
      </w:pPr>
    </w:p>
    <w:p w14:paraId="700FDB6D" w14:textId="77777777" w:rsidR="003F59AD" w:rsidRPr="002E0519" w:rsidRDefault="003F59AD" w:rsidP="000F45D9">
      <w:pPr>
        <w:pStyle w:val="BodyText"/>
        <w:widowControl/>
        <w:rPr>
          <w:rFonts w:asciiTheme="majorBidi" w:hAnsiTheme="majorBidi" w:cstheme="majorBidi"/>
          <w:b/>
          <w:szCs w:val="22"/>
        </w:rPr>
      </w:pPr>
    </w:p>
    <w:p w14:paraId="2B61E57A" w14:textId="77777777" w:rsidR="000A3EBE" w:rsidRPr="002E0519" w:rsidRDefault="000A3EBE" w:rsidP="000A3EBE">
      <w:pPr>
        <w:widowControl/>
        <w:numPr>
          <w:ilvl w:val="12"/>
          <w:numId w:val="0"/>
        </w:numPr>
        <w:tabs>
          <w:tab w:val="left" w:pos="567"/>
        </w:tabs>
        <w:autoSpaceDE/>
        <w:autoSpaceDN/>
        <w:ind w:right="-2"/>
        <w:rPr>
          <w:noProof/>
          <w:lang w:eastAsia="en-US"/>
        </w:rPr>
      </w:pPr>
    </w:p>
    <w:p w14:paraId="65AD3CFB" w14:textId="77777777" w:rsidR="000A3EBE" w:rsidRPr="002E0519" w:rsidRDefault="000A3EBE" w:rsidP="000A3EBE">
      <w:pPr>
        <w:widowControl/>
        <w:tabs>
          <w:tab w:val="left" w:pos="567"/>
        </w:tabs>
        <w:autoSpaceDE/>
        <w:autoSpaceDN/>
        <w:rPr>
          <w:noProof/>
          <w:lang w:eastAsia="en-US"/>
        </w:rPr>
      </w:pPr>
    </w:p>
    <w:p w14:paraId="420943D9" w14:textId="77777777" w:rsidR="000A3EBE" w:rsidRPr="002E0519" w:rsidRDefault="000A3EBE" w:rsidP="000A3EBE">
      <w:pPr>
        <w:widowControl/>
        <w:tabs>
          <w:tab w:val="left" w:pos="567"/>
        </w:tabs>
        <w:autoSpaceDE/>
        <w:autoSpaceDN/>
        <w:rPr>
          <w:noProof/>
          <w:lang w:eastAsia="en-US"/>
        </w:rPr>
      </w:pPr>
    </w:p>
    <w:p w14:paraId="787CAD6D" w14:textId="77777777" w:rsidR="000A3EBE" w:rsidRPr="002E0519" w:rsidRDefault="000A3EBE" w:rsidP="000A3EBE">
      <w:pPr>
        <w:widowControl/>
        <w:tabs>
          <w:tab w:val="left" w:pos="567"/>
        </w:tabs>
        <w:autoSpaceDE/>
        <w:autoSpaceDN/>
        <w:rPr>
          <w:noProof/>
          <w:lang w:eastAsia="en-US"/>
        </w:rPr>
      </w:pPr>
    </w:p>
    <w:p w14:paraId="62162761" w14:textId="77777777" w:rsidR="000A3EBE" w:rsidRPr="002E0519" w:rsidRDefault="000A3EBE" w:rsidP="000A3EBE">
      <w:pPr>
        <w:widowControl/>
        <w:tabs>
          <w:tab w:val="left" w:pos="567"/>
        </w:tabs>
        <w:autoSpaceDE/>
        <w:autoSpaceDN/>
        <w:rPr>
          <w:noProof/>
          <w:lang w:eastAsia="en-US"/>
        </w:rPr>
      </w:pPr>
    </w:p>
    <w:p w14:paraId="06F1ACF4" w14:textId="77777777" w:rsidR="000A3EBE" w:rsidRPr="002E0519" w:rsidRDefault="000A3EBE" w:rsidP="000A3EBE">
      <w:pPr>
        <w:widowControl/>
        <w:tabs>
          <w:tab w:val="left" w:pos="567"/>
        </w:tabs>
        <w:autoSpaceDE/>
        <w:autoSpaceDN/>
        <w:rPr>
          <w:noProof/>
          <w:lang w:eastAsia="en-US"/>
        </w:rPr>
      </w:pPr>
    </w:p>
    <w:p w14:paraId="0084B1A9" w14:textId="77777777" w:rsidR="000A3EBE" w:rsidRPr="002E0519" w:rsidRDefault="000A3EBE" w:rsidP="000A3EBE">
      <w:pPr>
        <w:widowControl/>
        <w:tabs>
          <w:tab w:val="left" w:pos="567"/>
        </w:tabs>
        <w:autoSpaceDE/>
        <w:autoSpaceDN/>
        <w:rPr>
          <w:noProof/>
          <w:lang w:eastAsia="en-US"/>
        </w:rPr>
      </w:pPr>
    </w:p>
    <w:p w14:paraId="7DA04987" w14:textId="77777777" w:rsidR="000A3EBE" w:rsidRPr="002E0519" w:rsidRDefault="000A3EBE" w:rsidP="000A3EBE">
      <w:pPr>
        <w:widowControl/>
        <w:tabs>
          <w:tab w:val="left" w:pos="567"/>
        </w:tabs>
        <w:autoSpaceDE/>
        <w:autoSpaceDN/>
        <w:rPr>
          <w:noProof/>
          <w:lang w:eastAsia="en-US"/>
        </w:rPr>
      </w:pPr>
    </w:p>
    <w:p w14:paraId="0931B589" w14:textId="77777777" w:rsidR="000A3EBE" w:rsidRPr="002E0519" w:rsidRDefault="000A3EBE" w:rsidP="000A3EBE">
      <w:pPr>
        <w:widowControl/>
        <w:tabs>
          <w:tab w:val="left" w:pos="567"/>
        </w:tabs>
        <w:autoSpaceDE/>
        <w:autoSpaceDN/>
        <w:rPr>
          <w:noProof/>
          <w:lang w:eastAsia="en-US"/>
        </w:rPr>
      </w:pPr>
    </w:p>
    <w:p w14:paraId="530E0097" w14:textId="77777777" w:rsidR="000A3EBE" w:rsidRPr="002E0519" w:rsidRDefault="000A3EBE" w:rsidP="000A3EBE">
      <w:pPr>
        <w:widowControl/>
        <w:tabs>
          <w:tab w:val="left" w:pos="567"/>
        </w:tabs>
        <w:autoSpaceDE/>
        <w:autoSpaceDN/>
        <w:rPr>
          <w:noProof/>
          <w:lang w:eastAsia="en-US"/>
        </w:rPr>
      </w:pPr>
    </w:p>
    <w:p w14:paraId="5B39870E" w14:textId="77777777" w:rsidR="000A3EBE" w:rsidRPr="002E0519" w:rsidRDefault="000A3EBE" w:rsidP="000A3EBE">
      <w:pPr>
        <w:widowControl/>
        <w:tabs>
          <w:tab w:val="left" w:pos="567"/>
        </w:tabs>
        <w:autoSpaceDE/>
        <w:autoSpaceDN/>
        <w:rPr>
          <w:noProof/>
          <w:lang w:eastAsia="en-US"/>
        </w:rPr>
      </w:pPr>
    </w:p>
    <w:p w14:paraId="48FF1AFF" w14:textId="77777777" w:rsidR="000A3EBE" w:rsidRPr="002E0519" w:rsidRDefault="000A3EBE" w:rsidP="000A3EBE">
      <w:pPr>
        <w:widowControl/>
        <w:tabs>
          <w:tab w:val="left" w:pos="567"/>
        </w:tabs>
        <w:autoSpaceDE/>
        <w:autoSpaceDN/>
        <w:rPr>
          <w:noProof/>
          <w:lang w:eastAsia="en-US"/>
        </w:rPr>
      </w:pPr>
    </w:p>
    <w:p w14:paraId="7DBB8C96" w14:textId="77777777" w:rsidR="000A3EBE" w:rsidRPr="002E0519" w:rsidRDefault="000A3EBE" w:rsidP="000A3EBE">
      <w:pPr>
        <w:widowControl/>
        <w:tabs>
          <w:tab w:val="left" w:pos="567"/>
        </w:tabs>
        <w:autoSpaceDE/>
        <w:autoSpaceDN/>
        <w:rPr>
          <w:noProof/>
          <w:lang w:eastAsia="en-US"/>
        </w:rPr>
      </w:pPr>
    </w:p>
    <w:p w14:paraId="1F0D6289" w14:textId="77777777" w:rsidR="000A3EBE" w:rsidRPr="002E0519" w:rsidRDefault="000A3EBE" w:rsidP="000A3EBE">
      <w:pPr>
        <w:widowControl/>
        <w:tabs>
          <w:tab w:val="left" w:pos="567"/>
        </w:tabs>
        <w:autoSpaceDE/>
        <w:autoSpaceDN/>
        <w:rPr>
          <w:noProof/>
          <w:lang w:eastAsia="en-US"/>
        </w:rPr>
      </w:pPr>
    </w:p>
    <w:p w14:paraId="5F89E7FA" w14:textId="77777777" w:rsidR="000A3EBE" w:rsidRPr="002E0519" w:rsidRDefault="000A3EBE" w:rsidP="000A3EBE">
      <w:pPr>
        <w:widowControl/>
        <w:tabs>
          <w:tab w:val="left" w:pos="567"/>
        </w:tabs>
        <w:autoSpaceDE/>
        <w:autoSpaceDN/>
        <w:rPr>
          <w:noProof/>
          <w:lang w:eastAsia="en-US"/>
        </w:rPr>
      </w:pPr>
    </w:p>
    <w:p w14:paraId="4895433A" w14:textId="77777777" w:rsidR="000A3EBE" w:rsidRPr="002E0519" w:rsidRDefault="000A3EBE" w:rsidP="000A3EBE">
      <w:pPr>
        <w:widowControl/>
        <w:tabs>
          <w:tab w:val="left" w:pos="567"/>
        </w:tabs>
        <w:autoSpaceDE/>
        <w:autoSpaceDN/>
        <w:rPr>
          <w:noProof/>
          <w:lang w:eastAsia="en-US"/>
        </w:rPr>
      </w:pPr>
    </w:p>
    <w:p w14:paraId="2140E702" w14:textId="77777777" w:rsidR="000A3EBE" w:rsidRPr="002E0519" w:rsidRDefault="000A3EBE" w:rsidP="000A3EBE">
      <w:pPr>
        <w:widowControl/>
        <w:tabs>
          <w:tab w:val="left" w:pos="567"/>
        </w:tabs>
        <w:autoSpaceDE/>
        <w:autoSpaceDN/>
        <w:rPr>
          <w:noProof/>
          <w:lang w:eastAsia="en-US"/>
        </w:rPr>
      </w:pPr>
    </w:p>
    <w:p w14:paraId="51EAF085" w14:textId="77777777" w:rsidR="000A3EBE" w:rsidRPr="002E0519" w:rsidRDefault="000A3EBE" w:rsidP="000A3EBE">
      <w:pPr>
        <w:widowControl/>
        <w:tabs>
          <w:tab w:val="left" w:pos="567"/>
        </w:tabs>
        <w:autoSpaceDE/>
        <w:autoSpaceDN/>
        <w:rPr>
          <w:noProof/>
          <w:lang w:eastAsia="en-US"/>
        </w:rPr>
      </w:pPr>
    </w:p>
    <w:p w14:paraId="3D1A1261" w14:textId="77777777" w:rsidR="000A3EBE" w:rsidRPr="002E0519" w:rsidRDefault="000A3EBE" w:rsidP="000A3EBE">
      <w:pPr>
        <w:widowControl/>
        <w:tabs>
          <w:tab w:val="left" w:pos="567"/>
        </w:tabs>
        <w:autoSpaceDE/>
        <w:autoSpaceDN/>
        <w:rPr>
          <w:noProof/>
          <w:lang w:eastAsia="en-US"/>
        </w:rPr>
      </w:pPr>
    </w:p>
    <w:p w14:paraId="2D8AB203" w14:textId="77777777" w:rsidR="000A3EBE" w:rsidRPr="002E0519" w:rsidRDefault="000A3EBE" w:rsidP="000A3EBE">
      <w:pPr>
        <w:widowControl/>
        <w:tabs>
          <w:tab w:val="left" w:pos="567"/>
        </w:tabs>
        <w:autoSpaceDE/>
        <w:autoSpaceDN/>
        <w:rPr>
          <w:noProof/>
          <w:lang w:eastAsia="en-US"/>
        </w:rPr>
      </w:pPr>
    </w:p>
    <w:p w14:paraId="4FA38B4A" w14:textId="77777777" w:rsidR="000A3EBE" w:rsidRPr="002E0519" w:rsidRDefault="000A3EBE" w:rsidP="000A3EBE">
      <w:pPr>
        <w:widowControl/>
        <w:tabs>
          <w:tab w:val="left" w:pos="567"/>
        </w:tabs>
        <w:autoSpaceDE/>
        <w:autoSpaceDN/>
        <w:jc w:val="center"/>
        <w:outlineLvl w:val="0"/>
        <w:rPr>
          <w:b/>
          <w:noProof/>
          <w:lang w:eastAsia="en-US"/>
        </w:rPr>
      </w:pPr>
      <w:r w:rsidRPr="002E0519">
        <w:rPr>
          <w:b/>
          <w:lang w:eastAsia="en-US"/>
        </w:rPr>
        <w:t>III PIELIKUMS</w:t>
      </w:r>
    </w:p>
    <w:p w14:paraId="50237A36" w14:textId="77777777" w:rsidR="000A3EBE" w:rsidRPr="002E0519" w:rsidRDefault="000A3EBE" w:rsidP="000A3EBE">
      <w:pPr>
        <w:widowControl/>
        <w:tabs>
          <w:tab w:val="left" w:pos="567"/>
        </w:tabs>
        <w:autoSpaceDE/>
        <w:autoSpaceDN/>
        <w:jc w:val="center"/>
        <w:rPr>
          <w:b/>
          <w:noProof/>
          <w:lang w:eastAsia="en-US"/>
        </w:rPr>
      </w:pPr>
    </w:p>
    <w:p w14:paraId="7C144BC5" w14:textId="77777777" w:rsidR="000A3EBE" w:rsidRPr="002E0519" w:rsidRDefault="000A3EBE" w:rsidP="000A3EBE">
      <w:pPr>
        <w:widowControl/>
        <w:tabs>
          <w:tab w:val="left" w:pos="567"/>
        </w:tabs>
        <w:autoSpaceDE/>
        <w:autoSpaceDN/>
        <w:jc w:val="center"/>
        <w:outlineLvl w:val="0"/>
        <w:rPr>
          <w:b/>
          <w:noProof/>
          <w:lang w:eastAsia="en-US"/>
        </w:rPr>
      </w:pPr>
      <w:r w:rsidRPr="002E0519">
        <w:rPr>
          <w:b/>
          <w:lang w:eastAsia="en-US"/>
        </w:rPr>
        <w:t>MARĶĒJUMA TEKSTS UN LIETOŠANAS INSTRUKCIJA</w:t>
      </w:r>
    </w:p>
    <w:p w14:paraId="31ABC2D2"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255DCEAD" w14:textId="77777777" w:rsidR="000A3EBE" w:rsidRPr="002E0519" w:rsidRDefault="000A3EBE" w:rsidP="000A3EBE">
      <w:pPr>
        <w:widowControl/>
        <w:tabs>
          <w:tab w:val="left" w:pos="567"/>
        </w:tabs>
        <w:autoSpaceDE/>
        <w:autoSpaceDN/>
        <w:outlineLvl w:val="0"/>
        <w:rPr>
          <w:b/>
          <w:noProof/>
          <w:lang w:eastAsia="en-US"/>
        </w:rPr>
      </w:pPr>
    </w:p>
    <w:p w14:paraId="1ACE9B44" w14:textId="77777777" w:rsidR="000A3EBE" w:rsidRPr="002E0519" w:rsidRDefault="000A3EBE" w:rsidP="000A3EBE">
      <w:pPr>
        <w:widowControl/>
        <w:tabs>
          <w:tab w:val="left" w:pos="567"/>
        </w:tabs>
        <w:autoSpaceDE/>
        <w:autoSpaceDN/>
        <w:outlineLvl w:val="0"/>
        <w:rPr>
          <w:b/>
          <w:noProof/>
          <w:lang w:eastAsia="en-US"/>
        </w:rPr>
      </w:pPr>
    </w:p>
    <w:p w14:paraId="03274012" w14:textId="77777777" w:rsidR="000A3EBE" w:rsidRPr="002E0519" w:rsidRDefault="000A3EBE" w:rsidP="000A3EBE">
      <w:pPr>
        <w:widowControl/>
        <w:tabs>
          <w:tab w:val="left" w:pos="567"/>
        </w:tabs>
        <w:autoSpaceDE/>
        <w:autoSpaceDN/>
        <w:outlineLvl w:val="0"/>
        <w:rPr>
          <w:b/>
          <w:noProof/>
          <w:lang w:eastAsia="en-US"/>
        </w:rPr>
      </w:pPr>
    </w:p>
    <w:p w14:paraId="13D1A724" w14:textId="77777777" w:rsidR="000A3EBE" w:rsidRPr="002E0519" w:rsidRDefault="000A3EBE" w:rsidP="000A3EBE">
      <w:pPr>
        <w:widowControl/>
        <w:tabs>
          <w:tab w:val="left" w:pos="567"/>
        </w:tabs>
        <w:autoSpaceDE/>
        <w:autoSpaceDN/>
        <w:outlineLvl w:val="0"/>
        <w:rPr>
          <w:b/>
          <w:noProof/>
          <w:lang w:eastAsia="en-US"/>
        </w:rPr>
      </w:pPr>
    </w:p>
    <w:p w14:paraId="6D05D72F" w14:textId="77777777" w:rsidR="000A3EBE" w:rsidRPr="002E0519" w:rsidRDefault="000A3EBE" w:rsidP="000A3EBE">
      <w:pPr>
        <w:widowControl/>
        <w:tabs>
          <w:tab w:val="left" w:pos="567"/>
        </w:tabs>
        <w:autoSpaceDE/>
        <w:autoSpaceDN/>
        <w:outlineLvl w:val="0"/>
        <w:rPr>
          <w:b/>
          <w:noProof/>
          <w:lang w:eastAsia="en-US"/>
        </w:rPr>
      </w:pPr>
    </w:p>
    <w:p w14:paraId="141D2561" w14:textId="77777777" w:rsidR="000A3EBE" w:rsidRPr="002E0519" w:rsidRDefault="000A3EBE" w:rsidP="000A3EBE">
      <w:pPr>
        <w:widowControl/>
        <w:tabs>
          <w:tab w:val="left" w:pos="567"/>
        </w:tabs>
        <w:autoSpaceDE/>
        <w:autoSpaceDN/>
        <w:outlineLvl w:val="0"/>
        <w:rPr>
          <w:b/>
          <w:noProof/>
          <w:lang w:eastAsia="en-US"/>
        </w:rPr>
      </w:pPr>
    </w:p>
    <w:p w14:paraId="3D2FC518" w14:textId="77777777" w:rsidR="000A3EBE" w:rsidRPr="002E0519" w:rsidRDefault="000A3EBE" w:rsidP="000A3EBE">
      <w:pPr>
        <w:widowControl/>
        <w:tabs>
          <w:tab w:val="left" w:pos="567"/>
        </w:tabs>
        <w:autoSpaceDE/>
        <w:autoSpaceDN/>
        <w:outlineLvl w:val="0"/>
        <w:rPr>
          <w:b/>
          <w:noProof/>
          <w:lang w:eastAsia="en-US"/>
        </w:rPr>
      </w:pPr>
    </w:p>
    <w:p w14:paraId="6CA8EECD" w14:textId="77777777" w:rsidR="000A3EBE" w:rsidRPr="002E0519" w:rsidRDefault="000A3EBE" w:rsidP="000A3EBE">
      <w:pPr>
        <w:widowControl/>
        <w:tabs>
          <w:tab w:val="left" w:pos="567"/>
        </w:tabs>
        <w:autoSpaceDE/>
        <w:autoSpaceDN/>
        <w:outlineLvl w:val="0"/>
        <w:rPr>
          <w:b/>
          <w:noProof/>
          <w:lang w:eastAsia="en-US"/>
        </w:rPr>
      </w:pPr>
    </w:p>
    <w:p w14:paraId="27DE1A72" w14:textId="77777777" w:rsidR="000A3EBE" w:rsidRPr="002E0519" w:rsidRDefault="000A3EBE" w:rsidP="000A3EBE">
      <w:pPr>
        <w:widowControl/>
        <w:tabs>
          <w:tab w:val="left" w:pos="567"/>
        </w:tabs>
        <w:autoSpaceDE/>
        <w:autoSpaceDN/>
        <w:outlineLvl w:val="0"/>
        <w:rPr>
          <w:b/>
          <w:noProof/>
          <w:lang w:eastAsia="en-US"/>
        </w:rPr>
      </w:pPr>
    </w:p>
    <w:p w14:paraId="0EA95784" w14:textId="77777777" w:rsidR="000A3EBE" w:rsidRPr="002E0519" w:rsidRDefault="000A3EBE" w:rsidP="000A3EBE">
      <w:pPr>
        <w:widowControl/>
        <w:tabs>
          <w:tab w:val="left" w:pos="567"/>
        </w:tabs>
        <w:autoSpaceDE/>
        <w:autoSpaceDN/>
        <w:outlineLvl w:val="0"/>
        <w:rPr>
          <w:b/>
          <w:noProof/>
          <w:lang w:eastAsia="en-US"/>
        </w:rPr>
      </w:pPr>
    </w:p>
    <w:p w14:paraId="118F1D1A" w14:textId="77777777" w:rsidR="000A3EBE" w:rsidRPr="002E0519" w:rsidRDefault="000A3EBE" w:rsidP="000A3EBE">
      <w:pPr>
        <w:widowControl/>
        <w:tabs>
          <w:tab w:val="left" w:pos="567"/>
        </w:tabs>
        <w:autoSpaceDE/>
        <w:autoSpaceDN/>
        <w:outlineLvl w:val="0"/>
        <w:rPr>
          <w:b/>
          <w:noProof/>
          <w:lang w:eastAsia="en-US"/>
        </w:rPr>
      </w:pPr>
    </w:p>
    <w:p w14:paraId="3A5C2020" w14:textId="77777777" w:rsidR="000A3EBE" w:rsidRPr="002E0519" w:rsidRDefault="000A3EBE" w:rsidP="000A3EBE">
      <w:pPr>
        <w:widowControl/>
        <w:tabs>
          <w:tab w:val="left" w:pos="567"/>
        </w:tabs>
        <w:autoSpaceDE/>
        <w:autoSpaceDN/>
        <w:outlineLvl w:val="0"/>
        <w:rPr>
          <w:b/>
          <w:noProof/>
          <w:lang w:eastAsia="en-US"/>
        </w:rPr>
      </w:pPr>
    </w:p>
    <w:p w14:paraId="7B492F82" w14:textId="77777777" w:rsidR="000A3EBE" w:rsidRPr="002E0519" w:rsidRDefault="000A3EBE" w:rsidP="000A3EBE">
      <w:pPr>
        <w:widowControl/>
        <w:tabs>
          <w:tab w:val="left" w:pos="567"/>
        </w:tabs>
        <w:autoSpaceDE/>
        <w:autoSpaceDN/>
        <w:outlineLvl w:val="0"/>
        <w:rPr>
          <w:b/>
          <w:noProof/>
          <w:lang w:eastAsia="en-US"/>
        </w:rPr>
      </w:pPr>
    </w:p>
    <w:p w14:paraId="41B07DCC" w14:textId="77777777" w:rsidR="000A3EBE" w:rsidRPr="002E0519" w:rsidRDefault="000A3EBE" w:rsidP="000A3EBE">
      <w:pPr>
        <w:widowControl/>
        <w:tabs>
          <w:tab w:val="left" w:pos="567"/>
        </w:tabs>
        <w:autoSpaceDE/>
        <w:autoSpaceDN/>
        <w:outlineLvl w:val="0"/>
        <w:rPr>
          <w:b/>
          <w:noProof/>
          <w:lang w:eastAsia="en-US"/>
        </w:rPr>
      </w:pPr>
    </w:p>
    <w:p w14:paraId="2AD6C06B" w14:textId="77777777" w:rsidR="000A3EBE" w:rsidRPr="002E0519" w:rsidRDefault="000A3EBE" w:rsidP="000A3EBE">
      <w:pPr>
        <w:widowControl/>
        <w:tabs>
          <w:tab w:val="left" w:pos="567"/>
        </w:tabs>
        <w:autoSpaceDE/>
        <w:autoSpaceDN/>
        <w:outlineLvl w:val="0"/>
        <w:rPr>
          <w:b/>
          <w:noProof/>
          <w:lang w:eastAsia="en-US"/>
        </w:rPr>
      </w:pPr>
    </w:p>
    <w:p w14:paraId="0BA0A363" w14:textId="77777777" w:rsidR="000A3EBE" w:rsidRPr="002E0519" w:rsidRDefault="000A3EBE" w:rsidP="000A3EBE">
      <w:pPr>
        <w:widowControl/>
        <w:tabs>
          <w:tab w:val="left" w:pos="567"/>
        </w:tabs>
        <w:autoSpaceDE/>
        <w:autoSpaceDN/>
        <w:outlineLvl w:val="0"/>
        <w:rPr>
          <w:b/>
          <w:noProof/>
          <w:lang w:eastAsia="en-US"/>
        </w:rPr>
      </w:pPr>
    </w:p>
    <w:p w14:paraId="2CA8D0A0" w14:textId="77777777" w:rsidR="000A3EBE" w:rsidRPr="002E0519" w:rsidRDefault="000A3EBE" w:rsidP="000A3EBE">
      <w:pPr>
        <w:widowControl/>
        <w:tabs>
          <w:tab w:val="left" w:pos="567"/>
        </w:tabs>
        <w:autoSpaceDE/>
        <w:autoSpaceDN/>
        <w:outlineLvl w:val="0"/>
        <w:rPr>
          <w:b/>
          <w:noProof/>
          <w:lang w:eastAsia="en-US"/>
        </w:rPr>
      </w:pPr>
    </w:p>
    <w:p w14:paraId="635864C9" w14:textId="77777777" w:rsidR="000A3EBE" w:rsidRPr="002E0519" w:rsidRDefault="000A3EBE" w:rsidP="000A3EBE">
      <w:pPr>
        <w:widowControl/>
        <w:tabs>
          <w:tab w:val="left" w:pos="567"/>
        </w:tabs>
        <w:autoSpaceDE/>
        <w:autoSpaceDN/>
        <w:outlineLvl w:val="0"/>
        <w:rPr>
          <w:b/>
          <w:noProof/>
          <w:lang w:eastAsia="en-US"/>
        </w:rPr>
      </w:pPr>
    </w:p>
    <w:p w14:paraId="511F6AFB" w14:textId="77777777" w:rsidR="000A3EBE" w:rsidRPr="002E0519" w:rsidRDefault="000A3EBE" w:rsidP="000A3EBE">
      <w:pPr>
        <w:widowControl/>
        <w:tabs>
          <w:tab w:val="left" w:pos="567"/>
        </w:tabs>
        <w:autoSpaceDE/>
        <w:autoSpaceDN/>
        <w:outlineLvl w:val="0"/>
        <w:rPr>
          <w:b/>
          <w:noProof/>
          <w:lang w:eastAsia="en-US"/>
        </w:rPr>
      </w:pPr>
    </w:p>
    <w:p w14:paraId="3D57F19B" w14:textId="77777777" w:rsidR="000A3EBE" w:rsidRPr="002E0519" w:rsidRDefault="000A3EBE" w:rsidP="000A3EBE">
      <w:pPr>
        <w:widowControl/>
        <w:tabs>
          <w:tab w:val="left" w:pos="567"/>
        </w:tabs>
        <w:autoSpaceDE/>
        <w:autoSpaceDN/>
        <w:outlineLvl w:val="0"/>
        <w:rPr>
          <w:b/>
          <w:noProof/>
          <w:lang w:eastAsia="en-US"/>
        </w:rPr>
      </w:pPr>
    </w:p>
    <w:p w14:paraId="71DC99A7" w14:textId="77777777" w:rsidR="000A3EBE" w:rsidRPr="002E0519" w:rsidRDefault="000A3EBE" w:rsidP="000A3EBE">
      <w:pPr>
        <w:widowControl/>
        <w:tabs>
          <w:tab w:val="left" w:pos="567"/>
        </w:tabs>
        <w:autoSpaceDE/>
        <w:autoSpaceDN/>
        <w:outlineLvl w:val="0"/>
        <w:rPr>
          <w:b/>
          <w:noProof/>
          <w:lang w:eastAsia="en-US"/>
        </w:rPr>
      </w:pPr>
    </w:p>
    <w:p w14:paraId="36FF8D69" w14:textId="77777777" w:rsidR="000A3EBE" w:rsidRPr="002E0519" w:rsidRDefault="000A3EBE" w:rsidP="000A3EBE">
      <w:pPr>
        <w:widowControl/>
        <w:tabs>
          <w:tab w:val="left" w:pos="567"/>
        </w:tabs>
        <w:autoSpaceDE/>
        <w:autoSpaceDN/>
        <w:outlineLvl w:val="0"/>
        <w:rPr>
          <w:b/>
          <w:noProof/>
          <w:lang w:eastAsia="en-US"/>
        </w:rPr>
      </w:pPr>
    </w:p>
    <w:p w14:paraId="0F799F1E" w14:textId="77777777" w:rsidR="004A28A0" w:rsidRPr="002E0519" w:rsidRDefault="004A28A0" w:rsidP="000A3EBE">
      <w:pPr>
        <w:widowControl/>
        <w:tabs>
          <w:tab w:val="left" w:pos="567"/>
        </w:tabs>
        <w:autoSpaceDE/>
        <w:autoSpaceDN/>
        <w:outlineLvl w:val="0"/>
        <w:rPr>
          <w:b/>
          <w:noProof/>
          <w:lang w:eastAsia="en-US"/>
        </w:rPr>
      </w:pPr>
    </w:p>
    <w:p w14:paraId="04E0C4CC" w14:textId="77777777" w:rsidR="000A3EBE" w:rsidRPr="002E0519" w:rsidRDefault="000A3EBE" w:rsidP="000A3EBE">
      <w:pPr>
        <w:widowControl/>
        <w:tabs>
          <w:tab w:val="left" w:pos="567"/>
        </w:tabs>
        <w:autoSpaceDE/>
        <w:autoSpaceDN/>
        <w:jc w:val="center"/>
        <w:outlineLvl w:val="0"/>
        <w:rPr>
          <w:noProof/>
          <w:lang w:eastAsia="en-US"/>
        </w:rPr>
      </w:pPr>
      <w:r w:rsidRPr="002E0519">
        <w:rPr>
          <w:b/>
          <w:lang w:eastAsia="en-US"/>
        </w:rPr>
        <w:t>A. MARĶĒJUMA TEKSTS</w:t>
      </w:r>
    </w:p>
    <w:p w14:paraId="3DEA7CCF" w14:textId="77777777" w:rsidR="000A3EBE" w:rsidRPr="002E0519" w:rsidRDefault="000A3EBE" w:rsidP="000A3EBE">
      <w:pPr>
        <w:widowControl/>
        <w:shd w:val="clear" w:color="auto" w:fill="FFFFFF"/>
        <w:tabs>
          <w:tab w:val="left" w:pos="567"/>
        </w:tabs>
        <w:autoSpaceDE/>
        <w:autoSpaceDN/>
        <w:rPr>
          <w:noProof/>
          <w:lang w:eastAsia="en-US"/>
        </w:rPr>
      </w:pPr>
      <w:r w:rsidRPr="002E0519">
        <w:rPr>
          <w:szCs w:val="20"/>
          <w:lang w:eastAsia="en-US"/>
        </w:rPr>
        <w:br w:type="page"/>
      </w:r>
    </w:p>
    <w:p w14:paraId="67C2DB9A" w14:textId="53C08696"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lastRenderedPageBreak/>
        <w:t>INFORMĀCIJA, KAS JĀNORĀDA UZ ĀRĒJĀ IEPAKOJUMA</w:t>
      </w:r>
    </w:p>
    <w:p w14:paraId="396F8AF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07324441" w14:textId="107C53E9"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w:t>
      </w:r>
    </w:p>
    <w:p w14:paraId="2E711907" w14:textId="77777777" w:rsidR="000A3EBE" w:rsidRPr="002E0519" w:rsidRDefault="000A3EBE" w:rsidP="000A3EBE">
      <w:pPr>
        <w:widowControl/>
        <w:tabs>
          <w:tab w:val="left" w:pos="567"/>
        </w:tabs>
        <w:autoSpaceDE/>
        <w:autoSpaceDN/>
        <w:rPr>
          <w:szCs w:val="20"/>
          <w:lang w:eastAsia="en-US"/>
        </w:rPr>
      </w:pPr>
    </w:p>
    <w:p w14:paraId="43D9E9D9" w14:textId="77777777" w:rsidR="000A3EBE" w:rsidRPr="002E0519" w:rsidRDefault="000A3EBE" w:rsidP="000A3EBE">
      <w:pPr>
        <w:widowControl/>
        <w:tabs>
          <w:tab w:val="left" w:pos="567"/>
        </w:tabs>
        <w:autoSpaceDE/>
        <w:autoSpaceDN/>
        <w:rPr>
          <w:noProof/>
          <w:lang w:eastAsia="en-US"/>
        </w:rPr>
      </w:pPr>
    </w:p>
    <w:p w14:paraId="19ED0E8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36537C68" w14:textId="77777777" w:rsidR="000A3EBE" w:rsidRPr="002E0519" w:rsidRDefault="000A3EBE" w:rsidP="000A3EBE">
      <w:pPr>
        <w:widowControl/>
        <w:tabs>
          <w:tab w:val="left" w:pos="567"/>
        </w:tabs>
        <w:autoSpaceDE/>
        <w:autoSpaceDN/>
        <w:rPr>
          <w:noProof/>
          <w:lang w:eastAsia="en-US"/>
        </w:rPr>
      </w:pPr>
    </w:p>
    <w:p w14:paraId="3BD86511" w14:textId="0CABBE75"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20 mg apvalkotās tabletes</w:t>
      </w:r>
    </w:p>
    <w:p w14:paraId="77AA1B5C" w14:textId="4F8F1393" w:rsidR="000A3EBE" w:rsidRPr="002E0519" w:rsidRDefault="000A3EBE" w:rsidP="000A3EBE">
      <w:pPr>
        <w:widowControl/>
        <w:tabs>
          <w:tab w:val="left" w:pos="567"/>
        </w:tabs>
        <w:autoSpaceDE/>
        <w:autoSpaceDN/>
        <w:rPr>
          <w:b/>
          <w:lang w:eastAsia="en-US"/>
        </w:rPr>
      </w:pPr>
      <w:r w:rsidRPr="002E0519">
        <w:rPr>
          <w:szCs w:val="20"/>
          <w:lang w:eastAsia="en-US"/>
        </w:rPr>
        <w:t>dasatinib</w:t>
      </w:r>
      <w:r w:rsidR="007B08DB">
        <w:rPr>
          <w:szCs w:val="20"/>
          <w:lang w:eastAsia="en-US"/>
        </w:rPr>
        <w:t>um</w:t>
      </w:r>
    </w:p>
    <w:p w14:paraId="53E87EA0" w14:textId="77777777" w:rsidR="000A3EBE" w:rsidRPr="002E0519" w:rsidRDefault="000A3EBE" w:rsidP="000A3EBE">
      <w:pPr>
        <w:widowControl/>
        <w:tabs>
          <w:tab w:val="left" w:pos="567"/>
        </w:tabs>
        <w:autoSpaceDE/>
        <w:autoSpaceDN/>
        <w:rPr>
          <w:noProof/>
          <w:lang w:eastAsia="en-US"/>
        </w:rPr>
      </w:pPr>
    </w:p>
    <w:p w14:paraId="194E90AD" w14:textId="77777777" w:rsidR="000A3EBE" w:rsidRPr="002E0519" w:rsidRDefault="000A3EBE" w:rsidP="000A3EBE">
      <w:pPr>
        <w:widowControl/>
        <w:tabs>
          <w:tab w:val="left" w:pos="567"/>
        </w:tabs>
        <w:autoSpaceDE/>
        <w:autoSpaceDN/>
        <w:rPr>
          <w:noProof/>
          <w:lang w:eastAsia="en-US"/>
        </w:rPr>
      </w:pPr>
    </w:p>
    <w:p w14:paraId="7610FA7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0464805F" w14:textId="77777777" w:rsidR="000A3EBE" w:rsidRPr="002E0519" w:rsidRDefault="000A3EBE" w:rsidP="000A3EBE">
      <w:pPr>
        <w:widowControl/>
        <w:tabs>
          <w:tab w:val="left" w:pos="567"/>
        </w:tabs>
        <w:autoSpaceDE/>
        <w:autoSpaceDN/>
        <w:rPr>
          <w:noProof/>
          <w:lang w:eastAsia="en-US"/>
        </w:rPr>
      </w:pPr>
    </w:p>
    <w:p w14:paraId="1E9D5C5C" w14:textId="1D27A95C"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20 mg dasatiniba</w:t>
      </w:r>
      <w:r w:rsidR="005A56F0">
        <w:rPr>
          <w:szCs w:val="20"/>
          <w:lang w:eastAsia="en-US"/>
        </w:rPr>
        <w:t xml:space="preserve"> (</w:t>
      </w:r>
      <w:r w:rsidR="005A56F0" w:rsidRPr="005A56F0">
        <w:rPr>
          <w:szCs w:val="20"/>
          <w:lang w:eastAsia="en-US"/>
        </w:rPr>
        <w:t>monohidrāt</w:t>
      </w:r>
      <w:r w:rsidR="005A56F0">
        <w:rPr>
          <w:szCs w:val="20"/>
          <w:lang w:eastAsia="en-US"/>
        </w:rPr>
        <w:t>a veidā)</w:t>
      </w:r>
      <w:r w:rsidRPr="002E0519">
        <w:rPr>
          <w:szCs w:val="20"/>
          <w:lang w:eastAsia="en-US"/>
        </w:rPr>
        <w:t>.</w:t>
      </w:r>
    </w:p>
    <w:p w14:paraId="15ECF078" w14:textId="77777777" w:rsidR="000A3EBE" w:rsidRPr="002E0519" w:rsidRDefault="000A3EBE" w:rsidP="000A3EBE">
      <w:pPr>
        <w:widowControl/>
        <w:tabs>
          <w:tab w:val="left" w:pos="567"/>
        </w:tabs>
        <w:autoSpaceDE/>
        <w:autoSpaceDN/>
        <w:rPr>
          <w:noProof/>
          <w:lang w:eastAsia="en-US"/>
        </w:rPr>
      </w:pPr>
    </w:p>
    <w:p w14:paraId="3DD1E42A" w14:textId="77777777" w:rsidR="000A3EBE" w:rsidRPr="002E0519" w:rsidRDefault="000A3EBE" w:rsidP="000A3EBE">
      <w:pPr>
        <w:widowControl/>
        <w:tabs>
          <w:tab w:val="left" w:pos="567"/>
        </w:tabs>
        <w:autoSpaceDE/>
        <w:autoSpaceDN/>
        <w:rPr>
          <w:noProof/>
          <w:lang w:eastAsia="en-US"/>
        </w:rPr>
      </w:pPr>
    </w:p>
    <w:p w14:paraId="382AFE6B"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646F1C92" w14:textId="77777777" w:rsidR="000A3EBE" w:rsidRPr="002E0519" w:rsidRDefault="000A3EBE" w:rsidP="000A3EBE">
      <w:pPr>
        <w:widowControl/>
        <w:tabs>
          <w:tab w:val="left" w:pos="567"/>
        </w:tabs>
        <w:autoSpaceDE/>
        <w:autoSpaceDN/>
        <w:rPr>
          <w:noProof/>
          <w:lang w:eastAsia="en-US"/>
        </w:rPr>
      </w:pPr>
    </w:p>
    <w:p w14:paraId="1C46D61F" w14:textId="6FE064F1" w:rsidR="005A56F0" w:rsidRDefault="000A3EBE" w:rsidP="000A3EBE">
      <w:pPr>
        <w:widowControl/>
        <w:tabs>
          <w:tab w:val="left" w:pos="567"/>
        </w:tabs>
        <w:autoSpaceDE/>
        <w:autoSpaceDN/>
        <w:rPr>
          <w:szCs w:val="20"/>
          <w:lang w:eastAsia="en-US"/>
        </w:rPr>
      </w:pPr>
      <w:r w:rsidRPr="002E0519">
        <w:rPr>
          <w:szCs w:val="20"/>
          <w:lang w:eastAsia="en-US"/>
        </w:rPr>
        <w:t>Palīgvielas: satur laktoz</w:t>
      </w:r>
      <w:r w:rsidR="00E60E3E">
        <w:rPr>
          <w:szCs w:val="20"/>
          <w:lang w:eastAsia="en-US"/>
        </w:rPr>
        <w:t>i</w:t>
      </w:r>
      <w:r w:rsidRPr="002E0519">
        <w:rPr>
          <w:szCs w:val="20"/>
          <w:lang w:eastAsia="en-US"/>
        </w:rPr>
        <w:t xml:space="preserve">. </w:t>
      </w:r>
    </w:p>
    <w:p w14:paraId="15A7F4BE" w14:textId="3B21D721"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6764DF7C" w14:textId="77777777" w:rsidR="000A3EBE" w:rsidRPr="002E0519" w:rsidRDefault="000A3EBE" w:rsidP="000A3EBE">
      <w:pPr>
        <w:widowControl/>
        <w:tabs>
          <w:tab w:val="left" w:pos="567"/>
        </w:tabs>
        <w:autoSpaceDE/>
        <w:autoSpaceDN/>
        <w:rPr>
          <w:noProof/>
          <w:lang w:eastAsia="en-US"/>
        </w:rPr>
      </w:pPr>
    </w:p>
    <w:p w14:paraId="23DE764F" w14:textId="77777777" w:rsidR="000A3EBE" w:rsidRPr="002E0519" w:rsidRDefault="000A3EBE" w:rsidP="000A3EBE">
      <w:pPr>
        <w:widowControl/>
        <w:tabs>
          <w:tab w:val="left" w:pos="567"/>
        </w:tabs>
        <w:autoSpaceDE/>
        <w:autoSpaceDN/>
        <w:rPr>
          <w:noProof/>
          <w:lang w:eastAsia="en-US"/>
        </w:rPr>
      </w:pPr>
    </w:p>
    <w:p w14:paraId="286D7B8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0B27F6A8" w14:textId="77777777" w:rsidR="000A3EBE" w:rsidRPr="002E0519" w:rsidRDefault="000A3EBE" w:rsidP="000A3EBE">
      <w:pPr>
        <w:widowControl/>
        <w:tabs>
          <w:tab w:val="left" w:pos="567"/>
        </w:tabs>
        <w:autoSpaceDE/>
        <w:autoSpaceDN/>
        <w:rPr>
          <w:noProof/>
          <w:lang w:eastAsia="en-US"/>
        </w:rPr>
      </w:pPr>
    </w:p>
    <w:p w14:paraId="172E4900" w14:textId="77777777" w:rsidR="000A3EBE" w:rsidRPr="00F55AD5" w:rsidRDefault="000A3EBE" w:rsidP="000A3EBE">
      <w:pPr>
        <w:widowControl/>
        <w:tabs>
          <w:tab w:val="left" w:pos="567"/>
        </w:tabs>
        <w:autoSpaceDE/>
        <w:autoSpaceDN/>
        <w:rPr>
          <w:noProof/>
          <w:highlight w:val="lightGray"/>
          <w:lang w:eastAsia="en-US"/>
        </w:rPr>
      </w:pPr>
      <w:r w:rsidRPr="00F55AD5">
        <w:rPr>
          <w:szCs w:val="20"/>
          <w:highlight w:val="lightGray"/>
          <w:lang w:eastAsia="en-US"/>
        </w:rPr>
        <w:t>56 apvalkotās tabletes</w:t>
      </w:r>
    </w:p>
    <w:p w14:paraId="65B340CA" w14:textId="77777777" w:rsidR="000A3EBE" w:rsidRPr="00F55AD5" w:rsidRDefault="000A3EBE" w:rsidP="000A3EBE">
      <w:pPr>
        <w:widowControl/>
        <w:tabs>
          <w:tab w:val="left" w:pos="567"/>
        </w:tabs>
        <w:autoSpaceDE/>
        <w:autoSpaceDN/>
        <w:rPr>
          <w:szCs w:val="20"/>
          <w:highlight w:val="lightGray"/>
          <w:lang w:eastAsia="en-US"/>
        </w:rPr>
      </w:pPr>
      <w:r w:rsidRPr="00F55AD5">
        <w:rPr>
          <w:szCs w:val="20"/>
          <w:highlight w:val="lightGray"/>
          <w:lang w:eastAsia="en-US"/>
        </w:rPr>
        <w:t>60 apvalkotās tabletes</w:t>
      </w:r>
    </w:p>
    <w:p w14:paraId="28C983A4" w14:textId="77777777" w:rsidR="000A3EBE" w:rsidRPr="00F55AD5" w:rsidRDefault="000A3EBE" w:rsidP="000A3EBE">
      <w:pPr>
        <w:widowControl/>
        <w:tabs>
          <w:tab w:val="left" w:pos="567"/>
        </w:tabs>
        <w:autoSpaceDE/>
        <w:autoSpaceDN/>
        <w:spacing w:line="260" w:lineRule="exact"/>
        <w:rPr>
          <w:noProof/>
          <w:highlight w:val="lightGray"/>
          <w:lang w:eastAsia="en-US"/>
        </w:rPr>
      </w:pPr>
      <w:r w:rsidRPr="00F55AD5">
        <w:rPr>
          <w:szCs w:val="20"/>
          <w:highlight w:val="lightGray"/>
          <w:lang w:eastAsia="en-US"/>
        </w:rPr>
        <w:t>56 x 1 apvalkotās tabletes</w:t>
      </w:r>
    </w:p>
    <w:p w14:paraId="55CBE087" w14:textId="77777777" w:rsidR="000A3EBE" w:rsidRDefault="000A3EBE" w:rsidP="000A3EBE">
      <w:pPr>
        <w:widowControl/>
        <w:tabs>
          <w:tab w:val="left" w:pos="567"/>
        </w:tabs>
        <w:autoSpaceDE/>
        <w:autoSpaceDN/>
        <w:spacing w:line="260" w:lineRule="exact"/>
        <w:rPr>
          <w:ins w:id="59" w:author="Author" w:date="2025-05-19T08:51:00Z" w16du:dateUtc="2025-05-19T05:51:00Z"/>
          <w:szCs w:val="20"/>
          <w:lang w:eastAsia="en-US"/>
        </w:rPr>
      </w:pPr>
      <w:r w:rsidRPr="00F55AD5">
        <w:rPr>
          <w:szCs w:val="20"/>
          <w:highlight w:val="lightGray"/>
          <w:lang w:eastAsia="en-US"/>
        </w:rPr>
        <w:t>60 x 1 apvalkotās tabletes</w:t>
      </w:r>
    </w:p>
    <w:p w14:paraId="0153DF77" w14:textId="77BB91CC" w:rsidR="00687084" w:rsidRPr="002E0519" w:rsidRDefault="00687084" w:rsidP="000A3EBE">
      <w:pPr>
        <w:widowControl/>
        <w:tabs>
          <w:tab w:val="left" w:pos="567"/>
        </w:tabs>
        <w:autoSpaceDE/>
        <w:autoSpaceDN/>
        <w:spacing w:line="260" w:lineRule="exact"/>
        <w:rPr>
          <w:noProof/>
          <w:lang w:eastAsia="en-US"/>
        </w:rPr>
      </w:pPr>
      <w:ins w:id="60" w:author="Author" w:date="2025-05-19T08:51:00Z" w16du:dateUtc="2025-05-19T05:51:00Z">
        <w:r w:rsidRPr="00687084">
          <w:rPr>
            <w:szCs w:val="20"/>
            <w:highlight w:val="lightGray"/>
            <w:lang w:eastAsia="en-US"/>
            <w:rPrChange w:id="61" w:author="Author" w:date="2025-05-19T08:51:00Z" w16du:dateUtc="2025-05-19T05:51:00Z">
              <w:rPr>
                <w:szCs w:val="20"/>
                <w:lang w:eastAsia="en-US"/>
              </w:rPr>
            </w:rPrChange>
          </w:rPr>
          <w:t>10 x 1 apvalkotās tabletes</w:t>
        </w:r>
      </w:ins>
    </w:p>
    <w:p w14:paraId="09716C7E" w14:textId="77777777" w:rsidR="000A3EBE" w:rsidRPr="002E0519" w:rsidRDefault="000A3EBE" w:rsidP="000A3EBE">
      <w:pPr>
        <w:widowControl/>
        <w:tabs>
          <w:tab w:val="left" w:pos="567"/>
        </w:tabs>
        <w:autoSpaceDE/>
        <w:autoSpaceDN/>
        <w:rPr>
          <w:noProof/>
          <w:lang w:eastAsia="en-US"/>
        </w:rPr>
      </w:pPr>
    </w:p>
    <w:p w14:paraId="5F5BE242" w14:textId="77777777" w:rsidR="000A3EBE" w:rsidRPr="002E0519" w:rsidRDefault="000A3EBE" w:rsidP="000A3EBE">
      <w:pPr>
        <w:widowControl/>
        <w:tabs>
          <w:tab w:val="left" w:pos="567"/>
        </w:tabs>
        <w:autoSpaceDE/>
        <w:autoSpaceDN/>
        <w:rPr>
          <w:noProof/>
          <w:lang w:eastAsia="en-US"/>
        </w:rPr>
      </w:pPr>
    </w:p>
    <w:p w14:paraId="6303D89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2597FD4E" w14:textId="77777777" w:rsidR="000A3EBE" w:rsidRPr="002E0519" w:rsidRDefault="000A3EBE" w:rsidP="000A3EBE">
      <w:pPr>
        <w:widowControl/>
        <w:tabs>
          <w:tab w:val="left" w:pos="567"/>
        </w:tabs>
        <w:autoSpaceDE/>
        <w:autoSpaceDN/>
        <w:rPr>
          <w:noProof/>
          <w:lang w:eastAsia="en-US"/>
        </w:rPr>
      </w:pPr>
    </w:p>
    <w:p w14:paraId="52DD6FE1"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1419DCB6"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3F350104" w14:textId="77777777" w:rsidR="000A3EBE" w:rsidRPr="002E0519" w:rsidRDefault="000A3EBE" w:rsidP="000A3EBE">
      <w:pPr>
        <w:widowControl/>
        <w:tabs>
          <w:tab w:val="left" w:pos="567"/>
        </w:tabs>
        <w:autoSpaceDE/>
        <w:autoSpaceDN/>
        <w:rPr>
          <w:noProof/>
          <w:lang w:eastAsia="en-US"/>
        </w:rPr>
      </w:pPr>
    </w:p>
    <w:p w14:paraId="6F74DA8E" w14:textId="77777777" w:rsidR="000A3EBE" w:rsidRPr="002E0519" w:rsidRDefault="000A3EBE" w:rsidP="000A3EBE">
      <w:pPr>
        <w:widowControl/>
        <w:tabs>
          <w:tab w:val="left" w:pos="567"/>
        </w:tabs>
        <w:autoSpaceDE/>
        <w:autoSpaceDN/>
        <w:rPr>
          <w:noProof/>
          <w:lang w:eastAsia="en-US"/>
        </w:rPr>
      </w:pPr>
    </w:p>
    <w:p w14:paraId="70F16D3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78F721DA" w14:textId="77777777" w:rsidR="000A3EBE" w:rsidRPr="002E0519" w:rsidRDefault="000A3EBE" w:rsidP="000A3EBE">
      <w:pPr>
        <w:widowControl/>
        <w:tabs>
          <w:tab w:val="left" w:pos="567"/>
        </w:tabs>
        <w:autoSpaceDE/>
        <w:autoSpaceDN/>
        <w:rPr>
          <w:noProof/>
          <w:lang w:eastAsia="en-US"/>
        </w:rPr>
      </w:pPr>
    </w:p>
    <w:p w14:paraId="3BDAB0CA"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4FBD1451" w14:textId="77777777" w:rsidR="000A3EBE" w:rsidRPr="002E0519" w:rsidRDefault="000A3EBE" w:rsidP="000A3EBE">
      <w:pPr>
        <w:widowControl/>
        <w:tabs>
          <w:tab w:val="left" w:pos="567"/>
        </w:tabs>
        <w:autoSpaceDE/>
        <w:autoSpaceDN/>
        <w:rPr>
          <w:noProof/>
          <w:lang w:eastAsia="en-US"/>
        </w:rPr>
      </w:pPr>
    </w:p>
    <w:p w14:paraId="23C14696" w14:textId="77777777" w:rsidR="000A3EBE" w:rsidRPr="002E0519" w:rsidRDefault="000A3EBE" w:rsidP="000A3EBE">
      <w:pPr>
        <w:widowControl/>
        <w:tabs>
          <w:tab w:val="left" w:pos="567"/>
        </w:tabs>
        <w:autoSpaceDE/>
        <w:autoSpaceDN/>
        <w:rPr>
          <w:noProof/>
          <w:lang w:eastAsia="en-US"/>
        </w:rPr>
      </w:pPr>
    </w:p>
    <w:p w14:paraId="48BDB63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31035D81" w14:textId="77777777" w:rsidR="000A3EBE" w:rsidRPr="002E0519" w:rsidRDefault="000A3EBE" w:rsidP="000A3EBE">
      <w:pPr>
        <w:widowControl/>
        <w:tabs>
          <w:tab w:val="left" w:pos="567"/>
          <w:tab w:val="left" w:pos="749"/>
        </w:tabs>
        <w:autoSpaceDE/>
        <w:autoSpaceDN/>
        <w:rPr>
          <w:szCs w:val="20"/>
          <w:lang w:eastAsia="en-US"/>
        </w:rPr>
      </w:pPr>
    </w:p>
    <w:p w14:paraId="6926E053" w14:textId="77777777" w:rsidR="000A3EBE" w:rsidRPr="002E0519" w:rsidRDefault="000A3EBE" w:rsidP="000A3EBE">
      <w:pPr>
        <w:widowControl/>
        <w:tabs>
          <w:tab w:val="left" w:pos="567"/>
          <w:tab w:val="left" w:pos="749"/>
        </w:tabs>
        <w:autoSpaceDE/>
        <w:autoSpaceDN/>
        <w:rPr>
          <w:szCs w:val="20"/>
          <w:lang w:eastAsia="en-US"/>
        </w:rPr>
      </w:pPr>
    </w:p>
    <w:p w14:paraId="1378AE6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17C7DF51" w14:textId="77777777" w:rsidR="000A3EBE" w:rsidRPr="002E0519" w:rsidRDefault="000A3EBE" w:rsidP="000A3EBE">
      <w:pPr>
        <w:widowControl/>
        <w:tabs>
          <w:tab w:val="left" w:pos="567"/>
        </w:tabs>
        <w:autoSpaceDE/>
        <w:autoSpaceDN/>
        <w:rPr>
          <w:szCs w:val="20"/>
          <w:lang w:eastAsia="en-US"/>
        </w:rPr>
      </w:pPr>
    </w:p>
    <w:p w14:paraId="69CEF2DA"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3477986" w14:textId="77777777" w:rsidR="000A3EBE" w:rsidRPr="002E0519" w:rsidRDefault="000A3EBE" w:rsidP="000A3EBE">
      <w:pPr>
        <w:widowControl/>
        <w:tabs>
          <w:tab w:val="left" w:pos="567"/>
        </w:tabs>
        <w:autoSpaceDE/>
        <w:autoSpaceDN/>
        <w:rPr>
          <w:noProof/>
          <w:lang w:eastAsia="en-US"/>
        </w:rPr>
      </w:pPr>
    </w:p>
    <w:p w14:paraId="280DEBD6" w14:textId="77777777" w:rsidR="000A3EBE" w:rsidRPr="002E0519" w:rsidRDefault="000A3EBE" w:rsidP="000A3EBE">
      <w:pPr>
        <w:widowControl/>
        <w:tabs>
          <w:tab w:val="left" w:pos="567"/>
        </w:tabs>
        <w:autoSpaceDE/>
        <w:autoSpaceDN/>
        <w:rPr>
          <w:noProof/>
          <w:lang w:eastAsia="en-US"/>
        </w:rPr>
      </w:pPr>
    </w:p>
    <w:p w14:paraId="391D48A2"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33784B2A" w14:textId="77777777" w:rsidR="000A3EBE" w:rsidRPr="002E0519" w:rsidRDefault="000A3EBE" w:rsidP="000A3EBE">
      <w:pPr>
        <w:widowControl/>
        <w:tabs>
          <w:tab w:val="left" w:pos="567"/>
        </w:tabs>
        <w:autoSpaceDE/>
        <w:autoSpaceDN/>
        <w:rPr>
          <w:noProof/>
          <w:lang w:eastAsia="en-US"/>
        </w:rPr>
      </w:pPr>
    </w:p>
    <w:p w14:paraId="28E85BB5" w14:textId="77777777" w:rsidR="000A3EBE" w:rsidRPr="002E0519" w:rsidRDefault="000A3EBE" w:rsidP="000A3EBE">
      <w:pPr>
        <w:widowControl/>
        <w:tabs>
          <w:tab w:val="left" w:pos="567"/>
        </w:tabs>
        <w:autoSpaceDE/>
        <w:autoSpaceDN/>
        <w:ind w:left="567" w:hanging="567"/>
        <w:rPr>
          <w:noProof/>
          <w:lang w:eastAsia="en-US"/>
        </w:rPr>
      </w:pPr>
    </w:p>
    <w:p w14:paraId="7512F33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730A45BF" w14:textId="77777777" w:rsidR="000A3EBE" w:rsidRPr="002E0519" w:rsidRDefault="000A3EBE" w:rsidP="000A3EBE">
      <w:pPr>
        <w:widowControl/>
        <w:tabs>
          <w:tab w:val="left" w:pos="567"/>
        </w:tabs>
        <w:autoSpaceDE/>
        <w:autoSpaceDN/>
        <w:rPr>
          <w:noProof/>
          <w:lang w:eastAsia="en-US"/>
        </w:rPr>
      </w:pPr>
    </w:p>
    <w:p w14:paraId="6C22A173" w14:textId="77777777" w:rsidR="000A3EBE" w:rsidRPr="002E0519" w:rsidRDefault="000A3EBE" w:rsidP="000A3EBE">
      <w:pPr>
        <w:widowControl/>
        <w:tabs>
          <w:tab w:val="left" w:pos="567"/>
        </w:tabs>
        <w:autoSpaceDE/>
        <w:autoSpaceDN/>
        <w:rPr>
          <w:noProof/>
          <w:lang w:eastAsia="en-US"/>
        </w:rPr>
      </w:pPr>
    </w:p>
    <w:p w14:paraId="0798BCBB"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098D0078" w14:textId="77777777" w:rsidR="000A3EBE" w:rsidRPr="002E0519" w:rsidRDefault="000A3EBE" w:rsidP="000A3EBE">
      <w:pPr>
        <w:widowControl/>
        <w:tabs>
          <w:tab w:val="left" w:pos="567"/>
        </w:tabs>
        <w:autoSpaceDE/>
        <w:autoSpaceDN/>
        <w:rPr>
          <w:noProof/>
          <w:lang w:eastAsia="en-US"/>
        </w:rPr>
      </w:pPr>
    </w:p>
    <w:p w14:paraId="0157A75B"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1ABC0489"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3A06B145"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2DCB7D92"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729D0F92"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0E6B4376" w14:textId="77777777" w:rsidR="000A3EBE" w:rsidRPr="002E0519" w:rsidRDefault="000A3EBE" w:rsidP="000A3EBE">
      <w:pPr>
        <w:widowControl/>
        <w:tabs>
          <w:tab w:val="left" w:pos="567"/>
        </w:tabs>
        <w:autoSpaceDE/>
        <w:autoSpaceDN/>
        <w:rPr>
          <w:noProof/>
          <w:lang w:eastAsia="en-US"/>
        </w:rPr>
      </w:pPr>
    </w:p>
    <w:p w14:paraId="4407BD3D" w14:textId="77777777" w:rsidR="000A3EBE" w:rsidRPr="002E0519" w:rsidRDefault="000A3EBE" w:rsidP="000A3EBE">
      <w:pPr>
        <w:widowControl/>
        <w:tabs>
          <w:tab w:val="left" w:pos="567"/>
        </w:tabs>
        <w:autoSpaceDE/>
        <w:autoSpaceDN/>
        <w:rPr>
          <w:noProof/>
          <w:lang w:eastAsia="en-US"/>
        </w:rPr>
      </w:pPr>
    </w:p>
    <w:p w14:paraId="77F3AFE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4228E4F0" w14:textId="53F68910" w:rsidR="000A3EBE" w:rsidRPr="002E0519" w:rsidRDefault="000A3EBE" w:rsidP="000A3EBE">
      <w:pPr>
        <w:widowControl/>
        <w:tabs>
          <w:tab w:val="left" w:pos="567"/>
        </w:tabs>
        <w:autoSpaceDE/>
        <w:autoSpaceDN/>
        <w:rPr>
          <w:noProof/>
          <w:lang w:eastAsia="en-US"/>
        </w:rPr>
      </w:pPr>
    </w:p>
    <w:p w14:paraId="35F28FF6" w14:textId="77777777" w:rsidR="00815C40" w:rsidRPr="00815C40" w:rsidRDefault="00815C40" w:rsidP="00815C40">
      <w:pPr>
        <w:widowControl/>
        <w:tabs>
          <w:tab w:val="left" w:pos="567"/>
        </w:tabs>
        <w:autoSpaceDE/>
        <w:autoSpaceDN/>
        <w:rPr>
          <w:noProof/>
          <w:lang w:val="en-GB" w:eastAsia="en-US"/>
        </w:rPr>
      </w:pPr>
      <w:r w:rsidRPr="00815C40">
        <w:rPr>
          <w:noProof/>
          <w:lang w:val="en-GB" w:eastAsia="en-US"/>
        </w:rPr>
        <w:t>EU/1/24/1839/001</w:t>
      </w:r>
    </w:p>
    <w:p w14:paraId="35899C0C" w14:textId="77777777" w:rsidR="00815C40" w:rsidRPr="00815C40" w:rsidRDefault="00815C40" w:rsidP="00815C40">
      <w:pPr>
        <w:widowControl/>
        <w:tabs>
          <w:tab w:val="left" w:pos="567"/>
        </w:tabs>
        <w:autoSpaceDE/>
        <w:autoSpaceDN/>
        <w:rPr>
          <w:noProof/>
          <w:lang w:val="en-GB" w:eastAsia="en-US"/>
        </w:rPr>
      </w:pPr>
      <w:r w:rsidRPr="00815C40">
        <w:rPr>
          <w:noProof/>
          <w:lang w:val="en-GB" w:eastAsia="en-US"/>
        </w:rPr>
        <w:t>EU/1/24/1839/002</w:t>
      </w:r>
    </w:p>
    <w:p w14:paraId="7B343D5D" w14:textId="77777777" w:rsidR="00815C40" w:rsidRPr="00815C40" w:rsidRDefault="00815C40" w:rsidP="00815C40">
      <w:pPr>
        <w:widowControl/>
        <w:tabs>
          <w:tab w:val="left" w:pos="567"/>
        </w:tabs>
        <w:autoSpaceDE/>
        <w:autoSpaceDN/>
        <w:rPr>
          <w:noProof/>
          <w:lang w:val="en-GB" w:eastAsia="en-US"/>
        </w:rPr>
      </w:pPr>
      <w:r w:rsidRPr="00815C40">
        <w:rPr>
          <w:noProof/>
          <w:lang w:val="en-GB" w:eastAsia="en-US"/>
        </w:rPr>
        <w:t>EU/1/24/1839/003</w:t>
      </w:r>
    </w:p>
    <w:p w14:paraId="1E232427" w14:textId="77777777" w:rsidR="00815C40" w:rsidRPr="00815C40" w:rsidRDefault="00815C40" w:rsidP="00815C40">
      <w:pPr>
        <w:widowControl/>
        <w:tabs>
          <w:tab w:val="left" w:pos="567"/>
        </w:tabs>
        <w:autoSpaceDE/>
        <w:autoSpaceDN/>
        <w:rPr>
          <w:noProof/>
          <w:lang w:val="en-US" w:eastAsia="en-US"/>
        </w:rPr>
      </w:pPr>
      <w:r w:rsidRPr="00815C40">
        <w:rPr>
          <w:noProof/>
          <w:lang w:val="en-US" w:eastAsia="en-US"/>
        </w:rPr>
        <w:t>EU/1/24/1839/004</w:t>
      </w:r>
    </w:p>
    <w:p w14:paraId="33F5107E" w14:textId="34035BA6" w:rsidR="00C86F02" w:rsidRDefault="004638C7" w:rsidP="000A3EBE">
      <w:pPr>
        <w:widowControl/>
        <w:tabs>
          <w:tab w:val="left" w:pos="567"/>
        </w:tabs>
        <w:autoSpaceDE/>
        <w:autoSpaceDN/>
        <w:rPr>
          <w:noProof/>
          <w:lang w:eastAsia="en-US"/>
        </w:rPr>
      </w:pPr>
      <w:ins w:id="62" w:author="Author" w:date="2025-05-19T08:52:00Z" w16du:dateUtc="2025-05-19T05:52:00Z">
        <w:r>
          <w:rPr>
            <w:noProof/>
            <w:lang w:eastAsia="en-US"/>
          </w:rPr>
          <w:t>EU/1/24/1839/025</w:t>
        </w:r>
      </w:ins>
    </w:p>
    <w:p w14:paraId="6B547850" w14:textId="77777777" w:rsidR="00F55AD5" w:rsidRPr="002E0519" w:rsidRDefault="00F55AD5" w:rsidP="000A3EBE">
      <w:pPr>
        <w:widowControl/>
        <w:tabs>
          <w:tab w:val="left" w:pos="567"/>
        </w:tabs>
        <w:autoSpaceDE/>
        <w:autoSpaceDN/>
        <w:rPr>
          <w:noProof/>
          <w:lang w:eastAsia="en-US"/>
        </w:rPr>
      </w:pPr>
    </w:p>
    <w:p w14:paraId="35E3A69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797B2C7F" w14:textId="77777777" w:rsidR="000A3EBE" w:rsidRPr="002E0519" w:rsidRDefault="000A3EBE" w:rsidP="000A3EBE">
      <w:pPr>
        <w:widowControl/>
        <w:tabs>
          <w:tab w:val="left" w:pos="567"/>
        </w:tabs>
        <w:autoSpaceDE/>
        <w:autoSpaceDN/>
        <w:rPr>
          <w:noProof/>
          <w:lang w:eastAsia="en-US"/>
        </w:rPr>
      </w:pPr>
    </w:p>
    <w:p w14:paraId="0566FA14"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5A948125" w14:textId="77777777" w:rsidR="000A3EBE" w:rsidRPr="002E0519" w:rsidRDefault="000A3EBE" w:rsidP="000A3EBE">
      <w:pPr>
        <w:widowControl/>
        <w:tabs>
          <w:tab w:val="left" w:pos="567"/>
        </w:tabs>
        <w:autoSpaceDE/>
        <w:autoSpaceDN/>
        <w:rPr>
          <w:noProof/>
          <w:lang w:eastAsia="en-US"/>
        </w:rPr>
      </w:pPr>
    </w:p>
    <w:p w14:paraId="0E2B44E8" w14:textId="77777777" w:rsidR="000A3EBE" w:rsidRPr="002E0519" w:rsidRDefault="000A3EBE" w:rsidP="000A3EBE">
      <w:pPr>
        <w:widowControl/>
        <w:tabs>
          <w:tab w:val="left" w:pos="567"/>
        </w:tabs>
        <w:autoSpaceDE/>
        <w:autoSpaceDN/>
        <w:rPr>
          <w:noProof/>
          <w:lang w:eastAsia="en-US"/>
        </w:rPr>
      </w:pPr>
    </w:p>
    <w:p w14:paraId="2CFF314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55133994" w14:textId="77777777" w:rsidR="000A3EBE" w:rsidRPr="002E0519" w:rsidRDefault="000A3EBE" w:rsidP="000A3EBE">
      <w:pPr>
        <w:widowControl/>
        <w:tabs>
          <w:tab w:val="left" w:pos="567"/>
        </w:tabs>
        <w:autoSpaceDE/>
        <w:autoSpaceDN/>
        <w:rPr>
          <w:i/>
          <w:noProof/>
          <w:lang w:eastAsia="en-US"/>
        </w:rPr>
      </w:pPr>
    </w:p>
    <w:p w14:paraId="5D94BE1A" w14:textId="77777777" w:rsidR="000A3EBE" w:rsidRPr="002E0519" w:rsidRDefault="000A3EBE" w:rsidP="000A3EBE">
      <w:pPr>
        <w:widowControl/>
        <w:tabs>
          <w:tab w:val="left" w:pos="567"/>
        </w:tabs>
        <w:autoSpaceDE/>
        <w:autoSpaceDN/>
        <w:rPr>
          <w:noProof/>
          <w:lang w:eastAsia="en-US"/>
        </w:rPr>
      </w:pPr>
    </w:p>
    <w:p w14:paraId="2E4DD565"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7B005762" w14:textId="77777777" w:rsidR="000A3EBE" w:rsidRPr="002E0519" w:rsidRDefault="000A3EBE" w:rsidP="000A3EBE">
      <w:pPr>
        <w:widowControl/>
        <w:tabs>
          <w:tab w:val="left" w:pos="567"/>
        </w:tabs>
        <w:autoSpaceDE/>
        <w:autoSpaceDN/>
        <w:rPr>
          <w:noProof/>
          <w:lang w:eastAsia="en-US"/>
        </w:rPr>
      </w:pPr>
    </w:p>
    <w:p w14:paraId="572546AF" w14:textId="77777777" w:rsidR="000A3EBE" w:rsidRPr="002E0519" w:rsidRDefault="000A3EBE" w:rsidP="000A3EBE">
      <w:pPr>
        <w:widowControl/>
        <w:tabs>
          <w:tab w:val="left" w:pos="567"/>
        </w:tabs>
        <w:autoSpaceDE/>
        <w:autoSpaceDN/>
        <w:rPr>
          <w:noProof/>
          <w:lang w:eastAsia="en-US"/>
        </w:rPr>
      </w:pPr>
    </w:p>
    <w:p w14:paraId="4C15799F"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6EE79EA1" w14:textId="77777777" w:rsidR="000A3EBE" w:rsidRPr="002E0519" w:rsidRDefault="000A3EBE" w:rsidP="000A3EBE">
      <w:pPr>
        <w:widowControl/>
        <w:tabs>
          <w:tab w:val="left" w:pos="567"/>
        </w:tabs>
        <w:autoSpaceDE/>
        <w:autoSpaceDN/>
        <w:rPr>
          <w:noProof/>
          <w:lang w:eastAsia="en-US"/>
        </w:rPr>
      </w:pPr>
    </w:p>
    <w:p w14:paraId="46BD6679" w14:textId="2C22B05D"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20 mg</w:t>
      </w:r>
    </w:p>
    <w:p w14:paraId="6B10FDA8" w14:textId="77777777" w:rsidR="000A3EBE" w:rsidRPr="002E0519" w:rsidRDefault="000A3EBE" w:rsidP="000A3EBE">
      <w:pPr>
        <w:widowControl/>
        <w:tabs>
          <w:tab w:val="left" w:pos="567"/>
        </w:tabs>
        <w:autoSpaceDE/>
        <w:autoSpaceDN/>
        <w:spacing w:line="260" w:lineRule="exact"/>
        <w:rPr>
          <w:b/>
          <w:szCs w:val="20"/>
          <w:lang w:eastAsia="en-US"/>
        </w:rPr>
      </w:pPr>
    </w:p>
    <w:p w14:paraId="05DFFDBC" w14:textId="77777777" w:rsidR="000A3EBE" w:rsidRPr="002E0519" w:rsidRDefault="000A3EBE" w:rsidP="000A3EBE">
      <w:pPr>
        <w:widowControl/>
        <w:tabs>
          <w:tab w:val="left" w:pos="567"/>
        </w:tabs>
        <w:autoSpaceDE/>
        <w:autoSpaceDN/>
        <w:rPr>
          <w:noProof/>
          <w:shd w:val="clear" w:color="auto" w:fill="CCCCCC"/>
          <w:lang w:eastAsia="en-US"/>
        </w:rPr>
      </w:pPr>
    </w:p>
    <w:p w14:paraId="7D15D7C1"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4A030BBC" w14:textId="77777777" w:rsidR="000A3EBE" w:rsidRPr="002E0519" w:rsidRDefault="000A3EBE" w:rsidP="000A3EBE">
      <w:pPr>
        <w:widowControl/>
        <w:tabs>
          <w:tab w:val="left" w:pos="720"/>
        </w:tabs>
        <w:autoSpaceDE/>
        <w:autoSpaceDN/>
        <w:rPr>
          <w:noProof/>
          <w:szCs w:val="20"/>
          <w:lang w:eastAsia="en-US"/>
        </w:rPr>
      </w:pPr>
    </w:p>
    <w:p w14:paraId="71E6189D"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234B3FC4" w14:textId="77777777" w:rsidR="000A3EBE" w:rsidRPr="002E0519" w:rsidRDefault="000A3EBE" w:rsidP="000A3EBE">
      <w:pPr>
        <w:widowControl/>
        <w:tabs>
          <w:tab w:val="left" w:pos="720"/>
        </w:tabs>
        <w:autoSpaceDE/>
        <w:autoSpaceDN/>
        <w:rPr>
          <w:noProof/>
          <w:szCs w:val="20"/>
          <w:lang w:eastAsia="en-US"/>
        </w:rPr>
      </w:pPr>
    </w:p>
    <w:p w14:paraId="18D9F814" w14:textId="77777777" w:rsidR="000A3EBE" w:rsidRPr="002E0519" w:rsidRDefault="000A3EBE" w:rsidP="000A3EBE">
      <w:pPr>
        <w:widowControl/>
        <w:tabs>
          <w:tab w:val="left" w:pos="720"/>
        </w:tabs>
        <w:autoSpaceDE/>
        <w:autoSpaceDN/>
        <w:rPr>
          <w:noProof/>
          <w:szCs w:val="20"/>
          <w:lang w:eastAsia="en-US"/>
        </w:rPr>
      </w:pPr>
    </w:p>
    <w:p w14:paraId="7D0EE1BE"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3EF724FE" w14:textId="77777777" w:rsidR="000A3EBE" w:rsidRPr="002E0519" w:rsidRDefault="000A3EBE" w:rsidP="000A3EBE">
      <w:pPr>
        <w:widowControl/>
        <w:tabs>
          <w:tab w:val="left" w:pos="567"/>
        </w:tabs>
        <w:autoSpaceDE/>
        <w:autoSpaceDN/>
        <w:rPr>
          <w:noProof/>
          <w:lang w:eastAsia="en-US"/>
        </w:rPr>
      </w:pPr>
    </w:p>
    <w:p w14:paraId="2A52FE90"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4CFCAF6E"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14E2F5FE"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6203BB62" w14:textId="77777777" w:rsidR="000A3EBE" w:rsidRPr="002E0519" w:rsidRDefault="000A3EBE" w:rsidP="000A3EBE">
      <w:pPr>
        <w:widowControl/>
        <w:tabs>
          <w:tab w:val="left" w:pos="567"/>
        </w:tabs>
        <w:autoSpaceDE/>
        <w:autoSpaceDN/>
        <w:rPr>
          <w:noProof/>
          <w:shd w:val="clear" w:color="auto" w:fill="CCCCCC"/>
          <w:lang w:eastAsia="en-US"/>
        </w:rPr>
      </w:pPr>
    </w:p>
    <w:p w14:paraId="44387B96"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45EA134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3FF2EA0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65080652" w14:textId="234730C6"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5A56F0" w:rsidRPr="005A56F0">
        <w:rPr>
          <w:b/>
          <w:lang w:eastAsia="en-US"/>
        </w:rPr>
        <w:t>vai PERFORĒT</w:t>
      </w:r>
      <w:r w:rsidR="005A56F0">
        <w:rPr>
          <w:b/>
          <w:lang w:eastAsia="en-US"/>
        </w:rPr>
        <w:t>U</w:t>
      </w:r>
      <w:r w:rsidR="005A56F0" w:rsidRPr="005A56F0">
        <w:rPr>
          <w:b/>
          <w:lang w:eastAsia="en-US"/>
        </w:rPr>
        <w:t xml:space="preserve"> </w:t>
      </w:r>
      <w:r w:rsidR="005A56F0">
        <w:rPr>
          <w:b/>
          <w:lang w:eastAsia="en-US"/>
        </w:rPr>
        <w:t>DOZĒJ</w:t>
      </w:r>
      <w:r w:rsidR="00E563BC">
        <w:rPr>
          <w:b/>
          <w:lang w:eastAsia="en-US"/>
        </w:rPr>
        <w:t>A</w:t>
      </w:r>
      <w:r w:rsidR="005A56F0">
        <w:rPr>
          <w:b/>
          <w:lang w:eastAsia="en-US"/>
        </w:rPr>
        <w:t xml:space="preserve">MU </w:t>
      </w:r>
      <w:r w:rsidR="005A56F0" w:rsidRPr="005A56F0">
        <w:rPr>
          <w:b/>
          <w:lang w:eastAsia="en-US"/>
        </w:rPr>
        <w:t>VIENĪB</w:t>
      </w:r>
      <w:r w:rsidR="005A56F0">
        <w:rPr>
          <w:b/>
          <w:lang w:eastAsia="en-US"/>
        </w:rPr>
        <w:t>U</w:t>
      </w:r>
      <w:r w:rsidR="005A56F0" w:rsidRPr="005A56F0">
        <w:rPr>
          <w:b/>
          <w:lang w:eastAsia="en-US"/>
        </w:rPr>
        <w:t xml:space="preserve"> BLISTER</w:t>
      </w:r>
      <w:r w:rsidR="00E60E3E">
        <w:rPr>
          <w:b/>
          <w:lang w:eastAsia="en-US"/>
        </w:rPr>
        <w:t>U</w:t>
      </w:r>
      <w:r w:rsidR="005A56F0" w:rsidRPr="005A56F0">
        <w:rPr>
          <w:b/>
          <w:lang w:eastAsia="en-US"/>
        </w:rPr>
        <w:t xml:space="preserve"> IEPAKOJUMS</w:t>
      </w:r>
    </w:p>
    <w:p w14:paraId="7FE76F72" w14:textId="77777777" w:rsidR="000A3EBE" w:rsidRPr="002E0519" w:rsidRDefault="000A3EBE" w:rsidP="000A3EBE">
      <w:pPr>
        <w:widowControl/>
        <w:tabs>
          <w:tab w:val="left" w:pos="567"/>
        </w:tabs>
        <w:autoSpaceDE/>
        <w:autoSpaceDN/>
        <w:rPr>
          <w:noProof/>
          <w:lang w:eastAsia="en-US"/>
        </w:rPr>
      </w:pPr>
    </w:p>
    <w:p w14:paraId="6CAB6BB0" w14:textId="77777777" w:rsidR="000A3EBE" w:rsidRPr="002E0519" w:rsidRDefault="000A3EBE" w:rsidP="000A3EBE">
      <w:pPr>
        <w:widowControl/>
        <w:tabs>
          <w:tab w:val="left" w:pos="567"/>
        </w:tabs>
        <w:autoSpaceDE/>
        <w:autoSpaceDN/>
        <w:rPr>
          <w:noProof/>
          <w:lang w:eastAsia="en-US"/>
        </w:rPr>
      </w:pPr>
    </w:p>
    <w:p w14:paraId="074F21C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01CF4C86" w14:textId="77777777" w:rsidR="000A3EBE" w:rsidRPr="002E0519" w:rsidRDefault="000A3EBE" w:rsidP="000A3EBE">
      <w:pPr>
        <w:widowControl/>
        <w:tabs>
          <w:tab w:val="left" w:pos="567"/>
        </w:tabs>
        <w:autoSpaceDE/>
        <w:autoSpaceDN/>
        <w:rPr>
          <w:i/>
          <w:noProof/>
          <w:lang w:eastAsia="en-US"/>
        </w:rPr>
      </w:pPr>
    </w:p>
    <w:p w14:paraId="08B76EE0" w14:textId="49D4ACE3"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20 mg tabletes</w:t>
      </w:r>
    </w:p>
    <w:p w14:paraId="002531B7" w14:textId="05B25BB5"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C44C1A">
        <w:rPr>
          <w:szCs w:val="20"/>
          <w:lang w:eastAsia="en-US"/>
        </w:rPr>
        <w:t>um</w:t>
      </w:r>
    </w:p>
    <w:p w14:paraId="2DF0F5A4" w14:textId="77777777" w:rsidR="000A3EBE" w:rsidRPr="002E0519" w:rsidRDefault="000A3EBE" w:rsidP="000A3EBE">
      <w:pPr>
        <w:widowControl/>
        <w:tabs>
          <w:tab w:val="left" w:pos="567"/>
        </w:tabs>
        <w:autoSpaceDE/>
        <w:autoSpaceDN/>
        <w:rPr>
          <w:szCs w:val="20"/>
          <w:lang w:eastAsia="en-US"/>
        </w:rPr>
      </w:pPr>
    </w:p>
    <w:p w14:paraId="100C59B2" w14:textId="77777777" w:rsidR="000A3EBE" w:rsidRPr="002E0519" w:rsidRDefault="000A3EBE" w:rsidP="000A3EBE">
      <w:pPr>
        <w:widowControl/>
        <w:tabs>
          <w:tab w:val="left" w:pos="567"/>
        </w:tabs>
        <w:autoSpaceDE/>
        <w:autoSpaceDN/>
        <w:rPr>
          <w:szCs w:val="20"/>
          <w:lang w:eastAsia="en-US"/>
        </w:rPr>
      </w:pPr>
    </w:p>
    <w:p w14:paraId="44D9B6A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6F41E519" w14:textId="77777777" w:rsidR="000A3EBE" w:rsidRPr="002E0519" w:rsidRDefault="000A3EBE" w:rsidP="000A3EBE">
      <w:pPr>
        <w:widowControl/>
        <w:tabs>
          <w:tab w:val="left" w:pos="567"/>
        </w:tabs>
        <w:autoSpaceDE/>
        <w:autoSpaceDN/>
        <w:rPr>
          <w:noProof/>
          <w:lang w:eastAsia="en-US"/>
        </w:rPr>
      </w:pPr>
    </w:p>
    <w:p w14:paraId="4DFED4EF"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443BC18C" w14:textId="77777777" w:rsidR="000A3EBE" w:rsidRPr="002E0519" w:rsidRDefault="000A3EBE" w:rsidP="000A3EBE">
      <w:pPr>
        <w:widowControl/>
        <w:tabs>
          <w:tab w:val="left" w:pos="567"/>
        </w:tabs>
        <w:autoSpaceDE/>
        <w:autoSpaceDN/>
        <w:rPr>
          <w:noProof/>
          <w:lang w:eastAsia="en-US"/>
        </w:rPr>
      </w:pPr>
    </w:p>
    <w:p w14:paraId="437CE0D7" w14:textId="77777777" w:rsidR="000A3EBE" w:rsidRPr="002E0519" w:rsidRDefault="000A3EBE" w:rsidP="000A3EBE">
      <w:pPr>
        <w:widowControl/>
        <w:tabs>
          <w:tab w:val="left" w:pos="567"/>
        </w:tabs>
        <w:autoSpaceDE/>
        <w:autoSpaceDN/>
        <w:rPr>
          <w:noProof/>
          <w:lang w:eastAsia="en-US"/>
        </w:rPr>
      </w:pPr>
    </w:p>
    <w:p w14:paraId="28CA6ECD"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79096804" w14:textId="77777777" w:rsidR="000A3EBE" w:rsidRPr="002E0519" w:rsidRDefault="000A3EBE" w:rsidP="000A3EBE">
      <w:pPr>
        <w:widowControl/>
        <w:tabs>
          <w:tab w:val="left" w:pos="567"/>
        </w:tabs>
        <w:autoSpaceDE/>
        <w:autoSpaceDN/>
        <w:rPr>
          <w:noProof/>
          <w:lang w:eastAsia="en-US"/>
        </w:rPr>
      </w:pPr>
    </w:p>
    <w:p w14:paraId="78E84E78"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03175CE4" w14:textId="77777777" w:rsidR="000A3EBE" w:rsidRPr="002E0519" w:rsidRDefault="000A3EBE" w:rsidP="000A3EBE">
      <w:pPr>
        <w:widowControl/>
        <w:tabs>
          <w:tab w:val="left" w:pos="567"/>
        </w:tabs>
        <w:autoSpaceDE/>
        <w:autoSpaceDN/>
        <w:rPr>
          <w:noProof/>
          <w:lang w:eastAsia="en-US"/>
        </w:rPr>
      </w:pPr>
    </w:p>
    <w:p w14:paraId="32533DB8" w14:textId="77777777" w:rsidR="000A3EBE" w:rsidRPr="002E0519" w:rsidRDefault="000A3EBE" w:rsidP="000A3EBE">
      <w:pPr>
        <w:widowControl/>
        <w:tabs>
          <w:tab w:val="left" w:pos="567"/>
        </w:tabs>
        <w:autoSpaceDE/>
        <w:autoSpaceDN/>
        <w:rPr>
          <w:noProof/>
          <w:lang w:eastAsia="en-US"/>
        </w:rPr>
      </w:pPr>
    </w:p>
    <w:p w14:paraId="3E7379B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6F12137C" w14:textId="77777777" w:rsidR="000A3EBE" w:rsidRPr="002E0519" w:rsidRDefault="000A3EBE" w:rsidP="000A3EBE">
      <w:pPr>
        <w:widowControl/>
        <w:tabs>
          <w:tab w:val="left" w:pos="567"/>
        </w:tabs>
        <w:autoSpaceDE/>
        <w:autoSpaceDN/>
        <w:rPr>
          <w:noProof/>
          <w:lang w:eastAsia="en-US"/>
        </w:rPr>
      </w:pPr>
    </w:p>
    <w:p w14:paraId="2382755C"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5EDD00E5" w14:textId="77777777" w:rsidR="000A3EBE" w:rsidRPr="002E0519" w:rsidRDefault="000A3EBE" w:rsidP="000A3EBE">
      <w:pPr>
        <w:widowControl/>
        <w:tabs>
          <w:tab w:val="left" w:pos="567"/>
        </w:tabs>
        <w:autoSpaceDE/>
        <w:autoSpaceDN/>
        <w:rPr>
          <w:noProof/>
          <w:lang w:eastAsia="en-US"/>
        </w:rPr>
      </w:pPr>
    </w:p>
    <w:p w14:paraId="5F782D0D" w14:textId="77777777" w:rsidR="000A3EBE" w:rsidRPr="002E0519" w:rsidRDefault="000A3EBE" w:rsidP="000A3EBE">
      <w:pPr>
        <w:widowControl/>
        <w:tabs>
          <w:tab w:val="left" w:pos="567"/>
        </w:tabs>
        <w:autoSpaceDE/>
        <w:autoSpaceDN/>
        <w:rPr>
          <w:noProof/>
          <w:lang w:eastAsia="en-US"/>
        </w:rPr>
      </w:pPr>
    </w:p>
    <w:p w14:paraId="2065401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67586933" w14:textId="77777777" w:rsidR="000A3EBE" w:rsidRPr="002E0519" w:rsidRDefault="000A3EBE" w:rsidP="000A3EBE">
      <w:pPr>
        <w:widowControl/>
        <w:tabs>
          <w:tab w:val="left" w:pos="567"/>
        </w:tabs>
        <w:autoSpaceDE/>
        <w:autoSpaceDN/>
        <w:rPr>
          <w:noProof/>
          <w:lang w:eastAsia="en-US"/>
        </w:rPr>
      </w:pPr>
    </w:p>
    <w:p w14:paraId="45C8C83B" w14:textId="088D4592" w:rsidR="000A3EBE" w:rsidRDefault="00815C40" w:rsidP="000A3EBE">
      <w:pPr>
        <w:widowControl/>
        <w:shd w:val="clear" w:color="auto" w:fill="FFFFFF"/>
        <w:tabs>
          <w:tab w:val="left" w:pos="567"/>
        </w:tabs>
        <w:autoSpaceDE/>
        <w:autoSpaceDN/>
        <w:rPr>
          <w:noProof/>
          <w:lang w:eastAsia="en-US"/>
        </w:rPr>
      </w:pPr>
      <w:r w:rsidRPr="00F55AD5">
        <w:rPr>
          <w:noProof/>
          <w:highlight w:val="lightGray"/>
          <w:lang w:eastAsia="en-US"/>
        </w:rPr>
        <w:t>Iekšķīgai lietošanai</w:t>
      </w:r>
    </w:p>
    <w:p w14:paraId="54D1B05C" w14:textId="77777777" w:rsidR="00815C40" w:rsidRPr="002E0519" w:rsidRDefault="00815C40" w:rsidP="000A3EBE">
      <w:pPr>
        <w:widowControl/>
        <w:shd w:val="clear" w:color="auto" w:fill="FFFFFF"/>
        <w:tabs>
          <w:tab w:val="left" w:pos="567"/>
        </w:tabs>
        <w:autoSpaceDE/>
        <w:autoSpaceDN/>
        <w:rPr>
          <w:noProof/>
          <w:lang w:eastAsia="en-US"/>
        </w:rPr>
      </w:pPr>
    </w:p>
    <w:p w14:paraId="3B1BB6A1" w14:textId="6E0BBDD7" w:rsidR="00E60E3E" w:rsidRDefault="00E60E3E" w:rsidP="00E563BC">
      <w:pPr>
        <w:rPr>
          <w:noProof/>
          <w:lang w:eastAsia="en-US"/>
        </w:rPr>
      </w:pPr>
      <w:r>
        <w:rPr>
          <w:szCs w:val="20"/>
          <w:lang w:eastAsia="en-US"/>
        </w:rPr>
        <w:br w:type="page"/>
      </w:r>
    </w:p>
    <w:p w14:paraId="22806D64" w14:textId="77777777" w:rsidR="000A3EBE" w:rsidRPr="002E0519" w:rsidRDefault="000A3EBE" w:rsidP="000A3EBE">
      <w:pPr>
        <w:widowControl/>
        <w:shd w:val="clear" w:color="auto" w:fill="FFFFFF"/>
        <w:tabs>
          <w:tab w:val="left" w:pos="567"/>
        </w:tabs>
        <w:autoSpaceDE/>
        <w:autoSpaceDN/>
        <w:rPr>
          <w:noProof/>
          <w:lang w:eastAsia="en-US"/>
        </w:rPr>
      </w:pPr>
    </w:p>
    <w:p w14:paraId="696EB9E2" w14:textId="1BF7FB9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INFORMĀCIJA, KAS JĀNORĀDA UZ ĀRĒJĀ IEPAKOJUMA</w:t>
      </w:r>
    </w:p>
    <w:p w14:paraId="57DE003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7ABA69FC" w14:textId="124E62FD"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w:t>
      </w:r>
    </w:p>
    <w:p w14:paraId="5C80D0FF" w14:textId="77777777" w:rsidR="000A3EBE" w:rsidRPr="002E0519" w:rsidRDefault="000A3EBE" w:rsidP="000A3EBE">
      <w:pPr>
        <w:widowControl/>
        <w:tabs>
          <w:tab w:val="left" w:pos="567"/>
        </w:tabs>
        <w:autoSpaceDE/>
        <w:autoSpaceDN/>
        <w:rPr>
          <w:szCs w:val="20"/>
          <w:lang w:eastAsia="en-US"/>
        </w:rPr>
      </w:pPr>
    </w:p>
    <w:p w14:paraId="54DEA891" w14:textId="77777777" w:rsidR="000A3EBE" w:rsidRPr="002E0519" w:rsidRDefault="000A3EBE" w:rsidP="000A3EBE">
      <w:pPr>
        <w:widowControl/>
        <w:tabs>
          <w:tab w:val="left" w:pos="567"/>
        </w:tabs>
        <w:autoSpaceDE/>
        <w:autoSpaceDN/>
        <w:rPr>
          <w:noProof/>
          <w:lang w:eastAsia="en-US"/>
        </w:rPr>
      </w:pPr>
    </w:p>
    <w:p w14:paraId="7CF5AC0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77D54ADA" w14:textId="77777777" w:rsidR="000A3EBE" w:rsidRPr="002E0519" w:rsidRDefault="000A3EBE" w:rsidP="000A3EBE">
      <w:pPr>
        <w:widowControl/>
        <w:tabs>
          <w:tab w:val="left" w:pos="567"/>
        </w:tabs>
        <w:autoSpaceDE/>
        <w:autoSpaceDN/>
        <w:rPr>
          <w:noProof/>
          <w:lang w:eastAsia="en-US"/>
        </w:rPr>
      </w:pPr>
    </w:p>
    <w:p w14:paraId="4CA583F5" w14:textId="6438494B"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50 mg apvalkotās tabletes</w:t>
      </w:r>
    </w:p>
    <w:p w14:paraId="04C4241A" w14:textId="47019657" w:rsidR="000A3EBE" w:rsidRPr="002E0519" w:rsidRDefault="000A3EBE" w:rsidP="000A3EBE">
      <w:pPr>
        <w:widowControl/>
        <w:tabs>
          <w:tab w:val="left" w:pos="567"/>
        </w:tabs>
        <w:autoSpaceDE/>
        <w:autoSpaceDN/>
        <w:rPr>
          <w:b/>
          <w:lang w:eastAsia="en-US"/>
        </w:rPr>
      </w:pPr>
      <w:r w:rsidRPr="002E0519">
        <w:rPr>
          <w:szCs w:val="20"/>
          <w:lang w:eastAsia="en-US"/>
        </w:rPr>
        <w:t>dasatinib</w:t>
      </w:r>
      <w:r w:rsidR="004F4088">
        <w:rPr>
          <w:szCs w:val="20"/>
          <w:lang w:eastAsia="en-US"/>
        </w:rPr>
        <w:t>um</w:t>
      </w:r>
    </w:p>
    <w:p w14:paraId="73A9A19B" w14:textId="77777777" w:rsidR="000A3EBE" w:rsidRPr="002E0519" w:rsidRDefault="000A3EBE" w:rsidP="000A3EBE">
      <w:pPr>
        <w:widowControl/>
        <w:tabs>
          <w:tab w:val="left" w:pos="567"/>
        </w:tabs>
        <w:autoSpaceDE/>
        <w:autoSpaceDN/>
        <w:rPr>
          <w:noProof/>
          <w:lang w:eastAsia="en-US"/>
        </w:rPr>
      </w:pPr>
    </w:p>
    <w:p w14:paraId="4DA99EEF" w14:textId="77777777" w:rsidR="000A3EBE" w:rsidRPr="002E0519" w:rsidRDefault="000A3EBE" w:rsidP="000A3EBE">
      <w:pPr>
        <w:widowControl/>
        <w:tabs>
          <w:tab w:val="left" w:pos="567"/>
        </w:tabs>
        <w:autoSpaceDE/>
        <w:autoSpaceDN/>
        <w:rPr>
          <w:noProof/>
          <w:lang w:eastAsia="en-US"/>
        </w:rPr>
      </w:pPr>
    </w:p>
    <w:p w14:paraId="7F4318C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4C198D76" w14:textId="77777777" w:rsidR="000A3EBE" w:rsidRPr="002E0519" w:rsidRDefault="000A3EBE" w:rsidP="000A3EBE">
      <w:pPr>
        <w:widowControl/>
        <w:tabs>
          <w:tab w:val="left" w:pos="567"/>
        </w:tabs>
        <w:autoSpaceDE/>
        <w:autoSpaceDN/>
        <w:rPr>
          <w:noProof/>
          <w:lang w:eastAsia="en-US"/>
        </w:rPr>
      </w:pPr>
    </w:p>
    <w:p w14:paraId="0B54D0B2" w14:textId="3A41DE9E"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50 mg dasatiniba</w:t>
      </w:r>
      <w:r w:rsidR="001370B5">
        <w:rPr>
          <w:szCs w:val="20"/>
          <w:lang w:eastAsia="en-US"/>
        </w:rPr>
        <w:t xml:space="preserve"> </w:t>
      </w:r>
      <w:r w:rsidR="001370B5" w:rsidRPr="0004704E">
        <w:rPr>
          <w:szCs w:val="20"/>
        </w:rPr>
        <w:t>(monohidrāta veidā)</w:t>
      </w:r>
      <w:r w:rsidRPr="002E0519">
        <w:rPr>
          <w:szCs w:val="20"/>
          <w:lang w:eastAsia="en-US"/>
        </w:rPr>
        <w:t>.</w:t>
      </w:r>
    </w:p>
    <w:p w14:paraId="4FD6F48F" w14:textId="77777777" w:rsidR="000A3EBE" w:rsidRPr="002E0519" w:rsidRDefault="000A3EBE" w:rsidP="000A3EBE">
      <w:pPr>
        <w:widowControl/>
        <w:tabs>
          <w:tab w:val="left" w:pos="567"/>
        </w:tabs>
        <w:autoSpaceDE/>
        <w:autoSpaceDN/>
        <w:rPr>
          <w:noProof/>
          <w:lang w:eastAsia="en-US"/>
        </w:rPr>
      </w:pPr>
    </w:p>
    <w:p w14:paraId="0470FF20" w14:textId="77777777" w:rsidR="000A3EBE" w:rsidRPr="002E0519" w:rsidRDefault="000A3EBE" w:rsidP="000A3EBE">
      <w:pPr>
        <w:widowControl/>
        <w:tabs>
          <w:tab w:val="left" w:pos="567"/>
        </w:tabs>
        <w:autoSpaceDE/>
        <w:autoSpaceDN/>
        <w:rPr>
          <w:noProof/>
          <w:lang w:eastAsia="en-US"/>
        </w:rPr>
      </w:pPr>
    </w:p>
    <w:p w14:paraId="7DF814AF"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313E8845" w14:textId="77777777" w:rsidR="000A3EBE" w:rsidRPr="002E0519" w:rsidRDefault="000A3EBE" w:rsidP="000A3EBE">
      <w:pPr>
        <w:widowControl/>
        <w:tabs>
          <w:tab w:val="left" w:pos="567"/>
        </w:tabs>
        <w:autoSpaceDE/>
        <w:autoSpaceDN/>
        <w:rPr>
          <w:noProof/>
          <w:lang w:eastAsia="en-US"/>
        </w:rPr>
      </w:pPr>
    </w:p>
    <w:p w14:paraId="602244DC" w14:textId="5E60A3BA" w:rsidR="001370B5" w:rsidRDefault="000A3EBE" w:rsidP="000A3EBE">
      <w:pPr>
        <w:widowControl/>
        <w:tabs>
          <w:tab w:val="left" w:pos="567"/>
        </w:tabs>
        <w:autoSpaceDE/>
        <w:autoSpaceDN/>
        <w:rPr>
          <w:szCs w:val="20"/>
          <w:lang w:eastAsia="en-US"/>
        </w:rPr>
      </w:pPr>
      <w:r w:rsidRPr="002E0519">
        <w:rPr>
          <w:szCs w:val="20"/>
          <w:lang w:eastAsia="en-US"/>
        </w:rPr>
        <w:t>Palīgvielas: satur laktoz</w:t>
      </w:r>
      <w:r w:rsidR="00B15544">
        <w:rPr>
          <w:szCs w:val="20"/>
          <w:lang w:eastAsia="en-US"/>
        </w:rPr>
        <w:t>i</w:t>
      </w:r>
      <w:r w:rsidRPr="002E0519">
        <w:rPr>
          <w:szCs w:val="20"/>
          <w:lang w:eastAsia="en-US"/>
        </w:rPr>
        <w:t xml:space="preserve">. </w:t>
      </w:r>
    </w:p>
    <w:p w14:paraId="46FE7AEF" w14:textId="0AE72279"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2BBF01AF" w14:textId="77777777" w:rsidR="000A3EBE" w:rsidRPr="002E0519" w:rsidRDefault="000A3EBE" w:rsidP="000A3EBE">
      <w:pPr>
        <w:widowControl/>
        <w:tabs>
          <w:tab w:val="left" w:pos="567"/>
        </w:tabs>
        <w:autoSpaceDE/>
        <w:autoSpaceDN/>
        <w:rPr>
          <w:noProof/>
          <w:lang w:eastAsia="en-US"/>
        </w:rPr>
      </w:pPr>
    </w:p>
    <w:p w14:paraId="59B06EC3" w14:textId="77777777" w:rsidR="000A3EBE" w:rsidRPr="002E0519" w:rsidRDefault="000A3EBE" w:rsidP="000A3EBE">
      <w:pPr>
        <w:widowControl/>
        <w:tabs>
          <w:tab w:val="left" w:pos="567"/>
        </w:tabs>
        <w:autoSpaceDE/>
        <w:autoSpaceDN/>
        <w:rPr>
          <w:noProof/>
          <w:lang w:eastAsia="en-US"/>
        </w:rPr>
      </w:pPr>
    </w:p>
    <w:p w14:paraId="6096270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7B63F881" w14:textId="77777777" w:rsidR="000A3EBE" w:rsidRPr="002E0519" w:rsidRDefault="000A3EBE" w:rsidP="000A3EBE">
      <w:pPr>
        <w:widowControl/>
        <w:tabs>
          <w:tab w:val="left" w:pos="567"/>
        </w:tabs>
        <w:autoSpaceDE/>
        <w:autoSpaceDN/>
        <w:rPr>
          <w:noProof/>
          <w:lang w:eastAsia="en-US"/>
        </w:rPr>
      </w:pPr>
    </w:p>
    <w:p w14:paraId="45415936" w14:textId="7D4617FC" w:rsidR="000A3EBE" w:rsidRPr="00F55AD5" w:rsidRDefault="000A3EBE" w:rsidP="000A3EBE">
      <w:pPr>
        <w:widowControl/>
        <w:tabs>
          <w:tab w:val="left" w:pos="567"/>
        </w:tabs>
        <w:autoSpaceDE/>
        <w:autoSpaceDN/>
        <w:rPr>
          <w:noProof/>
          <w:highlight w:val="lightGray"/>
          <w:lang w:eastAsia="en-US"/>
        </w:rPr>
      </w:pPr>
      <w:r w:rsidRPr="00F55AD5">
        <w:rPr>
          <w:szCs w:val="20"/>
          <w:highlight w:val="lightGray"/>
          <w:lang w:eastAsia="en-US"/>
        </w:rPr>
        <w:t>56 apvalkotās tabletes</w:t>
      </w:r>
    </w:p>
    <w:p w14:paraId="77083944" w14:textId="77777777" w:rsidR="000A3EBE" w:rsidRPr="00F55AD5" w:rsidRDefault="000A3EBE" w:rsidP="000A3EBE">
      <w:pPr>
        <w:widowControl/>
        <w:tabs>
          <w:tab w:val="left" w:pos="567"/>
        </w:tabs>
        <w:autoSpaceDE/>
        <w:autoSpaceDN/>
        <w:rPr>
          <w:noProof/>
          <w:highlight w:val="lightGray"/>
          <w:lang w:eastAsia="en-US"/>
        </w:rPr>
      </w:pPr>
      <w:r w:rsidRPr="00F55AD5">
        <w:rPr>
          <w:szCs w:val="20"/>
          <w:highlight w:val="lightGray"/>
          <w:lang w:eastAsia="en-US"/>
        </w:rPr>
        <w:t>60 apvalkotās tabletes</w:t>
      </w:r>
    </w:p>
    <w:p w14:paraId="1189DEF1" w14:textId="77777777" w:rsidR="000A3EBE" w:rsidRPr="00F55AD5" w:rsidRDefault="000A3EBE" w:rsidP="000A3EBE">
      <w:pPr>
        <w:widowControl/>
        <w:tabs>
          <w:tab w:val="left" w:pos="567"/>
        </w:tabs>
        <w:autoSpaceDE/>
        <w:autoSpaceDN/>
        <w:spacing w:line="260" w:lineRule="exact"/>
        <w:rPr>
          <w:noProof/>
          <w:highlight w:val="lightGray"/>
          <w:lang w:eastAsia="en-US"/>
        </w:rPr>
      </w:pPr>
      <w:r w:rsidRPr="00F55AD5">
        <w:rPr>
          <w:szCs w:val="20"/>
          <w:highlight w:val="lightGray"/>
          <w:lang w:eastAsia="en-US"/>
        </w:rPr>
        <w:t>56 x 1 apvalkotās tabletes</w:t>
      </w:r>
    </w:p>
    <w:p w14:paraId="713A7321" w14:textId="77777777" w:rsidR="000A3EBE" w:rsidRPr="002E0519" w:rsidRDefault="000A3EBE" w:rsidP="000A3EBE">
      <w:pPr>
        <w:widowControl/>
        <w:tabs>
          <w:tab w:val="left" w:pos="567"/>
        </w:tabs>
        <w:autoSpaceDE/>
        <w:autoSpaceDN/>
        <w:spacing w:line="260" w:lineRule="exact"/>
        <w:rPr>
          <w:noProof/>
          <w:lang w:eastAsia="en-US"/>
        </w:rPr>
      </w:pPr>
      <w:r w:rsidRPr="00F55AD5">
        <w:rPr>
          <w:szCs w:val="20"/>
          <w:highlight w:val="lightGray"/>
          <w:lang w:eastAsia="en-US"/>
        </w:rPr>
        <w:t>60 x 1 apvalkotās tabletes</w:t>
      </w:r>
    </w:p>
    <w:p w14:paraId="3E34CBC5" w14:textId="77777777" w:rsidR="004638C7" w:rsidRPr="002E0519" w:rsidRDefault="004638C7" w:rsidP="004638C7">
      <w:pPr>
        <w:widowControl/>
        <w:tabs>
          <w:tab w:val="left" w:pos="567"/>
        </w:tabs>
        <w:autoSpaceDE/>
        <w:autoSpaceDN/>
        <w:spacing w:line="260" w:lineRule="exact"/>
        <w:rPr>
          <w:ins w:id="63" w:author="Author" w:date="2025-05-19T08:52:00Z" w16du:dateUtc="2025-05-19T05:52:00Z"/>
          <w:noProof/>
          <w:lang w:eastAsia="en-US"/>
        </w:rPr>
      </w:pPr>
      <w:ins w:id="64" w:author="Author" w:date="2025-05-19T08:52:00Z" w16du:dateUtc="2025-05-19T05:52:00Z">
        <w:r w:rsidRPr="00956FF7">
          <w:rPr>
            <w:szCs w:val="20"/>
            <w:highlight w:val="lightGray"/>
            <w:lang w:eastAsia="en-US"/>
          </w:rPr>
          <w:t>10 x 1 apvalkotās tabletes</w:t>
        </w:r>
      </w:ins>
    </w:p>
    <w:p w14:paraId="6A5F9FF0" w14:textId="77777777" w:rsidR="000A3EBE" w:rsidRPr="002E0519" w:rsidRDefault="000A3EBE" w:rsidP="000A3EBE">
      <w:pPr>
        <w:widowControl/>
        <w:tabs>
          <w:tab w:val="left" w:pos="567"/>
        </w:tabs>
        <w:autoSpaceDE/>
        <w:autoSpaceDN/>
        <w:rPr>
          <w:noProof/>
          <w:lang w:eastAsia="en-US"/>
        </w:rPr>
      </w:pPr>
    </w:p>
    <w:p w14:paraId="7187AA34" w14:textId="77777777" w:rsidR="000A3EBE" w:rsidRPr="002E0519" w:rsidRDefault="000A3EBE" w:rsidP="000A3EBE">
      <w:pPr>
        <w:widowControl/>
        <w:tabs>
          <w:tab w:val="left" w:pos="567"/>
        </w:tabs>
        <w:autoSpaceDE/>
        <w:autoSpaceDN/>
        <w:rPr>
          <w:noProof/>
          <w:lang w:eastAsia="en-US"/>
        </w:rPr>
      </w:pPr>
    </w:p>
    <w:p w14:paraId="7C997BE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27346128" w14:textId="77777777" w:rsidR="000A3EBE" w:rsidRPr="002E0519" w:rsidRDefault="000A3EBE" w:rsidP="000A3EBE">
      <w:pPr>
        <w:widowControl/>
        <w:tabs>
          <w:tab w:val="left" w:pos="567"/>
        </w:tabs>
        <w:autoSpaceDE/>
        <w:autoSpaceDN/>
        <w:rPr>
          <w:noProof/>
          <w:lang w:eastAsia="en-US"/>
        </w:rPr>
      </w:pPr>
    </w:p>
    <w:p w14:paraId="1F801393"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0F7BB24A"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17738A17" w14:textId="77777777" w:rsidR="000A3EBE" w:rsidRPr="002E0519" w:rsidRDefault="000A3EBE" w:rsidP="000A3EBE">
      <w:pPr>
        <w:widowControl/>
        <w:tabs>
          <w:tab w:val="left" w:pos="567"/>
        </w:tabs>
        <w:autoSpaceDE/>
        <w:autoSpaceDN/>
        <w:rPr>
          <w:noProof/>
          <w:lang w:eastAsia="en-US"/>
        </w:rPr>
      </w:pPr>
    </w:p>
    <w:p w14:paraId="46855997" w14:textId="77777777" w:rsidR="000A3EBE" w:rsidRPr="002E0519" w:rsidRDefault="000A3EBE" w:rsidP="000A3EBE">
      <w:pPr>
        <w:widowControl/>
        <w:tabs>
          <w:tab w:val="left" w:pos="567"/>
        </w:tabs>
        <w:autoSpaceDE/>
        <w:autoSpaceDN/>
        <w:rPr>
          <w:noProof/>
          <w:lang w:eastAsia="en-US"/>
        </w:rPr>
      </w:pPr>
    </w:p>
    <w:p w14:paraId="04CAC968"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729D3C32" w14:textId="77777777" w:rsidR="000A3EBE" w:rsidRPr="002E0519" w:rsidRDefault="000A3EBE" w:rsidP="000A3EBE">
      <w:pPr>
        <w:widowControl/>
        <w:tabs>
          <w:tab w:val="left" w:pos="567"/>
        </w:tabs>
        <w:autoSpaceDE/>
        <w:autoSpaceDN/>
        <w:rPr>
          <w:noProof/>
          <w:lang w:eastAsia="en-US"/>
        </w:rPr>
      </w:pPr>
    </w:p>
    <w:p w14:paraId="151B4AD2"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5312091E" w14:textId="77777777" w:rsidR="000A3EBE" w:rsidRPr="002E0519" w:rsidRDefault="000A3EBE" w:rsidP="000A3EBE">
      <w:pPr>
        <w:widowControl/>
        <w:tabs>
          <w:tab w:val="left" w:pos="567"/>
        </w:tabs>
        <w:autoSpaceDE/>
        <w:autoSpaceDN/>
        <w:rPr>
          <w:noProof/>
          <w:lang w:eastAsia="en-US"/>
        </w:rPr>
      </w:pPr>
    </w:p>
    <w:p w14:paraId="75F4B1E4" w14:textId="77777777" w:rsidR="000A3EBE" w:rsidRPr="002E0519" w:rsidRDefault="000A3EBE" w:rsidP="000A3EBE">
      <w:pPr>
        <w:widowControl/>
        <w:tabs>
          <w:tab w:val="left" w:pos="567"/>
        </w:tabs>
        <w:autoSpaceDE/>
        <w:autoSpaceDN/>
        <w:rPr>
          <w:noProof/>
          <w:lang w:eastAsia="en-US"/>
        </w:rPr>
      </w:pPr>
    </w:p>
    <w:p w14:paraId="47596A8B"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4C5933EE" w14:textId="77777777" w:rsidR="000A3EBE" w:rsidRPr="002E0519" w:rsidRDefault="000A3EBE" w:rsidP="000A3EBE">
      <w:pPr>
        <w:widowControl/>
        <w:tabs>
          <w:tab w:val="left" w:pos="567"/>
          <w:tab w:val="left" w:pos="749"/>
        </w:tabs>
        <w:autoSpaceDE/>
        <w:autoSpaceDN/>
        <w:rPr>
          <w:szCs w:val="20"/>
          <w:lang w:eastAsia="en-US"/>
        </w:rPr>
      </w:pPr>
    </w:p>
    <w:p w14:paraId="152A1EB6" w14:textId="77777777" w:rsidR="000A3EBE" w:rsidRPr="002E0519" w:rsidRDefault="000A3EBE" w:rsidP="000A3EBE">
      <w:pPr>
        <w:widowControl/>
        <w:tabs>
          <w:tab w:val="left" w:pos="567"/>
          <w:tab w:val="left" w:pos="749"/>
        </w:tabs>
        <w:autoSpaceDE/>
        <w:autoSpaceDN/>
        <w:rPr>
          <w:szCs w:val="20"/>
          <w:lang w:eastAsia="en-US"/>
        </w:rPr>
      </w:pPr>
    </w:p>
    <w:p w14:paraId="0BE8D92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7EDF6702" w14:textId="77777777" w:rsidR="000A3EBE" w:rsidRPr="002E0519" w:rsidRDefault="000A3EBE" w:rsidP="000A3EBE">
      <w:pPr>
        <w:widowControl/>
        <w:tabs>
          <w:tab w:val="left" w:pos="567"/>
        </w:tabs>
        <w:autoSpaceDE/>
        <w:autoSpaceDN/>
        <w:rPr>
          <w:szCs w:val="20"/>
          <w:lang w:eastAsia="en-US"/>
        </w:rPr>
      </w:pPr>
    </w:p>
    <w:p w14:paraId="5B7FC09F"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F0D6835" w14:textId="77777777" w:rsidR="000A3EBE" w:rsidRPr="002E0519" w:rsidRDefault="000A3EBE" w:rsidP="000A3EBE">
      <w:pPr>
        <w:widowControl/>
        <w:tabs>
          <w:tab w:val="left" w:pos="567"/>
        </w:tabs>
        <w:autoSpaceDE/>
        <w:autoSpaceDN/>
        <w:rPr>
          <w:noProof/>
          <w:lang w:eastAsia="en-US"/>
        </w:rPr>
      </w:pPr>
    </w:p>
    <w:p w14:paraId="506387EE" w14:textId="77777777" w:rsidR="000A3EBE" w:rsidRPr="002E0519" w:rsidRDefault="000A3EBE" w:rsidP="000A3EBE">
      <w:pPr>
        <w:widowControl/>
        <w:tabs>
          <w:tab w:val="left" w:pos="567"/>
        </w:tabs>
        <w:autoSpaceDE/>
        <w:autoSpaceDN/>
        <w:rPr>
          <w:noProof/>
          <w:lang w:eastAsia="en-US"/>
        </w:rPr>
      </w:pPr>
    </w:p>
    <w:p w14:paraId="156284AA"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7F882101" w14:textId="77777777" w:rsidR="000A3EBE" w:rsidRPr="002E0519" w:rsidRDefault="000A3EBE" w:rsidP="000A3EBE">
      <w:pPr>
        <w:widowControl/>
        <w:tabs>
          <w:tab w:val="left" w:pos="567"/>
        </w:tabs>
        <w:autoSpaceDE/>
        <w:autoSpaceDN/>
        <w:rPr>
          <w:noProof/>
          <w:lang w:eastAsia="en-US"/>
        </w:rPr>
      </w:pPr>
    </w:p>
    <w:p w14:paraId="24672CDC" w14:textId="77777777" w:rsidR="000A3EBE" w:rsidRPr="002E0519" w:rsidRDefault="000A3EBE" w:rsidP="000A3EBE">
      <w:pPr>
        <w:widowControl/>
        <w:tabs>
          <w:tab w:val="left" w:pos="567"/>
        </w:tabs>
        <w:autoSpaceDE/>
        <w:autoSpaceDN/>
        <w:ind w:left="567" w:hanging="567"/>
        <w:rPr>
          <w:noProof/>
          <w:lang w:eastAsia="en-US"/>
        </w:rPr>
      </w:pPr>
    </w:p>
    <w:p w14:paraId="2530B36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585EB109" w14:textId="77777777" w:rsidR="000A3EBE" w:rsidRPr="002E0519" w:rsidRDefault="000A3EBE" w:rsidP="000A3EBE">
      <w:pPr>
        <w:widowControl/>
        <w:tabs>
          <w:tab w:val="left" w:pos="567"/>
        </w:tabs>
        <w:autoSpaceDE/>
        <w:autoSpaceDN/>
        <w:rPr>
          <w:noProof/>
          <w:lang w:eastAsia="en-US"/>
        </w:rPr>
      </w:pPr>
    </w:p>
    <w:p w14:paraId="43BA7877" w14:textId="77777777" w:rsidR="000A3EBE" w:rsidRPr="002E0519" w:rsidRDefault="000A3EBE" w:rsidP="000A3EBE">
      <w:pPr>
        <w:widowControl/>
        <w:tabs>
          <w:tab w:val="left" w:pos="567"/>
        </w:tabs>
        <w:autoSpaceDE/>
        <w:autoSpaceDN/>
        <w:rPr>
          <w:noProof/>
          <w:lang w:eastAsia="en-US"/>
        </w:rPr>
      </w:pPr>
    </w:p>
    <w:p w14:paraId="63AC5108"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64AD9E02" w14:textId="77777777" w:rsidR="000A3EBE" w:rsidRPr="002E0519" w:rsidRDefault="000A3EBE" w:rsidP="000A3EBE">
      <w:pPr>
        <w:widowControl/>
        <w:tabs>
          <w:tab w:val="left" w:pos="567"/>
        </w:tabs>
        <w:autoSpaceDE/>
        <w:autoSpaceDN/>
        <w:rPr>
          <w:noProof/>
          <w:lang w:eastAsia="en-US"/>
        </w:rPr>
      </w:pPr>
    </w:p>
    <w:p w14:paraId="7393A776"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028C59EC"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5D62768B"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256A9B1A"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05CCEE72"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21E42F28" w14:textId="77777777" w:rsidR="000A3EBE" w:rsidRPr="002E0519" w:rsidRDefault="000A3EBE" w:rsidP="000A3EBE">
      <w:pPr>
        <w:widowControl/>
        <w:tabs>
          <w:tab w:val="left" w:pos="567"/>
        </w:tabs>
        <w:autoSpaceDE/>
        <w:autoSpaceDN/>
        <w:rPr>
          <w:noProof/>
          <w:lang w:eastAsia="en-US"/>
        </w:rPr>
      </w:pPr>
    </w:p>
    <w:p w14:paraId="49F1DDA8" w14:textId="77777777" w:rsidR="000A3EBE" w:rsidRPr="002E0519" w:rsidRDefault="000A3EBE" w:rsidP="000A3EBE">
      <w:pPr>
        <w:widowControl/>
        <w:tabs>
          <w:tab w:val="left" w:pos="567"/>
        </w:tabs>
        <w:autoSpaceDE/>
        <w:autoSpaceDN/>
        <w:rPr>
          <w:noProof/>
          <w:lang w:eastAsia="en-US"/>
        </w:rPr>
      </w:pPr>
    </w:p>
    <w:p w14:paraId="5ED164D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05A5A7D4" w14:textId="77777777" w:rsidR="00C86F02" w:rsidRPr="002E0519" w:rsidRDefault="00C86F02" w:rsidP="00C86F02">
      <w:pPr>
        <w:widowControl/>
        <w:tabs>
          <w:tab w:val="left" w:pos="567"/>
        </w:tabs>
        <w:autoSpaceDE/>
        <w:autoSpaceDN/>
        <w:rPr>
          <w:noProof/>
          <w:lang w:eastAsia="en-US"/>
        </w:rPr>
      </w:pPr>
    </w:p>
    <w:p w14:paraId="65237B02"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EU/1/24/1839/005</w:t>
      </w:r>
    </w:p>
    <w:p w14:paraId="1D32EAEC"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EU/1/24/1839/006</w:t>
      </w:r>
    </w:p>
    <w:p w14:paraId="456B287D"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EU/1/24/1839/007</w:t>
      </w:r>
    </w:p>
    <w:p w14:paraId="3AFD2B90" w14:textId="77777777" w:rsidR="00335FFD" w:rsidRPr="00335FFD" w:rsidRDefault="00335FFD" w:rsidP="00335FFD">
      <w:pPr>
        <w:widowControl/>
        <w:tabs>
          <w:tab w:val="left" w:pos="567"/>
        </w:tabs>
        <w:autoSpaceDE/>
        <w:autoSpaceDN/>
        <w:rPr>
          <w:noProof/>
          <w:lang w:val="en-US" w:eastAsia="en-US"/>
        </w:rPr>
      </w:pPr>
      <w:r w:rsidRPr="00335FFD">
        <w:rPr>
          <w:noProof/>
          <w:lang w:val="en-US" w:eastAsia="en-US"/>
        </w:rPr>
        <w:t>EU/1/24/1839/008</w:t>
      </w:r>
    </w:p>
    <w:p w14:paraId="5F88B759" w14:textId="1142EBFE" w:rsidR="000A3EBE" w:rsidRDefault="004638C7" w:rsidP="000A3EBE">
      <w:pPr>
        <w:widowControl/>
        <w:tabs>
          <w:tab w:val="left" w:pos="567"/>
        </w:tabs>
        <w:autoSpaceDE/>
        <w:autoSpaceDN/>
        <w:rPr>
          <w:noProof/>
          <w:lang w:eastAsia="en-US"/>
        </w:rPr>
      </w:pPr>
      <w:ins w:id="65" w:author="Author" w:date="2025-05-19T08:52:00Z" w16du:dateUtc="2025-05-19T05:52:00Z">
        <w:r>
          <w:rPr>
            <w:noProof/>
            <w:lang w:eastAsia="en-US"/>
          </w:rPr>
          <w:t>EU/1/24/1839/026</w:t>
        </w:r>
      </w:ins>
    </w:p>
    <w:p w14:paraId="1496E7C2" w14:textId="77777777" w:rsidR="00F55AD5" w:rsidRPr="002E0519" w:rsidRDefault="00F55AD5" w:rsidP="000A3EBE">
      <w:pPr>
        <w:widowControl/>
        <w:tabs>
          <w:tab w:val="left" w:pos="567"/>
        </w:tabs>
        <w:autoSpaceDE/>
        <w:autoSpaceDN/>
        <w:rPr>
          <w:noProof/>
          <w:lang w:eastAsia="en-US"/>
        </w:rPr>
      </w:pPr>
    </w:p>
    <w:p w14:paraId="1AEEBBB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53A4CC13" w14:textId="77777777" w:rsidR="000A3EBE" w:rsidRPr="002E0519" w:rsidRDefault="000A3EBE" w:rsidP="000A3EBE">
      <w:pPr>
        <w:widowControl/>
        <w:tabs>
          <w:tab w:val="left" w:pos="567"/>
        </w:tabs>
        <w:autoSpaceDE/>
        <w:autoSpaceDN/>
        <w:rPr>
          <w:noProof/>
          <w:lang w:eastAsia="en-US"/>
        </w:rPr>
      </w:pPr>
    </w:p>
    <w:p w14:paraId="7435D841"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50B63045" w14:textId="77777777" w:rsidR="000A3EBE" w:rsidRPr="002E0519" w:rsidRDefault="000A3EBE" w:rsidP="000A3EBE">
      <w:pPr>
        <w:widowControl/>
        <w:tabs>
          <w:tab w:val="left" w:pos="567"/>
        </w:tabs>
        <w:autoSpaceDE/>
        <w:autoSpaceDN/>
        <w:rPr>
          <w:noProof/>
          <w:lang w:eastAsia="en-US"/>
        </w:rPr>
      </w:pPr>
    </w:p>
    <w:p w14:paraId="7866AE3D" w14:textId="77777777" w:rsidR="000A3EBE" w:rsidRPr="002E0519" w:rsidRDefault="000A3EBE" w:rsidP="000A3EBE">
      <w:pPr>
        <w:widowControl/>
        <w:tabs>
          <w:tab w:val="left" w:pos="567"/>
        </w:tabs>
        <w:autoSpaceDE/>
        <w:autoSpaceDN/>
        <w:rPr>
          <w:noProof/>
          <w:lang w:eastAsia="en-US"/>
        </w:rPr>
      </w:pPr>
    </w:p>
    <w:p w14:paraId="16375EF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6541CB91" w14:textId="77777777" w:rsidR="000A3EBE" w:rsidRPr="002E0519" w:rsidRDefault="000A3EBE" w:rsidP="000A3EBE">
      <w:pPr>
        <w:widowControl/>
        <w:tabs>
          <w:tab w:val="left" w:pos="567"/>
        </w:tabs>
        <w:autoSpaceDE/>
        <w:autoSpaceDN/>
        <w:rPr>
          <w:i/>
          <w:noProof/>
          <w:lang w:eastAsia="en-US"/>
        </w:rPr>
      </w:pPr>
    </w:p>
    <w:p w14:paraId="282B643A" w14:textId="77777777" w:rsidR="000A3EBE" w:rsidRPr="002E0519" w:rsidRDefault="000A3EBE" w:rsidP="000A3EBE">
      <w:pPr>
        <w:widowControl/>
        <w:tabs>
          <w:tab w:val="left" w:pos="567"/>
        </w:tabs>
        <w:autoSpaceDE/>
        <w:autoSpaceDN/>
        <w:rPr>
          <w:noProof/>
          <w:lang w:eastAsia="en-US"/>
        </w:rPr>
      </w:pPr>
    </w:p>
    <w:p w14:paraId="23B0C3CA"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4F53D122" w14:textId="77777777" w:rsidR="000A3EBE" w:rsidRPr="002E0519" w:rsidRDefault="000A3EBE" w:rsidP="000A3EBE">
      <w:pPr>
        <w:widowControl/>
        <w:tabs>
          <w:tab w:val="left" w:pos="567"/>
        </w:tabs>
        <w:autoSpaceDE/>
        <w:autoSpaceDN/>
        <w:rPr>
          <w:noProof/>
          <w:lang w:eastAsia="en-US"/>
        </w:rPr>
      </w:pPr>
    </w:p>
    <w:p w14:paraId="5D8ADA65" w14:textId="77777777" w:rsidR="000A3EBE" w:rsidRPr="002E0519" w:rsidRDefault="000A3EBE" w:rsidP="000A3EBE">
      <w:pPr>
        <w:widowControl/>
        <w:tabs>
          <w:tab w:val="left" w:pos="567"/>
        </w:tabs>
        <w:autoSpaceDE/>
        <w:autoSpaceDN/>
        <w:rPr>
          <w:noProof/>
          <w:lang w:eastAsia="en-US"/>
        </w:rPr>
      </w:pPr>
    </w:p>
    <w:p w14:paraId="32E934C0"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37997E58" w14:textId="77777777" w:rsidR="000A3EBE" w:rsidRPr="002E0519" w:rsidRDefault="000A3EBE" w:rsidP="000A3EBE">
      <w:pPr>
        <w:widowControl/>
        <w:tabs>
          <w:tab w:val="left" w:pos="567"/>
        </w:tabs>
        <w:autoSpaceDE/>
        <w:autoSpaceDN/>
        <w:rPr>
          <w:noProof/>
          <w:lang w:eastAsia="en-US"/>
        </w:rPr>
      </w:pPr>
    </w:p>
    <w:p w14:paraId="1690D295" w14:textId="6146AB5E"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50 mg</w:t>
      </w:r>
    </w:p>
    <w:p w14:paraId="4CEB6516" w14:textId="77777777" w:rsidR="000A3EBE" w:rsidRPr="002E0519" w:rsidRDefault="000A3EBE" w:rsidP="000A3EBE">
      <w:pPr>
        <w:widowControl/>
        <w:tabs>
          <w:tab w:val="left" w:pos="567"/>
        </w:tabs>
        <w:autoSpaceDE/>
        <w:autoSpaceDN/>
        <w:spacing w:line="260" w:lineRule="exact"/>
        <w:rPr>
          <w:b/>
          <w:szCs w:val="20"/>
          <w:lang w:eastAsia="en-US"/>
        </w:rPr>
      </w:pPr>
    </w:p>
    <w:p w14:paraId="7D91D75A" w14:textId="77777777" w:rsidR="000A3EBE" w:rsidRPr="002E0519" w:rsidRDefault="000A3EBE" w:rsidP="000A3EBE">
      <w:pPr>
        <w:widowControl/>
        <w:tabs>
          <w:tab w:val="left" w:pos="567"/>
        </w:tabs>
        <w:autoSpaceDE/>
        <w:autoSpaceDN/>
        <w:rPr>
          <w:noProof/>
          <w:shd w:val="clear" w:color="auto" w:fill="CCCCCC"/>
          <w:lang w:eastAsia="en-US"/>
        </w:rPr>
      </w:pPr>
    </w:p>
    <w:p w14:paraId="5EFF9A25"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0EC9606D" w14:textId="77777777" w:rsidR="000A3EBE" w:rsidRPr="002E0519" w:rsidRDefault="000A3EBE" w:rsidP="000A3EBE">
      <w:pPr>
        <w:widowControl/>
        <w:tabs>
          <w:tab w:val="left" w:pos="720"/>
        </w:tabs>
        <w:autoSpaceDE/>
        <w:autoSpaceDN/>
        <w:rPr>
          <w:noProof/>
          <w:szCs w:val="20"/>
          <w:lang w:eastAsia="en-US"/>
        </w:rPr>
      </w:pPr>
    </w:p>
    <w:p w14:paraId="5E84E70C"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2BA0B311" w14:textId="77777777" w:rsidR="000A3EBE" w:rsidRPr="002E0519" w:rsidRDefault="000A3EBE" w:rsidP="000A3EBE">
      <w:pPr>
        <w:widowControl/>
        <w:tabs>
          <w:tab w:val="left" w:pos="720"/>
        </w:tabs>
        <w:autoSpaceDE/>
        <w:autoSpaceDN/>
        <w:rPr>
          <w:noProof/>
          <w:szCs w:val="20"/>
          <w:lang w:eastAsia="en-US"/>
        </w:rPr>
      </w:pPr>
    </w:p>
    <w:p w14:paraId="4F0268BE" w14:textId="77777777" w:rsidR="000A3EBE" w:rsidRPr="002E0519" w:rsidRDefault="000A3EBE" w:rsidP="000A3EBE">
      <w:pPr>
        <w:widowControl/>
        <w:tabs>
          <w:tab w:val="left" w:pos="720"/>
        </w:tabs>
        <w:autoSpaceDE/>
        <w:autoSpaceDN/>
        <w:rPr>
          <w:noProof/>
          <w:szCs w:val="20"/>
          <w:lang w:eastAsia="en-US"/>
        </w:rPr>
      </w:pPr>
    </w:p>
    <w:p w14:paraId="2A792B80"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05868540" w14:textId="77777777" w:rsidR="000A3EBE" w:rsidRPr="002E0519" w:rsidRDefault="000A3EBE" w:rsidP="000A3EBE">
      <w:pPr>
        <w:widowControl/>
        <w:tabs>
          <w:tab w:val="left" w:pos="567"/>
        </w:tabs>
        <w:autoSpaceDE/>
        <w:autoSpaceDN/>
        <w:rPr>
          <w:noProof/>
          <w:lang w:eastAsia="en-US"/>
        </w:rPr>
      </w:pPr>
    </w:p>
    <w:p w14:paraId="14B2A120"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23DBF6EF"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489CEC0A"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471824D5" w14:textId="77777777" w:rsidR="000A3EBE" w:rsidRPr="002E0519" w:rsidRDefault="000A3EBE" w:rsidP="000A3EBE">
      <w:pPr>
        <w:widowControl/>
        <w:tabs>
          <w:tab w:val="left" w:pos="567"/>
        </w:tabs>
        <w:autoSpaceDE/>
        <w:autoSpaceDN/>
        <w:rPr>
          <w:noProof/>
          <w:shd w:val="clear" w:color="auto" w:fill="CCCCCC"/>
          <w:lang w:eastAsia="en-US"/>
        </w:rPr>
      </w:pPr>
    </w:p>
    <w:p w14:paraId="0449DA1F"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2041897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0D43688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6E0DFC20" w14:textId="5A148924"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A32963" w:rsidRPr="005A56F0">
        <w:rPr>
          <w:b/>
          <w:lang w:eastAsia="en-US"/>
        </w:rPr>
        <w:t>vai PERFORĒT</w:t>
      </w:r>
      <w:r w:rsidR="00A32963">
        <w:rPr>
          <w:b/>
          <w:lang w:eastAsia="en-US"/>
        </w:rPr>
        <w:t>U</w:t>
      </w:r>
      <w:r w:rsidR="00A32963" w:rsidRPr="005A56F0">
        <w:rPr>
          <w:b/>
          <w:lang w:eastAsia="en-US"/>
        </w:rPr>
        <w:t xml:space="preserve"> </w:t>
      </w:r>
      <w:r w:rsidR="00A32963">
        <w:rPr>
          <w:b/>
          <w:lang w:eastAsia="en-US"/>
        </w:rPr>
        <w:t xml:space="preserve">DOZĒJUMU </w:t>
      </w:r>
      <w:r w:rsidR="00A32963" w:rsidRPr="005A56F0">
        <w:rPr>
          <w:b/>
          <w:lang w:eastAsia="en-US"/>
        </w:rPr>
        <w:t>VIENĪB</w:t>
      </w:r>
      <w:r w:rsidR="00A32963">
        <w:rPr>
          <w:b/>
          <w:lang w:eastAsia="en-US"/>
        </w:rPr>
        <w:t>U</w:t>
      </w:r>
      <w:r w:rsidR="00A32963" w:rsidRPr="005A56F0">
        <w:rPr>
          <w:b/>
          <w:lang w:eastAsia="en-US"/>
        </w:rPr>
        <w:t xml:space="preserve"> BLISTER</w:t>
      </w:r>
      <w:r w:rsidR="00A32963">
        <w:rPr>
          <w:b/>
          <w:lang w:eastAsia="en-US"/>
        </w:rPr>
        <w:t>U</w:t>
      </w:r>
      <w:r w:rsidR="00A32963" w:rsidRPr="005A56F0">
        <w:rPr>
          <w:b/>
          <w:lang w:eastAsia="en-US"/>
        </w:rPr>
        <w:t xml:space="preserve"> IEPAKOJUMS</w:t>
      </w:r>
    </w:p>
    <w:p w14:paraId="298E45D9" w14:textId="77777777" w:rsidR="000A3EBE" w:rsidRPr="002E0519" w:rsidRDefault="000A3EBE" w:rsidP="000A3EBE">
      <w:pPr>
        <w:widowControl/>
        <w:tabs>
          <w:tab w:val="left" w:pos="567"/>
        </w:tabs>
        <w:autoSpaceDE/>
        <w:autoSpaceDN/>
        <w:rPr>
          <w:noProof/>
          <w:lang w:eastAsia="en-US"/>
        </w:rPr>
      </w:pPr>
    </w:p>
    <w:p w14:paraId="521A50CD" w14:textId="77777777" w:rsidR="000A3EBE" w:rsidRPr="002E0519" w:rsidRDefault="000A3EBE" w:rsidP="000A3EBE">
      <w:pPr>
        <w:widowControl/>
        <w:tabs>
          <w:tab w:val="left" w:pos="567"/>
        </w:tabs>
        <w:autoSpaceDE/>
        <w:autoSpaceDN/>
        <w:rPr>
          <w:noProof/>
          <w:lang w:eastAsia="en-US"/>
        </w:rPr>
      </w:pPr>
    </w:p>
    <w:p w14:paraId="569AA07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0509CBF9" w14:textId="77777777" w:rsidR="000A3EBE" w:rsidRPr="002E0519" w:rsidRDefault="000A3EBE" w:rsidP="000A3EBE">
      <w:pPr>
        <w:widowControl/>
        <w:tabs>
          <w:tab w:val="left" w:pos="567"/>
        </w:tabs>
        <w:autoSpaceDE/>
        <w:autoSpaceDN/>
        <w:rPr>
          <w:i/>
          <w:noProof/>
          <w:lang w:eastAsia="en-US"/>
        </w:rPr>
      </w:pPr>
    </w:p>
    <w:p w14:paraId="63E2B66B" w14:textId="6F290DA3"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50 mg tabletes</w:t>
      </w:r>
    </w:p>
    <w:p w14:paraId="0B7D1219" w14:textId="4A7BC445"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4F4088">
        <w:rPr>
          <w:szCs w:val="20"/>
          <w:lang w:eastAsia="en-US"/>
        </w:rPr>
        <w:t>um</w:t>
      </w:r>
    </w:p>
    <w:p w14:paraId="582BF9C9" w14:textId="77777777" w:rsidR="000A3EBE" w:rsidRPr="002E0519" w:rsidRDefault="000A3EBE" w:rsidP="000A3EBE">
      <w:pPr>
        <w:widowControl/>
        <w:tabs>
          <w:tab w:val="left" w:pos="567"/>
        </w:tabs>
        <w:autoSpaceDE/>
        <w:autoSpaceDN/>
        <w:rPr>
          <w:szCs w:val="20"/>
          <w:lang w:eastAsia="en-US"/>
        </w:rPr>
      </w:pPr>
    </w:p>
    <w:p w14:paraId="2A1A7068" w14:textId="77777777" w:rsidR="000A3EBE" w:rsidRPr="002E0519" w:rsidRDefault="000A3EBE" w:rsidP="000A3EBE">
      <w:pPr>
        <w:widowControl/>
        <w:tabs>
          <w:tab w:val="left" w:pos="567"/>
        </w:tabs>
        <w:autoSpaceDE/>
        <w:autoSpaceDN/>
        <w:rPr>
          <w:szCs w:val="20"/>
          <w:lang w:eastAsia="en-US"/>
        </w:rPr>
      </w:pPr>
    </w:p>
    <w:p w14:paraId="53571E3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502E4AE4" w14:textId="77777777" w:rsidR="000A3EBE" w:rsidRPr="002E0519" w:rsidRDefault="000A3EBE" w:rsidP="000A3EBE">
      <w:pPr>
        <w:widowControl/>
        <w:tabs>
          <w:tab w:val="left" w:pos="567"/>
        </w:tabs>
        <w:autoSpaceDE/>
        <w:autoSpaceDN/>
        <w:rPr>
          <w:noProof/>
          <w:lang w:eastAsia="en-US"/>
        </w:rPr>
      </w:pPr>
    </w:p>
    <w:p w14:paraId="1AFBE7CB"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4CF81DDA" w14:textId="77777777" w:rsidR="000A3EBE" w:rsidRPr="002E0519" w:rsidRDefault="000A3EBE" w:rsidP="000A3EBE">
      <w:pPr>
        <w:widowControl/>
        <w:tabs>
          <w:tab w:val="left" w:pos="567"/>
        </w:tabs>
        <w:autoSpaceDE/>
        <w:autoSpaceDN/>
        <w:rPr>
          <w:noProof/>
          <w:lang w:eastAsia="en-US"/>
        </w:rPr>
      </w:pPr>
    </w:p>
    <w:p w14:paraId="659E1C7E" w14:textId="77777777" w:rsidR="000A3EBE" w:rsidRPr="002E0519" w:rsidRDefault="000A3EBE" w:rsidP="000A3EBE">
      <w:pPr>
        <w:widowControl/>
        <w:tabs>
          <w:tab w:val="left" w:pos="567"/>
        </w:tabs>
        <w:autoSpaceDE/>
        <w:autoSpaceDN/>
        <w:rPr>
          <w:noProof/>
          <w:lang w:eastAsia="en-US"/>
        </w:rPr>
      </w:pPr>
    </w:p>
    <w:p w14:paraId="7DB807FA"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18170BD7" w14:textId="77777777" w:rsidR="000A3EBE" w:rsidRPr="002E0519" w:rsidRDefault="000A3EBE" w:rsidP="000A3EBE">
      <w:pPr>
        <w:widowControl/>
        <w:tabs>
          <w:tab w:val="left" w:pos="567"/>
        </w:tabs>
        <w:autoSpaceDE/>
        <w:autoSpaceDN/>
        <w:rPr>
          <w:noProof/>
          <w:lang w:eastAsia="en-US"/>
        </w:rPr>
      </w:pPr>
    </w:p>
    <w:p w14:paraId="472E010F"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AEB8101" w14:textId="77777777" w:rsidR="000A3EBE" w:rsidRPr="002E0519" w:rsidRDefault="000A3EBE" w:rsidP="000A3EBE">
      <w:pPr>
        <w:widowControl/>
        <w:tabs>
          <w:tab w:val="left" w:pos="567"/>
        </w:tabs>
        <w:autoSpaceDE/>
        <w:autoSpaceDN/>
        <w:rPr>
          <w:noProof/>
          <w:lang w:eastAsia="en-US"/>
        </w:rPr>
      </w:pPr>
    </w:p>
    <w:p w14:paraId="47C0D410" w14:textId="77777777" w:rsidR="000A3EBE" w:rsidRPr="002E0519" w:rsidRDefault="000A3EBE" w:rsidP="000A3EBE">
      <w:pPr>
        <w:widowControl/>
        <w:tabs>
          <w:tab w:val="left" w:pos="567"/>
        </w:tabs>
        <w:autoSpaceDE/>
        <w:autoSpaceDN/>
        <w:rPr>
          <w:noProof/>
          <w:lang w:eastAsia="en-US"/>
        </w:rPr>
      </w:pPr>
    </w:p>
    <w:p w14:paraId="4B94355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0FCF280B" w14:textId="77777777" w:rsidR="000A3EBE" w:rsidRPr="002E0519" w:rsidRDefault="000A3EBE" w:rsidP="000A3EBE">
      <w:pPr>
        <w:widowControl/>
        <w:tabs>
          <w:tab w:val="left" w:pos="567"/>
        </w:tabs>
        <w:autoSpaceDE/>
        <w:autoSpaceDN/>
        <w:rPr>
          <w:noProof/>
          <w:lang w:eastAsia="en-US"/>
        </w:rPr>
      </w:pPr>
    </w:p>
    <w:p w14:paraId="193FF4E2"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45A22F22" w14:textId="77777777" w:rsidR="000A3EBE" w:rsidRPr="002E0519" w:rsidRDefault="000A3EBE" w:rsidP="000A3EBE">
      <w:pPr>
        <w:widowControl/>
        <w:tabs>
          <w:tab w:val="left" w:pos="567"/>
        </w:tabs>
        <w:autoSpaceDE/>
        <w:autoSpaceDN/>
        <w:rPr>
          <w:noProof/>
          <w:lang w:eastAsia="en-US"/>
        </w:rPr>
      </w:pPr>
    </w:p>
    <w:p w14:paraId="79F70B8E" w14:textId="77777777" w:rsidR="000A3EBE" w:rsidRPr="002E0519" w:rsidRDefault="000A3EBE" w:rsidP="000A3EBE">
      <w:pPr>
        <w:widowControl/>
        <w:tabs>
          <w:tab w:val="left" w:pos="567"/>
        </w:tabs>
        <w:autoSpaceDE/>
        <w:autoSpaceDN/>
        <w:rPr>
          <w:noProof/>
          <w:lang w:eastAsia="en-US"/>
        </w:rPr>
      </w:pPr>
    </w:p>
    <w:p w14:paraId="15834F7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698CF620" w14:textId="22030EE2" w:rsidR="000A3EBE" w:rsidRDefault="000A3EBE" w:rsidP="000A3EBE">
      <w:pPr>
        <w:widowControl/>
        <w:tabs>
          <w:tab w:val="left" w:pos="567"/>
        </w:tabs>
        <w:autoSpaceDE/>
        <w:autoSpaceDN/>
        <w:rPr>
          <w:noProof/>
          <w:lang w:eastAsia="en-US"/>
        </w:rPr>
      </w:pPr>
    </w:p>
    <w:p w14:paraId="0E642EF6" w14:textId="00C21CA1" w:rsidR="000A3EBE" w:rsidRPr="002E0519" w:rsidRDefault="00F55AD5" w:rsidP="00F55AD5">
      <w:pPr>
        <w:widowControl/>
        <w:shd w:val="clear" w:color="auto" w:fill="FFFFFF"/>
        <w:tabs>
          <w:tab w:val="left" w:pos="567"/>
        </w:tabs>
        <w:autoSpaceDE/>
        <w:autoSpaceDN/>
        <w:rPr>
          <w:noProof/>
          <w:lang w:eastAsia="en-US"/>
        </w:rPr>
      </w:pPr>
      <w:r w:rsidRPr="00F55AD5">
        <w:rPr>
          <w:noProof/>
          <w:highlight w:val="lightGray"/>
          <w:lang w:eastAsia="en-US"/>
        </w:rPr>
        <w:t>Iekšķīgai lietošanai</w:t>
      </w:r>
      <w:r w:rsidR="000A3EBE" w:rsidRPr="002E0519">
        <w:rPr>
          <w:szCs w:val="20"/>
          <w:lang w:eastAsia="en-US"/>
        </w:rPr>
        <w:br w:type="page"/>
      </w:r>
    </w:p>
    <w:p w14:paraId="346A469F" w14:textId="137B9431"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lastRenderedPageBreak/>
        <w:t>INFORMĀCIJA, KAS JĀNORĀDA UZ ĀRĒJĀ IEPAKOJUMA</w:t>
      </w:r>
    </w:p>
    <w:p w14:paraId="6C23FE8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3BE866CC" w14:textId="7FE9DB3B"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w:t>
      </w:r>
    </w:p>
    <w:p w14:paraId="5DBC6D5C" w14:textId="77777777" w:rsidR="000A3EBE" w:rsidRPr="002E0519" w:rsidRDefault="000A3EBE" w:rsidP="000A3EBE">
      <w:pPr>
        <w:widowControl/>
        <w:tabs>
          <w:tab w:val="left" w:pos="567"/>
        </w:tabs>
        <w:autoSpaceDE/>
        <w:autoSpaceDN/>
        <w:rPr>
          <w:szCs w:val="20"/>
          <w:lang w:eastAsia="en-US"/>
        </w:rPr>
      </w:pPr>
    </w:p>
    <w:p w14:paraId="20BC46AE" w14:textId="77777777" w:rsidR="000A3EBE" w:rsidRPr="002E0519" w:rsidRDefault="000A3EBE" w:rsidP="000A3EBE">
      <w:pPr>
        <w:widowControl/>
        <w:tabs>
          <w:tab w:val="left" w:pos="567"/>
        </w:tabs>
        <w:autoSpaceDE/>
        <w:autoSpaceDN/>
        <w:rPr>
          <w:noProof/>
          <w:lang w:eastAsia="en-US"/>
        </w:rPr>
      </w:pPr>
    </w:p>
    <w:p w14:paraId="71F03608"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2755D349" w14:textId="77777777" w:rsidR="000A3EBE" w:rsidRPr="002E0519" w:rsidRDefault="000A3EBE" w:rsidP="000A3EBE">
      <w:pPr>
        <w:widowControl/>
        <w:tabs>
          <w:tab w:val="left" w:pos="567"/>
        </w:tabs>
        <w:autoSpaceDE/>
        <w:autoSpaceDN/>
        <w:rPr>
          <w:noProof/>
          <w:lang w:eastAsia="en-US"/>
        </w:rPr>
      </w:pPr>
    </w:p>
    <w:p w14:paraId="22974D18" w14:textId="498C648A"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70 mg apvalkotās tabletes</w:t>
      </w:r>
    </w:p>
    <w:p w14:paraId="217566B1" w14:textId="33BD9F23" w:rsidR="000A3EBE" w:rsidRPr="002E0519" w:rsidRDefault="000A3EBE" w:rsidP="000A3EBE">
      <w:pPr>
        <w:widowControl/>
        <w:tabs>
          <w:tab w:val="left" w:pos="567"/>
        </w:tabs>
        <w:autoSpaceDE/>
        <w:autoSpaceDN/>
        <w:rPr>
          <w:b/>
          <w:lang w:eastAsia="en-US"/>
        </w:rPr>
      </w:pPr>
      <w:r w:rsidRPr="002E0519">
        <w:rPr>
          <w:szCs w:val="20"/>
          <w:lang w:eastAsia="en-US"/>
        </w:rPr>
        <w:t>dasatinib</w:t>
      </w:r>
      <w:r w:rsidR="004F4088">
        <w:rPr>
          <w:szCs w:val="20"/>
          <w:lang w:eastAsia="en-US"/>
        </w:rPr>
        <w:t>um</w:t>
      </w:r>
    </w:p>
    <w:p w14:paraId="2FF14707" w14:textId="77777777" w:rsidR="000A3EBE" w:rsidRPr="002E0519" w:rsidRDefault="000A3EBE" w:rsidP="000A3EBE">
      <w:pPr>
        <w:widowControl/>
        <w:tabs>
          <w:tab w:val="left" w:pos="567"/>
        </w:tabs>
        <w:autoSpaceDE/>
        <w:autoSpaceDN/>
        <w:rPr>
          <w:noProof/>
          <w:lang w:eastAsia="en-US"/>
        </w:rPr>
      </w:pPr>
    </w:p>
    <w:p w14:paraId="563EB042" w14:textId="77777777" w:rsidR="000A3EBE" w:rsidRPr="002E0519" w:rsidRDefault="000A3EBE" w:rsidP="000A3EBE">
      <w:pPr>
        <w:widowControl/>
        <w:tabs>
          <w:tab w:val="left" w:pos="567"/>
        </w:tabs>
        <w:autoSpaceDE/>
        <w:autoSpaceDN/>
        <w:rPr>
          <w:noProof/>
          <w:lang w:eastAsia="en-US"/>
        </w:rPr>
      </w:pPr>
    </w:p>
    <w:p w14:paraId="3DFCB03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2200F876" w14:textId="77777777" w:rsidR="000A3EBE" w:rsidRPr="002E0519" w:rsidRDefault="000A3EBE" w:rsidP="000A3EBE">
      <w:pPr>
        <w:widowControl/>
        <w:tabs>
          <w:tab w:val="left" w:pos="567"/>
        </w:tabs>
        <w:autoSpaceDE/>
        <w:autoSpaceDN/>
        <w:rPr>
          <w:noProof/>
          <w:lang w:eastAsia="en-US"/>
        </w:rPr>
      </w:pPr>
    </w:p>
    <w:p w14:paraId="1A488F7A" w14:textId="3007B99C"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70 mg dasatiniba</w:t>
      </w:r>
      <w:r w:rsidR="00A32963">
        <w:rPr>
          <w:szCs w:val="20"/>
          <w:lang w:eastAsia="en-US"/>
        </w:rPr>
        <w:t xml:space="preserve"> (</w:t>
      </w:r>
      <w:r w:rsidR="00A32963" w:rsidRPr="005A56F0">
        <w:rPr>
          <w:szCs w:val="20"/>
          <w:lang w:eastAsia="en-US"/>
        </w:rPr>
        <w:t>monohidrāt</w:t>
      </w:r>
      <w:r w:rsidR="00A32963">
        <w:rPr>
          <w:szCs w:val="20"/>
          <w:lang w:eastAsia="en-US"/>
        </w:rPr>
        <w:t>a veidā)</w:t>
      </w:r>
      <w:r w:rsidRPr="002E0519">
        <w:rPr>
          <w:szCs w:val="20"/>
          <w:lang w:eastAsia="en-US"/>
        </w:rPr>
        <w:t>.</w:t>
      </w:r>
    </w:p>
    <w:p w14:paraId="6CB4EF2B" w14:textId="77777777" w:rsidR="000A3EBE" w:rsidRPr="002E0519" w:rsidRDefault="000A3EBE" w:rsidP="000A3EBE">
      <w:pPr>
        <w:widowControl/>
        <w:tabs>
          <w:tab w:val="left" w:pos="567"/>
        </w:tabs>
        <w:autoSpaceDE/>
        <w:autoSpaceDN/>
        <w:rPr>
          <w:noProof/>
          <w:lang w:eastAsia="en-US"/>
        </w:rPr>
      </w:pPr>
    </w:p>
    <w:p w14:paraId="74483922" w14:textId="77777777" w:rsidR="000A3EBE" w:rsidRPr="002E0519" w:rsidRDefault="000A3EBE" w:rsidP="000A3EBE">
      <w:pPr>
        <w:widowControl/>
        <w:tabs>
          <w:tab w:val="left" w:pos="567"/>
        </w:tabs>
        <w:autoSpaceDE/>
        <w:autoSpaceDN/>
        <w:rPr>
          <w:noProof/>
          <w:lang w:eastAsia="en-US"/>
        </w:rPr>
      </w:pPr>
    </w:p>
    <w:p w14:paraId="11C4B894"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42E9B68B" w14:textId="77777777" w:rsidR="000A3EBE" w:rsidRPr="002E0519" w:rsidRDefault="000A3EBE" w:rsidP="000A3EBE">
      <w:pPr>
        <w:widowControl/>
        <w:tabs>
          <w:tab w:val="left" w:pos="567"/>
        </w:tabs>
        <w:autoSpaceDE/>
        <w:autoSpaceDN/>
        <w:rPr>
          <w:noProof/>
          <w:lang w:eastAsia="en-US"/>
        </w:rPr>
      </w:pPr>
    </w:p>
    <w:p w14:paraId="1DB2573C" w14:textId="29F9D096" w:rsidR="00A32963" w:rsidRDefault="000A3EBE" w:rsidP="000A3EBE">
      <w:pPr>
        <w:widowControl/>
        <w:tabs>
          <w:tab w:val="left" w:pos="567"/>
        </w:tabs>
        <w:autoSpaceDE/>
        <w:autoSpaceDN/>
        <w:rPr>
          <w:szCs w:val="20"/>
          <w:lang w:eastAsia="en-US"/>
        </w:rPr>
      </w:pPr>
      <w:r w:rsidRPr="002E0519">
        <w:rPr>
          <w:szCs w:val="20"/>
          <w:lang w:eastAsia="en-US"/>
        </w:rPr>
        <w:t>Palīgvielas: satur laktoz</w:t>
      </w:r>
      <w:r w:rsidR="00B15544">
        <w:rPr>
          <w:szCs w:val="20"/>
          <w:lang w:eastAsia="en-US"/>
        </w:rPr>
        <w:t>i</w:t>
      </w:r>
      <w:r w:rsidRPr="002E0519">
        <w:rPr>
          <w:szCs w:val="20"/>
          <w:lang w:eastAsia="en-US"/>
        </w:rPr>
        <w:t xml:space="preserve">. </w:t>
      </w:r>
    </w:p>
    <w:p w14:paraId="1B0CD5DB" w14:textId="649E0853"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5674E07D" w14:textId="77777777" w:rsidR="000A3EBE" w:rsidRPr="002E0519" w:rsidRDefault="000A3EBE" w:rsidP="000A3EBE">
      <w:pPr>
        <w:widowControl/>
        <w:tabs>
          <w:tab w:val="left" w:pos="567"/>
        </w:tabs>
        <w:autoSpaceDE/>
        <w:autoSpaceDN/>
        <w:rPr>
          <w:noProof/>
          <w:lang w:eastAsia="en-US"/>
        </w:rPr>
      </w:pPr>
    </w:p>
    <w:p w14:paraId="5CD50283" w14:textId="77777777" w:rsidR="000A3EBE" w:rsidRPr="002E0519" w:rsidRDefault="000A3EBE" w:rsidP="000A3EBE">
      <w:pPr>
        <w:widowControl/>
        <w:tabs>
          <w:tab w:val="left" w:pos="567"/>
        </w:tabs>
        <w:autoSpaceDE/>
        <w:autoSpaceDN/>
        <w:rPr>
          <w:noProof/>
          <w:lang w:eastAsia="en-US"/>
        </w:rPr>
      </w:pPr>
    </w:p>
    <w:p w14:paraId="72CE330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6B8892C5" w14:textId="77777777" w:rsidR="000A3EBE" w:rsidRPr="002E0519" w:rsidRDefault="000A3EBE" w:rsidP="000A3EBE">
      <w:pPr>
        <w:widowControl/>
        <w:tabs>
          <w:tab w:val="left" w:pos="567"/>
        </w:tabs>
        <w:autoSpaceDE/>
        <w:autoSpaceDN/>
        <w:rPr>
          <w:noProof/>
          <w:lang w:eastAsia="en-US"/>
        </w:rPr>
      </w:pPr>
    </w:p>
    <w:p w14:paraId="717379E3" w14:textId="77777777" w:rsidR="000A3EBE" w:rsidRPr="002E0519" w:rsidRDefault="000A3EBE" w:rsidP="000A3EBE">
      <w:pPr>
        <w:widowControl/>
        <w:tabs>
          <w:tab w:val="left" w:pos="567"/>
        </w:tabs>
        <w:autoSpaceDE/>
        <w:autoSpaceDN/>
        <w:rPr>
          <w:noProof/>
          <w:lang w:eastAsia="en-US"/>
        </w:rPr>
      </w:pPr>
      <w:r w:rsidRPr="002E0519">
        <w:rPr>
          <w:szCs w:val="20"/>
          <w:lang w:eastAsia="en-US"/>
        </w:rPr>
        <w:t>56 apvalkotās tabletes</w:t>
      </w:r>
    </w:p>
    <w:p w14:paraId="7617F013" w14:textId="77777777" w:rsidR="000A3EBE" w:rsidRPr="00F55AD5" w:rsidRDefault="000A3EBE" w:rsidP="000A3EBE">
      <w:pPr>
        <w:widowControl/>
        <w:tabs>
          <w:tab w:val="left" w:pos="567"/>
        </w:tabs>
        <w:autoSpaceDE/>
        <w:autoSpaceDN/>
        <w:rPr>
          <w:noProof/>
          <w:highlight w:val="lightGray"/>
          <w:lang w:eastAsia="en-US"/>
        </w:rPr>
      </w:pPr>
      <w:r w:rsidRPr="00F55AD5">
        <w:rPr>
          <w:szCs w:val="20"/>
          <w:highlight w:val="lightGray"/>
          <w:lang w:eastAsia="en-US"/>
        </w:rPr>
        <w:t>60 apvalkotās tabletes</w:t>
      </w:r>
    </w:p>
    <w:p w14:paraId="0F61F76D" w14:textId="77777777" w:rsidR="000A3EBE" w:rsidRPr="00F55AD5" w:rsidRDefault="000A3EBE" w:rsidP="000A3EBE">
      <w:pPr>
        <w:widowControl/>
        <w:tabs>
          <w:tab w:val="left" w:pos="567"/>
        </w:tabs>
        <w:autoSpaceDE/>
        <w:autoSpaceDN/>
        <w:spacing w:line="260" w:lineRule="exact"/>
        <w:rPr>
          <w:noProof/>
          <w:highlight w:val="lightGray"/>
          <w:lang w:eastAsia="en-US"/>
        </w:rPr>
      </w:pPr>
      <w:r w:rsidRPr="00F55AD5">
        <w:rPr>
          <w:szCs w:val="20"/>
          <w:highlight w:val="lightGray"/>
          <w:lang w:eastAsia="en-US"/>
        </w:rPr>
        <w:t>56 x 1 apvalkotās tabletes</w:t>
      </w:r>
    </w:p>
    <w:p w14:paraId="3C5DC114" w14:textId="77777777" w:rsidR="000A3EBE" w:rsidRDefault="000A3EBE" w:rsidP="000A3EBE">
      <w:pPr>
        <w:widowControl/>
        <w:tabs>
          <w:tab w:val="left" w:pos="567"/>
        </w:tabs>
        <w:autoSpaceDE/>
        <w:autoSpaceDN/>
        <w:spacing w:line="260" w:lineRule="exact"/>
        <w:rPr>
          <w:ins w:id="66" w:author="Author" w:date="2025-05-19T08:53:00Z" w16du:dateUtc="2025-05-19T05:53:00Z"/>
          <w:szCs w:val="20"/>
          <w:lang w:eastAsia="en-US"/>
        </w:rPr>
      </w:pPr>
      <w:r w:rsidRPr="00F55AD5">
        <w:rPr>
          <w:szCs w:val="20"/>
          <w:highlight w:val="lightGray"/>
          <w:lang w:eastAsia="en-US"/>
        </w:rPr>
        <w:t>60 x 1 apvalkotās tabletes</w:t>
      </w:r>
    </w:p>
    <w:p w14:paraId="258619B8" w14:textId="77777777" w:rsidR="004A5589" w:rsidRPr="002E0519" w:rsidRDefault="004A5589" w:rsidP="004A5589">
      <w:pPr>
        <w:widowControl/>
        <w:tabs>
          <w:tab w:val="left" w:pos="567"/>
        </w:tabs>
        <w:autoSpaceDE/>
        <w:autoSpaceDN/>
        <w:spacing w:line="260" w:lineRule="exact"/>
        <w:rPr>
          <w:ins w:id="67" w:author="Author" w:date="2025-05-19T08:53:00Z" w16du:dateUtc="2025-05-19T05:53:00Z"/>
          <w:noProof/>
          <w:lang w:eastAsia="en-US"/>
        </w:rPr>
      </w:pPr>
      <w:ins w:id="68" w:author="Author" w:date="2025-05-19T08:53:00Z" w16du:dateUtc="2025-05-19T05:53:00Z">
        <w:r w:rsidRPr="00956FF7">
          <w:rPr>
            <w:szCs w:val="20"/>
            <w:highlight w:val="lightGray"/>
            <w:lang w:eastAsia="en-US"/>
          </w:rPr>
          <w:t>10 x 1 apvalkotās tabletes</w:t>
        </w:r>
      </w:ins>
    </w:p>
    <w:p w14:paraId="1AA86003" w14:textId="77777777" w:rsidR="004A5589" w:rsidRPr="002E0519" w:rsidRDefault="004A5589" w:rsidP="000A3EBE">
      <w:pPr>
        <w:widowControl/>
        <w:tabs>
          <w:tab w:val="left" w:pos="567"/>
        </w:tabs>
        <w:autoSpaceDE/>
        <w:autoSpaceDN/>
        <w:spacing w:line="260" w:lineRule="exact"/>
        <w:rPr>
          <w:noProof/>
          <w:lang w:eastAsia="en-US"/>
        </w:rPr>
      </w:pPr>
    </w:p>
    <w:p w14:paraId="73C4E3BF" w14:textId="77777777" w:rsidR="000A3EBE" w:rsidRPr="002E0519" w:rsidRDefault="000A3EBE" w:rsidP="000A3EBE">
      <w:pPr>
        <w:widowControl/>
        <w:tabs>
          <w:tab w:val="left" w:pos="567"/>
        </w:tabs>
        <w:autoSpaceDE/>
        <w:autoSpaceDN/>
        <w:rPr>
          <w:noProof/>
          <w:lang w:eastAsia="en-US"/>
        </w:rPr>
      </w:pPr>
    </w:p>
    <w:p w14:paraId="6361FB2A" w14:textId="77777777" w:rsidR="000A3EBE" w:rsidRPr="002E0519" w:rsidRDefault="000A3EBE" w:rsidP="000A3EBE">
      <w:pPr>
        <w:widowControl/>
        <w:tabs>
          <w:tab w:val="left" w:pos="567"/>
        </w:tabs>
        <w:autoSpaceDE/>
        <w:autoSpaceDN/>
        <w:rPr>
          <w:noProof/>
          <w:lang w:eastAsia="en-US"/>
        </w:rPr>
      </w:pPr>
    </w:p>
    <w:p w14:paraId="40ED5FF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6D864051" w14:textId="77777777" w:rsidR="000A3EBE" w:rsidRPr="002E0519" w:rsidRDefault="000A3EBE" w:rsidP="000A3EBE">
      <w:pPr>
        <w:widowControl/>
        <w:tabs>
          <w:tab w:val="left" w:pos="567"/>
        </w:tabs>
        <w:autoSpaceDE/>
        <w:autoSpaceDN/>
        <w:rPr>
          <w:noProof/>
          <w:lang w:eastAsia="en-US"/>
        </w:rPr>
      </w:pPr>
    </w:p>
    <w:p w14:paraId="525E643A"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0A37E834"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1DD3D248" w14:textId="77777777" w:rsidR="000A3EBE" w:rsidRPr="002E0519" w:rsidRDefault="000A3EBE" w:rsidP="000A3EBE">
      <w:pPr>
        <w:widowControl/>
        <w:tabs>
          <w:tab w:val="left" w:pos="567"/>
        </w:tabs>
        <w:autoSpaceDE/>
        <w:autoSpaceDN/>
        <w:rPr>
          <w:noProof/>
          <w:lang w:eastAsia="en-US"/>
        </w:rPr>
      </w:pPr>
    </w:p>
    <w:p w14:paraId="6236E141" w14:textId="77777777" w:rsidR="000A3EBE" w:rsidRPr="002E0519" w:rsidRDefault="000A3EBE" w:rsidP="000A3EBE">
      <w:pPr>
        <w:widowControl/>
        <w:tabs>
          <w:tab w:val="left" w:pos="567"/>
        </w:tabs>
        <w:autoSpaceDE/>
        <w:autoSpaceDN/>
        <w:rPr>
          <w:noProof/>
          <w:lang w:eastAsia="en-US"/>
        </w:rPr>
      </w:pPr>
    </w:p>
    <w:p w14:paraId="6E6C774B"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52295BAD" w14:textId="77777777" w:rsidR="000A3EBE" w:rsidRPr="002E0519" w:rsidRDefault="000A3EBE" w:rsidP="000A3EBE">
      <w:pPr>
        <w:widowControl/>
        <w:tabs>
          <w:tab w:val="left" w:pos="567"/>
        </w:tabs>
        <w:autoSpaceDE/>
        <w:autoSpaceDN/>
        <w:rPr>
          <w:noProof/>
          <w:lang w:eastAsia="en-US"/>
        </w:rPr>
      </w:pPr>
    </w:p>
    <w:p w14:paraId="17AED730"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29821006" w14:textId="77777777" w:rsidR="000A3EBE" w:rsidRPr="002E0519" w:rsidRDefault="000A3EBE" w:rsidP="000A3EBE">
      <w:pPr>
        <w:widowControl/>
        <w:tabs>
          <w:tab w:val="left" w:pos="567"/>
        </w:tabs>
        <w:autoSpaceDE/>
        <w:autoSpaceDN/>
        <w:rPr>
          <w:noProof/>
          <w:lang w:eastAsia="en-US"/>
        </w:rPr>
      </w:pPr>
    </w:p>
    <w:p w14:paraId="7DAD89DF" w14:textId="77777777" w:rsidR="000A3EBE" w:rsidRPr="002E0519" w:rsidRDefault="000A3EBE" w:rsidP="000A3EBE">
      <w:pPr>
        <w:widowControl/>
        <w:tabs>
          <w:tab w:val="left" w:pos="567"/>
        </w:tabs>
        <w:autoSpaceDE/>
        <w:autoSpaceDN/>
        <w:rPr>
          <w:noProof/>
          <w:lang w:eastAsia="en-US"/>
        </w:rPr>
      </w:pPr>
    </w:p>
    <w:p w14:paraId="058F2C1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609B66C3" w14:textId="77777777" w:rsidR="000A3EBE" w:rsidRPr="002E0519" w:rsidRDefault="000A3EBE" w:rsidP="000A3EBE">
      <w:pPr>
        <w:widowControl/>
        <w:tabs>
          <w:tab w:val="left" w:pos="567"/>
          <w:tab w:val="left" w:pos="749"/>
        </w:tabs>
        <w:autoSpaceDE/>
        <w:autoSpaceDN/>
        <w:rPr>
          <w:szCs w:val="20"/>
          <w:lang w:eastAsia="en-US"/>
        </w:rPr>
      </w:pPr>
    </w:p>
    <w:p w14:paraId="44C24312" w14:textId="77777777" w:rsidR="000A3EBE" w:rsidRPr="002E0519" w:rsidRDefault="000A3EBE" w:rsidP="000A3EBE">
      <w:pPr>
        <w:widowControl/>
        <w:tabs>
          <w:tab w:val="left" w:pos="567"/>
          <w:tab w:val="left" w:pos="749"/>
        </w:tabs>
        <w:autoSpaceDE/>
        <w:autoSpaceDN/>
        <w:rPr>
          <w:szCs w:val="20"/>
          <w:lang w:eastAsia="en-US"/>
        </w:rPr>
      </w:pPr>
    </w:p>
    <w:p w14:paraId="6B93E985"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2472874F" w14:textId="77777777" w:rsidR="000A3EBE" w:rsidRPr="002E0519" w:rsidRDefault="000A3EBE" w:rsidP="000A3EBE">
      <w:pPr>
        <w:widowControl/>
        <w:tabs>
          <w:tab w:val="left" w:pos="567"/>
        </w:tabs>
        <w:autoSpaceDE/>
        <w:autoSpaceDN/>
        <w:rPr>
          <w:szCs w:val="20"/>
          <w:lang w:eastAsia="en-US"/>
        </w:rPr>
      </w:pPr>
    </w:p>
    <w:p w14:paraId="58BD9C11"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7D19251E" w14:textId="77777777" w:rsidR="000A3EBE" w:rsidRPr="002E0519" w:rsidRDefault="000A3EBE" w:rsidP="000A3EBE">
      <w:pPr>
        <w:widowControl/>
        <w:tabs>
          <w:tab w:val="left" w:pos="567"/>
        </w:tabs>
        <w:autoSpaceDE/>
        <w:autoSpaceDN/>
        <w:rPr>
          <w:noProof/>
          <w:lang w:eastAsia="en-US"/>
        </w:rPr>
      </w:pPr>
    </w:p>
    <w:p w14:paraId="48B1F426" w14:textId="77777777" w:rsidR="000A3EBE" w:rsidRPr="002E0519" w:rsidRDefault="000A3EBE" w:rsidP="000A3EBE">
      <w:pPr>
        <w:widowControl/>
        <w:tabs>
          <w:tab w:val="left" w:pos="567"/>
        </w:tabs>
        <w:autoSpaceDE/>
        <w:autoSpaceDN/>
        <w:rPr>
          <w:noProof/>
          <w:lang w:eastAsia="en-US"/>
        </w:rPr>
      </w:pPr>
    </w:p>
    <w:p w14:paraId="6DF02035"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30107941" w14:textId="77777777" w:rsidR="000A3EBE" w:rsidRPr="002E0519" w:rsidRDefault="000A3EBE" w:rsidP="000A3EBE">
      <w:pPr>
        <w:widowControl/>
        <w:tabs>
          <w:tab w:val="left" w:pos="567"/>
        </w:tabs>
        <w:autoSpaceDE/>
        <w:autoSpaceDN/>
        <w:rPr>
          <w:noProof/>
          <w:lang w:eastAsia="en-US"/>
        </w:rPr>
      </w:pPr>
    </w:p>
    <w:p w14:paraId="030890F4" w14:textId="77777777" w:rsidR="000A3EBE" w:rsidRPr="002E0519" w:rsidRDefault="000A3EBE" w:rsidP="000A3EBE">
      <w:pPr>
        <w:widowControl/>
        <w:tabs>
          <w:tab w:val="left" w:pos="567"/>
        </w:tabs>
        <w:autoSpaceDE/>
        <w:autoSpaceDN/>
        <w:ind w:left="567" w:hanging="567"/>
        <w:rPr>
          <w:noProof/>
          <w:lang w:eastAsia="en-US"/>
        </w:rPr>
      </w:pPr>
    </w:p>
    <w:p w14:paraId="7AAD880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6E494964" w14:textId="77777777" w:rsidR="000A3EBE" w:rsidRPr="002E0519" w:rsidRDefault="000A3EBE" w:rsidP="000A3EBE">
      <w:pPr>
        <w:widowControl/>
        <w:tabs>
          <w:tab w:val="left" w:pos="567"/>
        </w:tabs>
        <w:autoSpaceDE/>
        <w:autoSpaceDN/>
        <w:rPr>
          <w:noProof/>
          <w:lang w:eastAsia="en-US"/>
        </w:rPr>
      </w:pPr>
    </w:p>
    <w:p w14:paraId="0C917D0A" w14:textId="77777777" w:rsidR="000A3EBE" w:rsidRPr="002E0519" w:rsidRDefault="000A3EBE" w:rsidP="000A3EBE">
      <w:pPr>
        <w:widowControl/>
        <w:tabs>
          <w:tab w:val="left" w:pos="567"/>
        </w:tabs>
        <w:autoSpaceDE/>
        <w:autoSpaceDN/>
        <w:rPr>
          <w:noProof/>
          <w:lang w:eastAsia="en-US"/>
        </w:rPr>
      </w:pPr>
    </w:p>
    <w:p w14:paraId="447697E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14AEB717" w14:textId="77777777" w:rsidR="000A3EBE" w:rsidRPr="002E0519" w:rsidRDefault="000A3EBE" w:rsidP="000A3EBE">
      <w:pPr>
        <w:widowControl/>
        <w:tabs>
          <w:tab w:val="left" w:pos="567"/>
        </w:tabs>
        <w:autoSpaceDE/>
        <w:autoSpaceDN/>
        <w:rPr>
          <w:noProof/>
          <w:lang w:eastAsia="en-US"/>
        </w:rPr>
      </w:pPr>
    </w:p>
    <w:p w14:paraId="0DB2A0FC"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18D69CCB"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7C49E8E4"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3A78682B"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3840FE7B"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306F8BC0" w14:textId="77777777" w:rsidR="000A3EBE" w:rsidRPr="002E0519" w:rsidRDefault="000A3EBE" w:rsidP="000A3EBE">
      <w:pPr>
        <w:widowControl/>
        <w:tabs>
          <w:tab w:val="left" w:pos="567"/>
        </w:tabs>
        <w:autoSpaceDE/>
        <w:autoSpaceDN/>
        <w:rPr>
          <w:noProof/>
          <w:lang w:eastAsia="en-US"/>
        </w:rPr>
      </w:pPr>
    </w:p>
    <w:p w14:paraId="42512123" w14:textId="77777777" w:rsidR="000A3EBE" w:rsidRPr="002E0519" w:rsidRDefault="000A3EBE" w:rsidP="000A3EBE">
      <w:pPr>
        <w:widowControl/>
        <w:tabs>
          <w:tab w:val="left" w:pos="567"/>
        </w:tabs>
        <w:autoSpaceDE/>
        <w:autoSpaceDN/>
        <w:rPr>
          <w:noProof/>
          <w:lang w:eastAsia="en-US"/>
        </w:rPr>
      </w:pPr>
    </w:p>
    <w:p w14:paraId="3D71142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7DB4FCC9" w14:textId="77777777" w:rsidR="00C86F02" w:rsidRPr="002E0519" w:rsidRDefault="00C86F02" w:rsidP="00C86F02">
      <w:pPr>
        <w:widowControl/>
        <w:tabs>
          <w:tab w:val="left" w:pos="567"/>
        </w:tabs>
        <w:autoSpaceDE/>
        <w:autoSpaceDN/>
        <w:rPr>
          <w:noProof/>
          <w:lang w:eastAsia="en-US"/>
        </w:rPr>
      </w:pPr>
    </w:p>
    <w:p w14:paraId="74D20BE6"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EU/1/24/1839/009</w:t>
      </w:r>
    </w:p>
    <w:p w14:paraId="391F65AD"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EU/1/24/1839/010</w:t>
      </w:r>
    </w:p>
    <w:p w14:paraId="048C5FB7" w14:textId="77777777" w:rsidR="00335FFD" w:rsidRPr="00335FFD" w:rsidRDefault="00335FFD" w:rsidP="00335FFD">
      <w:pPr>
        <w:widowControl/>
        <w:tabs>
          <w:tab w:val="left" w:pos="567"/>
        </w:tabs>
        <w:autoSpaceDE/>
        <w:autoSpaceDN/>
        <w:rPr>
          <w:noProof/>
          <w:lang w:val="en-GB" w:eastAsia="en-US"/>
        </w:rPr>
      </w:pPr>
      <w:r w:rsidRPr="00335FFD">
        <w:rPr>
          <w:noProof/>
          <w:lang w:val="en-GB" w:eastAsia="en-US"/>
        </w:rPr>
        <w:t>EU/1/24/1839/011</w:t>
      </w:r>
    </w:p>
    <w:p w14:paraId="184095FF" w14:textId="77777777" w:rsidR="00335FFD" w:rsidRPr="00335FFD" w:rsidRDefault="00335FFD" w:rsidP="00335FFD">
      <w:pPr>
        <w:widowControl/>
        <w:tabs>
          <w:tab w:val="left" w:pos="567"/>
        </w:tabs>
        <w:autoSpaceDE/>
        <w:autoSpaceDN/>
        <w:rPr>
          <w:noProof/>
          <w:lang w:val="en-US" w:eastAsia="en-US"/>
        </w:rPr>
      </w:pPr>
      <w:r w:rsidRPr="00335FFD">
        <w:rPr>
          <w:noProof/>
          <w:lang w:val="en-US" w:eastAsia="en-US"/>
        </w:rPr>
        <w:t>EU/1/24/1839/012</w:t>
      </w:r>
    </w:p>
    <w:p w14:paraId="3C407372" w14:textId="364103C7" w:rsidR="000A3EBE" w:rsidRDefault="004A5589" w:rsidP="000A3EBE">
      <w:pPr>
        <w:widowControl/>
        <w:tabs>
          <w:tab w:val="left" w:pos="567"/>
        </w:tabs>
        <w:autoSpaceDE/>
        <w:autoSpaceDN/>
        <w:rPr>
          <w:noProof/>
          <w:lang w:eastAsia="en-US"/>
        </w:rPr>
      </w:pPr>
      <w:ins w:id="69" w:author="Author" w:date="2025-05-19T08:53:00Z" w16du:dateUtc="2025-05-19T05:53:00Z">
        <w:r>
          <w:rPr>
            <w:noProof/>
            <w:lang w:eastAsia="en-US"/>
          </w:rPr>
          <w:t>EU/1/24/1839/027</w:t>
        </w:r>
      </w:ins>
    </w:p>
    <w:p w14:paraId="658D5886" w14:textId="77777777" w:rsidR="00F55AD5" w:rsidRPr="002E0519" w:rsidRDefault="00F55AD5" w:rsidP="000A3EBE">
      <w:pPr>
        <w:widowControl/>
        <w:tabs>
          <w:tab w:val="left" w:pos="567"/>
        </w:tabs>
        <w:autoSpaceDE/>
        <w:autoSpaceDN/>
        <w:rPr>
          <w:noProof/>
          <w:lang w:eastAsia="en-US"/>
        </w:rPr>
      </w:pPr>
    </w:p>
    <w:p w14:paraId="0F99A38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14230D9F" w14:textId="77777777" w:rsidR="000A3EBE" w:rsidRPr="002E0519" w:rsidRDefault="000A3EBE" w:rsidP="000A3EBE">
      <w:pPr>
        <w:widowControl/>
        <w:tabs>
          <w:tab w:val="left" w:pos="567"/>
        </w:tabs>
        <w:autoSpaceDE/>
        <w:autoSpaceDN/>
        <w:rPr>
          <w:noProof/>
          <w:lang w:eastAsia="en-US"/>
        </w:rPr>
      </w:pPr>
    </w:p>
    <w:p w14:paraId="1FCE3A3F"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459D402E" w14:textId="77777777" w:rsidR="000A3EBE" w:rsidRPr="002E0519" w:rsidRDefault="000A3EBE" w:rsidP="000A3EBE">
      <w:pPr>
        <w:widowControl/>
        <w:tabs>
          <w:tab w:val="left" w:pos="567"/>
        </w:tabs>
        <w:autoSpaceDE/>
        <w:autoSpaceDN/>
        <w:rPr>
          <w:noProof/>
          <w:lang w:eastAsia="en-US"/>
        </w:rPr>
      </w:pPr>
    </w:p>
    <w:p w14:paraId="3CB3EE84" w14:textId="77777777" w:rsidR="000A3EBE" w:rsidRPr="002E0519" w:rsidRDefault="000A3EBE" w:rsidP="000A3EBE">
      <w:pPr>
        <w:widowControl/>
        <w:tabs>
          <w:tab w:val="left" w:pos="567"/>
        </w:tabs>
        <w:autoSpaceDE/>
        <w:autoSpaceDN/>
        <w:rPr>
          <w:noProof/>
          <w:lang w:eastAsia="en-US"/>
        </w:rPr>
      </w:pPr>
    </w:p>
    <w:p w14:paraId="5DD2149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5F6BFDFA" w14:textId="77777777" w:rsidR="000A3EBE" w:rsidRPr="002E0519" w:rsidRDefault="000A3EBE" w:rsidP="000A3EBE">
      <w:pPr>
        <w:widowControl/>
        <w:tabs>
          <w:tab w:val="left" w:pos="567"/>
        </w:tabs>
        <w:autoSpaceDE/>
        <w:autoSpaceDN/>
        <w:rPr>
          <w:i/>
          <w:noProof/>
          <w:lang w:eastAsia="en-US"/>
        </w:rPr>
      </w:pPr>
    </w:p>
    <w:p w14:paraId="4CFB50F6" w14:textId="77777777" w:rsidR="000A3EBE" w:rsidRPr="002E0519" w:rsidRDefault="000A3EBE" w:rsidP="000A3EBE">
      <w:pPr>
        <w:widowControl/>
        <w:tabs>
          <w:tab w:val="left" w:pos="567"/>
        </w:tabs>
        <w:autoSpaceDE/>
        <w:autoSpaceDN/>
        <w:rPr>
          <w:noProof/>
          <w:lang w:eastAsia="en-US"/>
        </w:rPr>
      </w:pPr>
    </w:p>
    <w:p w14:paraId="605DD1D8"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0A483B91" w14:textId="77777777" w:rsidR="000A3EBE" w:rsidRPr="002E0519" w:rsidRDefault="000A3EBE" w:rsidP="000A3EBE">
      <w:pPr>
        <w:widowControl/>
        <w:tabs>
          <w:tab w:val="left" w:pos="567"/>
        </w:tabs>
        <w:autoSpaceDE/>
        <w:autoSpaceDN/>
        <w:rPr>
          <w:noProof/>
          <w:lang w:eastAsia="en-US"/>
        </w:rPr>
      </w:pPr>
    </w:p>
    <w:p w14:paraId="1021D2F7" w14:textId="77777777" w:rsidR="000A3EBE" w:rsidRPr="002E0519" w:rsidRDefault="000A3EBE" w:rsidP="000A3EBE">
      <w:pPr>
        <w:widowControl/>
        <w:tabs>
          <w:tab w:val="left" w:pos="567"/>
        </w:tabs>
        <w:autoSpaceDE/>
        <w:autoSpaceDN/>
        <w:rPr>
          <w:noProof/>
          <w:lang w:eastAsia="en-US"/>
        </w:rPr>
      </w:pPr>
    </w:p>
    <w:p w14:paraId="7CA7046D"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2E61BA5E" w14:textId="77777777" w:rsidR="000A3EBE" w:rsidRPr="002E0519" w:rsidRDefault="000A3EBE" w:rsidP="000A3EBE">
      <w:pPr>
        <w:widowControl/>
        <w:tabs>
          <w:tab w:val="left" w:pos="567"/>
        </w:tabs>
        <w:autoSpaceDE/>
        <w:autoSpaceDN/>
        <w:rPr>
          <w:noProof/>
          <w:lang w:eastAsia="en-US"/>
        </w:rPr>
      </w:pPr>
    </w:p>
    <w:p w14:paraId="763769DC" w14:textId="650426A2"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70 mg</w:t>
      </w:r>
    </w:p>
    <w:p w14:paraId="46E5023A" w14:textId="77777777" w:rsidR="000A3EBE" w:rsidRPr="002E0519" w:rsidRDefault="000A3EBE" w:rsidP="000A3EBE">
      <w:pPr>
        <w:widowControl/>
        <w:tabs>
          <w:tab w:val="left" w:pos="567"/>
        </w:tabs>
        <w:autoSpaceDE/>
        <w:autoSpaceDN/>
        <w:spacing w:line="260" w:lineRule="exact"/>
        <w:rPr>
          <w:b/>
          <w:szCs w:val="20"/>
          <w:lang w:eastAsia="en-US"/>
        </w:rPr>
      </w:pPr>
    </w:p>
    <w:p w14:paraId="5A9334B9" w14:textId="77777777" w:rsidR="000A3EBE" w:rsidRPr="002E0519" w:rsidRDefault="000A3EBE" w:rsidP="000A3EBE">
      <w:pPr>
        <w:widowControl/>
        <w:tabs>
          <w:tab w:val="left" w:pos="567"/>
        </w:tabs>
        <w:autoSpaceDE/>
        <w:autoSpaceDN/>
        <w:rPr>
          <w:noProof/>
          <w:shd w:val="clear" w:color="auto" w:fill="CCCCCC"/>
          <w:lang w:eastAsia="en-US"/>
        </w:rPr>
      </w:pPr>
    </w:p>
    <w:p w14:paraId="5C5A8C40"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18C3546F" w14:textId="77777777" w:rsidR="000A3EBE" w:rsidRPr="002E0519" w:rsidRDefault="000A3EBE" w:rsidP="000A3EBE">
      <w:pPr>
        <w:widowControl/>
        <w:tabs>
          <w:tab w:val="left" w:pos="720"/>
        </w:tabs>
        <w:autoSpaceDE/>
        <w:autoSpaceDN/>
        <w:rPr>
          <w:noProof/>
          <w:szCs w:val="20"/>
          <w:lang w:eastAsia="en-US"/>
        </w:rPr>
      </w:pPr>
    </w:p>
    <w:p w14:paraId="188AF05B"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25339838" w14:textId="77777777" w:rsidR="000A3EBE" w:rsidRPr="002E0519" w:rsidRDefault="000A3EBE" w:rsidP="000A3EBE">
      <w:pPr>
        <w:widowControl/>
        <w:tabs>
          <w:tab w:val="left" w:pos="720"/>
        </w:tabs>
        <w:autoSpaceDE/>
        <w:autoSpaceDN/>
        <w:rPr>
          <w:noProof/>
          <w:szCs w:val="20"/>
          <w:lang w:eastAsia="en-US"/>
        </w:rPr>
      </w:pPr>
    </w:p>
    <w:p w14:paraId="476368EC" w14:textId="77777777" w:rsidR="000A3EBE" w:rsidRPr="002E0519" w:rsidRDefault="000A3EBE" w:rsidP="000A3EBE">
      <w:pPr>
        <w:widowControl/>
        <w:tabs>
          <w:tab w:val="left" w:pos="720"/>
        </w:tabs>
        <w:autoSpaceDE/>
        <w:autoSpaceDN/>
        <w:rPr>
          <w:noProof/>
          <w:szCs w:val="20"/>
          <w:lang w:eastAsia="en-US"/>
        </w:rPr>
      </w:pPr>
    </w:p>
    <w:p w14:paraId="4BBCF1A3"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2A8ED421" w14:textId="77777777" w:rsidR="000A3EBE" w:rsidRPr="002E0519" w:rsidRDefault="000A3EBE" w:rsidP="000A3EBE">
      <w:pPr>
        <w:widowControl/>
        <w:tabs>
          <w:tab w:val="left" w:pos="567"/>
        </w:tabs>
        <w:autoSpaceDE/>
        <w:autoSpaceDN/>
        <w:rPr>
          <w:noProof/>
          <w:lang w:eastAsia="en-US"/>
        </w:rPr>
      </w:pPr>
    </w:p>
    <w:p w14:paraId="446CCEA1"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1D3FCBC2"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3378A014"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35A1E77F" w14:textId="77777777" w:rsidR="000A3EBE" w:rsidRPr="002E0519" w:rsidRDefault="000A3EBE" w:rsidP="000A3EBE">
      <w:pPr>
        <w:widowControl/>
        <w:tabs>
          <w:tab w:val="left" w:pos="567"/>
        </w:tabs>
        <w:autoSpaceDE/>
        <w:autoSpaceDN/>
        <w:rPr>
          <w:noProof/>
          <w:shd w:val="clear" w:color="auto" w:fill="CCCCCC"/>
          <w:lang w:eastAsia="en-US"/>
        </w:rPr>
      </w:pPr>
    </w:p>
    <w:p w14:paraId="1F3AD0E0"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2E6BDDC5"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7B27917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3804D707" w14:textId="32FB8911"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AE2112" w:rsidRPr="005A56F0">
        <w:rPr>
          <w:b/>
          <w:lang w:eastAsia="en-US"/>
        </w:rPr>
        <w:t>vai PERFORĒT</w:t>
      </w:r>
      <w:r w:rsidR="00AE2112">
        <w:rPr>
          <w:b/>
          <w:lang w:eastAsia="en-US"/>
        </w:rPr>
        <w:t>U</w:t>
      </w:r>
      <w:r w:rsidR="00AE2112" w:rsidRPr="005A56F0">
        <w:rPr>
          <w:b/>
          <w:lang w:eastAsia="en-US"/>
        </w:rPr>
        <w:t xml:space="preserve"> </w:t>
      </w:r>
      <w:r w:rsidR="00AE2112">
        <w:rPr>
          <w:b/>
          <w:lang w:eastAsia="en-US"/>
        </w:rPr>
        <w:t>DOZĒJ</w:t>
      </w:r>
      <w:r w:rsidR="00B15544">
        <w:rPr>
          <w:b/>
          <w:lang w:eastAsia="en-US"/>
        </w:rPr>
        <w:t>A</w:t>
      </w:r>
      <w:r w:rsidR="00AE2112">
        <w:rPr>
          <w:b/>
          <w:lang w:eastAsia="en-US"/>
        </w:rPr>
        <w:t xml:space="preserve">MU </w:t>
      </w:r>
      <w:r w:rsidR="00AE2112" w:rsidRPr="005A56F0">
        <w:rPr>
          <w:b/>
          <w:lang w:eastAsia="en-US"/>
        </w:rPr>
        <w:t>VIENĪB</w:t>
      </w:r>
      <w:r w:rsidR="00AE2112">
        <w:rPr>
          <w:b/>
          <w:lang w:eastAsia="en-US"/>
        </w:rPr>
        <w:t>U</w:t>
      </w:r>
      <w:r w:rsidR="00AE2112" w:rsidRPr="005A56F0">
        <w:rPr>
          <w:b/>
          <w:lang w:eastAsia="en-US"/>
        </w:rPr>
        <w:t xml:space="preserve"> BLISTER</w:t>
      </w:r>
      <w:r w:rsidR="00AE2112">
        <w:rPr>
          <w:b/>
          <w:lang w:eastAsia="en-US"/>
        </w:rPr>
        <w:t>U</w:t>
      </w:r>
      <w:r w:rsidR="00AE2112" w:rsidRPr="005A56F0">
        <w:rPr>
          <w:b/>
          <w:lang w:eastAsia="en-US"/>
        </w:rPr>
        <w:t xml:space="preserve"> IEPAKOJUMS</w:t>
      </w:r>
    </w:p>
    <w:p w14:paraId="2CB9FBFD" w14:textId="77777777" w:rsidR="000A3EBE" w:rsidRPr="002E0519" w:rsidRDefault="000A3EBE" w:rsidP="000A3EBE">
      <w:pPr>
        <w:widowControl/>
        <w:tabs>
          <w:tab w:val="left" w:pos="567"/>
        </w:tabs>
        <w:autoSpaceDE/>
        <w:autoSpaceDN/>
        <w:rPr>
          <w:noProof/>
          <w:lang w:eastAsia="en-US"/>
        </w:rPr>
      </w:pPr>
    </w:p>
    <w:p w14:paraId="7604E795" w14:textId="77777777" w:rsidR="000A3EBE" w:rsidRPr="002E0519" w:rsidRDefault="000A3EBE" w:rsidP="000A3EBE">
      <w:pPr>
        <w:widowControl/>
        <w:tabs>
          <w:tab w:val="left" w:pos="567"/>
        </w:tabs>
        <w:autoSpaceDE/>
        <w:autoSpaceDN/>
        <w:rPr>
          <w:noProof/>
          <w:lang w:eastAsia="en-US"/>
        </w:rPr>
      </w:pPr>
    </w:p>
    <w:p w14:paraId="353534B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553343FD" w14:textId="77777777" w:rsidR="000A3EBE" w:rsidRPr="002E0519" w:rsidRDefault="000A3EBE" w:rsidP="000A3EBE">
      <w:pPr>
        <w:widowControl/>
        <w:tabs>
          <w:tab w:val="left" w:pos="567"/>
        </w:tabs>
        <w:autoSpaceDE/>
        <w:autoSpaceDN/>
        <w:rPr>
          <w:i/>
          <w:noProof/>
          <w:lang w:eastAsia="en-US"/>
        </w:rPr>
      </w:pPr>
    </w:p>
    <w:p w14:paraId="2AC42B03" w14:textId="6B4B0C49"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70 mg tabletes</w:t>
      </w:r>
    </w:p>
    <w:p w14:paraId="42B2CD5C" w14:textId="5B1AE0F6"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4F4088">
        <w:rPr>
          <w:szCs w:val="20"/>
          <w:lang w:eastAsia="en-US"/>
        </w:rPr>
        <w:t>um</w:t>
      </w:r>
    </w:p>
    <w:p w14:paraId="607D0FE5" w14:textId="77777777" w:rsidR="000A3EBE" w:rsidRPr="002E0519" w:rsidRDefault="000A3EBE" w:rsidP="000A3EBE">
      <w:pPr>
        <w:widowControl/>
        <w:tabs>
          <w:tab w:val="left" w:pos="567"/>
        </w:tabs>
        <w:autoSpaceDE/>
        <w:autoSpaceDN/>
        <w:rPr>
          <w:szCs w:val="20"/>
          <w:lang w:eastAsia="en-US"/>
        </w:rPr>
      </w:pPr>
    </w:p>
    <w:p w14:paraId="38D7BD5A" w14:textId="77777777" w:rsidR="000A3EBE" w:rsidRPr="002E0519" w:rsidRDefault="000A3EBE" w:rsidP="000A3EBE">
      <w:pPr>
        <w:widowControl/>
        <w:tabs>
          <w:tab w:val="left" w:pos="567"/>
        </w:tabs>
        <w:autoSpaceDE/>
        <w:autoSpaceDN/>
        <w:rPr>
          <w:szCs w:val="20"/>
          <w:lang w:eastAsia="en-US"/>
        </w:rPr>
      </w:pPr>
    </w:p>
    <w:p w14:paraId="4787F485"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45BC6F74" w14:textId="77777777" w:rsidR="000A3EBE" w:rsidRPr="002E0519" w:rsidRDefault="000A3EBE" w:rsidP="000A3EBE">
      <w:pPr>
        <w:widowControl/>
        <w:tabs>
          <w:tab w:val="left" w:pos="567"/>
        </w:tabs>
        <w:autoSpaceDE/>
        <w:autoSpaceDN/>
        <w:rPr>
          <w:noProof/>
          <w:lang w:eastAsia="en-US"/>
        </w:rPr>
      </w:pPr>
    </w:p>
    <w:p w14:paraId="690C8683"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20913379" w14:textId="77777777" w:rsidR="000A3EBE" w:rsidRPr="002E0519" w:rsidRDefault="000A3EBE" w:rsidP="000A3EBE">
      <w:pPr>
        <w:widowControl/>
        <w:tabs>
          <w:tab w:val="left" w:pos="567"/>
        </w:tabs>
        <w:autoSpaceDE/>
        <w:autoSpaceDN/>
        <w:rPr>
          <w:noProof/>
          <w:lang w:eastAsia="en-US"/>
        </w:rPr>
      </w:pPr>
    </w:p>
    <w:p w14:paraId="7D70614D" w14:textId="77777777" w:rsidR="000A3EBE" w:rsidRPr="002E0519" w:rsidRDefault="000A3EBE" w:rsidP="000A3EBE">
      <w:pPr>
        <w:widowControl/>
        <w:tabs>
          <w:tab w:val="left" w:pos="567"/>
        </w:tabs>
        <w:autoSpaceDE/>
        <w:autoSpaceDN/>
        <w:rPr>
          <w:noProof/>
          <w:lang w:eastAsia="en-US"/>
        </w:rPr>
      </w:pPr>
    </w:p>
    <w:p w14:paraId="5B51B797"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68FCF5FE" w14:textId="77777777" w:rsidR="000A3EBE" w:rsidRPr="002E0519" w:rsidRDefault="000A3EBE" w:rsidP="000A3EBE">
      <w:pPr>
        <w:widowControl/>
        <w:tabs>
          <w:tab w:val="left" w:pos="567"/>
        </w:tabs>
        <w:autoSpaceDE/>
        <w:autoSpaceDN/>
        <w:rPr>
          <w:noProof/>
          <w:lang w:eastAsia="en-US"/>
        </w:rPr>
      </w:pPr>
    </w:p>
    <w:p w14:paraId="4B75FED1"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08BD8733" w14:textId="77777777" w:rsidR="000A3EBE" w:rsidRPr="002E0519" w:rsidRDefault="000A3EBE" w:rsidP="000A3EBE">
      <w:pPr>
        <w:widowControl/>
        <w:tabs>
          <w:tab w:val="left" w:pos="567"/>
        </w:tabs>
        <w:autoSpaceDE/>
        <w:autoSpaceDN/>
        <w:rPr>
          <w:noProof/>
          <w:lang w:eastAsia="en-US"/>
        </w:rPr>
      </w:pPr>
    </w:p>
    <w:p w14:paraId="69F858E3" w14:textId="77777777" w:rsidR="000A3EBE" w:rsidRPr="002E0519" w:rsidRDefault="000A3EBE" w:rsidP="000A3EBE">
      <w:pPr>
        <w:widowControl/>
        <w:tabs>
          <w:tab w:val="left" w:pos="567"/>
        </w:tabs>
        <w:autoSpaceDE/>
        <w:autoSpaceDN/>
        <w:rPr>
          <w:noProof/>
          <w:lang w:eastAsia="en-US"/>
        </w:rPr>
      </w:pPr>
    </w:p>
    <w:p w14:paraId="7776E07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268F2E6C" w14:textId="77777777" w:rsidR="000A3EBE" w:rsidRPr="002E0519" w:rsidRDefault="000A3EBE" w:rsidP="000A3EBE">
      <w:pPr>
        <w:widowControl/>
        <w:tabs>
          <w:tab w:val="left" w:pos="567"/>
        </w:tabs>
        <w:autoSpaceDE/>
        <w:autoSpaceDN/>
        <w:rPr>
          <w:noProof/>
          <w:lang w:eastAsia="en-US"/>
        </w:rPr>
      </w:pPr>
    </w:p>
    <w:p w14:paraId="5DF4A765"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0DC6B672" w14:textId="77777777" w:rsidR="000A3EBE" w:rsidRPr="002E0519" w:rsidRDefault="000A3EBE" w:rsidP="000A3EBE">
      <w:pPr>
        <w:widowControl/>
        <w:tabs>
          <w:tab w:val="left" w:pos="567"/>
        </w:tabs>
        <w:autoSpaceDE/>
        <w:autoSpaceDN/>
        <w:rPr>
          <w:noProof/>
          <w:lang w:eastAsia="en-US"/>
        </w:rPr>
      </w:pPr>
    </w:p>
    <w:p w14:paraId="1B51E458" w14:textId="77777777" w:rsidR="000A3EBE" w:rsidRPr="002E0519" w:rsidRDefault="000A3EBE" w:rsidP="000A3EBE">
      <w:pPr>
        <w:widowControl/>
        <w:tabs>
          <w:tab w:val="left" w:pos="567"/>
        </w:tabs>
        <w:autoSpaceDE/>
        <w:autoSpaceDN/>
        <w:rPr>
          <w:noProof/>
          <w:lang w:eastAsia="en-US"/>
        </w:rPr>
      </w:pPr>
    </w:p>
    <w:p w14:paraId="2FB1CEE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535B199B" w14:textId="77777777" w:rsidR="000A3EBE" w:rsidRPr="002E0519" w:rsidRDefault="000A3EBE" w:rsidP="000A3EBE">
      <w:pPr>
        <w:widowControl/>
        <w:tabs>
          <w:tab w:val="left" w:pos="567"/>
        </w:tabs>
        <w:autoSpaceDE/>
        <w:autoSpaceDN/>
        <w:rPr>
          <w:noProof/>
          <w:lang w:eastAsia="en-US"/>
        </w:rPr>
      </w:pPr>
    </w:p>
    <w:p w14:paraId="68F23728" w14:textId="11438343" w:rsidR="000A3EBE" w:rsidRPr="002E0519" w:rsidRDefault="00335FFD" w:rsidP="000A3EBE">
      <w:pPr>
        <w:widowControl/>
        <w:shd w:val="clear" w:color="auto" w:fill="FFFFFF"/>
        <w:tabs>
          <w:tab w:val="left" w:pos="567"/>
        </w:tabs>
        <w:autoSpaceDE/>
        <w:autoSpaceDN/>
        <w:rPr>
          <w:noProof/>
          <w:lang w:eastAsia="en-US"/>
        </w:rPr>
      </w:pPr>
      <w:r w:rsidRPr="00F55AD5">
        <w:rPr>
          <w:noProof/>
          <w:highlight w:val="lightGray"/>
          <w:lang w:eastAsia="en-US"/>
        </w:rPr>
        <w:t>Iekšķīgai lietošanai</w:t>
      </w:r>
    </w:p>
    <w:p w14:paraId="140B44B4" w14:textId="77777777" w:rsidR="00AE2112" w:rsidRDefault="00AE2112">
      <w:pPr>
        <w:rPr>
          <w:szCs w:val="20"/>
          <w:lang w:eastAsia="en-US"/>
        </w:rPr>
      </w:pPr>
      <w:r>
        <w:rPr>
          <w:szCs w:val="20"/>
          <w:lang w:eastAsia="en-US"/>
        </w:rPr>
        <w:br w:type="page"/>
      </w:r>
    </w:p>
    <w:p w14:paraId="03214345" w14:textId="06F0E875"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lastRenderedPageBreak/>
        <w:t>INFORMĀCIJA, KAS JĀNORĀDA UZ ĀRĒJĀ IEPAKOJUMA</w:t>
      </w:r>
    </w:p>
    <w:p w14:paraId="2E1E4F4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5BD382B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 BLISTERU IEPAKOJUMAM</w:t>
      </w:r>
    </w:p>
    <w:p w14:paraId="5C4AEBB1" w14:textId="77777777" w:rsidR="000A3EBE" w:rsidRPr="002E0519" w:rsidRDefault="000A3EBE" w:rsidP="000A3EBE">
      <w:pPr>
        <w:widowControl/>
        <w:tabs>
          <w:tab w:val="left" w:pos="567"/>
        </w:tabs>
        <w:autoSpaceDE/>
        <w:autoSpaceDN/>
        <w:rPr>
          <w:szCs w:val="20"/>
          <w:lang w:eastAsia="en-US"/>
        </w:rPr>
      </w:pPr>
    </w:p>
    <w:p w14:paraId="4140C223" w14:textId="77777777" w:rsidR="000A3EBE" w:rsidRPr="002E0519" w:rsidRDefault="000A3EBE" w:rsidP="000A3EBE">
      <w:pPr>
        <w:widowControl/>
        <w:tabs>
          <w:tab w:val="left" w:pos="567"/>
        </w:tabs>
        <w:autoSpaceDE/>
        <w:autoSpaceDN/>
        <w:rPr>
          <w:noProof/>
          <w:lang w:eastAsia="en-US"/>
        </w:rPr>
      </w:pPr>
    </w:p>
    <w:p w14:paraId="6C64949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69A4BFC4" w14:textId="77777777" w:rsidR="000A3EBE" w:rsidRPr="002E0519" w:rsidRDefault="000A3EBE" w:rsidP="000A3EBE">
      <w:pPr>
        <w:widowControl/>
        <w:tabs>
          <w:tab w:val="left" w:pos="567"/>
        </w:tabs>
        <w:autoSpaceDE/>
        <w:autoSpaceDN/>
        <w:rPr>
          <w:noProof/>
          <w:lang w:eastAsia="en-US"/>
        </w:rPr>
      </w:pPr>
    </w:p>
    <w:p w14:paraId="705D9F7C" w14:textId="4DE8FFAF"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80 mg apvalkotās tabletes</w:t>
      </w:r>
      <w:r w:rsidR="00AE2112">
        <w:rPr>
          <w:szCs w:val="20"/>
          <w:lang w:eastAsia="en-US"/>
        </w:rPr>
        <w:t xml:space="preserve"> </w:t>
      </w:r>
    </w:p>
    <w:p w14:paraId="52BC5DB8" w14:textId="650B9C55" w:rsidR="000A3EBE" w:rsidRPr="002E0519" w:rsidRDefault="000A3EBE" w:rsidP="000A3EBE">
      <w:pPr>
        <w:widowControl/>
        <w:tabs>
          <w:tab w:val="left" w:pos="567"/>
        </w:tabs>
        <w:autoSpaceDE/>
        <w:autoSpaceDN/>
        <w:rPr>
          <w:b/>
          <w:lang w:eastAsia="en-US"/>
        </w:rPr>
      </w:pPr>
      <w:r w:rsidRPr="002E0519">
        <w:rPr>
          <w:szCs w:val="20"/>
          <w:lang w:eastAsia="en-US"/>
        </w:rPr>
        <w:t>dasatinib</w:t>
      </w:r>
      <w:r w:rsidR="004F4088">
        <w:rPr>
          <w:szCs w:val="20"/>
          <w:lang w:eastAsia="en-US"/>
        </w:rPr>
        <w:t>um</w:t>
      </w:r>
    </w:p>
    <w:p w14:paraId="1F64377C" w14:textId="77777777" w:rsidR="000A3EBE" w:rsidRPr="002E0519" w:rsidRDefault="000A3EBE" w:rsidP="000A3EBE">
      <w:pPr>
        <w:widowControl/>
        <w:tabs>
          <w:tab w:val="left" w:pos="567"/>
        </w:tabs>
        <w:autoSpaceDE/>
        <w:autoSpaceDN/>
        <w:rPr>
          <w:noProof/>
          <w:lang w:eastAsia="en-US"/>
        </w:rPr>
      </w:pPr>
    </w:p>
    <w:p w14:paraId="62B14924" w14:textId="77777777" w:rsidR="000A3EBE" w:rsidRPr="002E0519" w:rsidRDefault="000A3EBE" w:rsidP="000A3EBE">
      <w:pPr>
        <w:widowControl/>
        <w:tabs>
          <w:tab w:val="left" w:pos="567"/>
        </w:tabs>
        <w:autoSpaceDE/>
        <w:autoSpaceDN/>
        <w:rPr>
          <w:noProof/>
          <w:lang w:eastAsia="en-US"/>
        </w:rPr>
      </w:pPr>
    </w:p>
    <w:p w14:paraId="464FD3A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7F7784E2" w14:textId="77777777" w:rsidR="000A3EBE" w:rsidRPr="002E0519" w:rsidRDefault="000A3EBE" w:rsidP="000A3EBE">
      <w:pPr>
        <w:widowControl/>
        <w:tabs>
          <w:tab w:val="left" w:pos="567"/>
        </w:tabs>
        <w:autoSpaceDE/>
        <w:autoSpaceDN/>
        <w:rPr>
          <w:noProof/>
          <w:lang w:eastAsia="en-US"/>
        </w:rPr>
      </w:pPr>
    </w:p>
    <w:p w14:paraId="2731BC6D" w14:textId="238E2923"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80 mg dasatiniba</w:t>
      </w:r>
      <w:r w:rsidR="00AE2112">
        <w:rPr>
          <w:szCs w:val="20"/>
          <w:lang w:eastAsia="en-US"/>
        </w:rPr>
        <w:t xml:space="preserve"> (</w:t>
      </w:r>
      <w:r w:rsidR="00AE2112" w:rsidRPr="005A56F0">
        <w:rPr>
          <w:szCs w:val="20"/>
          <w:lang w:eastAsia="en-US"/>
        </w:rPr>
        <w:t>monohidrāt</w:t>
      </w:r>
      <w:r w:rsidR="00AE2112">
        <w:rPr>
          <w:szCs w:val="20"/>
          <w:lang w:eastAsia="en-US"/>
        </w:rPr>
        <w:t>a veidā)</w:t>
      </w:r>
      <w:r w:rsidRPr="002E0519">
        <w:rPr>
          <w:szCs w:val="20"/>
          <w:lang w:eastAsia="en-US"/>
        </w:rPr>
        <w:t>.</w:t>
      </w:r>
    </w:p>
    <w:p w14:paraId="3A1671D9" w14:textId="77777777" w:rsidR="000A3EBE" w:rsidRPr="002E0519" w:rsidRDefault="000A3EBE" w:rsidP="000A3EBE">
      <w:pPr>
        <w:widowControl/>
        <w:tabs>
          <w:tab w:val="left" w:pos="567"/>
        </w:tabs>
        <w:autoSpaceDE/>
        <w:autoSpaceDN/>
        <w:rPr>
          <w:noProof/>
          <w:lang w:eastAsia="en-US"/>
        </w:rPr>
      </w:pPr>
    </w:p>
    <w:p w14:paraId="0A1A59EB" w14:textId="77777777" w:rsidR="000A3EBE" w:rsidRPr="002E0519" w:rsidRDefault="000A3EBE" w:rsidP="000A3EBE">
      <w:pPr>
        <w:widowControl/>
        <w:tabs>
          <w:tab w:val="left" w:pos="567"/>
        </w:tabs>
        <w:autoSpaceDE/>
        <w:autoSpaceDN/>
        <w:rPr>
          <w:noProof/>
          <w:lang w:eastAsia="en-US"/>
        </w:rPr>
      </w:pPr>
    </w:p>
    <w:p w14:paraId="2FF835CF"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60350AD5" w14:textId="77777777" w:rsidR="000A3EBE" w:rsidRPr="002E0519" w:rsidRDefault="000A3EBE" w:rsidP="000A3EBE">
      <w:pPr>
        <w:widowControl/>
        <w:tabs>
          <w:tab w:val="left" w:pos="567"/>
        </w:tabs>
        <w:autoSpaceDE/>
        <w:autoSpaceDN/>
        <w:rPr>
          <w:noProof/>
          <w:lang w:eastAsia="en-US"/>
        </w:rPr>
      </w:pPr>
    </w:p>
    <w:p w14:paraId="7B2C1884" w14:textId="7EA5B2D0" w:rsidR="00B15544" w:rsidRDefault="000A3EBE" w:rsidP="000A3EBE">
      <w:pPr>
        <w:widowControl/>
        <w:tabs>
          <w:tab w:val="left" w:pos="567"/>
        </w:tabs>
        <w:autoSpaceDE/>
        <w:autoSpaceDN/>
        <w:rPr>
          <w:szCs w:val="20"/>
          <w:lang w:eastAsia="en-US"/>
        </w:rPr>
      </w:pPr>
      <w:r w:rsidRPr="002E0519">
        <w:rPr>
          <w:szCs w:val="20"/>
          <w:lang w:eastAsia="en-US"/>
        </w:rPr>
        <w:t>Palīgvielas: satur laktoz</w:t>
      </w:r>
      <w:r w:rsidR="00B15544">
        <w:rPr>
          <w:szCs w:val="20"/>
          <w:lang w:eastAsia="en-US"/>
        </w:rPr>
        <w:t>i</w:t>
      </w:r>
      <w:r w:rsidRPr="002E0519">
        <w:rPr>
          <w:szCs w:val="20"/>
          <w:lang w:eastAsia="en-US"/>
        </w:rPr>
        <w:t xml:space="preserve">. </w:t>
      </w:r>
    </w:p>
    <w:p w14:paraId="6DED75E7" w14:textId="2EB89B57"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49D107AB" w14:textId="77777777" w:rsidR="000A3EBE" w:rsidRPr="002E0519" w:rsidRDefault="000A3EBE" w:rsidP="000A3EBE">
      <w:pPr>
        <w:widowControl/>
        <w:tabs>
          <w:tab w:val="left" w:pos="567"/>
        </w:tabs>
        <w:autoSpaceDE/>
        <w:autoSpaceDN/>
        <w:rPr>
          <w:noProof/>
          <w:lang w:eastAsia="en-US"/>
        </w:rPr>
      </w:pPr>
    </w:p>
    <w:p w14:paraId="7320028F" w14:textId="77777777" w:rsidR="000A3EBE" w:rsidRPr="002E0519" w:rsidRDefault="000A3EBE" w:rsidP="000A3EBE">
      <w:pPr>
        <w:widowControl/>
        <w:tabs>
          <w:tab w:val="left" w:pos="567"/>
        </w:tabs>
        <w:autoSpaceDE/>
        <w:autoSpaceDN/>
        <w:rPr>
          <w:noProof/>
          <w:lang w:eastAsia="en-US"/>
        </w:rPr>
      </w:pPr>
    </w:p>
    <w:p w14:paraId="2E0F272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165ED3AC" w14:textId="77777777" w:rsidR="000A3EBE" w:rsidRPr="002E0519" w:rsidRDefault="000A3EBE" w:rsidP="000A3EBE">
      <w:pPr>
        <w:widowControl/>
        <w:tabs>
          <w:tab w:val="left" w:pos="567"/>
        </w:tabs>
        <w:autoSpaceDE/>
        <w:autoSpaceDN/>
        <w:rPr>
          <w:noProof/>
          <w:lang w:eastAsia="en-US"/>
        </w:rPr>
      </w:pPr>
    </w:p>
    <w:p w14:paraId="4EEB3DA8" w14:textId="77777777" w:rsidR="000A3EBE" w:rsidRDefault="000A3EBE" w:rsidP="000A3EBE">
      <w:pPr>
        <w:widowControl/>
        <w:tabs>
          <w:tab w:val="left" w:pos="567"/>
        </w:tabs>
        <w:autoSpaceDE/>
        <w:autoSpaceDN/>
        <w:rPr>
          <w:szCs w:val="20"/>
          <w:highlight w:val="lightGray"/>
          <w:lang w:eastAsia="en-US"/>
        </w:rPr>
      </w:pPr>
      <w:r w:rsidRPr="00F55AD5">
        <w:rPr>
          <w:szCs w:val="20"/>
          <w:highlight w:val="lightGray"/>
          <w:lang w:eastAsia="en-US"/>
        </w:rPr>
        <w:t>30 apvalkotās tabletes</w:t>
      </w:r>
    </w:p>
    <w:p w14:paraId="7DCA02A7" w14:textId="3EA0650A" w:rsidR="003C7517" w:rsidRDefault="003C7517" w:rsidP="000A3EBE">
      <w:pPr>
        <w:widowControl/>
        <w:tabs>
          <w:tab w:val="left" w:pos="567"/>
        </w:tabs>
        <w:autoSpaceDE/>
        <w:autoSpaceDN/>
        <w:rPr>
          <w:szCs w:val="20"/>
          <w:lang w:eastAsia="en-US"/>
        </w:rPr>
      </w:pPr>
      <w:r w:rsidRPr="003C7517">
        <w:rPr>
          <w:szCs w:val="20"/>
          <w:highlight w:val="lightGray"/>
          <w:lang w:eastAsia="en-US"/>
        </w:rPr>
        <w:t>56 apvalkotā</w:t>
      </w:r>
      <w:r w:rsidR="004F4088">
        <w:rPr>
          <w:szCs w:val="20"/>
          <w:highlight w:val="lightGray"/>
          <w:lang w:eastAsia="en-US"/>
        </w:rPr>
        <w:t>s</w:t>
      </w:r>
      <w:r w:rsidRPr="003C7517">
        <w:rPr>
          <w:szCs w:val="20"/>
          <w:highlight w:val="lightGray"/>
          <w:lang w:eastAsia="en-US"/>
        </w:rPr>
        <w:t xml:space="preserve"> tablete</w:t>
      </w:r>
      <w:r w:rsidR="004F4088">
        <w:rPr>
          <w:szCs w:val="20"/>
          <w:lang w:eastAsia="en-US"/>
        </w:rPr>
        <w:t>s</w:t>
      </w:r>
    </w:p>
    <w:p w14:paraId="46F79A5A" w14:textId="0180C056" w:rsidR="003C7517" w:rsidRPr="003C7517" w:rsidRDefault="003C7517" w:rsidP="000A3EBE">
      <w:pPr>
        <w:widowControl/>
        <w:tabs>
          <w:tab w:val="left" w:pos="567"/>
        </w:tabs>
        <w:autoSpaceDE/>
        <w:autoSpaceDN/>
        <w:rPr>
          <w:noProof/>
          <w:lang w:eastAsia="en-US"/>
        </w:rPr>
      </w:pPr>
      <w:r>
        <w:rPr>
          <w:szCs w:val="20"/>
          <w:highlight w:val="lightGray"/>
          <w:lang w:val="en-US" w:eastAsia="en-US"/>
        </w:rPr>
        <w:t>30</w:t>
      </w:r>
      <w:r w:rsidRPr="003C7517">
        <w:rPr>
          <w:szCs w:val="20"/>
          <w:highlight w:val="lightGray"/>
          <w:lang w:eastAsia="en-US"/>
        </w:rPr>
        <w:t> x 1 apvalkotā tablete</w:t>
      </w:r>
    </w:p>
    <w:p w14:paraId="34730E11" w14:textId="7BF55D7E" w:rsidR="000A3EBE" w:rsidRPr="002E0519" w:rsidRDefault="000A3EBE" w:rsidP="000A3EBE">
      <w:pPr>
        <w:widowControl/>
        <w:tabs>
          <w:tab w:val="left" w:pos="567"/>
        </w:tabs>
        <w:autoSpaceDE/>
        <w:autoSpaceDN/>
        <w:rPr>
          <w:noProof/>
          <w:lang w:eastAsia="en-US"/>
        </w:rPr>
      </w:pPr>
      <w:r w:rsidRPr="00F55AD5">
        <w:rPr>
          <w:szCs w:val="20"/>
          <w:highlight w:val="lightGray"/>
          <w:lang w:eastAsia="en-US"/>
        </w:rPr>
        <w:t>56 x 1 apvalkotā tablete</w:t>
      </w:r>
    </w:p>
    <w:p w14:paraId="40F21D88" w14:textId="77777777" w:rsidR="004A5589" w:rsidRPr="002E0519" w:rsidRDefault="004A5589" w:rsidP="004A5589">
      <w:pPr>
        <w:widowControl/>
        <w:tabs>
          <w:tab w:val="left" w:pos="567"/>
        </w:tabs>
        <w:autoSpaceDE/>
        <w:autoSpaceDN/>
        <w:spacing w:line="260" w:lineRule="exact"/>
        <w:rPr>
          <w:ins w:id="70" w:author="Author" w:date="2025-05-19T08:54:00Z" w16du:dateUtc="2025-05-19T05:54:00Z"/>
          <w:noProof/>
          <w:lang w:eastAsia="en-US"/>
        </w:rPr>
      </w:pPr>
      <w:ins w:id="71" w:author="Author" w:date="2025-05-19T08:54:00Z" w16du:dateUtc="2025-05-19T05:54:00Z">
        <w:r w:rsidRPr="00956FF7">
          <w:rPr>
            <w:szCs w:val="20"/>
            <w:highlight w:val="lightGray"/>
            <w:lang w:eastAsia="en-US"/>
          </w:rPr>
          <w:t>10 x 1 apvalkotās tabletes</w:t>
        </w:r>
      </w:ins>
    </w:p>
    <w:p w14:paraId="3CEF67DC" w14:textId="77777777" w:rsidR="000A3EBE" w:rsidRPr="002E0519" w:rsidRDefault="000A3EBE" w:rsidP="000A3EBE">
      <w:pPr>
        <w:widowControl/>
        <w:tabs>
          <w:tab w:val="left" w:pos="567"/>
        </w:tabs>
        <w:autoSpaceDE/>
        <w:autoSpaceDN/>
        <w:rPr>
          <w:noProof/>
          <w:lang w:eastAsia="en-US"/>
        </w:rPr>
      </w:pPr>
    </w:p>
    <w:p w14:paraId="477039EA" w14:textId="77777777" w:rsidR="000A3EBE" w:rsidRPr="002E0519" w:rsidRDefault="000A3EBE" w:rsidP="000A3EBE">
      <w:pPr>
        <w:widowControl/>
        <w:tabs>
          <w:tab w:val="left" w:pos="567"/>
        </w:tabs>
        <w:autoSpaceDE/>
        <w:autoSpaceDN/>
        <w:rPr>
          <w:noProof/>
          <w:lang w:eastAsia="en-US"/>
        </w:rPr>
      </w:pPr>
    </w:p>
    <w:p w14:paraId="376A9B6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0FD98123" w14:textId="77777777" w:rsidR="000A3EBE" w:rsidRPr="002E0519" w:rsidRDefault="000A3EBE" w:rsidP="000A3EBE">
      <w:pPr>
        <w:widowControl/>
        <w:tabs>
          <w:tab w:val="left" w:pos="567"/>
        </w:tabs>
        <w:autoSpaceDE/>
        <w:autoSpaceDN/>
        <w:rPr>
          <w:noProof/>
          <w:lang w:eastAsia="en-US"/>
        </w:rPr>
      </w:pPr>
    </w:p>
    <w:p w14:paraId="263BDBB5"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616866E0"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7D3F7B15" w14:textId="77777777" w:rsidR="000A3EBE" w:rsidRPr="002E0519" w:rsidRDefault="000A3EBE" w:rsidP="000A3EBE">
      <w:pPr>
        <w:widowControl/>
        <w:tabs>
          <w:tab w:val="left" w:pos="567"/>
        </w:tabs>
        <w:autoSpaceDE/>
        <w:autoSpaceDN/>
        <w:rPr>
          <w:noProof/>
          <w:lang w:eastAsia="en-US"/>
        </w:rPr>
      </w:pPr>
    </w:p>
    <w:p w14:paraId="0761E16C" w14:textId="77777777" w:rsidR="000A3EBE" w:rsidRPr="002E0519" w:rsidRDefault="000A3EBE" w:rsidP="000A3EBE">
      <w:pPr>
        <w:widowControl/>
        <w:tabs>
          <w:tab w:val="left" w:pos="567"/>
        </w:tabs>
        <w:autoSpaceDE/>
        <w:autoSpaceDN/>
        <w:rPr>
          <w:noProof/>
          <w:lang w:eastAsia="en-US"/>
        </w:rPr>
      </w:pPr>
    </w:p>
    <w:p w14:paraId="5111AB6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2DE9469E" w14:textId="77777777" w:rsidR="000A3EBE" w:rsidRPr="002E0519" w:rsidRDefault="000A3EBE" w:rsidP="000A3EBE">
      <w:pPr>
        <w:widowControl/>
        <w:tabs>
          <w:tab w:val="left" w:pos="567"/>
        </w:tabs>
        <w:autoSpaceDE/>
        <w:autoSpaceDN/>
        <w:rPr>
          <w:noProof/>
          <w:lang w:eastAsia="en-US"/>
        </w:rPr>
      </w:pPr>
    </w:p>
    <w:p w14:paraId="6946D7B7"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5DCE69C9" w14:textId="77777777" w:rsidR="000A3EBE" w:rsidRPr="002E0519" w:rsidRDefault="000A3EBE" w:rsidP="000A3EBE">
      <w:pPr>
        <w:widowControl/>
        <w:tabs>
          <w:tab w:val="left" w:pos="567"/>
        </w:tabs>
        <w:autoSpaceDE/>
        <w:autoSpaceDN/>
        <w:rPr>
          <w:noProof/>
          <w:lang w:eastAsia="en-US"/>
        </w:rPr>
      </w:pPr>
    </w:p>
    <w:p w14:paraId="52BD29D9" w14:textId="77777777" w:rsidR="000A3EBE" w:rsidRPr="002E0519" w:rsidRDefault="000A3EBE" w:rsidP="000A3EBE">
      <w:pPr>
        <w:widowControl/>
        <w:tabs>
          <w:tab w:val="left" w:pos="567"/>
        </w:tabs>
        <w:autoSpaceDE/>
        <w:autoSpaceDN/>
        <w:rPr>
          <w:noProof/>
          <w:lang w:eastAsia="en-US"/>
        </w:rPr>
      </w:pPr>
    </w:p>
    <w:p w14:paraId="3DFB3DE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6A82991D" w14:textId="77777777" w:rsidR="000A3EBE" w:rsidRPr="002E0519" w:rsidRDefault="000A3EBE" w:rsidP="000A3EBE">
      <w:pPr>
        <w:widowControl/>
        <w:tabs>
          <w:tab w:val="left" w:pos="567"/>
          <w:tab w:val="left" w:pos="749"/>
        </w:tabs>
        <w:autoSpaceDE/>
        <w:autoSpaceDN/>
        <w:rPr>
          <w:szCs w:val="20"/>
          <w:lang w:eastAsia="en-US"/>
        </w:rPr>
      </w:pPr>
    </w:p>
    <w:p w14:paraId="2F38D157" w14:textId="77777777" w:rsidR="000A3EBE" w:rsidRPr="002E0519" w:rsidRDefault="000A3EBE" w:rsidP="000A3EBE">
      <w:pPr>
        <w:widowControl/>
        <w:tabs>
          <w:tab w:val="left" w:pos="567"/>
          <w:tab w:val="left" w:pos="749"/>
        </w:tabs>
        <w:autoSpaceDE/>
        <w:autoSpaceDN/>
        <w:rPr>
          <w:szCs w:val="20"/>
          <w:lang w:eastAsia="en-US"/>
        </w:rPr>
      </w:pPr>
    </w:p>
    <w:p w14:paraId="31C3CE5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3FCFFAB5" w14:textId="77777777" w:rsidR="000A3EBE" w:rsidRPr="002E0519" w:rsidRDefault="000A3EBE" w:rsidP="000A3EBE">
      <w:pPr>
        <w:widowControl/>
        <w:tabs>
          <w:tab w:val="left" w:pos="567"/>
        </w:tabs>
        <w:autoSpaceDE/>
        <w:autoSpaceDN/>
        <w:rPr>
          <w:szCs w:val="20"/>
          <w:lang w:eastAsia="en-US"/>
        </w:rPr>
      </w:pPr>
    </w:p>
    <w:p w14:paraId="28D1CB72"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13769827" w14:textId="77777777" w:rsidR="000A3EBE" w:rsidRPr="002E0519" w:rsidRDefault="000A3EBE" w:rsidP="000A3EBE">
      <w:pPr>
        <w:widowControl/>
        <w:tabs>
          <w:tab w:val="left" w:pos="567"/>
        </w:tabs>
        <w:autoSpaceDE/>
        <w:autoSpaceDN/>
        <w:rPr>
          <w:noProof/>
          <w:lang w:eastAsia="en-US"/>
        </w:rPr>
      </w:pPr>
    </w:p>
    <w:p w14:paraId="47B7CB70" w14:textId="77777777" w:rsidR="000A3EBE" w:rsidRPr="002E0519" w:rsidRDefault="000A3EBE" w:rsidP="000A3EBE">
      <w:pPr>
        <w:widowControl/>
        <w:tabs>
          <w:tab w:val="left" w:pos="567"/>
        </w:tabs>
        <w:autoSpaceDE/>
        <w:autoSpaceDN/>
        <w:rPr>
          <w:noProof/>
          <w:lang w:eastAsia="en-US"/>
        </w:rPr>
      </w:pPr>
    </w:p>
    <w:p w14:paraId="71045529"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4E43FF0E" w14:textId="77777777" w:rsidR="000A3EBE" w:rsidRPr="002E0519" w:rsidRDefault="000A3EBE" w:rsidP="000A3EBE">
      <w:pPr>
        <w:widowControl/>
        <w:tabs>
          <w:tab w:val="left" w:pos="567"/>
        </w:tabs>
        <w:autoSpaceDE/>
        <w:autoSpaceDN/>
        <w:rPr>
          <w:noProof/>
          <w:lang w:eastAsia="en-US"/>
        </w:rPr>
      </w:pPr>
    </w:p>
    <w:p w14:paraId="219C8AFD" w14:textId="77777777" w:rsidR="000A3EBE" w:rsidRPr="002E0519" w:rsidRDefault="000A3EBE" w:rsidP="000A3EBE">
      <w:pPr>
        <w:widowControl/>
        <w:tabs>
          <w:tab w:val="left" w:pos="567"/>
        </w:tabs>
        <w:autoSpaceDE/>
        <w:autoSpaceDN/>
        <w:ind w:left="567" w:hanging="567"/>
        <w:rPr>
          <w:noProof/>
          <w:lang w:eastAsia="en-US"/>
        </w:rPr>
      </w:pPr>
    </w:p>
    <w:p w14:paraId="0D8CC9A8"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6D20D8EB" w14:textId="77777777" w:rsidR="000A3EBE" w:rsidRPr="002E0519" w:rsidRDefault="000A3EBE" w:rsidP="000A3EBE">
      <w:pPr>
        <w:widowControl/>
        <w:tabs>
          <w:tab w:val="left" w:pos="567"/>
        </w:tabs>
        <w:autoSpaceDE/>
        <w:autoSpaceDN/>
        <w:rPr>
          <w:noProof/>
          <w:lang w:eastAsia="en-US"/>
        </w:rPr>
      </w:pPr>
    </w:p>
    <w:p w14:paraId="202E93A1" w14:textId="77777777" w:rsidR="000A3EBE" w:rsidRPr="002E0519" w:rsidRDefault="000A3EBE" w:rsidP="000A3EBE">
      <w:pPr>
        <w:widowControl/>
        <w:tabs>
          <w:tab w:val="left" w:pos="567"/>
        </w:tabs>
        <w:autoSpaceDE/>
        <w:autoSpaceDN/>
        <w:rPr>
          <w:noProof/>
          <w:lang w:eastAsia="en-US"/>
        </w:rPr>
      </w:pPr>
    </w:p>
    <w:p w14:paraId="35E23C7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433664D1" w14:textId="77777777" w:rsidR="000A3EBE" w:rsidRPr="002E0519" w:rsidRDefault="000A3EBE" w:rsidP="000A3EBE">
      <w:pPr>
        <w:widowControl/>
        <w:tabs>
          <w:tab w:val="left" w:pos="567"/>
        </w:tabs>
        <w:autoSpaceDE/>
        <w:autoSpaceDN/>
        <w:rPr>
          <w:noProof/>
          <w:lang w:eastAsia="en-US"/>
        </w:rPr>
      </w:pPr>
    </w:p>
    <w:p w14:paraId="18C679A0"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11349E7C"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2AB0A6BB"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55F929CD"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52C57D74"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7D6ABF20" w14:textId="77777777" w:rsidR="000A3EBE" w:rsidRPr="002E0519" w:rsidRDefault="000A3EBE" w:rsidP="000A3EBE">
      <w:pPr>
        <w:widowControl/>
        <w:tabs>
          <w:tab w:val="left" w:pos="567"/>
        </w:tabs>
        <w:autoSpaceDE/>
        <w:autoSpaceDN/>
        <w:rPr>
          <w:noProof/>
          <w:lang w:eastAsia="en-US"/>
        </w:rPr>
      </w:pPr>
    </w:p>
    <w:p w14:paraId="033335BA" w14:textId="77777777" w:rsidR="000A3EBE" w:rsidRPr="002E0519" w:rsidRDefault="000A3EBE" w:rsidP="000A3EBE">
      <w:pPr>
        <w:widowControl/>
        <w:tabs>
          <w:tab w:val="left" w:pos="567"/>
        </w:tabs>
        <w:autoSpaceDE/>
        <w:autoSpaceDN/>
        <w:rPr>
          <w:noProof/>
          <w:lang w:eastAsia="en-US"/>
        </w:rPr>
      </w:pPr>
    </w:p>
    <w:p w14:paraId="5EA0C0D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43FC6D9A" w14:textId="77777777" w:rsidR="00C86F02" w:rsidRPr="002E0519" w:rsidRDefault="00C86F02" w:rsidP="00C86F02">
      <w:pPr>
        <w:widowControl/>
        <w:tabs>
          <w:tab w:val="left" w:pos="567"/>
        </w:tabs>
        <w:autoSpaceDE/>
        <w:autoSpaceDN/>
        <w:rPr>
          <w:noProof/>
          <w:lang w:eastAsia="en-US"/>
        </w:rPr>
      </w:pPr>
    </w:p>
    <w:p w14:paraId="76AEC0C1"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EU/1/24/1839/013</w:t>
      </w:r>
    </w:p>
    <w:p w14:paraId="292595D7"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EU/1/24/1839/014</w:t>
      </w:r>
    </w:p>
    <w:p w14:paraId="21F217F9"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EU/1/24/1839/015</w:t>
      </w:r>
    </w:p>
    <w:p w14:paraId="5F8E6E24" w14:textId="77777777" w:rsidR="003C7517" w:rsidRDefault="003C7517" w:rsidP="003C7517">
      <w:pPr>
        <w:widowControl/>
        <w:tabs>
          <w:tab w:val="left" w:pos="567"/>
        </w:tabs>
        <w:autoSpaceDE/>
        <w:autoSpaceDN/>
        <w:rPr>
          <w:ins w:id="72" w:author="Author" w:date="2025-05-19T08:54:00Z" w16du:dateUtc="2025-05-19T05:54:00Z"/>
          <w:noProof/>
          <w:lang w:val="en-US" w:eastAsia="en-US"/>
        </w:rPr>
      </w:pPr>
      <w:r w:rsidRPr="003C7517">
        <w:rPr>
          <w:noProof/>
          <w:lang w:val="en-US" w:eastAsia="en-US"/>
        </w:rPr>
        <w:t>EU/1/24/1839/016</w:t>
      </w:r>
    </w:p>
    <w:p w14:paraId="411D9E54" w14:textId="5E489395" w:rsidR="008E0A75" w:rsidRPr="003C7517" w:rsidRDefault="008E0A75" w:rsidP="003C7517">
      <w:pPr>
        <w:widowControl/>
        <w:tabs>
          <w:tab w:val="left" w:pos="567"/>
        </w:tabs>
        <w:autoSpaceDE/>
        <w:autoSpaceDN/>
        <w:rPr>
          <w:noProof/>
          <w:lang w:val="en-US" w:eastAsia="en-US"/>
        </w:rPr>
      </w:pPr>
      <w:ins w:id="73" w:author="Author" w:date="2025-05-19T08:54:00Z" w16du:dateUtc="2025-05-19T05:54:00Z">
        <w:r>
          <w:rPr>
            <w:noProof/>
            <w:lang w:val="en-US" w:eastAsia="en-US"/>
          </w:rPr>
          <w:t>EU/1/24/1839/028</w:t>
        </w:r>
      </w:ins>
    </w:p>
    <w:p w14:paraId="0932194B" w14:textId="77777777" w:rsidR="000A3EBE" w:rsidRPr="002E0519" w:rsidRDefault="000A3EBE" w:rsidP="000A3EBE">
      <w:pPr>
        <w:widowControl/>
        <w:tabs>
          <w:tab w:val="left" w:pos="567"/>
        </w:tabs>
        <w:autoSpaceDE/>
        <w:autoSpaceDN/>
        <w:rPr>
          <w:noProof/>
          <w:lang w:eastAsia="en-US"/>
        </w:rPr>
      </w:pPr>
    </w:p>
    <w:p w14:paraId="6201043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5C0BDE77" w14:textId="77777777" w:rsidR="000A3EBE" w:rsidRPr="002E0519" w:rsidRDefault="000A3EBE" w:rsidP="000A3EBE">
      <w:pPr>
        <w:widowControl/>
        <w:tabs>
          <w:tab w:val="left" w:pos="567"/>
        </w:tabs>
        <w:autoSpaceDE/>
        <w:autoSpaceDN/>
        <w:rPr>
          <w:noProof/>
          <w:lang w:eastAsia="en-US"/>
        </w:rPr>
      </w:pPr>
    </w:p>
    <w:p w14:paraId="4E625A50"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2E2F9C29" w14:textId="77777777" w:rsidR="000A3EBE" w:rsidRPr="002E0519" w:rsidRDefault="000A3EBE" w:rsidP="000A3EBE">
      <w:pPr>
        <w:widowControl/>
        <w:tabs>
          <w:tab w:val="left" w:pos="567"/>
        </w:tabs>
        <w:autoSpaceDE/>
        <w:autoSpaceDN/>
        <w:rPr>
          <w:noProof/>
          <w:lang w:eastAsia="en-US"/>
        </w:rPr>
      </w:pPr>
    </w:p>
    <w:p w14:paraId="7386965A" w14:textId="77777777" w:rsidR="000A3EBE" w:rsidRPr="002E0519" w:rsidRDefault="000A3EBE" w:rsidP="000A3EBE">
      <w:pPr>
        <w:widowControl/>
        <w:tabs>
          <w:tab w:val="left" w:pos="567"/>
        </w:tabs>
        <w:autoSpaceDE/>
        <w:autoSpaceDN/>
        <w:rPr>
          <w:noProof/>
          <w:lang w:eastAsia="en-US"/>
        </w:rPr>
      </w:pPr>
    </w:p>
    <w:p w14:paraId="0D42E32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5A10E45F" w14:textId="77777777" w:rsidR="000A3EBE" w:rsidRPr="002E0519" w:rsidRDefault="000A3EBE" w:rsidP="000A3EBE">
      <w:pPr>
        <w:widowControl/>
        <w:tabs>
          <w:tab w:val="left" w:pos="567"/>
        </w:tabs>
        <w:autoSpaceDE/>
        <w:autoSpaceDN/>
        <w:rPr>
          <w:i/>
          <w:noProof/>
          <w:lang w:eastAsia="en-US"/>
        </w:rPr>
      </w:pPr>
    </w:p>
    <w:p w14:paraId="5515F9DC" w14:textId="77777777" w:rsidR="000A3EBE" w:rsidRPr="002E0519" w:rsidRDefault="000A3EBE" w:rsidP="000A3EBE">
      <w:pPr>
        <w:widowControl/>
        <w:tabs>
          <w:tab w:val="left" w:pos="567"/>
        </w:tabs>
        <w:autoSpaceDE/>
        <w:autoSpaceDN/>
        <w:rPr>
          <w:noProof/>
          <w:lang w:eastAsia="en-US"/>
        </w:rPr>
      </w:pPr>
    </w:p>
    <w:p w14:paraId="471F5599"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18239EE8" w14:textId="77777777" w:rsidR="000A3EBE" w:rsidRPr="002E0519" w:rsidRDefault="000A3EBE" w:rsidP="000A3EBE">
      <w:pPr>
        <w:widowControl/>
        <w:tabs>
          <w:tab w:val="left" w:pos="567"/>
        </w:tabs>
        <w:autoSpaceDE/>
        <w:autoSpaceDN/>
        <w:rPr>
          <w:noProof/>
          <w:lang w:eastAsia="en-US"/>
        </w:rPr>
      </w:pPr>
    </w:p>
    <w:p w14:paraId="2993F955" w14:textId="77777777" w:rsidR="000A3EBE" w:rsidRPr="002E0519" w:rsidRDefault="000A3EBE" w:rsidP="000A3EBE">
      <w:pPr>
        <w:widowControl/>
        <w:tabs>
          <w:tab w:val="left" w:pos="567"/>
        </w:tabs>
        <w:autoSpaceDE/>
        <w:autoSpaceDN/>
        <w:rPr>
          <w:noProof/>
          <w:lang w:eastAsia="en-US"/>
        </w:rPr>
      </w:pPr>
    </w:p>
    <w:p w14:paraId="2CD0FD8F"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689C1BF5" w14:textId="77777777" w:rsidR="000A3EBE" w:rsidRPr="002E0519" w:rsidRDefault="000A3EBE" w:rsidP="000A3EBE">
      <w:pPr>
        <w:widowControl/>
        <w:tabs>
          <w:tab w:val="left" w:pos="567"/>
        </w:tabs>
        <w:autoSpaceDE/>
        <w:autoSpaceDN/>
        <w:rPr>
          <w:noProof/>
          <w:lang w:eastAsia="en-US"/>
        </w:rPr>
      </w:pPr>
    </w:p>
    <w:p w14:paraId="47E96B02" w14:textId="2FC9E220"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80 mg</w:t>
      </w:r>
    </w:p>
    <w:p w14:paraId="60BAFFDF" w14:textId="77777777" w:rsidR="000A3EBE" w:rsidRPr="002E0519" w:rsidRDefault="000A3EBE" w:rsidP="000A3EBE">
      <w:pPr>
        <w:widowControl/>
        <w:tabs>
          <w:tab w:val="left" w:pos="567"/>
        </w:tabs>
        <w:autoSpaceDE/>
        <w:autoSpaceDN/>
        <w:spacing w:line="260" w:lineRule="exact"/>
        <w:rPr>
          <w:szCs w:val="20"/>
          <w:lang w:eastAsia="en-US"/>
        </w:rPr>
      </w:pPr>
    </w:p>
    <w:p w14:paraId="00F6E72E" w14:textId="77777777" w:rsidR="000A3EBE" w:rsidRPr="002E0519" w:rsidRDefault="000A3EBE" w:rsidP="000A3EBE">
      <w:pPr>
        <w:widowControl/>
        <w:tabs>
          <w:tab w:val="left" w:pos="567"/>
        </w:tabs>
        <w:autoSpaceDE/>
        <w:autoSpaceDN/>
        <w:rPr>
          <w:noProof/>
          <w:shd w:val="clear" w:color="auto" w:fill="CCCCCC"/>
          <w:lang w:eastAsia="en-US"/>
        </w:rPr>
      </w:pPr>
    </w:p>
    <w:p w14:paraId="1B0F8909"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3E08D006" w14:textId="77777777" w:rsidR="000A3EBE" w:rsidRPr="002E0519" w:rsidRDefault="000A3EBE" w:rsidP="000A3EBE">
      <w:pPr>
        <w:widowControl/>
        <w:tabs>
          <w:tab w:val="left" w:pos="720"/>
        </w:tabs>
        <w:autoSpaceDE/>
        <w:autoSpaceDN/>
        <w:rPr>
          <w:noProof/>
          <w:szCs w:val="20"/>
          <w:lang w:eastAsia="en-US"/>
        </w:rPr>
      </w:pPr>
    </w:p>
    <w:p w14:paraId="73214C88"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5F81F78A" w14:textId="77777777" w:rsidR="000A3EBE" w:rsidRPr="002E0519" w:rsidRDefault="000A3EBE" w:rsidP="000A3EBE">
      <w:pPr>
        <w:widowControl/>
        <w:tabs>
          <w:tab w:val="left" w:pos="720"/>
        </w:tabs>
        <w:autoSpaceDE/>
        <w:autoSpaceDN/>
        <w:rPr>
          <w:noProof/>
          <w:szCs w:val="20"/>
          <w:lang w:eastAsia="en-US"/>
        </w:rPr>
      </w:pPr>
    </w:p>
    <w:p w14:paraId="180245F9" w14:textId="77777777" w:rsidR="000A3EBE" w:rsidRPr="002E0519" w:rsidRDefault="000A3EBE" w:rsidP="000A3EBE">
      <w:pPr>
        <w:widowControl/>
        <w:tabs>
          <w:tab w:val="left" w:pos="720"/>
        </w:tabs>
        <w:autoSpaceDE/>
        <w:autoSpaceDN/>
        <w:rPr>
          <w:noProof/>
          <w:szCs w:val="20"/>
          <w:lang w:eastAsia="en-US"/>
        </w:rPr>
      </w:pPr>
    </w:p>
    <w:p w14:paraId="2A4316F5"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6AD48301" w14:textId="77777777" w:rsidR="000A3EBE" w:rsidRPr="002E0519" w:rsidRDefault="000A3EBE" w:rsidP="000A3EBE">
      <w:pPr>
        <w:widowControl/>
        <w:tabs>
          <w:tab w:val="left" w:pos="567"/>
        </w:tabs>
        <w:autoSpaceDE/>
        <w:autoSpaceDN/>
        <w:rPr>
          <w:noProof/>
          <w:lang w:eastAsia="en-US"/>
        </w:rPr>
      </w:pPr>
    </w:p>
    <w:p w14:paraId="75B29A92"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5FE0D1BE"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4EDB45DB"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4D13C89C" w14:textId="77777777" w:rsidR="000A3EBE" w:rsidRPr="002E0519" w:rsidRDefault="000A3EBE" w:rsidP="000A3EBE">
      <w:pPr>
        <w:widowControl/>
        <w:tabs>
          <w:tab w:val="left" w:pos="567"/>
        </w:tabs>
        <w:autoSpaceDE/>
        <w:autoSpaceDN/>
        <w:rPr>
          <w:noProof/>
          <w:shd w:val="clear" w:color="auto" w:fill="CCCCCC"/>
          <w:lang w:eastAsia="en-US"/>
        </w:rPr>
      </w:pPr>
    </w:p>
    <w:p w14:paraId="0B03F1A6"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315A3324"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6C68AAA4"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0667491F" w14:textId="7FB60A61"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AE2112" w:rsidRPr="005A56F0">
        <w:rPr>
          <w:b/>
          <w:lang w:eastAsia="en-US"/>
        </w:rPr>
        <w:t>vai PERFORĒT</w:t>
      </w:r>
      <w:r w:rsidR="00AE2112">
        <w:rPr>
          <w:b/>
          <w:lang w:eastAsia="en-US"/>
        </w:rPr>
        <w:t>U</w:t>
      </w:r>
      <w:r w:rsidR="00AE2112" w:rsidRPr="005A56F0">
        <w:rPr>
          <w:b/>
          <w:lang w:eastAsia="en-US"/>
        </w:rPr>
        <w:t xml:space="preserve"> </w:t>
      </w:r>
      <w:r w:rsidR="00AE2112">
        <w:rPr>
          <w:b/>
          <w:lang w:eastAsia="en-US"/>
        </w:rPr>
        <w:t>DOZĒJ</w:t>
      </w:r>
      <w:r w:rsidR="008978BF">
        <w:rPr>
          <w:b/>
          <w:lang w:eastAsia="en-US"/>
        </w:rPr>
        <w:t>A</w:t>
      </w:r>
      <w:r w:rsidR="00AE2112">
        <w:rPr>
          <w:b/>
          <w:lang w:eastAsia="en-US"/>
        </w:rPr>
        <w:t xml:space="preserve">MU </w:t>
      </w:r>
      <w:r w:rsidR="00AE2112" w:rsidRPr="005A56F0">
        <w:rPr>
          <w:b/>
          <w:lang w:eastAsia="en-US"/>
        </w:rPr>
        <w:t>VIENĪB</w:t>
      </w:r>
      <w:r w:rsidR="00AE2112">
        <w:rPr>
          <w:b/>
          <w:lang w:eastAsia="en-US"/>
        </w:rPr>
        <w:t>U</w:t>
      </w:r>
      <w:r w:rsidR="00AE2112" w:rsidRPr="005A56F0">
        <w:rPr>
          <w:b/>
          <w:lang w:eastAsia="en-US"/>
        </w:rPr>
        <w:t xml:space="preserve"> BLISTER</w:t>
      </w:r>
      <w:r w:rsidR="00AE2112">
        <w:rPr>
          <w:b/>
          <w:lang w:eastAsia="en-US"/>
        </w:rPr>
        <w:t>U</w:t>
      </w:r>
      <w:r w:rsidR="00AE2112" w:rsidRPr="005A56F0">
        <w:rPr>
          <w:b/>
          <w:lang w:eastAsia="en-US"/>
        </w:rPr>
        <w:t xml:space="preserve"> IEPAKOJUMS</w:t>
      </w:r>
    </w:p>
    <w:p w14:paraId="436CE156" w14:textId="77777777" w:rsidR="000A3EBE" w:rsidRPr="002E0519" w:rsidRDefault="000A3EBE" w:rsidP="000A3EBE">
      <w:pPr>
        <w:widowControl/>
        <w:tabs>
          <w:tab w:val="left" w:pos="567"/>
        </w:tabs>
        <w:autoSpaceDE/>
        <w:autoSpaceDN/>
        <w:rPr>
          <w:noProof/>
          <w:lang w:eastAsia="en-US"/>
        </w:rPr>
      </w:pPr>
    </w:p>
    <w:p w14:paraId="430D6720" w14:textId="77777777" w:rsidR="000A3EBE" w:rsidRPr="002E0519" w:rsidRDefault="000A3EBE" w:rsidP="000A3EBE">
      <w:pPr>
        <w:widowControl/>
        <w:tabs>
          <w:tab w:val="left" w:pos="567"/>
        </w:tabs>
        <w:autoSpaceDE/>
        <w:autoSpaceDN/>
        <w:rPr>
          <w:noProof/>
          <w:lang w:eastAsia="en-US"/>
        </w:rPr>
      </w:pPr>
    </w:p>
    <w:p w14:paraId="743A0A04"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719F4206" w14:textId="77777777" w:rsidR="000A3EBE" w:rsidRPr="002E0519" w:rsidRDefault="000A3EBE" w:rsidP="000A3EBE">
      <w:pPr>
        <w:widowControl/>
        <w:tabs>
          <w:tab w:val="left" w:pos="567"/>
        </w:tabs>
        <w:autoSpaceDE/>
        <w:autoSpaceDN/>
        <w:rPr>
          <w:i/>
          <w:noProof/>
          <w:lang w:eastAsia="en-US"/>
        </w:rPr>
      </w:pPr>
    </w:p>
    <w:p w14:paraId="05B4C2B7" w14:textId="6EF4B6C5"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80 mg tabletes</w:t>
      </w:r>
    </w:p>
    <w:p w14:paraId="029E9491" w14:textId="6CB93E83"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4F4088">
        <w:rPr>
          <w:szCs w:val="20"/>
          <w:lang w:eastAsia="en-US"/>
        </w:rPr>
        <w:t>um</w:t>
      </w:r>
    </w:p>
    <w:p w14:paraId="18B626FD" w14:textId="77777777" w:rsidR="000A3EBE" w:rsidRPr="002E0519" w:rsidRDefault="000A3EBE" w:rsidP="000A3EBE">
      <w:pPr>
        <w:widowControl/>
        <w:tabs>
          <w:tab w:val="left" w:pos="567"/>
        </w:tabs>
        <w:autoSpaceDE/>
        <w:autoSpaceDN/>
        <w:rPr>
          <w:szCs w:val="20"/>
          <w:lang w:eastAsia="en-US"/>
        </w:rPr>
      </w:pPr>
    </w:p>
    <w:p w14:paraId="1F02871D" w14:textId="77777777" w:rsidR="000A3EBE" w:rsidRPr="002E0519" w:rsidRDefault="000A3EBE" w:rsidP="000A3EBE">
      <w:pPr>
        <w:widowControl/>
        <w:tabs>
          <w:tab w:val="left" w:pos="567"/>
        </w:tabs>
        <w:autoSpaceDE/>
        <w:autoSpaceDN/>
        <w:rPr>
          <w:szCs w:val="20"/>
          <w:lang w:eastAsia="en-US"/>
        </w:rPr>
      </w:pPr>
    </w:p>
    <w:p w14:paraId="3F062DC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6B177872" w14:textId="77777777" w:rsidR="000A3EBE" w:rsidRPr="002E0519" w:rsidRDefault="000A3EBE" w:rsidP="000A3EBE">
      <w:pPr>
        <w:widowControl/>
        <w:tabs>
          <w:tab w:val="left" w:pos="567"/>
        </w:tabs>
        <w:autoSpaceDE/>
        <w:autoSpaceDN/>
        <w:rPr>
          <w:noProof/>
          <w:lang w:eastAsia="en-US"/>
        </w:rPr>
      </w:pPr>
    </w:p>
    <w:p w14:paraId="7E7493FD"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595E4460" w14:textId="77777777" w:rsidR="000A3EBE" w:rsidRPr="002E0519" w:rsidRDefault="000A3EBE" w:rsidP="000A3EBE">
      <w:pPr>
        <w:widowControl/>
        <w:tabs>
          <w:tab w:val="left" w:pos="567"/>
        </w:tabs>
        <w:autoSpaceDE/>
        <w:autoSpaceDN/>
        <w:rPr>
          <w:noProof/>
          <w:lang w:eastAsia="en-US"/>
        </w:rPr>
      </w:pPr>
    </w:p>
    <w:p w14:paraId="1071ED45" w14:textId="77777777" w:rsidR="000A3EBE" w:rsidRPr="002E0519" w:rsidRDefault="000A3EBE" w:rsidP="000A3EBE">
      <w:pPr>
        <w:widowControl/>
        <w:tabs>
          <w:tab w:val="left" w:pos="567"/>
        </w:tabs>
        <w:autoSpaceDE/>
        <w:autoSpaceDN/>
        <w:rPr>
          <w:noProof/>
          <w:lang w:eastAsia="en-US"/>
        </w:rPr>
      </w:pPr>
    </w:p>
    <w:p w14:paraId="7DA83419"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38E3A096" w14:textId="77777777" w:rsidR="000A3EBE" w:rsidRPr="002E0519" w:rsidRDefault="000A3EBE" w:rsidP="000A3EBE">
      <w:pPr>
        <w:widowControl/>
        <w:tabs>
          <w:tab w:val="left" w:pos="567"/>
        </w:tabs>
        <w:autoSpaceDE/>
        <w:autoSpaceDN/>
        <w:rPr>
          <w:noProof/>
          <w:lang w:eastAsia="en-US"/>
        </w:rPr>
      </w:pPr>
    </w:p>
    <w:p w14:paraId="0F947DED"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EAFA1FF" w14:textId="77777777" w:rsidR="000A3EBE" w:rsidRPr="002E0519" w:rsidRDefault="000A3EBE" w:rsidP="000A3EBE">
      <w:pPr>
        <w:widowControl/>
        <w:tabs>
          <w:tab w:val="left" w:pos="567"/>
        </w:tabs>
        <w:autoSpaceDE/>
        <w:autoSpaceDN/>
        <w:rPr>
          <w:noProof/>
          <w:lang w:eastAsia="en-US"/>
        </w:rPr>
      </w:pPr>
    </w:p>
    <w:p w14:paraId="42E6969E" w14:textId="77777777" w:rsidR="000A3EBE" w:rsidRPr="002E0519" w:rsidRDefault="000A3EBE" w:rsidP="000A3EBE">
      <w:pPr>
        <w:widowControl/>
        <w:tabs>
          <w:tab w:val="left" w:pos="567"/>
        </w:tabs>
        <w:autoSpaceDE/>
        <w:autoSpaceDN/>
        <w:rPr>
          <w:noProof/>
          <w:lang w:eastAsia="en-US"/>
        </w:rPr>
      </w:pPr>
    </w:p>
    <w:p w14:paraId="232D033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10E12A54" w14:textId="77777777" w:rsidR="000A3EBE" w:rsidRPr="002E0519" w:rsidRDefault="000A3EBE" w:rsidP="000A3EBE">
      <w:pPr>
        <w:widowControl/>
        <w:tabs>
          <w:tab w:val="left" w:pos="567"/>
        </w:tabs>
        <w:autoSpaceDE/>
        <w:autoSpaceDN/>
        <w:rPr>
          <w:noProof/>
          <w:lang w:eastAsia="en-US"/>
        </w:rPr>
      </w:pPr>
    </w:p>
    <w:p w14:paraId="292187B9"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06608852" w14:textId="77777777" w:rsidR="000A3EBE" w:rsidRPr="002E0519" w:rsidRDefault="000A3EBE" w:rsidP="000A3EBE">
      <w:pPr>
        <w:widowControl/>
        <w:tabs>
          <w:tab w:val="left" w:pos="567"/>
        </w:tabs>
        <w:autoSpaceDE/>
        <w:autoSpaceDN/>
        <w:rPr>
          <w:noProof/>
          <w:lang w:eastAsia="en-US"/>
        </w:rPr>
      </w:pPr>
    </w:p>
    <w:p w14:paraId="405A6989" w14:textId="77777777" w:rsidR="000A3EBE" w:rsidRPr="002E0519" w:rsidRDefault="000A3EBE" w:rsidP="000A3EBE">
      <w:pPr>
        <w:widowControl/>
        <w:tabs>
          <w:tab w:val="left" w:pos="567"/>
        </w:tabs>
        <w:autoSpaceDE/>
        <w:autoSpaceDN/>
        <w:rPr>
          <w:noProof/>
          <w:lang w:eastAsia="en-US"/>
        </w:rPr>
      </w:pPr>
    </w:p>
    <w:p w14:paraId="678F8C0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08FAD709" w14:textId="77777777" w:rsidR="000A3EBE" w:rsidRPr="002E0519" w:rsidRDefault="000A3EBE" w:rsidP="000A3EBE">
      <w:pPr>
        <w:widowControl/>
        <w:tabs>
          <w:tab w:val="left" w:pos="567"/>
        </w:tabs>
        <w:autoSpaceDE/>
        <w:autoSpaceDN/>
        <w:rPr>
          <w:noProof/>
          <w:lang w:eastAsia="en-US"/>
        </w:rPr>
      </w:pPr>
    </w:p>
    <w:p w14:paraId="1BCB3EC3" w14:textId="77777777" w:rsidR="003C7517" w:rsidRPr="002E0519" w:rsidRDefault="003C7517" w:rsidP="003C7517">
      <w:pPr>
        <w:widowControl/>
        <w:tabs>
          <w:tab w:val="left" w:pos="567"/>
        </w:tabs>
        <w:autoSpaceDE/>
        <w:autoSpaceDN/>
        <w:rPr>
          <w:noProof/>
          <w:lang w:eastAsia="en-US"/>
        </w:rPr>
      </w:pPr>
      <w:r w:rsidRPr="00F55AD5">
        <w:rPr>
          <w:szCs w:val="20"/>
          <w:highlight w:val="lightGray"/>
          <w:lang w:eastAsia="en-US"/>
        </w:rPr>
        <w:t>Iekšķīgai lietošanai.</w:t>
      </w:r>
    </w:p>
    <w:p w14:paraId="1A18317D" w14:textId="77777777" w:rsidR="000A3EBE" w:rsidRPr="002E0519" w:rsidRDefault="000A3EBE" w:rsidP="000A3EBE">
      <w:pPr>
        <w:widowControl/>
        <w:shd w:val="clear" w:color="auto" w:fill="FFFFFF"/>
        <w:tabs>
          <w:tab w:val="left" w:pos="567"/>
        </w:tabs>
        <w:autoSpaceDE/>
        <w:autoSpaceDN/>
        <w:rPr>
          <w:noProof/>
          <w:lang w:eastAsia="en-US"/>
        </w:rPr>
      </w:pPr>
    </w:p>
    <w:p w14:paraId="2D2F4B3F" w14:textId="77777777" w:rsidR="000A3EBE" w:rsidRPr="002E0519" w:rsidRDefault="000A3EBE" w:rsidP="000A3EBE">
      <w:pPr>
        <w:widowControl/>
        <w:shd w:val="clear" w:color="auto" w:fill="FFFFFF"/>
        <w:tabs>
          <w:tab w:val="left" w:pos="567"/>
        </w:tabs>
        <w:autoSpaceDE/>
        <w:autoSpaceDN/>
        <w:rPr>
          <w:noProof/>
          <w:lang w:eastAsia="en-US"/>
        </w:rPr>
      </w:pPr>
      <w:r w:rsidRPr="002E0519">
        <w:rPr>
          <w:szCs w:val="20"/>
          <w:lang w:eastAsia="en-US"/>
        </w:rPr>
        <w:br w:type="page"/>
      </w:r>
    </w:p>
    <w:p w14:paraId="0A668AA1" w14:textId="63127D02"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lastRenderedPageBreak/>
        <w:t>INFORMĀCIJA, KAS JĀNORĀDA UZ ĀRĒJĀ IEPAKOJUMA</w:t>
      </w:r>
    </w:p>
    <w:p w14:paraId="1AE0F4B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4317F89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 BLISTERU IEPAKOJUMAM</w:t>
      </w:r>
    </w:p>
    <w:p w14:paraId="09A8FEAB" w14:textId="77777777" w:rsidR="000A3EBE" w:rsidRPr="002E0519" w:rsidRDefault="000A3EBE" w:rsidP="000A3EBE">
      <w:pPr>
        <w:widowControl/>
        <w:tabs>
          <w:tab w:val="left" w:pos="567"/>
        </w:tabs>
        <w:autoSpaceDE/>
        <w:autoSpaceDN/>
        <w:rPr>
          <w:szCs w:val="20"/>
          <w:lang w:eastAsia="en-US"/>
        </w:rPr>
      </w:pPr>
    </w:p>
    <w:p w14:paraId="333EADFA" w14:textId="77777777" w:rsidR="000A3EBE" w:rsidRPr="002E0519" w:rsidRDefault="000A3EBE" w:rsidP="000A3EBE">
      <w:pPr>
        <w:widowControl/>
        <w:tabs>
          <w:tab w:val="left" w:pos="567"/>
        </w:tabs>
        <w:autoSpaceDE/>
        <w:autoSpaceDN/>
        <w:rPr>
          <w:noProof/>
          <w:lang w:eastAsia="en-US"/>
        </w:rPr>
      </w:pPr>
    </w:p>
    <w:p w14:paraId="06A53115"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0A589D44" w14:textId="77777777" w:rsidR="000A3EBE" w:rsidRPr="002E0519" w:rsidRDefault="000A3EBE" w:rsidP="000A3EBE">
      <w:pPr>
        <w:widowControl/>
        <w:tabs>
          <w:tab w:val="left" w:pos="567"/>
        </w:tabs>
        <w:autoSpaceDE/>
        <w:autoSpaceDN/>
        <w:rPr>
          <w:noProof/>
          <w:lang w:eastAsia="en-US"/>
        </w:rPr>
      </w:pPr>
    </w:p>
    <w:p w14:paraId="0495FABF" w14:textId="3D1498E8"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100 mg apvalkotās tabletes</w:t>
      </w:r>
    </w:p>
    <w:p w14:paraId="08C117FA" w14:textId="26B12CFE" w:rsidR="000A3EBE" w:rsidRPr="002E0519" w:rsidRDefault="000A3EBE" w:rsidP="000A3EBE">
      <w:pPr>
        <w:widowControl/>
        <w:tabs>
          <w:tab w:val="left" w:pos="567"/>
        </w:tabs>
        <w:autoSpaceDE/>
        <w:autoSpaceDN/>
        <w:rPr>
          <w:b/>
          <w:lang w:eastAsia="en-US"/>
        </w:rPr>
      </w:pPr>
      <w:r w:rsidRPr="002E0519">
        <w:rPr>
          <w:szCs w:val="20"/>
          <w:lang w:eastAsia="en-US"/>
        </w:rPr>
        <w:t>dasatinib</w:t>
      </w:r>
    </w:p>
    <w:p w14:paraId="72C19A33" w14:textId="77777777" w:rsidR="000A3EBE" w:rsidRPr="002E0519" w:rsidRDefault="000A3EBE" w:rsidP="000A3EBE">
      <w:pPr>
        <w:widowControl/>
        <w:tabs>
          <w:tab w:val="left" w:pos="567"/>
        </w:tabs>
        <w:autoSpaceDE/>
        <w:autoSpaceDN/>
        <w:rPr>
          <w:noProof/>
          <w:lang w:eastAsia="en-US"/>
        </w:rPr>
      </w:pPr>
    </w:p>
    <w:p w14:paraId="08458234" w14:textId="77777777" w:rsidR="000A3EBE" w:rsidRPr="002E0519" w:rsidRDefault="000A3EBE" w:rsidP="000A3EBE">
      <w:pPr>
        <w:widowControl/>
        <w:tabs>
          <w:tab w:val="left" w:pos="567"/>
        </w:tabs>
        <w:autoSpaceDE/>
        <w:autoSpaceDN/>
        <w:rPr>
          <w:noProof/>
          <w:lang w:eastAsia="en-US"/>
        </w:rPr>
      </w:pPr>
    </w:p>
    <w:p w14:paraId="6DA0B91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49EA7E87" w14:textId="77777777" w:rsidR="000A3EBE" w:rsidRPr="002E0519" w:rsidRDefault="000A3EBE" w:rsidP="000A3EBE">
      <w:pPr>
        <w:widowControl/>
        <w:tabs>
          <w:tab w:val="left" w:pos="567"/>
        </w:tabs>
        <w:autoSpaceDE/>
        <w:autoSpaceDN/>
        <w:rPr>
          <w:noProof/>
          <w:lang w:eastAsia="en-US"/>
        </w:rPr>
      </w:pPr>
    </w:p>
    <w:p w14:paraId="4404D796" w14:textId="04F7A7BB"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100 mg dasatiniba</w:t>
      </w:r>
      <w:r w:rsidR="00AE2112">
        <w:rPr>
          <w:szCs w:val="20"/>
          <w:lang w:eastAsia="en-US"/>
        </w:rPr>
        <w:t xml:space="preserve"> (</w:t>
      </w:r>
      <w:r w:rsidR="00AE2112" w:rsidRPr="005A56F0">
        <w:rPr>
          <w:szCs w:val="20"/>
          <w:lang w:eastAsia="en-US"/>
        </w:rPr>
        <w:t>monohidrāt</w:t>
      </w:r>
      <w:r w:rsidR="00AE2112">
        <w:rPr>
          <w:szCs w:val="20"/>
          <w:lang w:eastAsia="en-US"/>
        </w:rPr>
        <w:t>a veidā)</w:t>
      </w:r>
      <w:r w:rsidRPr="002E0519">
        <w:rPr>
          <w:szCs w:val="20"/>
          <w:lang w:eastAsia="en-US"/>
        </w:rPr>
        <w:t>.</w:t>
      </w:r>
    </w:p>
    <w:p w14:paraId="08CF6778" w14:textId="77777777" w:rsidR="000A3EBE" w:rsidRPr="002E0519" w:rsidRDefault="000A3EBE" w:rsidP="000A3EBE">
      <w:pPr>
        <w:widowControl/>
        <w:tabs>
          <w:tab w:val="left" w:pos="567"/>
        </w:tabs>
        <w:autoSpaceDE/>
        <w:autoSpaceDN/>
        <w:rPr>
          <w:noProof/>
          <w:lang w:eastAsia="en-US"/>
        </w:rPr>
      </w:pPr>
    </w:p>
    <w:p w14:paraId="17C10F22" w14:textId="77777777" w:rsidR="000A3EBE" w:rsidRPr="002E0519" w:rsidRDefault="000A3EBE" w:rsidP="000A3EBE">
      <w:pPr>
        <w:widowControl/>
        <w:tabs>
          <w:tab w:val="left" w:pos="567"/>
        </w:tabs>
        <w:autoSpaceDE/>
        <w:autoSpaceDN/>
        <w:rPr>
          <w:noProof/>
          <w:lang w:eastAsia="en-US"/>
        </w:rPr>
      </w:pPr>
    </w:p>
    <w:p w14:paraId="646E491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75F6EAF8" w14:textId="77777777" w:rsidR="000A3EBE" w:rsidRPr="002E0519" w:rsidRDefault="000A3EBE" w:rsidP="000A3EBE">
      <w:pPr>
        <w:widowControl/>
        <w:tabs>
          <w:tab w:val="left" w:pos="567"/>
        </w:tabs>
        <w:autoSpaceDE/>
        <w:autoSpaceDN/>
        <w:rPr>
          <w:noProof/>
          <w:lang w:eastAsia="en-US"/>
        </w:rPr>
      </w:pPr>
    </w:p>
    <w:p w14:paraId="64D361CD" w14:textId="5A3AC124" w:rsidR="00AE2112" w:rsidRDefault="000A3EBE" w:rsidP="000A3EBE">
      <w:pPr>
        <w:widowControl/>
        <w:tabs>
          <w:tab w:val="left" w:pos="567"/>
        </w:tabs>
        <w:autoSpaceDE/>
        <w:autoSpaceDN/>
        <w:rPr>
          <w:szCs w:val="20"/>
          <w:lang w:eastAsia="en-US"/>
        </w:rPr>
      </w:pPr>
      <w:r w:rsidRPr="002E0519">
        <w:rPr>
          <w:szCs w:val="20"/>
          <w:lang w:eastAsia="en-US"/>
        </w:rPr>
        <w:t>Palīgvielas: satur laktoz</w:t>
      </w:r>
      <w:r w:rsidR="00AE2112">
        <w:rPr>
          <w:szCs w:val="20"/>
          <w:lang w:eastAsia="en-US"/>
        </w:rPr>
        <w:t>i</w:t>
      </w:r>
      <w:r w:rsidRPr="002E0519">
        <w:rPr>
          <w:szCs w:val="20"/>
          <w:lang w:eastAsia="en-US"/>
        </w:rPr>
        <w:t xml:space="preserve">. </w:t>
      </w:r>
    </w:p>
    <w:p w14:paraId="1CA1105A" w14:textId="5FC35CFE"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69FD01AB" w14:textId="77777777" w:rsidR="000A3EBE" w:rsidRPr="002E0519" w:rsidRDefault="000A3EBE" w:rsidP="000A3EBE">
      <w:pPr>
        <w:widowControl/>
        <w:tabs>
          <w:tab w:val="left" w:pos="567"/>
        </w:tabs>
        <w:autoSpaceDE/>
        <w:autoSpaceDN/>
        <w:rPr>
          <w:noProof/>
          <w:lang w:eastAsia="en-US"/>
        </w:rPr>
      </w:pPr>
    </w:p>
    <w:p w14:paraId="2A35E712" w14:textId="77777777" w:rsidR="000A3EBE" w:rsidRPr="002E0519" w:rsidRDefault="000A3EBE" w:rsidP="000A3EBE">
      <w:pPr>
        <w:widowControl/>
        <w:tabs>
          <w:tab w:val="left" w:pos="567"/>
        </w:tabs>
        <w:autoSpaceDE/>
        <w:autoSpaceDN/>
        <w:rPr>
          <w:noProof/>
          <w:lang w:eastAsia="en-US"/>
        </w:rPr>
      </w:pPr>
    </w:p>
    <w:p w14:paraId="70EE713B"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067AE085" w14:textId="77777777" w:rsidR="000A3EBE" w:rsidRPr="002E0519" w:rsidRDefault="000A3EBE" w:rsidP="000A3EBE">
      <w:pPr>
        <w:widowControl/>
        <w:tabs>
          <w:tab w:val="left" w:pos="567"/>
        </w:tabs>
        <w:autoSpaceDE/>
        <w:autoSpaceDN/>
        <w:rPr>
          <w:noProof/>
          <w:lang w:eastAsia="en-US"/>
        </w:rPr>
      </w:pPr>
    </w:p>
    <w:p w14:paraId="059DC57F" w14:textId="1B105926" w:rsidR="00AE2112" w:rsidRPr="00F55AD5" w:rsidRDefault="003C7517" w:rsidP="00AE2112">
      <w:pPr>
        <w:widowControl/>
        <w:tabs>
          <w:tab w:val="left" w:pos="567"/>
        </w:tabs>
        <w:autoSpaceDE/>
        <w:autoSpaceDN/>
        <w:rPr>
          <w:noProof/>
          <w:highlight w:val="lightGray"/>
          <w:lang w:eastAsia="en-US"/>
        </w:rPr>
      </w:pPr>
      <w:r w:rsidRPr="00F55AD5">
        <w:rPr>
          <w:szCs w:val="20"/>
          <w:highlight w:val="lightGray"/>
          <w:lang w:eastAsia="en-US"/>
        </w:rPr>
        <w:t>3</w:t>
      </w:r>
      <w:r w:rsidR="00AE2112" w:rsidRPr="00F55AD5">
        <w:rPr>
          <w:szCs w:val="20"/>
          <w:highlight w:val="lightGray"/>
          <w:lang w:eastAsia="en-US"/>
        </w:rPr>
        <w:t>0 apvalkotās tabletes</w:t>
      </w:r>
    </w:p>
    <w:p w14:paraId="20D2A42D" w14:textId="64B0E96E" w:rsidR="003C7517" w:rsidRPr="003C7517" w:rsidRDefault="003C7517" w:rsidP="003C7517">
      <w:pPr>
        <w:rPr>
          <w:noProof/>
        </w:rPr>
      </w:pPr>
      <w:r w:rsidRPr="00F55AD5">
        <w:rPr>
          <w:noProof/>
          <w:highlight w:val="lightGray"/>
        </w:rPr>
        <w:t xml:space="preserve">56 </w:t>
      </w:r>
      <w:r w:rsidRPr="00F55AD5">
        <w:rPr>
          <w:szCs w:val="20"/>
          <w:highlight w:val="lightGray"/>
          <w:lang w:eastAsia="en-US"/>
        </w:rPr>
        <w:t>apvalkotās tabletes</w:t>
      </w:r>
    </w:p>
    <w:p w14:paraId="4BF10B98" w14:textId="237A6FA7" w:rsidR="003C7517" w:rsidRPr="00F55AD5" w:rsidRDefault="003C7517" w:rsidP="003C7517">
      <w:pPr>
        <w:rPr>
          <w:noProof/>
          <w:highlight w:val="lightGray"/>
        </w:rPr>
      </w:pPr>
      <w:r w:rsidRPr="00F55AD5">
        <w:rPr>
          <w:noProof/>
          <w:highlight w:val="lightGray"/>
        </w:rPr>
        <w:t>30 x 1 </w:t>
      </w:r>
      <w:r w:rsidRPr="00F55AD5">
        <w:rPr>
          <w:szCs w:val="20"/>
          <w:highlight w:val="lightGray"/>
          <w:lang w:eastAsia="en-US"/>
        </w:rPr>
        <w:t>apvalkotās tabletes</w:t>
      </w:r>
    </w:p>
    <w:p w14:paraId="58DAF40D" w14:textId="2570A855" w:rsidR="000A3EBE" w:rsidRPr="002E0519" w:rsidRDefault="003C7517" w:rsidP="000A3EBE">
      <w:pPr>
        <w:widowControl/>
        <w:tabs>
          <w:tab w:val="left" w:pos="567"/>
        </w:tabs>
        <w:autoSpaceDE/>
        <w:autoSpaceDN/>
        <w:rPr>
          <w:noProof/>
          <w:lang w:eastAsia="en-US"/>
        </w:rPr>
      </w:pPr>
      <w:r w:rsidRPr="00F55AD5">
        <w:rPr>
          <w:noProof/>
          <w:highlight w:val="lightGray"/>
        </w:rPr>
        <w:t xml:space="preserve">56 x1 </w:t>
      </w:r>
      <w:r w:rsidRPr="00F55AD5">
        <w:rPr>
          <w:szCs w:val="20"/>
          <w:highlight w:val="lightGray"/>
          <w:lang w:eastAsia="en-US"/>
        </w:rPr>
        <w:t>apvalkotās tabletes</w:t>
      </w:r>
      <w:r w:rsidRPr="00F55AD5" w:rsidDel="003C7517">
        <w:rPr>
          <w:szCs w:val="20"/>
          <w:lang w:eastAsia="en-US"/>
        </w:rPr>
        <w:t xml:space="preserve"> </w:t>
      </w:r>
    </w:p>
    <w:p w14:paraId="2F569F2B" w14:textId="77777777" w:rsidR="008E0A75" w:rsidRPr="002E0519" w:rsidRDefault="008E0A75" w:rsidP="008E0A75">
      <w:pPr>
        <w:widowControl/>
        <w:tabs>
          <w:tab w:val="left" w:pos="567"/>
        </w:tabs>
        <w:autoSpaceDE/>
        <w:autoSpaceDN/>
        <w:spacing w:line="260" w:lineRule="exact"/>
        <w:rPr>
          <w:ins w:id="74" w:author="Author" w:date="2025-05-19T08:54:00Z" w16du:dateUtc="2025-05-19T05:54:00Z"/>
          <w:noProof/>
          <w:lang w:eastAsia="en-US"/>
        </w:rPr>
      </w:pPr>
      <w:ins w:id="75" w:author="Author" w:date="2025-05-19T08:54:00Z" w16du:dateUtc="2025-05-19T05:54:00Z">
        <w:r w:rsidRPr="00956FF7">
          <w:rPr>
            <w:szCs w:val="20"/>
            <w:highlight w:val="lightGray"/>
            <w:lang w:eastAsia="en-US"/>
          </w:rPr>
          <w:t>10 x 1 apvalkotās tabletes</w:t>
        </w:r>
      </w:ins>
    </w:p>
    <w:p w14:paraId="62D183AB" w14:textId="279194A3" w:rsidR="000A3EBE" w:rsidRDefault="000A3EBE" w:rsidP="000A3EBE">
      <w:pPr>
        <w:widowControl/>
        <w:tabs>
          <w:tab w:val="left" w:pos="567"/>
        </w:tabs>
        <w:autoSpaceDE/>
        <w:autoSpaceDN/>
        <w:rPr>
          <w:noProof/>
          <w:lang w:eastAsia="en-US"/>
        </w:rPr>
      </w:pPr>
    </w:p>
    <w:p w14:paraId="16FFE7B1" w14:textId="77777777" w:rsidR="00F55AD5" w:rsidRPr="002E0519" w:rsidRDefault="00F55AD5" w:rsidP="000A3EBE">
      <w:pPr>
        <w:widowControl/>
        <w:tabs>
          <w:tab w:val="left" w:pos="567"/>
        </w:tabs>
        <w:autoSpaceDE/>
        <w:autoSpaceDN/>
        <w:rPr>
          <w:noProof/>
          <w:lang w:eastAsia="en-US"/>
        </w:rPr>
      </w:pPr>
    </w:p>
    <w:p w14:paraId="1AB5150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2FF3B80F" w14:textId="77777777" w:rsidR="000A3EBE" w:rsidRPr="002E0519" w:rsidRDefault="000A3EBE" w:rsidP="000A3EBE">
      <w:pPr>
        <w:widowControl/>
        <w:tabs>
          <w:tab w:val="left" w:pos="567"/>
        </w:tabs>
        <w:autoSpaceDE/>
        <w:autoSpaceDN/>
        <w:rPr>
          <w:noProof/>
          <w:lang w:eastAsia="en-US"/>
        </w:rPr>
      </w:pPr>
    </w:p>
    <w:p w14:paraId="33E8D21E"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05D1AB5C"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57A78F75" w14:textId="77777777" w:rsidR="000A3EBE" w:rsidRPr="002E0519" w:rsidRDefault="000A3EBE" w:rsidP="000A3EBE">
      <w:pPr>
        <w:widowControl/>
        <w:tabs>
          <w:tab w:val="left" w:pos="567"/>
        </w:tabs>
        <w:autoSpaceDE/>
        <w:autoSpaceDN/>
        <w:rPr>
          <w:noProof/>
          <w:lang w:eastAsia="en-US"/>
        </w:rPr>
      </w:pPr>
    </w:p>
    <w:p w14:paraId="52376DB2" w14:textId="77777777" w:rsidR="000A3EBE" w:rsidRPr="002E0519" w:rsidRDefault="000A3EBE" w:rsidP="000A3EBE">
      <w:pPr>
        <w:widowControl/>
        <w:tabs>
          <w:tab w:val="left" w:pos="567"/>
        </w:tabs>
        <w:autoSpaceDE/>
        <w:autoSpaceDN/>
        <w:rPr>
          <w:noProof/>
          <w:lang w:eastAsia="en-US"/>
        </w:rPr>
      </w:pPr>
    </w:p>
    <w:p w14:paraId="3378189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2154F56F" w14:textId="77777777" w:rsidR="000A3EBE" w:rsidRPr="002E0519" w:rsidRDefault="000A3EBE" w:rsidP="000A3EBE">
      <w:pPr>
        <w:widowControl/>
        <w:tabs>
          <w:tab w:val="left" w:pos="567"/>
        </w:tabs>
        <w:autoSpaceDE/>
        <w:autoSpaceDN/>
        <w:rPr>
          <w:noProof/>
          <w:lang w:eastAsia="en-US"/>
        </w:rPr>
      </w:pPr>
    </w:p>
    <w:p w14:paraId="53587838"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0408CE78" w14:textId="77777777" w:rsidR="000A3EBE" w:rsidRPr="002E0519" w:rsidRDefault="000A3EBE" w:rsidP="000A3EBE">
      <w:pPr>
        <w:widowControl/>
        <w:tabs>
          <w:tab w:val="left" w:pos="567"/>
        </w:tabs>
        <w:autoSpaceDE/>
        <w:autoSpaceDN/>
        <w:rPr>
          <w:noProof/>
          <w:lang w:eastAsia="en-US"/>
        </w:rPr>
      </w:pPr>
    </w:p>
    <w:p w14:paraId="60E58811" w14:textId="77777777" w:rsidR="000A3EBE" w:rsidRPr="002E0519" w:rsidRDefault="000A3EBE" w:rsidP="000A3EBE">
      <w:pPr>
        <w:widowControl/>
        <w:tabs>
          <w:tab w:val="left" w:pos="567"/>
        </w:tabs>
        <w:autoSpaceDE/>
        <w:autoSpaceDN/>
        <w:rPr>
          <w:noProof/>
          <w:lang w:eastAsia="en-US"/>
        </w:rPr>
      </w:pPr>
    </w:p>
    <w:p w14:paraId="60A1D00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3AB6DDA2" w14:textId="77777777" w:rsidR="000A3EBE" w:rsidRPr="002E0519" w:rsidRDefault="000A3EBE" w:rsidP="000A3EBE">
      <w:pPr>
        <w:widowControl/>
        <w:tabs>
          <w:tab w:val="left" w:pos="567"/>
          <w:tab w:val="left" w:pos="749"/>
        </w:tabs>
        <w:autoSpaceDE/>
        <w:autoSpaceDN/>
        <w:rPr>
          <w:szCs w:val="20"/>
          <w:lang w:eastAsia="en-US"/>
        </w:rPr>
      </w:pPr>
    </w:p>
    <w:p w14:paraId="14616D11" w14:textId="77777777" w:rsidR="000A3EBE" w:rsidRPr="002E0519" w:rsidRDefault="000A3EBE" w:rsidP="000A3EBE">
      <w:pPr>
        <w:widowControl/>
        <w:tabs>
          <w:tab w:val="left" w:pos="567"/>
          <w:tab w:val="left" w:pos="749"/>
        </w:tabs>
        <w:autoSpaceDE/>
        <w:autoSpaceDN/>
        <w:rPr>
          <w:szCs w:val="20"/>
          <w:lang w:eastAsia="en-US"/>
        </w:rPr>
      </w:pPr>
    </w:p>
    <w:p w14:paraId="78A1D72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73C7D2EC" w14:textId="77777777" w:rsidR="000A3EBE" w:rsidRPr="002E0519" w:rsidRDefault="000A3EBE" w:rsidP="000A3EBE">
      <w:pPr>
        <w:widowControl/>
        <w:tabs>
          <w:tab w:val="left" w:pos="567"/>
        </w:tabs>
        <w:autoSpaceDE/>
        <w:autoSpaceDN/>
        <w:rPr>
          <w:szCs w:val="20"/>
          <w:lang w:eastAsia="en-US"/>
        </w:rPr>
      </w:pPr>
    </w:p>
    <w:p w14:paraId="53F3AD55"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64D6A9F" w14:textId="77777777" w:rsidR="000A3EBE" w:rsidRPr="002E0519" w:rsidRDefault="000A3EBE" w:rsidP="000A3EBE">
      <w:pPr>
        <w:widowControl/>
        <w:tabs>
          <w:tab w:val="left" w:pos="567"/>
        </w:tabs>
        <w:autoSpaceDE/>
        <w:autoSpaceDN/>
        <w:rPr>
          <w:noProof/>
          <w:lang w:eastAsia="en-US"/>
        </w:rPr>
      </w:pPr>
    </w:p>
    <w:p w14:paraId="23004050" w14:textId="77777777" w:rsidR="000A3EBE" w:rsidRPr="002E0519" w:rsidRDefault="000A3EBE" w:rsidP="000A3EBE">
      <w:pPr>
        <w:widowControl/>
        <w:tabs>
          <w:tab w:val="left" w:pos="567"/>
        </w:tabs>
        <w:autoSpaceDE/>
        <w:autoSpaceDN/>
        <w:rPr>
          <w:noProof/>
          <w:lang w:eastAsia="en-US"/>
        </w:rPr>
      </w:pPr>
    </w:p>
    <w:p w14:paraId="5BAFFBC7"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095ADC69" w14:textId="77777777" w:rsidR="000A3EBE" w:rsidRPr="002E0519" w:rsidRDefault="000A3EBE" w:rsidP="000A3EBE">
      <w:pPr>
        <w:widowControl/>
        <w:tabs>
          <w:tab w:val="left" w:pos="567"/>
        </w:tabs>
        <w:autoSpaceDE/>
        <w:autoSpaceDN/>
        <w:rPr>
          <w:noProof/>
          <w:lang w:eastAsia="en-US"/>
        </w:rPr>
      </w:pPr>
    </w:p>
    <w:p w14:paraId="7DC656D2" w14:textId="77777777" w:rsidR="000A3EBE" w:rsidRPr="002E0519" w:rsidRDefault="000A3EBE" w:rsidP="000A3EBE">
      <w:pPr>
        <w:widowControl/>
        <w:tabs>
          <w:tab w:val="left" w:pos="567"/>
        </w:tabs>
        <w:autoSpaceDE/>
        <w:autoSpaceDN/>
        <w:ind w:left="567" w:hanging="567"/>
        <w:rPr>
          <w:noProof/>
          <w:lang w:eastAsia="en-US"/>
        </w:rPr>
      </w:pPr>
    </w:p>
    <w:p w14:paraId="3CFDBCB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6D3D66DC" w14:textId="77777777" w:rsidR="000A3EBE" w:rsidRPr="002E0519" w:rsidRDefault="000A3EBE" w:rsidP="000A3EBE">
      <w:pPr>
        <w:widowControl/>
        <w:tabs>
          <w:tab w:val="left" w:pos="567"/>
        </w:tabs>
        <w:autoSpaceDE/>
        <w:autoSpaceDN/>
        <w:rPr>
          <w:noProof/>
          <w:lang w:eastAsia="en-US"/>
        </w:rPr>
      </w:pPr>
    </w:p>
    <w:p w14:paraId="679FF078" w14:textId="77777777" w:rsidR="000A3EBE" w:rsidRPr="002E0519" w:rsidRDefault="000A3EBE" w:rsidP="000A3EBE">
      <w:pPr>
        <w:widowControl/>
        <w:tabs>
          <w:tab w:val="left" w:pos="567"/>
        </w:tabs>
        <w:autoSpaceDE/>
        <w:autoSpaceDN/>
        <w:rPr>
          <w:noProof/>
          <w:lang w:eastAsia="en-US"/>
        </w:rPr>
      </w:pPr>
    </w:p>
    <w:p w14:paraId="7DD910D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0B673158" w14:textId="77777777" w:rsidR="000A3EBE" w:rsidRPr="002E0519" w:rsidRDefault="000A3EBE" w:rsidP="000A3EBE">
      <w:pPr>
        <w:widowControl/>
        <w:tabs>
          <w:tab w:val="left" w:pos="567"/>
        </w:tabs>
        <w:autoSpaceDE/>
        <w:autoSpaceDN/>
        <w:rPr>
          <w:noProof/>
          <w:lang w:eastAsia="en-US"/>
        </w:rPr>
      </w:pPr>
    </w:p>
    <w:p w14:paraId="10DCA38F"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7B7B6D54"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491E1B30"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2305DB07"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32B0662C"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344C7C87" w14:textId="77777777" w:rsidR="000A3EBE" w:rsidRPr="002E0519" w:rsidRDefault="000A3EBE" w:rsidP="000A3EBE">
      <w:pPr>
        <w:widowControl/>
        <w:tabs>
          <w:tab w:val="left" w:pos="567"/>
        </w:tabs>
        <w:autoSpaceDE/>
        <w:autoSpaceDN/>
        <w:rPr>
          <w:noProof/>
          <w:lang w:eastAsia="en-US"/>
        </w:rPr>
      </w:pPr>
    </w:p>
    <w:p w14:paraId="75521903" w14:textId="77777777" w:rsidR="000A3EBE" w:rsidRPr="002E0519" w:rsidRDefault="000A3EBE" w:rsidP="000A3EBE">
      <w:pPr>
        <w:widowControl/>
        <w:tabs>
          <w:tab w:val="left" w:pos="567"/>
        </w:tabs>
        <w:autoSpaceDE/>
        <w:autoSpaceDN/>
        <w:rPr>
          <w:noProof/>
          <w:lang w:eastAsia="en-US"/>
        </w:rPr>
      </w:pPr>
    </w:p>
    <w:p w14:paraId="4D53C9E0" w14:textId="4E793D01" w:rsidR="000A3EBE" w:rsidRPr="002E0519" w:rsidRDefault="000A3EBE" w:rsidP="00F55AD5">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7006CFCF" w14:textId="77777777" w:rsidR="00C86F02" w:rsidRPr="002E0519" w:rsidRDefault="00C86F02" w:rsidP="00C86F02">
      <w:pPr>
        <w:widowControl/>
        <w:tabs>
          <w:tab w:val="left" w:pos="567"/>
        </w:tabs>
        <w:autoSpaceDE/>
        <w:autoSpaceDN/>
        <w:rPr>
          <w:noProof/>
          <w:lang w:eastAsia="en-US"/>
        </w:rPr>
      </w:pPr>
    </w:p>
    <w:p w14:paraId="2FF14FDA"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EU/1/24/1839/017</w:t>
      </w:r>
    </w:p>
    <w:p w14:paraId="57911E7C"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EU/1/24/1839/018</w:t>
      </w:r>
    </w:p>
    <w:p w14:paraId="754B4F0A"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EU/1/24/1839/019</w:t>
      </w:r>
    </w:p>
    <w:p w14:paraId="65242439" w14:textId="77777777" w:rsidR="003C7517" w:rsidRPr="003C7517" w:rsidRDefault="003C7517" w:rsidP="003C7517">
      <w:pPr>
        <w:widowControl/>
        <w:tabs>
          <w:tab w:val="left" w:pos="567"/>
        </w:tabs>
        <w:autoSpaceDE/>
        <w:autoSpaceDN/>
        <w:rPr>
          <w:noProof/>
          <w:lang w:val="en-US" w:eastAsia="en-US"/>
        </w:rPr>
      </w:pPr>
      <w:r w:rsidRPr="003C7517">
        <w:rPr>
          <w:noProof/>
          <w:lang w:val="en-US" w:eastAsia="en-US"/>
        </w:rPr>
        <w:t>EU/1/24/1839/020</w:t>
      </w:r>
    </w:p>
    <w:p w14:paraId="22746A99" w14:textId="39CC7C5C" w:rsidR="000A3EBE" w:rsidRDefault="008E0A75" w:rsidP="000A3EBE">
      <w:pPr>
        <w:widowControl/>
        <w:tabs>
          <w:tab w:val="left" w:pos="567"/>
        </w:tabs>
        <w:autoSpaceDE/>
        <w:autoSpaceDN/>
        <w:rPr>
          <w:noProof/>
          <w:lang w:eastAsia="en-US"/>
        </w:rPr>
      </w:pPr>
      <w:ins w:id="76" w:author="Author" w:date="2025-05-19T08:54:00Z" w16du:dateUtc="2025-05-19T05:54:00Z">
        <w:r>
          <w:rPr>
            <w:noProof/>
            <w:lang w:eastAsia="en-US"/>
          </w:rPr>
          <w:t>E</w:t>
        </w:r>
      </w:ins>
      <w:ins w:id="77" w:author="Author" w:date="2025-05-19T08:55:00Z" w16du:dateUtc="2025-05-19T05:55:00Z">
        <w:r>
          <w:rPr>
            <w:noProof/>
            <w:lang w:eastAsia="en-US"/>
          </w:rPr>
          <w:t>U/1/24/</w:t>
        </w:r>
        <w:r w:rsidR="00A8146B">
          <w:rPr>
            <w:noProof/>
            <w:lang w:eastAsia="en-US"/>
          </w:rPr>
          <w:t>1839/029</w:t>
        </w:r>
      </w:ins>
    </w:p>
    <w:p w14:paraId="3B1CD157" w14:textId="77777777" w:rsidR="003C7517" w:rsidRPr="002E0519" w:rsidRDefault="003C7517" w:rsidP="000A3EBE">
      <w:pPr>
        <w:widowControl/>
        <w:tabs>
          <w:tab w:val="left" w:pos="567"/>
        </w:tabs>
        <w:autoSpaceDE/>
        <w:autoSpaceDN/>
        <w:rPr>
          <w:noProof/>
          <w:lang w:eastAsia="en-US"/>
        </w:rPr>
      </w:pPr>
    </w:p>
    <w:p w14:paraId="672A295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57813D42" w14:textId="77777777" w:rsidR="000A3EBE" w:rsidRPr="002E0519" w:rsidRDefault="000A3EBE" w:rsidP="000A3EBE">
      <w:pPr>
        <w:widowControl/>
        <w:tabs>
          <w:tab w:val="left" w:pos="567"/>
        </w:tabs>
        <w:autoSpaceDE/>
        <w:autoSpaceDN/>
        <w:rPr>
          <w:noProof/>
          <w:lang w:eastAsia="en-US"/>
        </w:rPr>
      </w:pPr>
    </w:p>
    <w:p w14:paraId="1417E578"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73CAF3EC" w14:textId="77777777" w:rsidR="000A3EBE" w:rsidRPr="002E0519" w:rsidRDefault="000A3EBE" w:rsidP="000A3EBE">
      <w:pPr>
        <w:widowControl/>
        <w:tabs>
          <w:tab w:val="left" w:pos="567"/>
        </w:tabs>
        <w:autoSpaceDE/>
        <w:autoSpaceDN/>
        <w:rPr>
          <w:noProof/>
          <w:lang w:eastAsia="en-US"/>
        </w:rPr>
      </w:pPr>
    </w:p>
    <w:p w14:paraId="4BFCA1F0" w14:textId="77777777" w:rsidR="000A3EBE" w:rsidRPr="002E0519" w:rsidRDefault="000A3EBE" w:rsidP="000A3EBE">
      <w:pPr>
        <w:widowControl/>
        <w:tabs>
          <w:tab w:val="left" w:pos="567"/>
        </w:tabs>
        <w:autoSpaceDE/>
        <w:autoSpaceDN/>
        <w:rPr>
          <w:noProof/>
          <w:lang w:eastAsia="en-US"/>
        </w:rPr>
      </w:pPr>
    </w:p>
    <w:p w14:paraId="35DD621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0909918F" w14:textId="77777777" w:rsidR="000A3EBE" w:rsidRPr="002E0519" w:rsidRDefault="000A3EBE" w:rsidP="000A3EBE">
      <w:pPr>
        <w:widowControl/>
        <w:tabs>
          <w:tab w:val="left" w:pos="567"/>
        </w:tabs>
        <w:autoSpaceDE/>
        <w:autoSpaceDN/>
        <w:rPr>
          <w:i/>
          <w:noProof/>
          <w:lang w:eastAsia="en-US"/>
        </w:rPr>
      </w:pPr>
    </w:p>
    <w:p w14:paraId="4F21D611" w14:textId="77777777" w:rsidR="000A3EBE" w:rsidRPr="002E0519" w:rsidRDefault="000A3EBE" w:rsidP="000A3EBE">
      <w:pPr>
        <w:widowControl/>
        <w:tabs>
          <w:tab w:val="left" w:pos="567"/>
        </w:tabs>
        <w:autoSpaceDE/>
        <w:autoSpaceDN/>
        <w:rPr>
          <w:noProof/>
          <w:lang w:eastAsia="en-US"/>
        </w:rPr>
      </w:pPr>
    </w:p>
    <w:p w14:paraId="601E3014"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01274A4F" w14:textId="77777777" w:rsidR="000A3EBE" w:rsidRPr="002E0519" w:rsidRDefault="000A3EBE" w:rsidP="000A3EBE">
      <w:pPr>
        <w:widowControl/>
        <w:tabs>
          <w:tab w:val="left" w:pos="567"/>
        </w:tabs>
        <w:autoSpaceDE/>
        <w:autoSpaceDN/>
        <w:rPr>
          <w:noProof/>
          <w:lang w:eastAsia="en-US"/>
        </w:rPr>
      </w:pPr>
    </w:p>
    <w:p w14:paraId="5B5A6069" w14:textId="77777777" w:rsidR="000A3EBE" w:rsidRPr="002E0519" w:rsidRDefault="000A3EBE" w:rsidP="000A3EBE">
      <w:pPr>
        <w:widowControl/>
        <w:tabs>
          <w:tab w:val="left" w:pos="567"/>
        </w:tabs>
        <w:autoSpaceDE/>
        <w:autoSpaceDN/>
        <w:rPr>
          <w:noProof/>
          <w:lang w:eastAsia="en-US"/>
        </w:rPr>
      </w:pPr>
    </w:p>
    <w:p w14:paraId="35318053"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4714CFD6" w14:textId="77777777" w:rsidR="000A3EBE" w:rsidRPr="002E0519" w:rsidRDefault="000A3EBE" w:rsidP="000A3EBE">
      <w:pPr>
        <w:widowControl/>
        <w:tabs>
          <w:tab w:val="left" w:pos="567"/>
        </w:tabs>
        <w:autoSpaceDE/>
        <w:autoSpaceDN/>
        <w:rPr>
          <w:noProof/>
          <w:lang w:eastAsia="en-US"/>
        </w:rPr>
      </w:pPr>
    </w:p>
    <w:p w14:paraId="04761CDD" w14:textId="15D247DF"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100 mg</w:t>
      </w:r>
    </w:p>
    <w:p w14:paraId="423DEEC7" w14:textId="77777777" w:rsidR="000A3EBE" w:rsidRPr="002E0519" w:rsidRDefault="000A3EBE" w:rsidP="000A3EBE">
      <w:pPr>
        <w:widowControl/>
        <w:tabs>
          <w:tab w:val="left" w:pos="567"/>
        </w:tabs>
        <w:autoSpaceDE/>
        <w:autoSpaceDN/>
        <w:spacing w:line="260" w:lineRule="exact"/>
        <w:rPr>
          <w:szCs w:val="20"/>
          <w:lang w:eastAsia="en-US"/>
        </w:rPr>
      </w:pPr>
    </w:p>
    <w:p w14:paraId="5CFE0D60" w14:textId="77777777" w:rsidR="000A3EBE" w:rsidRPr="002E0519" w:rsidRDefault="000A3EBE" w:rsidP="000A3EBE">
      <w:pPr>
        <w:widowControl/>
        <w:tabs>
          <w:tab w:val="left" w:pos="567"/>
        </w:tabs>
        <w:autoSpaceDE/>
        <w:autoSpaceDN/>
        <w:rPr>
          <w:noProof/>
          <w:shd w:val="clear" w:color="auto" w:fill="CCCCCC"/>
          <w:lang w:eastAsia="en-US"/>
        </w:rPr>
      </w:pPr>
    </w:p>
    <w:p w14:paraId="195407D9"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47BDDFDB" w14:textId="77777777" w:rsidR="000A3EBE" w:rsidRPr="002E0519" w:rsidRDefault="000A3EBE" w:rsidP="000A3EBE">
      <w:pPr>
        <w:widowControl/>
        <w:tabs>
          <w:tab w:val="left" w:pos="720"/>
        </w:tabs>
        <w:autoSpaceDE/>
        <w:autoSpaceDN/>
        <w:rPr>
          <w:noProof/>
          <w:szCs w:val="20"/>
          <w:lang w:eastAsia="en-US"/>
        </w:rPr>
      </w:pPr>
    </w:p>
    <w:p w14:paraId="5A41AE19"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24C0D13F" w14:textId="77777777" w:rsidR="000A3EBE" w:rsidRPr="002E0519" w:rsidRDefault="000A3EBE" w:rsidP="000A3EBE">
      <w:pPr>
        <w:widowControl/>
        <w:tabs>
          <w:tab w:val="left" w:pos="720"/>
        </w:tabs>
        <w:autoSpaceDE/>
        <w:autoSpaceDN/>
        <w:rPr>
          <w:noProof/>
          <w:szCs w:val="20"/>
          <w:lang w:eastAsia="en-US"/>
        </w:rPr>
      </w:pPr>
    </w:p>
    <w:p w14:paraId="14282166" w14:textId="77777777" w:rsidR="000A3EBE" w:rsidRPr="002E0519" w:rsidRDefault="000A3EBE" w:rsidP="000A3EBE">
      <w:pPr>
        <w:widowControl/>
        <w:tabs>
          <w:tab w:val="left" w:pos="720"/>
        </w:tabs>
        <w:autoSpaceDE/>
        <w:autoSpaceDN/>
        <w:rPr>
          <w:noProof/>
          <w:szCs w:val="20"/>
          <w:lang w:eastAsia="en-US"/>
        </w:rPr>
      </w:pPr>
    </w:p>
    <w:p w14:paraId="629612C8"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325B5C7F" w14:textId="77777777" w:rsidR="000A3EBE" w:rsidRPr="002E0519" w:rsidRDefault="000A3EBE" w:rsidP="000A3EBE">
      <w:pPr>
        <w:widowControl/>
        <w:tabs>
          <w:tab w:val="left" w:pos="567"/>
        </w:tabs>
        <w:autoSpaceDE/>
        <w:autoSpaceDN/>
        <w:rPr>
          <w:noProof/>
          <w:lang w:eastAsia="en-US"/>
        </w:rPr>
      </w:pPr>
    </w:p>
    <w:p w14:paraId="75F845CE"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509AEF97"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62E64227"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3684CB41" w14:textId="77777777" w:rsidR="000A3EBE" w:rsidRPr="002E0519" w:rsidRDefault="000A3EBE" w:rsidP="000A3EBE">
      <w:pPr>
        <w:widowControl/>
        <w:tabs>
          <w:tab w:val="left" w:pos="567"/>
        </w:tabs>
        <w:autoSpaceDE/>
        <w:autoSpaceDN/>
        <w:rPr>
          <w:noProof/>
          <w:shd w:val="clear" w:color="auto" w:fill="CCCCCC"/>
          <w:lang w:eastAsia="en-US"/>
        </w:rPr>
      </w:pPr>
    </w:p>
    <w:p w14:paraId="1F764479"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172D90DA"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4A1ACC3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01185B35" w14:textId="2BA3D841"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1017B8" w:rsidRPr="005A56F0">
        <w:rPr>
          <w:b/>
          <w:lang w:eastAsia="en-US"/>
        </w:rPr>
        <w:t>vai PERFORĒT</w:t>
      </w:r>
      <w:r w:rsidR="001017B8">
        <w:rPr>
          <w:b/>
          <w:lang w:eastAsia="en-US"/>
        </w:rPr>
        <w:t>U</w:t>
      </w:r>
      <w:r w:rsidR="001017B8" w:rsidRPr="005A56F0">
        <w:rPr>
          <w:b/>
          <w:lang w:eastAsia="en-US"/>
        </w:rPr>
        <w:t xml:space="preserve"> </w:t>
      </w:r>
      <w:r w:rsidR="001017B8">
        <w:rPr>
          <w:b/>
          <w:lang w:eastAsia="en-US"/>
        </w:rPr>
        <w:t>DOZĒJ</w:t>
      </w:r>
      <w:r w:rsidR="008978BF">
        <w:rPr>
          <w:b/>
          <w:lang w:eastAsia="en-US"/>
        </w:rPr>
        <w:t>A</w:t>
      </w:r>
      <w:r w:rsidR="001017B8">
        <w:rPr>
          <w:b/>
          <w:lang w:eastAsia="en-US"/>
        </w:rPr>
        <w:t xml:space="preserve">MU </w:t>
      </w:r>
      <w:r w:rsidR="001017B8" w:rsidRPr="005A56F0">
        <w:rPr>
          <w:b/>
          <w:lang w:eastAsia="en-US"/>
        </w:rPr>
        <w:t>VIENĪB</w:t>
      </w:r>
      <w:r w:rsidR="001017B8">
        <w:rPr>
          <w:b/>
          <w:lang w:eastAsia="en-US"/>
        </w:rPr>
        <w:t>U</w:t>
      </w:r>
      <w:r w:rsidR="001017B8" w:rsidRPr="005A56F0">
        <w:rPr>
          <w:b/>
          <w:lang w:eastAsia="en-US"/>
        </w:rPr>
        <w:t xml:space="preserve"> BLISTER</w:t>
      </w:r>
      <w:r w:rsidR="001017B8">
        <w:rPr>
          <w:b/>
          <w:lang w:eastAsia="en-US"/>
        </w:rPr>
        <w:t>U</w:t>
      </w:r>
      <w:r w:rsidR="001017B8" w:rsidRPr="005A56F0">
        <w:rPr>
          <w:b/>
          <w:lang w:eastAsia="en-US"/>
        </w:rPr>
        <w:t xml:space="preserve"> IEPAKOJUMS</w:t>
      </w:r>
    </w:p>
    <w:p w14:paraId="1E6FA6D8" w14:textId="77777777" w:rsidR="000A3EBE" w:rsidRPr="002E0519" w:rsidRDefault="000A3EBE" w:rsidP="000A3EBE">
      <w:pPr>
        <w:widowControl/>
        <w:tabs>
          <w:tab w:val="left" w:pos="567"/>
        </w:tabs>
        <w:autoSpaceDE/>
        <w:autoSpaceDN/>
        <w:rPr>
          <w:noProof/>
          <w:lang w:eastAsia="en-US"/>
        </w:rPr>
      </w:pPr>
    </w:p>
    <w:p w14:paraId="3C6074DA" w14:textId="77777777" w:rsidR="000A3EBE" w:rsidRPr="002E0519" w:rsidRDefault="000A3EBE" w:rsidP="000A3EBE">
      <w:pPr>
        <w:widowControl/>
        <w:tabs>
          <w:tab w:val="left" w:pos="567"/>
        </w:tabs>
        <w:autoSpaceDE/>
        <w:autoSpaceDN/>
        <w:rPr>
          <w:noProof/>
          <w:lang w:eastAsia="en-US"/>
        </w:rPr>
      </w:pPr>
    </w:p>
    <w:p w14:paraId="5B6FA00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645A2F90" w14:textId="77777777" w:rsidR="000A3EBE" w:rsidRPr="002E0519" w:rsidRDefault="000A3EBE" w:rsidP="000A3EBE">
      <w:pPr>
        <w:widowControl/>
        <w:tabs>
          <w:tab w:val="left" w:pos="567"/>
        </w:tabs>
        <w:autoSpaceDE/>
        <w:autoSpaceDN/>
        <w:rPr>
          <w:i/>
          <w:noProof/>
          <w:lang w:eastAsia="en-US"/>
        </w:rPr>
      </w:pPr>
    </w:p>
    <w:p w14:paraId="72DF820C" w14:textId="3F1BE03C"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100 mg tabletes</w:t>
      </w:r>
    </w:p>
    <w:p w14:paraId="038D054B" w14:textId="44C8B688"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5C7D6A">
        <w:rPr>
          <w:szCs w:val="20"/>
          <w:lang w:eastAsia="en-US"/>
        </w:rPr>
        <w:t>um</w:t>
      </w:r>
    </w:p>
    <w:p w14:paraId="5410B655" w14:textId="77777777" w:rsidR="000A3EBE" w:rsidRPr="002E0519" w:rsidRDefault="000A3EBE" w:rsidP="000A3EBE">
      <w:pPr>
        <w:widowControl/>
        <w:tabs>
          <w:tab w:val="left" w:pos="567"/>
        </w:tabs>
        <w:autoSpaceDE/>
        <w:autoSpaceDN/>
        <w:rPr>
          <w:szCs w:val="20"/>
          <w:lang w:eastAsia="en-US"/>
        </w:rPr>
      </w:pPr>
    </w:p>
    <w:p w14:paraId="202FBB8A" w14:textId="77777777" w:rsidR="000A3EBE" w:rsidRPr="002E0519" w:rsidRDefault="000A3EBE" w:rsidP="000A3EBE">
      <w:pPr>
        <w:widowControl/>
        <w:tabs>
          <w:tab w:val="left" w:pos="567"/>
        </w:tabs>
        <w:autoSpaceDE/>
        <w:autoSpaceDN/>
        <w:rPr>
          <w:szCs w:val="20"/>
          <w:lang w:eastAsia="en-US"/>
        </w:rPr>
      </w:pPr>
    </w:p>
    <w:p w14:paraId="623A5CBF"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7404ED64" w14:textId="77777777" w:rsidR="000A3EBE" w:rsidRPr="002E0519" w:rsidRDefault="000A3EBE" w:rsidP="000A3EBE">
      <w:pPr>
        <w:widowControl/>
        <w:tabs>
          <w:tab w:val="left" w:pos="567"/>
        </w:tabs>
        <w:autoSpaceDE/>
        <w:autoSpaceDN/>
        <w:rPr>
          <w:noProof/>
          <w:lang w:eastAsia="en-US"/>
        </w:rPr>
      </w:pPr>
    </w:p>
    <w:p w14:paraId="7C1405A4"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27296F92" w14:textId="77777777" w:rsidR="000A3EBE" w:rsidRPr="002E0519" w:rsidRDefault="000A3EBE" w:rsidP="000A3EBE">
      <w:pPr>
        <w:widowControl/>
        <w:tabs>
          <w:tab w:val="left" w:pos="567"/>
        </w:tabs>
        <w:autoSpaceDE/>
        <w:autoSpaceDN/>
        <w:rPr>
          <w:noProof/>
          <w:lang w:eastAsia="en-US"/>
        </w:rPr>
      </w:pPr>
    </w:p>
    <w:p w14:paraId="7BAA0BC7" w14:textId="77777777" w:rsidR="000A3EBE" w:rsidRPr="002E0519" w:rsidRDefault="000A3EBE" w:rsidP="000A3EBE">
      <w:pPr>
        <w:widowControl/>
        <w:tabs>
          <w:tab w:val="left" w:pos="567"/>
        </w:tabs>
        <w:autoSpaceDE/>
        <w:autoSpaceDN/>
        <w:rPr>
          <w:noProof/>
          <w:lang w:eastAsia="en-US"/>
        </w:rPr>
      </w:pPr>
    </w:p>
    <w:p w14:paraId="4592C608"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2AC3FABF" w14:textId="77777777" w:rsidR="000A3EBE" w:rsidRPr="002E0519" w:rsidRDefault="000A3EBE" w:rsidP="000A3EBE">
      <w:pPr>
        <w:widowControl/>
        <w:tabs>
          <w:tab w:val="left" w:pos="567"/>
        </w:tabs>
        <w:autoSpaceDE/>
        <w:autoSpaceDN/>
        <w:rPr>
          <w:noProof/>
          <w:lang w:eastAsia="en-US"/>
        </w:rPr>
      </w:pPr>
    </w:p>
    <w:p w14:paraId="3B77430F"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69546FD6" w14:textId="77777777" w:rsidR="000A3EBE" w:rsidRPr="002E0519" w:rsidRDefault="000A3EBE" w:rsidP="000A3EBE">
      <w:pPr>
        <w:widowControl/>
        <w:tabs>
          <w:tab w:val="left" w:pos="567"/>
        </w:tabs>
        <w:autoSpaceDE/>
        <w:autoSpaceDN/>
        <w:rPr>
          <w:noProof/>
          <w:lang w:eastAsia="en-US"/>
        </w:rPr>
      </w:pPr>
    </w:p>
    <w:p w14:paraId="67535954" w14:textId="77777777" w:rsidR="000A3EBE" w:rsidRPr="002E0519" w:rsidRDefault="000A3EBE" w:rsidP="000A3EBE">
      <w:pPr>
        <w:widowControl/>
        <w:tabs>
          <w:tab w:val="left" w:pos="567"/>
        </w:tabs>
        <w:autoSpaceDE/>
        <w:autoSpaceDN/>
        <w:rPr>
          <w:noProof/>
          <w:lang w:eastAsia="en-US"/>
        </w:rPr>
      </w:pPr>
    </w:p>
    <w:p w14:paraId="0396DDA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4DC15BD4" w14:textId="77777777" w:rsidR="000A3EBE" w:rsidRPr="002E0519" w:rsidRDefault="000A3EBE" w:rsidP="000A3EBE">
      <w:pPr>
        <w:widowControl/>
        <w:tabs>
          <w:tab w:val="left" w:pos="567"/>
        </w:tabs>
        <w:autoSpaceDE/>
        <w:autoSpaceDN/>
        <w:rPr>
          <w:noProof/>
          <w:lang w:eastAsia="en-US"/>
        </w:rPr>
      </w:pPr>
    </w:p>
    <w:p w14:paraId="0DECB4E7"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4CE4B013" w14:textId="77777777" w:rsidR="000A3EBE" w:rsidRPr="002E0519" w:rsidRDefault="000A3EBE" w:rsidP="000A3EBE">
      <w:pPr>
        <w:widowControl/>
        <w:tabs>
          <w:tab w:val="left" w:pos="567"/>
        </w:tabs>
        <w:autoSpaceDE/>
        <w:autoSpaceDN/>
        <w:rPr>
          <w:noProof/>
          <w:lang w:eastAsia="en-US"/>
        </w:rPr>
      </w:pPr>
    </w:p>
    <w:p w14:paraId="7C439E8B" w14:textId="77777777" w:rsidR="000A3EBE" w:rsidRPr="002E0519" w:rsidRDefault="000A3EBE" w:rsidP="000A3EBE">
      <w:pPr>
        <w:widowControl/>
        <w:tabs>
          <w:tab w:val="left" w:pos="567"/>
        </w:tabs>
        <w:autoSpaceDE/>
        <w:autoSpaceDN/>
        <w:rPr>
          <w:noProof/>
          <w:lang w:eastAsia="en-US"/>
        </w:rPr>
      </w:pPr>
    </w:p>
    <w:p w14:paraId="49262BF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58707053" w14:textId="77777777" w:rsidR="000A3EBE" w:rsidRPr="002E0519" w:rsidRDefault="000A3EBE" w:rsidP="000A3EBE">
      <w:pPr>
        <w:widowControl/>
        <w:tabs>
          <w:tab w:val="left" w:pos="567"/>
        </w:tabs>
        <w:autoSpaceDE/>
        <w:autoSpaceDN/>
        <w:rPr>
          <w:noProof/>
          <w:lang w:eastAsia="en-US"/>
        </w:rPr>
      </w:pPr>
    </w:p>
    <w:p w14:paraId="6C920DB2" w14:textId="51414AAE" w:rsidR="000A3EBE" w:rsidRDefault="003C7517" w:rsidP="000A3EBE">
      <w:pPr>
        <w:widowControl/>
        <w:shd w:val="clear" w:color="auto" w:fill="FFFFFF"/>
        <w:tabs>
          <w:tab w:val="left" w:pos="567"/>
        </w:tabs>
        <w:autoSpaceDE/>
        <w:autoSpaceDN/>
        <w:rPr>
          <w:noProof/>
          <w:lang w:eastAsia="en-US"/>
        </w:rPr>
      </w:pPr>
      <w:r w:rsidRPr="00F55AD5">
        <w:rPr>
          <w:noProof/>
          <w:highlight w:val="lightGray"/>
          <w:lang w:eastAsia="en-US"/>
        </w:rPr>
        <w:t>Iekšķīgai lietošanai.</w:t>
      </w:r>
    </w:p>
    <w:p w14:paraId="104EA823" w14:textId="77777777" w:rsidR="003C7517" w:rsidRPr="002E0519" w:rsidRDefault="003C7517" w:rsidP="000A3EBE">
      <w:pPr>
        <w:widowControl/>
        <w:shd w:val="clear" w:color="auto" w:fill="FFFFFF"/>
        <w:tabs>
          <w:tab w:val="left" w:pos="567"/>
        </w:tabs>
        <w:autoSpaceDE/>
        <w:autoSpaceDN/>
        <w:rPr>
          <w:noProof/>
          <w:lang w:eastAsia="en-US"/>
        </w:rPr>
      </w:pPr>
    </w:p>
    <w:p w14:paraId="3A2454EF" w14:textId="77777777" w:rsidR="000A3EBE" w:rsidRPr="002E0519" w:rsidRDefault="000A3EBE" w:rsidP="000A3EBE">
      <w:pPr>
        <w:widowControl/>
        <w:shd w:val="clear" w:color="auto" w:fill="FFFFFF"/>
        <w:tabs>
          <w:tab w:val="left" w:pos="567"/>
        </w:tabs>
        <w:autoSpaceDE/>
        <w:autoSpaceDN/>
        <w:rPr>
          <w:noProof/>
          <w:lang w:eastAsia="en-US"/>
        </w:rPr>
      </w:pPr>
      <w:r w:rsidRPr="002E0519">
        <w:rPr>
          <w:szCs w:val="20"/>
          <w:lang w:eastAsia="en-US"/>
        </w:rPr>
        <w:br w:type="page"/>
      </w:r>
    </w:p>
    <w:p w14:paraId="1EDB24A0" w14:textId="5752B1E2"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lastRenderedPageBreak/>
        <w:t>INFORMĀCIJA, KAS JĀNORĀDA UZ ĀRĒJĀ IEPAKOJUMA</w:t>
      </w:r>
    </w:p>
    <w:p w14:paraId="5818D2C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Cs/>
          <w:noProof/>
          <w:lang w:eastAsia="en-US"/>
        </w:rPr>
      </w:pPr>
    </w:p>
    <w:p w14:paraId="4B5A450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Cs/>
          <w:noProof/>
          <w:lang w:eastAsia="en-US"/>
        </w:rPr>
      </w:pPr>
      <w:r w:rsidRPr="002E0519">
        <w:rPr>
          <w:b/>
          <w:lang w:eastAsia="en-US"/>
        </w:rPr>
        <w:t>KASTĪTE BLISTERU IEPAKOJUMAM</w:t>
      </w:r>
    </w:p>
    <w:p w14:paraId="6115F9C0" w14:textId="77777777" w:rsidR="000A3EBE" w:rsidRPr="002E0519" w:rsidRDefault="000A3EBE" w:rsidP="000A3EBE">
      <w:pPr>
        <w:widowControl/>
        <w:tabs>
          <w:tab w:val="left" w:pos="567"/>
        </w:tabs>
        <w:autoSpaceDE/>
        <w:autoSpaceDN/>
        <w:rPr>
          <w:szCs w:val="20"/>
          <w:lang w:eastAsia="en-US"/>
        </w:rPr>
      </w:pPr>
    </w:p>
    <w:p w14:paraId="231B120B" w14:textId="77777777" w:rsidR="000A3EBE" w:rsidRPr="002E0519" w:rsidRDefault="000A3EBE" w:rsidP="000A3EBE">
      <w:pPr>
        <w:widowControl/>
        <w:tabs>
          <w:tab w:val="left" w:pos="567"/>
        </w:tabs>
        <w:autoSpaceDE/>
        <w:autoSpaceDN/>
        <w:rPr>
          <w:noProof/>
          <w:lang w:eastAsia="en-US"/>
        </w:rPr>
      </w:pPr>
    </w:p>
    <w:p w14:paraId="608FFAE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1.</w:t>
      </w:r>
      <w:r w:rsidRPr="002E0519">
        <w:rPr>
          <w:b/>
          <w:szCs w:val="20"/>
          <w:lang w:eastAsia="en-US"/>
        </w:rPr>
        <w:tab/>
        <w:t>ZĀĻU NOSAUKUMS</w:t>
      </w:r>
    </w:p>
    <w:p w14:paraId="0E9A2227" w14:textId="77777777" w:rsidR="000A3EBE" w:rsidRPr="002E0519" w:rsidRDefault="000A3EBE" w:rsidP="000A3EBE">
      <w:pPr>
        <w:widowControl/>
        <w:tabs>
          <w:tab w:val="left" w:pos="567"/>
        </w:tabs>
        <w:autoSpaceDE/>
        <w:autoSpaceDN/>
        <w:rPr>
          <w:noProof/>
          <w:lang w:eastAsia="en-US"/>
        </w:rPr>
      </w:pPr>
    </w:p>
    <w:p w14:paraId="4A1CF3A8" w14:textId="2B76320E" w:rsidR="000A3EBE" w:rsidRPr="002E0519" w:rsidRDefault="000A3EBE" w:rsidP="000A3EBE">
      <w:pPr>
        <w:widowControl/>
        <w:tabs>
          <w:tab w:val="left" w:pos="567"/>
        </w:tabs>
        <w:autoSpaceDE/>
        <w:autoSpaceDN/>
        <w:rPr>
          <w:noProof/>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140 mg apvalkotās tabletes</w:t>
      </w:r>
    </w:p>
    <w:p w14:paraId="53BC446E" w14:textId="208929FB" w:rsidR="000A3EBE" w:rsidRPr="002E0519" w:rsidRDefault="000A3EBE" w:rsidP="000A3EBE">
      <w:pPr>
        <w:widowControl/>
        <w:tabs>
          <w:tab w:val="left" w:pos="567"/>
        </w:tabs>
        <w:autoSpaceDE/>
        <w:autoSpaceDN/>
        <w:rPr>
          <w:b/>
          <w:lang w:eastAsia="en-US"/>
        </w:rPr>
      </w:pPr>
      <w:r w:rsidRPr="002E0519">
        <w:rPr>
          <w:szCs w:val="20"/>
          <w:lang w:eastAsia="en-US"/>
        </w:rPr>
        <w:t>dasatinib</w:t>
      </w:r>
      <w:r w:rsidR="005C7D6A">
        <w:rPr>
          <w:szCs w:val="20"/>
          <w:lang w:eastAsia="en-US"/>
        </w:rPr>
        <w:t>um</w:t>
      </w:r>
    </w:p>
    <w:p w14:paraId="789A05FA" w14:textId="77777777" w:rsidR="000A3EBE" w:rsidRPr="002E0519" w:rsidRDefault="000A3EBE" w:rsidP="000A3EBE">
      <w:pPr>
        <w:widowControl/>
        <w:tabs>
          <w:tab w:val="left" w:pos="567"/>
        </w:tabs>
        <w:autoSpaceDE/>
        <w:autoSpaceDN/>
        <w:rPr>
          <w:noProof/>
          <w:lang w:eastAsia="en-US"/>
        </w:rPr>
      </w:pPr>
    </w:p>
    <w:p w14:paraId="47E435BD" w14:textId="77777777" w:rsidR="000A3EBE" w:rsidRPr="002E0519" w:rsidRDefault="000A3EBE" w:rsidP="000A3EBE">
      <w:pPr>
        <w:widowControl/>
        <w:tabs>
          <w:tab w:val="left" w:pos="567"/>
        </w:tabs>
        <w:autoSpaceDE/>
        <w:autoSpaceDN/>
        <w:rPr>
          <w:noProof/>
          <w:lang w:eastAsia="en-US"/>
        </w:rPr>
      </w:pPr>
    </w:p>
    <w:p w14:paraId="18EE7F7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t>2.</w:t>
      </w:r>
      <w:r w:rsidRPr="002E0519">
        <w:rPr>
          <w:b/>
          <w:lang w:eastAsia="en-US"/>
        </w:rPr>
        <w:tab/>
        <w:t>AKTĪVĀS(-O) VIELAS(-U) NOSAUKUMS(-I) UN DAUDZUMS(-I)</w:t>
      </w:r>
    </w:p>
    <w:p w14:paraId="109D7A23" w14:textId="77777777" w:rsidR="000A3EBE" w:rsidRPr="002E0519" w:rsidRDefault="000A3EBE" w:rsidP="000A3EBE">
      <w:pPr>
        <w:widowControl/>
        <w:tabs>
          <w:tab w:val="left" w:pos="567"/>
        </w:tabs>
        <w:autoSpaceDE/>
        <w:autoSpaceDN/>
        <w:rPr>
          <w:noProof/>
          <w:lang w:eastAsia="en-US"/>
        </w:rPr>
      </w:pPr>
    </w:p>
    <w:p w14:paraId="04634C23" w14:textId="7341668B" w:rsidR="000A3EBE" w:rsidRPr="002E0519" w:rsidRDefault="000A3EBE" w:rsidP="000A3EBE">
      <w:pPr>
        <w:widowControl/>
        <w:tabs>
          <w:tab w:val="left" w:pos="567"/>
        </w:tabs>
        <w:autoSpaceDE/>
        <w:autoSpaceDN/>
        <w:rPr>
          <w:noProof/>
          <w:lang w:eastAsia="en-US"/>
        </w:rPr>
      </w:pPr>
      <w:r w:rsidRPr="002E0519">
        <w:rPr>
          <w:szCs w:val="20"/>
          <w:lang w:eastAsia="en-US"/>
        </w:rPr>
        <w:t>Katra apvalkotā tablete satur 140 mg dasatiniba</w:t>
      </w:r>
      <w:r w:rsidR="001017B8">
        <w:rPr>
          <w:szCs w:val="20"/>
          <w:lang w:eastAsia="en-US"/>
        </w:rPr>
        <w:t xml:space="preserve"> (</w:t>
      </w:r>
      <w:r w:rsidR="001017B8" w:rsidRPr="005A56F0">
        <w:rPr>
          <w:szCs w:val="20"/>
          <w:lang w:eastAsia="en-US"/>
        </w:rPr>
        <w:t>monohidrāt</w:t>
      </w:r>
      <w:r w:rsidR="001017B8">
        <w:rPr>
          <w:szCs w:val="20"/>
          <w:lang w:eastAsia="en-US"/>
        </w:rPr>
        <w:t>a veidā)</w:t>
      </w:r>
      <w:r w:rsidRPr="002E0519">
        <w:rPr>
          <w:szCs w:val="20"/>
          <w:lang w:eastAsia="en-US"/>
        </w:rPr>
        <w:t>.</w:t>
      </w:r>
    </w:p>
    <w:p w14:paraId="706C8FC3" w14:textId="77777777" w:rsidR="000A3EBE" w:rsidRPr="002E0519" w:rsidRDefault="000A3EBE" w:rsidP="000A3EBE">
      <w:pPr>
        <w:widowControl/>
        <w:tabs>
          <w:tab w:val="left" w:pos="567"/>
        </w:tabs>
        <w:autoSpaceDE/>
        <w:autoSpaceDN/>
        <w:rPr>
          <w:noProof/>
          <w:lang w:eastAsia="en-US"/>
        </w:rPr>
      </w:pPr>
    </w:p>
    <w:p w14:paraId="0FD41CC3" w14:textId="77777777" w:rsidR="000A3EBE" w:rsidRPr="002E0519" w:rsidRDefault="000A3EBE" w:rsidP="000A3EBE">
      <w:pPr>
        <w:widowControl/>
        <w:tabs>
          <w:tab w:val="left" w:pos="567"/>
        </w:tabs>
        <w:autoSpaceDE/>
        <w:autoSpaceDN/>
        <w:rPr>
          <w:noProof/>
          <w:lang w:eastAsia="en-US"/>
        </w:rPr>
      </w:pPr>
    </w:p>
    <w:p w14:paraId="57600E2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3.</w:t>
      </w:r>
      <w:r w:rsidRPr="002E0519">
        <w:rPr>
          <w:b/>
          <w:lang w:eastAsia="en-US"/>
        </w:rPr>
        <w:tab/>
        <w:t>PALĪGVIELU SARAKSTS</w:t>
      </w:r>
    </w:p>
    <w:p w14:paraId="1B0ABEB0" w14:textId="77777777" w:rsidR="000A3EBE" w:rsidRPr="002E0519" w:rsidRDefault="000A3EBE" w:rsidP="000A3EBE">
      <w:pPr>
        <w:widowControl/>
        <w:tabs>
          <w:tab w:val="left" w:pos="567"/>
        </w:tabs>
        <w:autoSpaceDE/>
        <w:autoSpaceDN/>
        <w:rPr>
          <w:noProof/>
          <w:lang w:eastAsia="en-US"/>
        </w:rPr>
      </w:pPr>
    </w:p>
    <w:p w14:paraId="63570F74" w14:textId="706B138E" w:rsidR="001017B8" w:rsidRDefault="000A3EBE" w:rsidP="000A3EBE">
      <w:pPr>
        <w:widowControl/>
        <w:tabs>
          <w:tab w:val="left" w:pos="567"/>
        </w:tabs>
        <w:autoSpaceDE/>
        <w:autoSpaceDN/>
        <w:rPr>
          <w:szCs w:val="20"/>
          <w:lang w:eastAsia="en-US"/>
        </w:rPr>
      </w:pPr>
      <w:r w:rsidRPr="002E0519">
        <w:rPr>
          <w:szCs w:val="20"/>
          <w:lang w:eastAsia="en-US"/>
        </w:rPr>
        <w:t>Palīgvielas: satur laktoz</w:t>
      </w:r>
      <w:r w:rsidR="001017B8">
        <w:rPr>
          <w:szCs w:val="20"/>
          <w:lang w:eastAsia="en-US"/>
        </w:rPr>
        <w:t>i</w:t>
      </w:r>
      <w:r w:rsidRPr="002E0519">
        <w:rPr>
          <w:szCs w:val="20"/>
          <w:lang w:eastAsia="en-US"/>
        </w:rPr>
        <w:t xml:space="preserve">. </w:t>
      </w:r>
    </w:p>
    <w:p w14:paraId="06423058" w14:textId="5068E647" w:rsidR="000A3EBE" w:rsidRPr="002E0519" w:rsidRDefault="000A3EBE" w:rsidP="000A3EBE">
      <w:pPr>
        <w:widowControl/>
        <w:tabs>
          <w:tab w:val="left" w:pos="567"/>
        </w:tabs>
        <w:autoSpaceDE/>
        <w:autoSpaceDN/>
        <w:rPr>
          <w:noProof/>
          <w:lang w:eastAsia="en-US"/>
        </w:rPr>
      </w:pPr>
      <w:r w:rsidRPr="00F55AD5">
        <w:rPr>
          <w:highlight w:val="lightGray"/>
          <w:lang w:eastAsia="en-US"/>
        </w:rPr>
        <w:t>Sīkāku informāciju skatīt lietošanas instrukcijā.</w:t>
      </w:r>
    </w:p>
    <w:p w14:paraId="3445619B" w14:textId="77777777" w:rsidR="000A3EBE" w:rsidRPr="002E0519" w:rsidRDefault="000A3EBE" w:rsidP="000A3EBE">
      <w:pPr>
        <w:widowControl/>
        <w:tabs>
          <w:tab w:val="left" w:pos="567"/>
        </w:tabs>
        <w:autoSpaceDE/>
        <w:autoSpaceDN/>
        <w:rPr>
          <w:noProof/>
          <w:lang w:eastAsia="en-US"/>
        </w:rPr>
      </w:pPr>
    </w:p>
    <w:p w14:paraId="64BE55A4" w14:textId="77777777" w:rsidR="000A3EBE" w:rsidRPr="002E0519" w:rsidRDefault="000A3EBE" w:rsidP="000A3EBE">
      <w:pPr>
        <w:widowControl/>
        <w:tabs>
          <w:tab w:val="left" w:pos="567"/>
        </w:tabs>
        <w:autoSpaceDE/>
        <w:autoSpaceDN/>
        <w:rPr>
          <w:noProof/>
          <w:lang w:eastAsia="en-US"/>
        </w:rPr>
      </w:pPr>
    </w:p>
    <w:p w14:paraId="74E868B7"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4.</w:t>
      </w:r>
      <w:r w:rsidRPr="002E0519">
        <w:rPr>
          <w:b/>
          <w:lang w:eastAsia="en-US"/>
        </w:rPr>
        <w:tab/>
        <w:t>ZĀĻU FORMA UN SATURS</w:t>
      </w:r>
    </w:p>
    <w:p w14:paraId="13062327" w14:textId="77777777" w:rsidR="000A3EBE" w:rsidRPr="002E0519" w:rsidRDefault="000A3EBE" w:rsidP="000A3EBE">
      <w:pPr>
        <w:widowControl/>
        <w:tabs>
          <w:tab w:val="left" w:pos="567"/>
        </w:tabs>
        <w:autoSpaceDE/>
        <w:autoSpaceDN/>
        <w:rPr>
          <w:noProof/>
          <w:lang w:eastAsia="en-US"/>
        </w:rPr>
      </w:pPr>
    </w:p>
    <w:p w14:paraId="47D032BB" w14:textId="0DF4AAC2" w:rsidR="000A3EBE" w:rsidRPr="00F55AD5" w:rsidRDefault="001017B8" w:rsidP="000A3EBE">
      <w:pPr>
        <w:widowControl/>
        <w:tabs>
          <w:tab w:val="left" w:pos="567"/>
        </w:tabs>
        <w:autoSpaceDE/>
        <w:autoSpaceDN/>
        <w:rPr>
          <w:noProof/>
          <w:highlight w:val="lightGray"/>
          <w:lang w:eastAsia="en-US"/>
        </w:rPr>
      </w:pPr>
      <w:r w:rsidRPr="00F55AD5">
        <w:rPr>
          <w:szCs w:val="20"/>
          <w:highlight w:val="lightGray"/>
          <w:lang w:eastAsia="en-US"/>
        </w:rPr>
        <w:t>30</w:t>
      </w:r>
      <w:r w:rsidR="000A3EBE" w:rsidRPr="00F55AD5">
        <w:rPr>
          <w:szCs w:val="20"/>
          <w:highlight w:val="lightGray"/>
          <w:lang w:eastAsia="en-US"/>
        </w:rPr>
        <w:t> apvalkotās tabletes</w:t>
      </w:r>
    </w:p>
    <w:p w14:paraId="1C8ACBFB" w14:textId="77777777" w:rsidR="003C7517" w:rsidRPr="00F55AD5" w:rsidRDefault="003C7517" w:rsidP="003C7517">
      <w:pPr>
        <w:rPr>
          <w:noProof/>
          <w:highlight w:val="lightGray"/>
        </w:rPr>
      </w:pPr>
      <w:r w:rsidRPr="00F55AD5">
        <w:rPr>
          <w:noProof/>
          <w:highlight w:val="lightGray"/>
        </w:rPr>
        <w:t xml:space="preserve">56 </w:t>
      </w:r>
      <w:r w:rsidRPr="00F55AD5">
        <w:rPr>
          <w:szCs w:val="20"/>
          <w:highlight w:val="lightGray"/>
          <w:lang w:eastAsia="en-US"/>
        </w:rPr>
        <w:t>apvalkotās tabletes</w:t>
      </w:r>
    </w:p>
    <w:p w14:paraId="13C00FAA" w14:textId="77777777" w:rsidR="003C7517" w:rsidRPr="00F55AD5" w:rsidRDefault="003C7517" w:rsidP="003C7517">
      <w:pPr>
        <w:rPr>
          <w:noProof/>
          <w:highlight w:val="lightGray"/>
        </w:rPr>
      </w:pPr>
      <w:r w:rsidRPr="00F55AD5">
        <w:rPr>
          <w:noProof/>
          <w:highlight w:val="lightGray"/>
        </w:rPr>
        <w:t>30 x 1 </w:t>
      </w:r>
      <w:r w:rsidRPr="00F55AD5">
        <w:rPr>
          <w:szCs w:val="20"/>
          <w:highlight w:val="lightGray"/>
          <w:lang w:eastAsia="en-US"/>
        </w:rPr>
        <w:t>apvalkotās tabletes</w:t>
      </w:r>
    </w:p>
    <w:p w14:paraId="1FE4EE48" w14:textId="2FE2620B" w:rsidR="000A3EBE" w:rsidRPr="002E0519" w:rsidRDefault="003C7517" w:rsidP="000A3EBE">
      <w:pPr>
        <w:widowControl/>
        <w:tabs>
          <w:tab w:val="left" w:pos="567"/>
        </w:tabs>
        <w:autoSpaceDE/>
        <w:autoSpaceDN/>
        <w:rPr>
          <w:noProof/>
          <w:lang w:eastAsia="en-US"/>
        </w:rPr>
      </w:pPr>
      <w:r w:rsidRPr="00F55AD5">
        <w:rPr>
          <w:noProof/>
          <w:highlight w:val="lightGray"/>
        </w:rPr>
        <w:t xml:space="preserve">56 x 1 </w:t>
      </w:r>
      <w:r w:rsidRPr="00F55AD5">
        <w:rPr>
          <w:szCs w:val="20"/>
          <w:highlight w:val="lightGray"/>
          <w:lang w:eastAsia="en-US"/>
        </w:rPr>
        <w:t>apvalkotās tabletes</w:t>
      </w:r>
      <w:r w:rsidRPr="00E16ADC" w:rsidDel="003C7517">
        <w:rPr>
          <w:szCs w:val="20"/>
          <w:lang w:eastAsia="en-US"/>
        </w:rPr>
        <w:t xml:space="preserve"> </w:t>
      </w:r>
    </w:p>
    <w:p w14:paraId="34D55193" w14:textId="77777777" w:rsidR="00A8146B" w:rsidRPr="002E0519" w:rsidRDefault="00A8146B" w:rsidP="00A8146B">
      <w:pPr>
        <w:widowControl/>
        <w:tabs>
          <w:tab w:val="left" w:pos="567"/>
        </w:tabs>
        <w:autoSpaceDE/>
        <w:autoSpaceDN/>
        <w:spacing w:line="260" w:lineRule="exact"/>
        <w:rPr>
          <w:ins w:id="78" w:author="Author" w:date="2025-05-19T08:55:00Z" w16du:dateUtc="2025-05-19T05:55:00Z"/>
          <w:noProof/>
          <w:lang w:eastAsia="en-US"/>
        </w:rPr>
      </w:pPr>
      <w:ins w:id="79" w:author="Author" w:date="2025-05-19T08:55:00Z" w16du:dateUtc="2025-05-19T05:55:00Z">
        <w:r w:rsidRPr="00956FF7">
          <w:rPr>
            <w:szCs w:val="20"/>
            <w:highlight w:val="lightGray"/>
            <w:lang w:eastAsia="en-US"/>
          </w:rPr>
          <w:t>10 x 1 apvalkotās tabletes</w:t>
        </w:r>
      </w:ins>
    </w:p>
    <w:p w14:paraId="2C95FC2D" w14:textId="77777777" w:rsidR="000A3EBE" w:rsidRPr="002E0519" w:rsidRDefault="000A3EBE" w:rsidP="000A3EBE">
      <w:pPr>
        <w:widowControl/>
        <w:tabs>
          <w:tab w:val="left" w:pos="567"/>
        </w:tabs>
        <w:autoSpaceDE/>
        <w:autoSpaceDN/>
        <w:rPr>
          <w:noProof/>
          <w:lang w:eastAsia="en-US"/>
        </w:rPr>
      </w:pPr>
    </w:p>
    <w:p w14:paraId="10F810C9"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5.</w:t>
      </w:r>
      <w:r w:rsidRPr="002E0519">
        <w:rPr>
          <w:b/>
          <w:lang w:eastAsia="en-US"/>
        </w:rPr>
        <w:tab/>
        <w:t>LIETOŠANAS UN IEVADĪŠANAS VEIDS(-I)</w:t>
      </w:r>
    </w:p>
    <w:p w14:paraId="17A8989C" w14:textId="77777777" w:rsidR="000A3EBE" w:rsidRPr="002E0519" w:rsidRDefault="000A3EBE" w:rsidP="000A3EBE">
      <w:pPr>
        <w:widowControl/>
        <w:tabs>
          <w:tab w:val="left" w:pos="567"/>
        </w:tabs>
        <w:autoSpaceDE/>
        <w:autoSpaceDN/>
        <w:rPr>
          <w:noProof/>
          <w:lang w:eastAsia="en-US"/>
        </w:rPr>
      </w:pPr>
    </w:p>
    <w:p w14:paraId="39F344E1" w14:textId="77777777" w:rsidR="000A3EBE" w:rsidRPr="002E0519" w:rsidRDefault="000A3EBE" w:rsidP="000A3EBE">
      <w:pPr>
        <w:widowControl/>
        <w:tabs>
          <w:tab w:val="left" w:pos="567"/>
        </w:tabs>
        <w:autoSpaceDE/>
        <w:autoSpaceDN/>
        <w:rPr>
          <w:noProof/>
          <w:lang w:eastAsia="en-US"/>
        </w:rPr>
      </w:pPr>
      <w:r w:rsidRPr="002E0519">
        <w:rPr>
          <w:szCs w:val="20"/>
          <w:lang w:eastAsia="en-US"/>
        </w:rPr>
        <w:t>Pirms lietošanas izlasiet lietošanas instrukciju.</w:t>
      </w:r>
    </w:p>
    <w:p w14:paraId="44A64C05" w14:textId="77777777" w:rsidR="000A3EBE" w:rsidRPr="002E0519" w:rsidRDefault="000A3EBE" w:rsidP="000A3EBE">
      <w:pPr>
        <w:widowControl/>
        <w:tabs>
          <w:tab w:val="left" w:pos="567"/>
        </w:tabs>
        <w:autoSpaceDE/>
        <w:autoSpaceDN/>
        <w:rPr>
          <w:noProof/>
          <w:lang w:eastAsia="en-US"/>
        </w:rPr>
      </w:pPr>
      <w:r w:rsidRPr="002E0519">
        <w:rPr>
          <w:szCs w:val="20"/>
          <w:lang w:eastAsia="en-US"/>
        </w:rPr>
        <w:t>Iekšķīgai lietošanai.</w:t>
      </w:r>
    </w:p>
    <w:p w14:paraId="3ABF4551" w14:textId="77777777" w:rsidR="000A3EBE" w:rsidRPr="002E0519" w:rsidRDefault="000A3EBE" w:rsidP="000A3EBE">
      <w:pPr>
        <w:widowControl/>
        <w:tabs>
          <w:tab w:val="left" w:pos="567"/>
        </w:tabs>
        <w:autoSpaceDE/>
        <w:autoSpaceDN/>
        <w:rPr>
          <w:noProof/>
          <w:lang w:eastAsia="en-US"/>
        </w:rPr>
      </w:pPr>
    </w:p>
    <w:p w14:paraId="56D304AC" w14:textId="77777777" w:rsidR="000A3EBE" w:rsidRPr="002E0519" w:rsidRDefault="000A3EBE" w:rsidP="000A3EBE">
      <w:pPr>
        <w:widowControl/>
        <w:tabs>
          <w:tab w:val="left" w:pos="567"/>
        </w:tabs>
        <w:autoSpaceDE/>
        <w:autoSpaceDN/>
        <w:rPr>
          <w:noProof/>
          <w:lang w:eastAsia="en-US"/>
        </w:rPr>
      </w:pPr>
    </w:p>
    <w:p w14:paraId="786728E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6.</w:t>
      </w:r>
      <w:r w:rsidRPr="002E0519">
        <w:rPr>
          <w:b/>
          <w:lang w:eastAsia="en-US"/>
        </w:rPr>
        <w:tab/>
        <w:t>ĪPAŠI BRĪDINĀJUMI PAR ZĀĻU UZGLABĀŠANU BĒRNIEM NEREDZAMĀ UN NEPIEEJAMĀ VIETĀ</w:t>
      </w:r>
    </w:p>
    <w:p w14:paraId="289A0243" w14:textId="77777777" w:rsidR="000A3EBE" w:rsidRPr="002E0519" w:rsidRDefault="000A3EBE" w:rsidP="000A3EBE">
      <w:pPr>
        <w:widowControl/>
        <w:tabs>
          <w:tab w:val="left" w:pos="567"/>
        </w:tabs>
        <w:autoSpaceDE/>
        <w:autoSpaceDN/>
        <w:rPr>
          <w:noProof/>
          <w:lang w:eastAsia="en-US"/>
        </w:rPr>
      </w:pPr>
    </w:p>
    <w:p w14:paraId="3755890D" w14:textId="77777777" w:rsidR="000A3EBE" w:rsidRPr="002E0519" w:rsidRDefault="000A3EBE" w:rsidP="000A3EBE">
      <w:pPr>
        <w:widowControl/>
        <w:tabs>
          <w:tab w:val="left" w:pos="567"/>
        </w:tabs>
        <w:autoSpaceDE/>
        <w:autoSpaceDN/>
        <w:outlineLvl w:val="0"/>
        <w:rPr>
          <w:noProof/>
          <w:lang w:eastAsia="en-US"/>
        </w:rPr>
      </w:pPr>
      <w:r w:rsidRPr="002E0519">
        <w:rPr>
          <w:szCs w:val="20"/>
          <w:lang w:eastAsia="en-US"/>
        </w:rPr>
        <w:t>Uzglabāt bērniem neredzamā un nepieejamā vietā.</w:t>
      </w:r>
    </w:p>
    <w:p w14:paraId="677780DA" w14:textId="77777777" w:rsidR="000A3EBE" w:rsidRPr="002E0519" w:rsidRDefault="000A3EBE" w:rsidP="000A3EBE">
      <w:pPr>
        <w:widowControl/>
        <w:tabs>
          <w:tab w:val="left" w:pos="567"/>
        </w:tabs>
        <w:autoSpaceDE/>
        <w:autoSpaceDN/>
        <w:rPr>
          <w:noProof/>
          <w:lang w:eastAsia="en-US"/>
        </w:rPr>
      </w:pPr>
    </w:p>
    <w:p w14:paraId="6E970FD2" w14:textId="77777777" w:rsidR="000A3EBE" w:rsidRPr="002E0519" w:rsidRDefault="000A3EBE" w:rsidP="000A3EBE">
      <w:pPr>
        <w:widowControl/>
        <w:tabs>
          <w:tab w:val="left" w:pos="567"/>
        </w:tabs>
        <w:autoSpaceDE/>
        <w:autoSpaceDN/>
        <w:rPr>
          <w:noProof/>
          <w:lang w:eastAsia="en-US"/>
        </w:rPr>
      </w:pPr>
    </w:p>
    <w:p w14:paraId="3446E95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noProof/>
          <w:lang w:eastAsia="en-US"/>
        </w:rPr>
      </w:pPr>
      <w:r w:rsidRPr="002E0519">
        <w:rPr>
          <w:b/>
          <w:lang w:eastAsia="en-US"/>
        </w:rPr>
        <w:t>7.</w:t>
      </w:r>
      <w:r w:rsidRPr="002E0519">
        <w:rPr>
          <w:b/>
          <w:lang w:eastAsia="en-US"/>
        </w:rPr>
        <w:tab/>
        <w:t>CITI ĪPAŠI BRĪDINĀJUMI, JA NEPIECIEŠAMS</w:t>
      </w:r>
    </w:p>
    <w:p w14:paraId="1F71B659" w14:textId="77777777" w:rsidR="000A3EBE" w:rsidRPr="002E0519" w:rsidRDefault="000A3EBE" w:rsidP="000A3EBE">
      <w:pPr>
        <w:widowControl/>
        <w:tabs>
          <w:tab w:val="left" w:pos="567"/>
          <w:tab w:val="left" w:pos="749"/>
        </w:tabs>
        <w:autoSpaceDE/>
        <w:autoSpaceDN/>
        <w:rPr>
          <w:szCs w:val="20"/>
          <w:lang w:eastAsia="en-US"/>
        </w:rPr>
      </w:pPr>
    </w:p>
    <w:p w14:paraId="686D39B7" w14:textId="77777777" w:rsidR="000A3EBE" w:rsidRPr="002E0519" w:rsidRDefault="000A3EBE" w:rsidP="000A3EBE">
      <w:pPr>
        <w:widowControl/>
        <w:tabs>
          <w:tab w:val="left" w:pos="567"/>
          <w:tab w:val="left" w:pos="749"/>
        </w:tabs>
        <w:autoSpaceDE/>
        <w:autoSpaceDN/>
        <w:rPr>
          <w:szCs w:val="20"/>
          <w:lang w:eastAsia="en-US"/>
        </w:rPr>
      </w:pPr>
    </w:p>
    <w:p w14:paraId="414C02F6"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szCs w:val="20"/>
          <w:lang w:eastAsia="en-US"/>
        </w:rPr>
      </w:pPr>
      <w:r w:rsidRPr="002E0519">
        <w:rPr>
          <w:b/>
          <w:szCs w:val="20"/>
          <w:lang w:eastAsia="en-US"/>
        </w:rPr>
        <w:t>8.</w:t>
      </w:r>
      <w:r w:rsidRPr="002E0519">
        <w:rPr>
          <w:b/>
          <w:szCs w:val="20"/>
          <w:lang w:eastAsia="en-US"/>
        </w:rPr>
        <w:tab/>
        <w:t>DERĪGUMA TERMIŅŠ</w:t>
      </w:r>
    </w:p>
    <w:p w14:paraId="1C1A7D46" w14:textId="77777777" w:rsidR="000A3EBE" w:rsidRPr="002E0519" w:rsidRDefault="000A3EBE" w:rsidP="000A3EBE">
      <w:pPr>
        <w:widowControl/>
        <w:tabs>
          <w:tab w:val="left" w:pos="567"/>
        </w:tabs>
        <w:autoSpaceDE/>
        <w:autoSpaceDN/>
        <w:rPr>
          <w:szCs w:val="20"/>
          <w:lang w:eastAsia="en-US"/>
        </w:rPr>
      </w:pPr>
    </w:p>
    <w:p w14:paraId="3F449B1B"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45FF28E2" w14:textId="77777777" w:rsidR="000A3EBE" w:rsidRPr="002E0519" w:rsidRDefault="000A3EBE" w:rsidP="000A3EBE">
      <w:pPr>
        <w:widowControl/>
        <w:tabs>
          <w:tab w:val="left" w:pos="567"/>
        </w:tabs>
        <w:autoSpaceDE/>
        <w:autoSpaceDN/>
        <w:rPr>
          <w:noProof/>
          <w:lang w:eastAsia="en-US"/>
        </w:rPr>
      </w:pPr>
    </w:p>
    <w:p w14:paraId="68D04A47" w14:textId="77777777" w:rsidR="000A3EBE" w:rsidRPr="002E0519" w:rsidRDefault="000A3EBE" w:rsidP="000A3EBE">
      <w:pPr>
        <w:widowControl/>
        <w:tabs>
          <w:tab w:val="left" w:pos="567"/>
        </w:tabs>
        <w:autoSpaceDE/>
        <w:autoSpaceDN/>
        <w:rPr>
          <w:noProof/>
          <w:lang w:eastAsia="en-US"/>
        </w:rPr>
      </w:pPr>
    </w:p>
    <w:p w14:paraId="19BE8061" w14:textId="77777777" w:rsidR="000A3EBE" w:rsidRPr="002E0519" w:rsidRDefault="000A3EBE" w:rsidP="000A3EBE">
      <w:pPr>
        <w:pBdr>
          <w:top w:val="single" w:sz="4" w:space="1" w:color="auto"/>
          <w:left w:val="single" w:sz="4" w:space="4" w:color="auto"/>
          <w:bottom w:val="single" w:sz="4" w:space="1" w:color="auto"/>
          <w:right w:val="single" w:sz="4" w:space="4" w:color="auto"/>
        </w:pBdr>
        <w:tabs>
          <w:tab w:val="left" w:pos="567"/>
        </w:tabs>
        <w:autoSpaceDE/>
        <w:autoSpaceDN/>
        <w:ind w:left="562" w:hanging="562"/>
        <w:outlineLvl w:val="0"/>
        <w:rPr>
          <w:noProof/>
          <w:lang w:eastAsia="en-US"/>
        </w:rPr>
      </w:pPr>
      <w:r w:rsidRPr="002E0519">
        <w:rPr>
          <w:b/>
          <w:lang w:eastAsia="en-US"/>
        </w:rPr>
        <w:t>9.</w:t>
      </w:r>
      <w:r w:rsidRPr="002E0519">
        <w:rPr>
          <w:b/>
          <w:lang w:eastAsia="en-US"/>
        </w:rPr>
        <w:tab/>
        <w:t>ĪPAŠI UZGLABĀŠANAS NOSACĪJUMI</w:t>
      </w:r>
    </w:p>
    <w:p w14:paraId="3C4FC302" w14:textId="77777777" w:rsidR="000A3EBE" w:rsidRPr="002E0519" w:rsidRDefault="000A3EBE" w:rsidP="000A3EBE">
      <w:pPr>
        <w:widowControl/>
        <w:tabs>
          <w:tab w:val="left" w:pos="567"/>
        </w:tabs>
        <w:autoSpaceDE/>
        <w:autoSpaceDN/>
        <w:rPr>
          <w:noProof/>
          <w:lang w:eastAsia="en-US"/>
        </w:rPr>
      </w:pPr>
    </w:p>
    <w:p w14:paraId="5AF8FF4A" w14:textId="77777777" w:rsidR="000A3EBE" w:rsidRPr="002E0519" w:rsidRDefault="000A3EBE" w:rsidP="000A3EBE">
      <w:pPr>
        <w:widowControl/>
        <w:tabs>
          <w:tab w:val="left" w:pos="567"/>
        </w:tabs>
        <w:autoSpaceDE/>
        <w:autoSpaceDN/>
        <w:ind w:left="567" w:hanging="567"/>
        <w:rPr>
          <w:noProof/>
          <w:lang w:eastAsia="en-US"/>
        </w:rPr>
      </w:pPr>
    </w:p>
    <w:p w14:paraId="1D66926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outlineLvl w:val="0"/>
        <w:rPr>
          <w:b/>
          <w:noProof/>
          <w:lang w:eastAsia="en-US"/>
        </w:rPr>
      </w:pPr>
      <w:r w:rsidRPr="002E0519">
        <w:rPr>
          <w:b/>
          <w:lang w:eastAsia="en-US"/>
        </w:rPr>
        <w:lastRenderedPageBreak/>
        <w:t>10.</w:t>
      </w:r>
      <w:r w:rsidRPr="002E0519">
        <w:rPr>
          <w:b/>
          <w:lang w:eastAsia="en-US"/>
        </w:rPr>
        <w:tab/>
        <w:t>ĪPAŠI PIESARDZĪBAS PASĀKUMI, IZNĪCINOT NEIZLIETOTĀS ZĀLES VAI IZMANTOTOS MATERIĀLUS, KAS BIJUŠI SASKARĒ AR ŠĪM ZĀLĒM, JA PIEMĒROJAMS</w:t>
      </w:r>
    </w:p>
    <w:p w14:paraId="030A3436" w14:textId="77777777" w:rsidR="000A3EBE" w:rsidRPr="002E0519" w:rsidRDefault="000A3EBE" w:rsidP="000A3EBE">
      <w:pPr>
        <w:widowControl/>
        <w:tabs>
          <w:tab w:val="left" w:pos="567"/>
        </w:tabs>
        <w:autoSpaceDE/>
        <w:autoSpaceDN/>
        <w:rPr>
          <w:noProof/>
          <w:lang w:eastAsia="en-US"/>
        </w:rPr>
      </w:pPr>
    </w:p>
    <w:p w14:paraId="3981AC19" w14:textId="77777777" w:rsidR="000A3EBE" w:rsidRPr="002E0519" w:rsidRDefault="000A3EBE" w:rsidP="000A3EBE">
      <w:pPr>
        <w:widowControl/>
        <w:tabs>
          <w:tab w:val="left" w:pos="567"/>
        </w:tabs>
        <w:autoSpaceDE/>
        <w:autoSpaceDN/>
        <w:rPr>
          <w:noProof/>
          <w:lang w:eastAsia="en-US"/>
        </w:rPr>
      </w:pPr>
    </w:p>
    <w:p w14:paraId="3EB40291"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11.</w:t>
      </w:r>
      <w:r w:rsidRPr="002E0519">
        <w:rPr>
          <w:b/>
          <w:lang w:eastAsia="en-US"/>
        </w:rPr>
        <w:tab/>
        <w:t>REĢISTRĀCIJAS APLIECĪBAS ĪPAŠNIEKA NOSAUKUMS UN ADRESE</w:t>
      </w:r>
    </w:p>
    <w:p w14:paraId="1AD34A19" w14:textId="77777777" w:rsidR="000A3EBE" w:rsidRPr="002E0519" w:rsidRDefault="000A3EBE" w:rsidP="000A3EBE">
      <w:pPr>
        <w:widowControl/>
        <w:tabs>
          <w:tab w:val="left" w:pos="567"/>
        </w:tabs>
        <w:autoSpaceDE/>
        <w:autoSpaceDN/>
        <w:rPr>
          <w:noProof/>
          <w:lang w:eastAsia="en-US"/>
        </w:rPr>
      </w:pPr>
    </w:p>
    <w:p w14:paraId="36CE5742" w14:textId="77777777" w:rsidR="000A3EBE" w:rsidRPr="002E0519" w:rsidRDefault="000A3EBE" w:rsidP="000A3EBE">
      <w:pPr>
        <w:widowControl/>
        <w:tabs>
          <w:tab w:val="left" w:pos="567"/>
        </w:tabs>
        <w:autoSpaceDE/>
        <w:autoSpaceDN/>
        <w:rPr>
          <w:lang w:eastAsia="en-US"/>
        </w:rPr>
      </w:pPr>
      <w:r w:rsidRPr="002E0519">
        <w:rPr>
          <w:szCs w:val="20"/>
          <w:lang w:eastAsia="en-US"/>
        </w:rPr>
        <w:t>Accord Healthcare S.L.U.</w:t>
      </w:r>
    </w:p>
    <w:p w14:paraId="24F63EF8" w14:textId="77777777" w:rsidR="000A3EBE" w:rsidRPr="002E0519" w:rsidRDefault="000A3EBE" w:rsidP="000A3EBE">
      <w:pPr>
        <w:widowControl/>
        <w:tabs>
          <w:tab w:val="left" w:pos="567"/>
        </w:tabs>
        <w:autoSpaceDE/>
        <w:autoSpaceDN/>
        <w:rPr>
          <w:lang w:eastAsia="en-US"/>
        </w:rPr>
      </w:pPr>
      <w:r w:rsidRPr="002E0519">
        <w:rPr>
          <w:szCs w:val="20"/>
          <w:lang w:eastAsia="en-US"/>
        </w:rPr>
        <w:t>World Trade Center, Moll de Barcelona, s/n,</w:t>
      </w:r>
    </w:p>
    <w:p w14:paraId="15DA6838" w14:textId="77777777" w:rsidR="000A3EBE" w:rsidRPr="002E0519" w:rsidRDefault="000A3EBE" w:rsidP="000A3EBE">
      <w:pPr>
        <w:widowControl/>
        <w:tabs>
          <w:tab w:val="left" w:pos="567"/>
        </w:tabs>
        <w:autoSpaceDE/>
        <w:autoSpaceDN/>
        <w:rPr>
          <w:lang w:eastAsia="en-US"/>
        </w:rPr>
      </w:pPr>
      <w:r w:rsidRPr="002E0519">
        <w:rPr>
          <w:szCs w:val="20"/>
          <w:lang w:eastAsia="en-US"/>
        </w:rPr>
        <w:t>Edifici Est, 6</w:t>
      </w:r>
      <w:r w:rsidRPr="002E0519">
        <w:rPr>
          <w:vertAlign w:val="superscript"/>
          <w:lang w:eastAsia="en-US"/>
        </w:rPr>
        <w:t>a</w:t>
      </w:r>
      <w:r w:rsidRPr="002E0519">
        <w:rPr>
          <w:szCs w:val="20"/>
          <w:lang w:eastAsia="en-US"/>
        </w:rPr>
        <w:t xml:space="preserve"> Planta,</w:t>
      </w:r>
    </w:p>
    <w:p w14:paraId="76DCE1B1" w14:textId="77777777" w:rsidR="000A3EBE" w:rsidRPr="002E0519" w:rsidRDefault="000A3EBE" w:rsidP="000A3EBE">
      <w:pPr>
        <w:widowControl/>
        <w:tabs>
          <w:tab w:val="left" w:pos="567"/>
        </w:tabs>
        <w:autoSpaceDE/>
        <w:autoSpaceDN/>
        <w:rPr>
          <w:lang w:eastAsia="en-US"/>
        </w:rPr>
      </w:pPr>
      <w:r w:rsidRPr="002E0519">
        <w:rPr>
          <w:szCs w:val="20"/>
          <w:lang w:eastAsia="en-US"/>
        </w:rPr>
        <w:t>08039 Barcelona,</w:t>
      </w:r>
    </w:p>
    <w:p w14:paraId="12CB29BB" w14:textId="77777777" w:rsidR="000A3EBE" w:rsidRPr="002E0519" w:rsidRDefault="000A3EBE" w:rsidP="000A3EBE">
      <w:pPr>
        <w:widowControl/>
        <w:tabs>
          <w:tab w:val="left" w:pos="567"/>
        </w:tabs>
        <w:autoSpaceDE/>
        <w:autoSpaceDN/>
        <w:rPr>
          <w:lang w:eastAsia="en-US"/>
        </w:rPr>
      </w:pPr>
      <w:r w:rsidRPr="002E0519">
        <w:rPr>
          <w:szCs w:val="20"/>
          <w:lang w:eastAsia="en-US"/>
        </w:rPr>
        <w:t>Spānija</w:t>
      </w:r>
    </w:p>
    <w:p w14:paraId="170CAA1A" w14:textId="77777777" w:rsidR="000A3EBE" w:rsidRPr="002E0519" w:rsidRDefault="000A3EBE" w:rsidP="000A3EBE">
      <w:pPr>
        <w:widowControl/>
        <w:tabs>
          <w:tab w:val="left" w:pos="567"/>
        </w:tabs>
        <w:autoSpaceDE/>
        <w:autoSpaceDN/>
        <w:rPr>
          <w:noProof/>
          <w:lang w:eastAsia="en-US"/>
        </w:rPr>
      </w:pPr>
    </w:p>
    <w:p w14:paraId="5BE65FA4" w14:textId="77777777" w:rsidR="000A3EBE" w:rsidRPr="002E0519" w:rsidRDefault="000A3EBE" w:rsidP="000A3EBE">
      <w:pPr>
        <w:widowControl/>
        <w:tabs>
          <w:tab w:val="left" w:pos="567"/>
        </w:tabs>
        <w:autoSpaceDE/>
        <w:autoSpaceDN/>
        <w:rPr>
          <w:noProof/>
          <w:lang w:eastAsia="en-US"/>
        </w:rPr>
      </w:pPr>
    </w:p>
    <w:p w14:paraId="2FEFF94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12.</w:t>
      </w:r>
      <w:r w:rsidRPr="002E0519">
        <w:rPr>
          <w:b/>
          <w:lang w:eastAsia="en-US"/>
        </w:rPr>
        <w:tab/>
        <w:t>REĢISTRĀCIJAS APLIECĪBAS NUMURS(-I)</w:t>
      </w:r>
    </w:p>
    <w:p w14:paraId="27463798" w14:textId="77777777" w:rsidR="00C86F02" w:rsidRPr="002E0519" w:rsidRDefault="00C86F02" w:rsidP="00C86F02">
      <w:pPr>
        <w:widowControl/>
        <w:tabs>
          <w:tab w:val="left" w:pos="567"/>
        </w:tabs>
        <w:autoSpaceDE/>
        <w:autoSpaceDN/>
        <w:rPr>
          <w:noProof/>
          <w:lang w:eastAsia="en-US"/>
        </w:rPr>
      </w:pPr>
    </w:p>
    <w:p w14:paraId="58614209"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EU/1/24/1839/021</w:t>
      </w:r>
    </w:p>
    <w:p w14:paraId="262F3A00"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EU/1/24/1839/022</w:t>
      </w:r>
    </w:p>
    <w:p w14:paraId="7CD0C699" w14:textId="77777777" w:rsidR="003C7517" w:rsidRPr="003C7517" w:rsidRDefault="003C7517" w:rsidP="003C7517">
      <w:pPr>
        <w:widowControl/>
        <w:tabs>
          <w:tab w:val="left" w:pos="567"/>
        </w:tabs>
        <w:autoSpaceDE/>
        <w:autoSpaceDN/>
        <w:rPr>
          <w:noProof/>
          <w:lang w:val="en-GB" w:eastAsia="en-US"/>
        </w:rPr>
      </w:pPr>
      <w:r w:rsidRPr="003C7517">
        <w:rPr>
          <w:noProof/>
          <w:lang w:val="en-GB" w:eastAsia="en-US"/>
        </w:rPr>
        <w:t>EU/1/24/1839/023</w:t>
      </w:r>
    </w:p>
    <w:p w14:paraId="705FC90D" w14:textId="77777777" w:rsidR="003C7517" w:rsidRPr="003C7517" w:rsidRDefault="003C7517" w:rsidP="003C7517">
      <w:pPr>
        <w:widowControl/>
        <w:tabs>
          <w:tab w:val="left" w:pos="567"/>
        </w:tabs>
        <w:autoSpaceDE/>
        <w:autoSpaceDN/>
        <w:rPr>
          <w:noProof/>
          <w:lang w:val="en-US" w:eastAsia="en-US"/>
        </w:rPr>
      </w:pPr>
      <w:r w:rsidRPr="003C7517">
        <w:rPr>
          <w:noProof/>
          <w:lang w:val="en-US" w:eastAsia="en-US"/>
        </w:rPr>
        <w:t>EU/1/24/1839/024</w:t>
      </w:r>
    </w:p>
    <w:p w14:paraId="69011EFB" w14:textId="4E427732" w:rsidR="000A3EBE" w:rsidRDefault="00A8146B" w:rsidP="000A3EBE">
      <w:pPr>
        <w:widowControl/>
        <w:tabs>
          <w:tab w:val="left" w:pos="567"/>
        </w:tabs>
        <w:autoSpaceDE/>
        <w:autoSpaceDN/>
        <w:rPr>
          <w:ins w:id="80" w:author="Author" w:date="2025-05-19T08:55:00Z" w16du:dateUtc="2025-05-19T05:55:00Z"/>
          <w:noProof/>
          <w:lang w:eastAsia="en-US"/>
        </w:rPr>
      </w:pPr>
      <w:ins w:id="81" w:author="Author" w:date="2025-05-19T08:55:00Z" w16du:dateUtc="2025-05-19T05:55:00Z">
        <w:r>
          <w:rPr>
            <w:noProof/>
            <w:lang w:eastAsia="en-US"/>
          </w:rPr>
          <w:t>EU/1/24/1839/030</w:t>
        </w:r>
      </w:ins>
    </w:p>
    <w:p w14:paraId="66CAA08E" w14:textId="77777777" w:rsidR="00A8146B" w:rsidRPr="002E0519" w:rsidRDefault="00A8146B" w:rsidP="000A3EBE">
      <w:pPr>
        <w:widowControl/>
        <w:tabs>
          <w:tab w:val="left" w:pos="567"/>
        </w:tabs>
        <w:autoSpaceDE/>
        <w:autoSpaceDN/>
        <w:rPr>
          <w:noProof/>
          <w:lang w:eastAsia="en-US"/>
        </w:rPr>
      </w:pPr>
    </w:p>
    <w:p w14:paraId="6B0E7D9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13.</w:t>
      </w:r>
      <w:r w:rsidRPr="002E0519">
        <w:rPr>
          <w:b/>
          <w:lang w:eastAsia="en-US"/>
        </w:rPr>
        <w:tab/>
        <w:t>SĒRIJAS NUMURS</w:t>
      </w:r>
    </w:p>
    <w:p w14:paraId="25F5E899" w14:textId="77777777" w:rsidR="000A3EBE" w:rsidRPr="002E0519" w:rsidRDefault="000A3EBE" w:rsidP="000A3EBE">
      <w:pPr>
        <w:widowControl/>
        <w:tabs>
          <w:tab w:val="left" w:pos="567"/>
        </w:tabs>
        <w:autoSpaceDE/>
        <w:autoSpaceDN/>
        <w:rPr>
          <w:noProof/>
          <w:lang w:eastAsia="en-US"/>
        </w:rPr>
      </w:pPr>
    </w:p>
    <w:p w14:paraId="65E8F319"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34C2E4CB" w14:textId="77777777" w:rsidR="000A3EBE" w:rsidRPr="002E0519" w:rsidRDefault="000A3EBE" w:rsidP="000A3EBE">
      <w:pPr>
        <w:widowControl/>
        <w:tabs>
          <w:tab w:val="left" w:pos="567"/>
        </w:tabs>
        <w:autoSpaceDE/>
        <w:autoSpaceDN/>
        <w:rPr>
          <w:noProof/>
          <w:lang w:eastAsia="en-US"/>
        </w:rPr>
      </w:pPr>
    </w:p>
    <w:p w14:paraId="33D00A00" w14:textId="77777777" w:rsidR="000A3EBE" w:rsidRPr="002E0519" w:rsidRDefault="000A3EBE" w:rsidP="000A3EBE">
      <w:pPr>
        <w:widowControl/>
        <w:tabs>
          <w:tab w:val="left" w:pos="567"/>
        </w:tabs>
        <w:autoSpaceDE/>
        <w:autoSpaceDN/>
        <w:rPr>
          <w:noProof/>
          <w:lang w:eastAsia="en-US"/>
        </w:rPr>
      </w:pPr>
    </w:p>
    <w:p w14:paraId="4F1C7C10"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14.</w:t>
      </w:r>
      <w:r w:rsidRPr="002E0519">
        <w:rPr>
          <w:b/>
          <w:lang w:eastAsia="en-US"/>
        </w:rPr>
        <w:tab/>
        <w:t>IZSNIEGŠANAS KĀRTĪBA</w:t>
      </w:r>
    </w:p>
    <w:p w14:paraId="12D05864" w14:textId="77777777" w:rsidR="000A3EBE" w:rsidRPr="002E0519" w:rsidRDefault="000A3EBE" w:rsidP="000A3EBE">
      <w:pPr>
        <w:widowControl/>
        <w:tabs>
          <w:tab w:val="left" w:pos="567"/>
        </w:tabs>
        <w:autoSpaceDE/>
        <w:autoSpaceDN/>
        <w:rPr>
          <w:i/>
          <w:noProof/>
          <w:lang w:eastAsia="en-US"/>
        </w:rPr>
      </w:pPr>
    </w:p>
    <w:p w14:paraId="5DDBC15A" w14:textId="77777777" w:rsidR="000A3EBE" w:rsidRPr="002E0519" w:rsidRDefault="000A3EBE" w:rsidP="000A3EBE">
      <w:pPr>
        <w:widowControl/>
        <w:tabs>
          <w:tab w:val="left" w:pos="567"/>
        </w:tabs>
        <w:autoSpaceDE/>
        <w:autoSpaceDN/>
        <w:rPr>
          <w:noProof/>
          <w:lang w:eastAsia="en-US"/>
        </w:rPr>
      </w:pPr>
    </w:p>
    <w:p w14:paraId="52958F68" w14:textId="77777777" w:rsidR="000A3EBE" w:rsidRPr="002E0519" w:rsidRDefault="000A3EBE" w:rsidP="000A3EBE">
      <w:pPr>
        <w:widowControl/>
        <w:pBdr>
          <w:top w:val="single" w:sz="4" w:space="2" w:color="auto"/>
          <w:left w:val="single" w:sz="4" w:space="4" w:color="auto"/>
          <w:bottom w:val="single" w:sz="4" w:space="1" w:color="auto"/>
          <w:right w:val="single" w:sz="4" w:space="4" w:color="auto"/>
        </w:pBdr>
        <w:tabs>
          <w:tab w:val="left" w:pos="567"/>
        </w:tabs>
        <w:autoSpaceDE/>
        <w:autoSpaceDN/>
        <w:outlineLvl w:val="0"/>
        <w:rPr>
          <w:noProof/>
          <w:lang w:eastAsia="en-US"/>
        </w:rPr>
      </w:pPr>
      <w:r w:rsidRPr="002E0519">
        <w:rPr>
          <w:b/>
          <w:lang w:eastAsia="en-US"/>
        </w:rPr>
        <w:t>15.</w:t>
      </w:r>
      <w:r w:rsidRPr="002E0519">
        <w:rPr>
          <w:b/>
          <w:lang w:eastAsia="en-US"/>
        </w:rPr>
        <w:tab/>
        <w:t>NORĀDĪJUMI PAR LIETOŠANU</w:t>
      </w:r>
    </w:p>
    <w:p w14:paraId="4EAB7055" w14:textId="77777777" w:rsidR="000A3EBE" w:rsidRPr="002E0519" w:rsidRDefault="000A3EBE" w:rsidP="000A3EBE">
      <w:pPr>
        <w:widowControl/>
        <w:tabs>
          <w:tab w:val="left" w:pos="567"/>
        </w:tabs>
        <w:autoSpaceDE/>
        <w:autoSpaceDN/>
        <w:rPr>
          <w:noProof/>
          <w:lang w:eastAsia="en-US"/>
        </w:rPr>
      </w:pPr>
    </w:p>
    <w:p w14:paraId="220147C5" w14:textId="77777777" w:rsidR="000A3EBE" w:rsidRPr="002E0519" w:rsidRDefault="000A3EBE" w:rsidP="000A3EBE">
      <w:pPr>
        <w:widowControl/>
        <w:tabs>
          <w:tab w:val="left" w:pos="567"/>
        </w:tabs>
        <w:autoSpaceDE/>
        <w:autoSpaceDN/>
        <w:rPr>
          <w:noProof/>
          <w:lang w:eastAsia="en-US"/>
        </w:rPr>
      </w:pPr>
    </w:p>
    <w:p w14:paraId="262B10B5"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567"/>
        </w:tabs>
        <w:autoSpaceDE/>
        <w:autoSpaceDN/>
        <w:rPr>
          <w:noProof/>
          <w:lang w:eastAsia="en-US"/>
        </w:rPr>
      </w:pPr>
      <w:r w:rsidRPr="002E0519">
        <w:rPr>
          <w:b/>
          <w:lang w:eastAsia="en-US"/>
        </w:rPr>
        <w:t>16.</w:t>
      </w:r>
      <w:r w:rsidRPr="002E0519">
        <w:rPr>
          <w:b/>
          <w:lang w:eastAsia="en-US"/>
        </w:rPr>
        <w:tab/>
        <w:t>INFORMĀCIJA BRAILA RAKSTĀ</w:t>
      </w:r>
    </w:p>
    <w:p w14:paraId="5D2CB5CF" w14:textId="77777777" w:rsidR="000A3EBE" w:rsidRPr="002E0519" w:rsidRDefault="000A3EBE" w:rsidP="000A3EBE">
      <w:pPr>
        <w:widowControl/>
        <w:tabs>
          <w:tab w:val="left" w:pos="567"/>
        </w:tabs>
        <w:autoSpaceDE/>
        <w:autoSpaceDN/>
        <w:rPr>
          <w:noProof/>
          <w:lang w:eastAsia="en-US"/>
        </w:rPr>
      </w:pPr>
    </w:p>
    <w:p w14:paraId="1747C009" w14:textId="59CCD5B0"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140 mg</w:t>
      </w:r>
    </w:p>
    <w:p w14:paraId="369EDA15" w14:textId="77777777" w:rsidR="000A3EBE" w:rsidRPr="002E0519" w:rsidRDefault="000A3EBE" w:rsidP="000A3EBE">
      <w:pPr>
        <w:widowControl/>
        <w:tabs>
          <w:tab w:val="left" w:pos="567"/>
        </w:tabs>
        <w:autoSpaceDE/>
        <w:autoSpaceDN/>
        <w:spacing w:line="260" w:lineRule="exact"/>
        <w:rPr>
          <w:szCs w:val="20"/>
          <w:lang w:eastAsia="en-US"/>
        </w:rPr>
      </w:pPr>
    </w:p>
    <w:p w14:paraId="0721360B" w14:textId="77777777" w:rsidR="000A3EBE" w:rsidRPr="002E0519" w:rsidRDefault="000A3EBE" w:rsidP="000A3EBE">
      <w:pPr>
        <w:widowControl/>
        <w:tabs>
          <w:tab w:val="left" w:pos="567"/>
        </w:tabs>
        <w:autoSpaceDE/>
        <w:autoSpaceDN/>
        <w:rPr>
          <w:noProof/>
          <w:shd w:val="clear" w:color="auto" w:fill="CCCCCC"/>
          <w:lang w:eastAsia="en-US"/>
        </w:rPr>
      </w:pPr>
    </w:p>
    <w:p w14:paraId="2022F261"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17.</w:t>
      </w:r>
      <w:r w:rsidRPr="002E0519">
        <w:rPr>
          <w:b/>
          <w:szCs w:val="20"/>
          <w:lang w:eastAsia="en-US"/>
        </w:rPr>
        <w:tab/>
        <w:t>UNIKĀLS IDENTIFIKATORS – 2D SVĪTRKODS</w:t>
      </w:r>
    </w:p>
    <w:p w14:paraId="77B9376C" w14:textId="77777777" w:rsidR="000A3EBE" w:rsidRPr="002E0519" w:rsidRDefault="000A3EBE" w:rsidP="000A3EBE">
      <w:pPr>
        <w:widowControl/>
        <w:tabs>
          <w:tab w:val="left" w:pos="720"/>
        </w:tabs>
        <w:autoSpaceDE/>
        <w:autoSpaceDN/>
        <w:rPr>
          <w:noProof/>
          <w:szCs w:val="20"/>
          <w:lang w:eastAsia="en-US"/>
        </w:rPr>
      </w:pPr>
    </w:p>
    <w:p w14:paraId="17900F51" w14:textId="77777777" w:rsidR="000A3EBE" w:rsidRPr="002E0519" w:rsidRDefault="000A3EBE" w:rsidP="000A3EBE">
      <w:pPr>
        <w:widowControl/>
        <w:tabs>
          <w:tab w:val="left" w:pos="567"/>
        </w:tabs>
        <w:autoSpaceDE/>
        <w:autoSpaceDN/>
        <w:rPr>
          <w:noProof/>
          <w:shd w:val="clear" w:color="auto" w:fill="CCCCCC"/>
          <w:lang w:eastAsia="en-US"/>
        </w:rPr>
      </w:pPr>
      <w:r w:rsidRPr="002E0519">
        <w:rPr>
          <w:shd w:val="clear" w:color="auto" w:fill="CCCCCC"/>
          <w:lang w:eastAsia="en-US"/>
        </w:rPr>
        <w:t>2D svītrkods, kurā iekļauts unikāls identifikators.</w:t>
      </w:r>
    </w:p>
    <w:p w14:paraId="0CA84B41" w14:textId="77777777" w:rsidR="000A3EBE" w:rsidRPr="002E0519" w:rsidRDefault="000A3EBE" w:rsidP="000A3EBE">
      <w:pPr>
        <w:widowControl/>
        <w:tabs>
          <w:tab w:val="left" w:pos="720"/>
        </w:tabs>
        <w:autoSpaceDE/>
        <w:autoSpaceDN/>
        <w:rPr>
          <w:noProof/>
          <w:szCs w:val="20"/>
          <w:lang w:eastAsia="en-US"/>
        </w:rPr>
      </w:pPr>
    </w:p>
    <w:p w14:paraId="2F5BB243" w14:textId="77777777" w:rsidR="000A3EBE" w:rsidRPr="002E0519" w:rsidRDefault="000A3EBE" w:rsidP="000A3EBE">
      <w:pPr>
        <w:widowControl/>
        <w:tabs>
          <w:tab w:val="left" w:pos="720"/>
        </w:tabs>
        <w:autoSpaceDE/>
        <w:autoSpaceDN/>
        <w:rPr>
          <w:noProof/>
          <w:szCs w:val="20"/>
          <w:lang w:eastAsia="en-US"/>
        </w:rPr>
      </w:pPr>
    </w:p>
    <w:p w14:paraId="6BD29046" w14:textId="77777777" w:rsidR="000A3EBE" w:rsidRPr="002E0519" w:rsidRDefault="000A3EBE" w:rsidP="000A3EBE">
      <w:pPr>
        <w:widowControl/>
        <w:pBdr>
          <w:top w:val="single" w:sz="4" w:space="1" w:color="auto"/>
          <w:left w:val="single" w:sz="4" w:space="4" w:color="auto"/>
          <w:bottom w:val="single" w:sz="4" w:space="0" w:color="auto"/>
          <w:right w:val="single" w:sz="4" w:space="4" w:color="auto"/>
        </w:pBdr>
        <w:tabs>
          <w:tab w:val="left" w:pos="720"/>
        </w:tabs>
        <w:autoSpaceDE/>
        <w:autoSpaceDN/>
        <w:rPr>
          <w:i/>
          <w:noProof/>
          <w:szCs w:val="20"/>
          <w:lang w:eastAsia="en-US"/>
        </w:rPr>
      </w:pPr>
      <w:r w:rsidRPr="002E0519">
        <w:rPr>
          <w:b/>
          <w:szCs w:val="20"/>
          <w:lang w:eastAsia="en-US"/>
        </w:rPr>
        <w:t>18.</w:t>
      </w:r>
      <w:r w:rsidRPr="002E0519">
        <w:rPr>
          <w:b/>
          <w:szCs w:val="20"/>
          <w:lang w:eastAsia="en-US"/>
        </w:rPr>
        <w:tab/>
        <w:t>UNIKĀLS IDENTIFIKATORS – DATI, KURUS VAR NOLASĪT PERSONA</w:t>
      </w:r>
    </w:p>
    <w:p w14:paraId="07F5C8C4" w14:textId="77777777" w:rsidR="000A3EBE" w:rsidRPr="002E0519" w:rsidRDefault="000A3EBE" w:rsidP="000A3EBE">
      <w:pPr>
        <w:widowControl/>
        <w:tabs>
          <w:tab w:val="left" w:pos="567"/>
        </w:tabs>
        <w:autoSpaceDE/>
        <w:autoSpaceDN/>
        <w:rPr>
          <w:noProof/>
          <w:lang w:eastAsia="en-US"/>
        </w:rPr>
      </w:pPr>
    </w:p>
    <w:p w14:paraId="7B23BA13"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PC</w:t>
      </w:r>
    </w:p>
    <w:p w14:paraId="24A677EB"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SN</w:t>
      </w:r>
    </w:p>
    <w:p w14:paraId="21534685" w14:textId="77777777" w:rsidR="000A3EBE" w:rsidRPr="002E0519" w:rsidRDefault="000A3EBE" w:rsidP="000A3EBE">
      <w:pPr>
        <w:widowControl/>
        <w:tabs>
          <w:tab w:val="left" w:pos="567"/>
        </w:tabs>
        <w:autoSpaceDE/>
        <w:autoSpaceDN/>
        <w:spacing w:line="260" w:lineRule="exact"/>
        <w:rPr>
          <w:szCs w:val="20"/>
          <w:lang w:eastAsia="en-US"/>
        </w:rPr>
      </w:pPr>
      <w:r w:rsidRPr="002E0519">
        <w:rPr>
          <w:szCs w:val="20"/>
          <w:lang w:eastAsia="en-US"/>
        </w:rPr>
        <w:t>NN</w:t>
      </w:r>
    </w:p>
    <w:p w14:paraId="12C50F1F" w14:textId="77777777" w:rsidR="000A3EBE" w:rsidRPr="002E0519" w:rsidRDefault="000A3EBE" w:rsidP="000A3EBE">
      <w:pPr>
        <w:widowControl/>
        <w:tabs>
          <w:tab w:val="left" w:pos="567"/>
        </w:tabs>
        <w:autoSpaceDE/>
        <w:autoSpaceDN/>
        <w:rPr>
          <w:noProof/>
          <w:shd w:val="clear" w:color="auto" w:fill="CCCCCC"/>
          <w:lang w:eastAsia="en-US"/>
        </w:rPr>
      </w:pPr>
    </w:p>
    <w:p w14:paraId="2CE1D195" w14:textId="77777777" w:rsidR="000A3EBE" w:rsidRPr="002E0519" w:rsidRDefault="000A3EBE" w:rsidP="000A3EBE">
      <w:pPr>
        <w:widowControl/>
        <w:tabs>
          <w:tab w:val="left" w:pos="567"/>
        </w:tabs>
        <w:autoSpaceDE/>
        <w:autoSpaceDN/>
        <w:rPr>
          <w:b/>
          <w:noProof/>
          <w:lang w:eastAsia="en-US"/>
        </w:rPr>
      </w:pPr>
      <w:r w:rsidRPr="002E0519">
        <w:rPr>
          <w:szCs w:val="20"/>
          <w:lang w:eastAsia="en-US"/>
        </w:rPr>
        <w:br w:type="page"/>
      </w:r>
    </w:p>
    <w:p w14:paraId="6E32193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r w:rsidRPr="002E0519">
        <w:rPr>
          <w:b/>
          <w:lang w:eastAsia="en-US"/>
        </w:rPr>
        <w:lastRenderedPageBreak/>
        <w:t>MINIMĀLĀ INFORMĀCIJA, KAS JĀNORĀDA UZ BLISTERA VAI PLĀKSNĪTES</w:t>
      </w:r>
    </w:p>
    <w:p w14:paraId="12FF50BE"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ind w:left="567" w:hanging="567"/>
        <w:rPr>
          <w:b/>
          <w:noProof/>
          <w:lang w:eastAsia="en-US"/>
        </w:rPr>
      </w:pPr>
    </w:p>
    <w:p w14:paraId="67C94E2E" w14:textId="69D197E6"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rPr>
          <w:b/>
          <w:noProof/>
          <w:lang w:eastAsia="en-US"/>
        </w:rPr>
      </w:pPr>
      <w:r w:rsidRPr="002E0519">
        <w:rPr>
          <w:b/>
          <w:lang w:eastAsia="en-US"/>
        </w:rPr>
        <w:t xml:space="preserve">BLISTERIS </w:t>
      </w:r>
      <w:r w:rsidR="00C50AD6" w:rsidRPr="005A56F0">
        <w:rPr>
          <w:b/>
          <w:lang w:eastAsia="en-US"/>
        </w:rPr>
        <w:t>vai PERFORĒT</w:t>
      </w:r>
      <w:r w:rsidR="00C50AD6">
        <w:rPr>
          <w:b/>
          <w:lang w:eastAsia="en-US"/>
        </w:rPr>
        <w:t>U</w:t>
      </w:r>
      <w:r w:rsidR="00C50AD6" w:rsidRPr="005A56F0">
        <w:rPr>
          <w:b/>
          <w:lang w:eastAsia="en-US"/>
        </w:rPr>
        <w:t xml:space="preserve"> </w:t>
      </w:r>
      <w:r w:rsidR="00C50AD6">
        <w:rPr>
          <w:b/>
          <w:lang w:eastAsia="en-US"/>
        </w:rPr>
        <w:t>DOZĒJ</w:t>
      </w:r>
      <w:r w:rsidR="00645B93">
        <w:rPr>
          <w:b/>
          <w:lang w:eastAsia="en-US"/>
        </w:rPr>
        <w:t>A</w:t>
      </w:r>
      <w:r w:rsidR="00C50AD6">
        <w:rPr>
          <w:b/>
          <w:lang w:eastAsia="en-US"/>
        </w:rPr>
        <w:t xml:space="preserve">MU </w:t>
      </w:r>
      <w:r w:rsidR="00C50AD6" w:rsidRPr="005A56F0">
        <w:rPr>
          <w:b/>
          <w:lang w:eastAsia="en-US"/>
        </w:rPr>
        <w:t>VIENĪB</w:t>
      </w:r>
      <w:r w:rsidR="00C50AD6">
        <w:rPr>
          <w:b/>
          <w:lang w:eastAsia="en-US"/>
        </w:rPr>
        <w:t>U</w:t>
      </w:r>
      <w:r w:rsidR="00C50AD6" w:rsidRPr="005A56F0">
        <w:rPr>
          <w:b/>
          <w:lang w:eastAsia="en-US"/>
        </w:rPr>
        <w:t xml:space="preserve"> BLISTER</w:t>
      </w:r>
      <w:r w:rsidR="00C50AD6">
        <w:rPr>
          <w:b/>
          <w:lang w:eastAsia="en-US"/>
        </w:rPr>
        <w:t>U</w:t>
      </w:r>
      <w:r w:rsidR="00C50AD6" w:rsidRPr="005A56F0">
        <w:rPr>
          <w:b/>
          <w:lang w:eastAsia="en-US"/>
        </w:rPr>
        <w:t xml:space="preserve"> IEPAKOJUMS</w:t>
      </w:r>
    </w:p>
    <w:p w14:paraId="30C92DA7" w14:textId="77777777" w:rsidR="000A3EBE" w:rsidRPr="002E0519" w:rsidRDefault="000A3EBE" w:rsidP="000A3EBE">
      <w:pPr>
        <w:widowControl/>
        <w:tabs>
          <w:tab w:val="left" w:pos="567"/>
        </w:tabs>
        <w:autoSpaceDE/>
        <w:autoSpaceDN/>
        <w:rPr>
          <w:noProof/>
          <w:lang w:eastAsia="en-US"/>
        </w:rPr>
      </w:pPr>
    </w:p>
    <w:p w14:paraId="30E92B92" w14:textId="77777777" w:rsidR="000A3EBE" w:rsidRPr="002E0519" w:rsidRDefault="000A3EBE" w:rsidP="000A3EBE">
      <w:pPr>
        <w:widowControl/>
        <w:tabs>
          <w:tab w:val="left" w:pos="567"/>
        </w:tabs>
        <w:autoSpaceDE/>
        <w:autoSpaceDN/>
        <w:rPr>
          <w:noProof/>
          <w:lang w:eastAsia="en-US"/>
        </w:rPr>
      </w:pPr>
    </w:p>
    <w:p w14:paraId="7C3959F3"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1.</w:t>
      </w:r>
      <w:r w:rsidRPr="002E0519">
        <w:rPr>
          <w:b/>
          <w:lang w:eastAsia="en-US"/>
        </w:rPr>
        <w:tab/>
        <w:t>ZĀĻU NOSAUKUMS</w:t>
      </w:r>
    </w:p>
    <w:p w14:paraId="3F3CBE48" w14:textId="77777777" w:rsidR="000A3EBE" w:rsidRPr="002E0519" w:rsidRDefault="000A3EBE" w:rsidP="000A3EBE">
      <w:pPr>
        <w:widowControl/>
        <w:tabs>
          <w:tab w:val="left" w:pos="567"/>
        </w:tabs>
        <w:autoSpaceDE/>
        <w:autoSpaceDN/>
        <w:rPr>
          <w:i/>
          <w:noProof/>
          <w:lang w:eastAsia="en-US"/>
        </w:rPr>
      </w:pPr>
    </w:p>
    <w:p w14:paraId="185CA581" w14:textId="222EB24E" w:rsidR="000A3EBE" w:rsidRPr="002E0519" w:rsidRDefault="000A3EBE" w:rsidP="000A3EBE">
      <w:pPr>
        <w:widowControl/>
        <w:tabs>
          <w:tab w:val="left" w:pos="567"/>
        </w:tabs>
        <w:autoSpaceDE/>
        <w:autoSpaceDN/>
        <w:rPr>
          <w:szCs w:val="20"/>
          <w:lang w:eastAsia="en-US"/>
        </w:rPr>
      </w:pPr>
      <w:r w:rsidRPr="002E0519">
        <w:rPr>
          <w:szCs w:val="20"/>
          <w:lang w:eastAsia="en-US"/>
        </w:rPr>
        <w:t xml:space="preserve">Dasatinib </w:t>
      </w:r>
      <w:r w:rsidR="007948A9">
        <w:rPr>
          <w:szCs w:val="20"/>
          <w:lang w:eastAsia="en-US"/>
        </w:rPr>
        <w:t>Accord Healthcare</w:t>
      </w:r>
      <w:r w:rsidRPr="002E0519">
        <w:rPr>
          <w:szCs w:val="20"/>
          <w:lang w:eastAsia="en-US"/>
        </w:rPr>
        <w:t xml:space="preserve"> 140 mg tabletes</w:t>
      </w:r>
    </w:p>
    <w:p w14:paraId="3545F512" w14:textId="00A00996" w:rsidR="000A3EBE" w:rsidRPr="002E0519" w:rsidRDefault="000A3EBE" w:rsidP="000A3EBE">
      <w:pPr>
        <w:widowControl/>
        <w:tabs>
          <w:tab w:val="left" w:pos="567"/>
        </w:tabs>
        <w:autoSpaceDE/>
        <w:autoSpaceDN/>
        <w:rPr>
          <w:szCs w:val="20"/>
          <w:lang w:eastAsia="en-US"/>
        </w:rPr>
      </w:pPr>
      <w:r w:rsidRPr="002E0519">
        <w:rPr>
          <w:szCs w:val="20"/>
          <w:lang w:eastAsia="en-US"/>
        </w:rPr>
        <w:t>dasatinib</w:t>
      </w:r>
      <w:r w:rsidR="005C7D6A">
        <w:rPr>
          <w:szCs w:val="20"/>
          <w:lang w:eastAsia="en-US"/>
        </w:rPr>
        <w:t>um</w:t>
      </w:r>
    </w:p>
    <w:p w14:paraId="57D777A6" w14:textId="77777777" w:rsidR="000A3EBE" w:rsidRPr="002E0519" w:rsidRDefault="000A3EBE" w:rsidP="000A3EBE">
      <w:pPr>
        <w:widowControl/>
        <w:tabs>
          <w:tab w:val="left" w:pos="567"/>
        </w:tabs>
        <w:autoSpaceDE/>
        <w:autoSpaceDN/>
        <w:rPr>
          <w:szCs w:val="20"/>
          <w:lang w:eastAsia="en-US"/>
        </w:rPr>
      </w:pPr>
    </w:p>
    <w:p w14:paraId="0015F96B" w14:textId="77777777" w:rsidR="000A3EBE" w:rsidRPr="002E0519" w:rsidRDefault="000A3EBE" w:rsidP="000A3EBE">
      <w:pPr>
        <w:widowControl/>
        <w:tabs>
          <w:tab w:val="left" w:pos="567"/>
        </w:tabs>
        <w:autoSpaceDE/>
        <w:autoSpaceDN/>
        <w:rPr>
          <w:szCs w:val="20"/>
          <w:lang w:eastAsia="en-US"/>
        </w:rPr>
      </w:pPr>
    </w:p>
    <w:p w14:paraId="660E36BD"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szCs w:val="20"/>
          <w:lang w:eastAsia="en-US"/>
        </w:rPr>
      </w:pPr>
      <w:r w:rsidRPr="002E0519">
        <w:rPr>
          <w:b/>
          <w:szCs w:val="20"/>
          <w:lang w:eastAsia="en-US"/>
        </w:rPr>
        <w:t>2.</w:t>
      </w:r>
      <w:r w:rsidRPr="002E0519">
        <w:rPr>
          <w:b/>
          <w:szCs w:val="20"/>
          <w:lang w:eastAsia="en-US"/>
        </w:rPr>
        <w:tab/>
        <w:t>REĢISTRĀCIJAS APLIECĪBAS ĪPAŠNIEKA NOSAUKUMS</w:t>
      </w:r>
    </w:p>
    <w:p w14:paraId="4A56EBB2" w14:textId="77777777" w:rsidR="000A3EBE" w:rsidRPr="002E0519" w:rsidRDefault="000A3EBE" w:rsidP="000A3EBE">
      <w:pPr>
        <w:widowControl/>
        <w:tabs>
          <w:tab w:val="left" w:pos="567"/>
        </w:tabs>
        <w:autoSpaceDE/>
        <w:autoSpaceDN/>
        <w:rPr>
          <w:noProof/>
          <w:lang w:eastAsia="en-US"/>
        </w:rPr>
      </w:pPr>
    </w:p>
    <w:p w14:paraId="039CD685" w14:textId="77777777" w:rsidR="000A3EBE" w:rsidRPr="002E0519" w:rsidRDefault="000A3EBE" w:rsidP="000A3EBE">
      <w:pPr>
        <w:widowControl/>
        <w:tabs>
          <w:tab w:val="left" w:pos="567"/>
        </w:tabs>
        <w:autoSpaceDE/>
        <w:autoSpaceDN/>
        <w:rPr>
          <w:noProof/>
          <w:lang w:eastAsia="en-US"/>
        </w:rPr>
      </w:pPr>
      <w:r w:rsidRPr="002E0519">
        <w:rPr>
          <w:szCs w:val="20"/>
          <w:lang w:eastAsia="en-US"/>
        </w:rPr>
        <w:t>Accord</w:t>
      </w:r>
    </w:p>
    <w:p w14:paraId="32DE7167" w14:textId="77777777" w:rsidR="000A3EBE" w:rsidRPr="002E0519" w:rsidRDefault="000A3EBE" w:rsidP="000A3EBE">
      <w:pPr>
        <w:widowControl/>
        <w:tabs>
          <w:tab w:val="left" w:pos="567"/>
        </w:tabs>
        <w:autoSpaceDE/>
        <w:autoSpaceDN/>
        <w:rPr>
          <w:noProof/>
          <w:lang w:eastAsia="en-US"/>
        </w:rPr>
      </w:pPr>
    </w:p>
    <w:p w14:paraId="1AB14207" w14:textId="77777777" w:rsidR="000A3EBE" w:rsidRPr="002E0519" w:rsidRDefault="000A3EBE" w:rsidP="000A3EBE">
      <w:pPr>
        <w:widowControl/>
        <w:tabs>
          <w:tab w:val="left" w:pos="567"/>
        </w:tabs>
        <w:autoSpaceDE/>
        <w:autoSpaceDN/>
        <w:rPr>
          <w:noProof/>
          <w:lang w:eastAsia="en-US"/>
        </w:rPr>
      </w:pPr>
    </w:p>
    <w:p w14:paraId="1D3ED692" w14:textId="77777777" w:rsidR="000A3EBE" w:rsidRPr="002E0519" w:rsidRDefault="000A3EBE" w:rsidP="000A3EBE">
      <w:pPr>
        <w:widowControl/>
        <w:pBdr>
          <w:top w:val="single" w:sz="4" w:space="1" w:color="auto"/>
          <w:left w:val="single" w:sz="4" w:space="4" w:color="auto"/>
          <w:bottom w:val="single" w:sz="4" w:space="2" w:color="auto"/>
          <w:right w:val="single" w:sz="4" w:space="4" w:color="auto"/>
        </w:pBdr>
        <w:tabs>
          <w:tab w:val="left" w:pos="567"/>
        </w:tabs>
        <w:autoSpaceDE/>
        <w:autoSpaceDN/>
        <w:outlineLvl w:val="0"/>
        <w:rPr>
          <w:b/>
          <w:noProof/>
          <w:lang w:eastAsia="en-US"/>
        </w:rPr>
      </w:pPr>
      <w:r w:rsidRPr="002E0519">
        <w:rPr>
          <w:b/>
          <w:lang w:eastAsia="en-US"/>
        </w:rPr>
        <w:t>3.</w:t>
      </w:r>
      <w:r w:rsidRPr="002E0519">
        <w:rPr>
          <w:b/>
          <w:lang w:eastAsia="en-US"/>
        </w:rPr>
        <w:tab/>
        <w:t>DERĪGUMA TERMIŅŠ</w:t>
      </w:r>
    </w:p>
    <w:p w14:paraId="0EBA5238" w14:textId="77777777" w:rsidR="000A3EBE" w:rsidRPr="002E0519" w:rsidRDefault="000A3EBE" w:rsidP="000A3EBE">
      <w:pPr>
        <w:widowControl/>
        <w:tabs>
          <w:tab w:val="left" w:pos="567"/>
        </w:tabs>
        <w:autoSpaceDE/>
        <w:autoSpaceDN/>
        <w:rPr>
          <w:noProof/>
          <w:lang w:eastAsia="en-US"/>
        </w:rPr>
      </w:pPr>
    </w:p>
    <w:p w14:paraId="1CF0E425" w14:textId="77777777" w:rsidR="000A3EBE" w:rsidRPr="002E0519" w:rsidRDefault="000A3EBE" w:rsidP="000A3EBE">
      <w:pPr>
        <w:widowControl/>
        <w:tabs>
          <w:tab w:val="left" w:pos="567"/>
        </w:tabs>
        <w:autoSpaceDE/>
        <w:autoSpaceDN/>
        <w:rPr>
          <w:noProof/>
          <w:lang w:eastAsia="en-US"/>
        </w:rPr>
      </w:pPr>
      <w:r w:rsidRPr="002E0519">
        <w:rPr>
          <w:szCs w:val="20"/>
          <w:lang w:eastAsia="en-US"/>
        </w:rPr>
        <w:t>EXP</w:t>
      </w:r>
    </w:p>
    <w:p w14:paraId="606D22F3" w14:textId="77777777" w:rsidR="000A3EBE" w:rsidRPr="002E0519" w:rsidRDefault="000A3EBE" w:rsidP="000A3EBE">
      <w:pPr>
        <w:widowControl/>
        <w:tabs>
          <w:tab w:val="left" w:pos="567"/>
        </w:tabs>
        <w:autoSpaceDE/>
        <w:autoSpaceDN/>
        <w:rPr>
          <w:noProof/>
          <w:lang w:eastAsia="en-US"/>
        </w:rPr>
      </w:pPr>
    </w:p>
    <w:p w14:paraId="55E2B75E" w14:textId="77777777" w:rsidR="000A3EBE" w:rsidRPr="002E0519" w:rsidRDefault="000A3EBE" w:rsidP="000A3EBE">
      <w:pPr>
        <w:widowControl/>
        <w:tabs>
          <w:tab w:val="left" w:pos="567"/>
        </w:tabs>
        <w:autoSpaceDE/>
        <w:autoSpaceDN/>
        <w:rPr>
          <w:noProof/>
          <w:lang w:eastAsia="en-US"/>
        </w:rPr>
      </w:pPr>
    </w:p>
    <w:p w14:paraId="75A16AFC"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4.</w:t>
      </w:r>
      <w:r w:rsidRPr="002E0519">
        <w:rPr>
          <w:b/>
          <w:lang w:eastAsia="en-US"/>
        </w:rPr>
        <w:tab/>
        <w:t>SĒRIJAS NUMURS</w:t>
      </w:r>
    </w:p>
    <w:p w14:paraId="4C923D95" w14:textId="77777777" w:rsidR="000A3EBE" w:rsidRPr="002E0519" w:rsidRDefault="000A3EBE" w:rsidP="000A3EBE">
      <w:pPr>
        <w:widowControl/>
        <w:tabs>
          <w:tab w:val="left" w:pos="567"/>
        </w:tabs>
        <w:autoSpaceDE/>
        <w:autoSpaceDN/>
        <w:rPr>
          <w:noProof/>
          <w:lang w:eastAsia="en-US"/>
        </w:rPr>
      </w:pPr>
    </w:p>
    <w:p w14:paraId="215156AC" w14:textId="77777777" w:rsidR="000A3EBE" w:rsidRPr="002E0519" w:rsidRDefault="000A3EBE" w:rsidP="000A3EBE">
      <w:pPr>
        <w:widowControl/>
        <w:tabs>
          <w:tab w:val="left" w:pos="567"/>
        </w:tabs>
        <w:autoSpaceDE/>
        <w:autoSpaceDN/>
        <w:rPr>
          <w:noProof/>
          <w:lang w:eastAsia="en-US"/>
        </w:rPr>
      </w:pPr>
      <w:r w:rsidRPr="002E0519">
        <w:rPr>
          <w:szCs w:val="20"/>
          <w:lang w:eastAsia="en-US"/>
        </w:rPr>
        <w:t>Lot</w:t>
      </w:r>
    </w:p>
    <w:p w14:paraId="4876BA48" w14:textId="77777777" w:rsidR="000A3EBE" w:rsidRPr="002E0519" w:rsidRDefault="000A3EBE" w:rsidP="000A3EBE">
      <w:pPr>
        <w:widowControl/>
        <w:tabs>
          <w:tab w:val="left" w:pos="567"/>
        </w:tabs>
        <w:autoSpaceDE/>
        <w:autoSpaceDN/>
        <w:rPr>
          <w:noProof/>
          <w:lang w:eastAsia="en-US"/>
        </w:rPr>
      </w:pPr>
    </w:p>
    <w:p w14:paraId="0DD54609" w14:textId="77777777" w:rsidR="000A3EBE" w:rsidRPr="002E0519" w:rsidRDefault="000A3EBE" w:rsidP="000A3EBE">
      <w:pPr>
        <w:widowControl/>
        <w:tabs>
          <w:tab w:val="left" w:pos="567"/>
        </w:tabs>
        <w:autoSpaceDE/>
        <w:autoSpaceDN/>
        <w:rPr>
          <w:noProof/>
          <w:lang w:eastAsia="en-US"/>
        </w:rPr>
      </w:pPr>
    </w:p>
    <w:p w14:paraId="49EC6DA2" w14:textId="77777777" w:rsidR="000A3EBE" w:rsidRPr="002E0519" w:rsidRDefault="000A3EBE" w:rsidP="000A3EBE">
      <w:pPr>
        <w:widowControl/>
        <w:pBdr>
          <w:top w:val="single" w:sz="4" w:space="1" w:color="auto"/>
          <w:left w:val="single" w:sz="4" w:space="4" w:color="auto"/>
          <w:bottom w:val="single" w:sz="4" w:space="1" w:color="auto"/>
          <w:right w:val="single" w:sz="4" w:space="4" w:color="auto"/>
        </w:pBdr>
        <w:tabs>
          <w:tab w:val="left" w:pos="567"/>
        </w:tabs>
        <w:autoSpaceDE/>
        <w:autoSpaceDN/>
        <w:outlineLvl w:val="0"/>
        <w:rPr>
          <w:b/>
          <w:noProof/>
          <w:lang w:eastAsia="en-US"/>
        </w:rPr>
      </w:pPr>
      <w:r w:rsidRPr="002E0519">
        <w:rPr>
          <w:b/>
          <w:lang w:eastAsia="en-US"/>
        </w:rPr>
        <w:t>5.</w:t>
      </w:r>
      <w:r w:rsidRPr="002E0519">
        <w:rPr>
          <w:b/>
          <w:lang w:eastAsia="en-US"/>
        </w:rPr>
        <w:tab/>
        <w:t>CITA</w:t>
      </w:r>
    </w:p>
    <w:p w14:paraId="0E36B9B2" w14:textId="77777777" w:rsidR="000A3EBE" w:rsidRDefault="000A3EBE" w:rsidP="000A3EBE">
      <w:pPr>
        <w:widowControl/>
        <w:tabs>
          <w:tab w:val="left" w:pos="567"/>
        </w:tabs>
        <w:autoSpaceDE/>
        <w:autoSpaceDN/>
        <w:rPr>
          <w:noProof/>
          <w:lang w:eastAsia="en-US"/>
        </w:rPr>
      </w:pPr>
    </w:p>
    <w:p w14:paraId="4A451EE4" w14:textId="7F57A22B" w:rsidR="003C7517" w:rsidRPr="002E0519" w:rsidRDefault="003C7517" w:rsidP="000A3EBE">
      <w:pPr>
        <w:widowControl/>
        <w:tabs>
          <w:tab w:val="left" w:pos="567"/>
        </w:tabs>
        <w:autoSpaceDE/>
        <w:autoSpaceDN/>
        <w:rPr>
          <w:noProof/>
          <w:lang w:eastAsia="en-US"/>
        </w:rPr>
      </w:pPr>
      <w:r w:rsidRPr="00F55AD5">
        <w:rPr>
          <w:noProof/>
          <w:highlight w:val="lightGray"/>
          <w:lang w:eastAsia="en-US"/>
        </w:rPr>
        <w:t>Iekšķīgai lietošanai.</w:t>
      </w:r>
    </w:p>
    <w:p w14:paraId="647E8CF9" w14:textId="77777777" w:rsidR="000A3EBE" w:rsidRPr="002E0519" w:rsidRDefault="000A3EBE">
      <w:pPr>
        <w:rPr>
          <w:rFonts w:asciiTheme="majorBidi" w:hAnsiTheme="majorBidi" w:cstheme="majorBidi"/>
          <w:b/>
        </w:rPr>
      </w:pPr>
      <w:r w:rsidRPr="002E0519">
        <w:rPr>
          <w:rFonts w:asciiTheme="majorBidi" w:hAnsiTheme="majorBidi" w:cstheme="majorBidi"/>
          <w:b/>
        </w:rPr>
        <w:br w:type="page"/>
      </w:r>
    </w:p>
    <w:p w14:paraId="65F305D8" w14:textId="77777777" w:rsidR="003F59AD" w:rsidRPr="002E0519" w:rsidRDefault="003F59AD" w:rsidP="000F45D9">
      <w:pPr>
        <w:pStyle w:val="BodyText"/>
        <w:widowControl/>
        <w:rPr>
          <w:rFonts w:asciiTheme="majorBidi" w:hAnsiTheme="majorBidi" w:cstheme="majorBidi"/>
          <w:b/>
          <w:szCs w:val="22"/>
        </w:rPr>
      </w:pPr>
    </w:p>
    <w:p w14:paraId="3734240F" w14:textId="77777777" w:rsidR="003F59AD" w:rsidRPr="002E0519" w:rsidRDefault="003F59AD" w:rsidP="000F45D9">
      <w:pPr>
        <w:pStyle w:val="BodyText"/>
        <w:widowControl/>
        <w:rPr>
          <w:rFonts w:asciiTheme="majorBidi" w:hAnsiTheme="majorBidi" w:cstheme="majorBidi"/>
          <w:b/>
          <w:szCs w:val="22"/>
        </w:rPr>
      </w:pPr>
    </w:p>
    <w:p w14:paraId="66581F33" w14:textId="77777777" w:rsidR="003F59AD" w:rsidRPr="002E0519" w:rsidRDefault="003F59AD" w:rsidP="000F45D9">
      <w:pPr>
        <w:pStyle w:val="BodyText"/>
        <w:widowControl/>
        <w:rPr>
          <w:rFonts w:asciiTheme="majorBidi" w:hAnsiTheme="majorBidi" w:cstheme="majorBidi"/>
          <w:b/>
          <w:szCs w:val="22"/>
        </w:rPr>
      </w:pPr>
    </w:p>
    <w:p w14:paraId="5DB1D9DE" w14:textId="77777777" w:rsidR="003F59AD" w:rsidRPr="002E0519" w:rsidRDefault="003F59AD" w:rsidP="000F45D9">
      <w:pPr>
        <w:pStyle w:val="BodyText"/>
        <w:widowControl/>
        <w:rPr>
          <w:rFonts w:asciiTheme="majorBidi" w:hAnsiTheme="majorBidi" w:cstheme="majorBidi"/>
          <w:b/>
          <w:szCs w:val="22"/>
        </w:rPr>
      </w:pPr>
    </w:p>
    <w:p w14:paraId="0AFFFA89" w14:textId="77777777" w:rsidR="003F59AD" w:rsidRPr="002E0519" w:rsidRDefault="003F59AD" w:rsidP="000F45D9">
      <w:pPr>
        <w:pStyle w:val="BodyText"/>
        <w:widowControl/>
        <w:rPr>
          <w:rFonts w:asciiTheme="majorBidi" w:hAnsiTheme="majorBidi" w:cstheme="majorBidi"/>
          <w:b/>
          <w:szCs w:val="22"/>
        </w:rPr>
      </w:pPr>
    </w:p>
    <w:p w14:paraId="193B07EE" w14:textId="77777777" w:rsidR="003F59AD" w:rsidRPr="002E0519" w:rsidRDefault="003F59AD" w:rsidP="000F45D9">
      <w:pPr>
        <w:pStyle w:val="BodyText"/>
        <w:widowControl/>
        <w:rPr>
          <w:rFonts w:asciiTheme="majorBidi" w:hAnsiTheme="majorBidi" w:cstheme="majorBidi"/>
          <w:b/>
          <w:szCs w:val="22"/>
        </w:rPr>
      </w:pPr>
    </w:p>
    <w:p w14:paraId="08ABE4BF" w14:textId="77777777" w:rsidR="003F59AD" w:rsidRPr="002E0519" w:rsidRDefault="003F59AD" w:rsidP="000F45D9">
      <w:pPr>
        <w:pStyle w:val="BodyText"/>
        <w:widowControl/>
        <w:rPr>
          <w:rFonts w:asciiTheme="majorBidi" w:hAnsiTheme="majorBidi" w:cstheme="majorBidi"/>
          <w:b/>
          <w:szCs w:val="22"/>
        </w:rPr>
      </w:pPr>
    </w:p>
    <w:p w14:paraId="4573181A" w14:textId="77777777" w:rsidR="003F59AD" w:rsidRPr="002E0519" w:rsidRDefault="003F59AD" w:rsidP="000F45D9">
      <w:pPr>
        <w:pStyle w:val="BodyText"/>
        <w:widowControl/>
        <w:rPr>
          <w:rFonts w:asciiTheme="majorBidi" w:hAnsiTheme="majorBidi" w:cstheme="majorBidi"/>
          <w:b/>
          <w:szCs w:val="22"/>
        </w:rPr>
      </w:pPr>
    </w:p>
    <w:p w14:paraId="6B70776F" w14:textId="77777777" w:rsidR="003F59AD" w:rsidRPr="002E0519" w:rsidRDefault="003F59AD" w:rsidP="000F45D9">
      <w:pPr>
        <w:pStyle w:val="BodyText"/>
        <w:widowControl/>
        <w:rPr>
          <w:rFonts w:asciiTheme="majorBidi" w:hAnsiTheme="majorBidi" w:cstheme="majorBidi"/>
          <w:b/>
          <w:szCs w:val="22"/>
        </w:rPr>
      </w:pPr>
    </w:p>
    <w:p w14:paraId="54A2BCEF" w14:textId="77777777" w:rsidR="003F59AD" w:rsidRPr="002E0519" w:rsidRDefault="003F59AD" w:rsidP="000F45D9">
      <w:pPr>
        <w:pStyle w:val="BodyText"/>
        <w:widowControl/>
        <w:rPr>
          <w:rFonts w:asciiTheme="majorBidi" w:hAnsiTheme="majorBidi" w:cstheme="majorBidi"/>
          <w:b/>
          <w:szCs w:val="22"/>
        </w:rPr>
      </w:pPr>
    </w:p>
    <w:p w14:paraId="0236EDFA" w14:textId="77777777" w:rsidR="003F59AD" w:rsidRPr="002E0519" w:rsidRDefault="003F59AD" w:rsidP="000F45D9">
      <w:pPr>
        <w:pStyle w:val="BodyText"/>
        <w:widowControl/>
        <w:rPr>
          <w:rFonts w:asciiTheme="majorBidi" w:hAnsiTheme="majorBidi" w:cstheme="majorBidi"/>
          <w:b/>
          <w:szCs w:val="22"/>
        </w:rPr>
      </w:pPr>
    </w:p>
    <w:p w14:paraId="1054386F" w14:textId="77777777" w:rsidR="003F59AD" w:rsidRPr="002E0519" w:rsidRDefault="003F59AD" w:rsidP="000F45D9">
      <w:pPr>
        <w:pStyle w:val="BodyText"/>
        <w:widowControl/>
        <w:rPr>
          <w:rFonts w:asciiTheme="majorBidi" w:hAnsiTheme="majorBidi" w:cstheme="majorBidi"/>
          <w:b/>
          <w:szCs w:val="22"/>
        </w:rPr>
      </w:pPr>
    </w:p>
    <w:p w14:paraId="0A05BF0A" w14:textId="77777777" w:rsidR="003F59AD" w:rsidRPr="002E0519" w:rsidRDefault="003F59AD" w:rsidP="000F45D9">
      <w:pPr>
        <w:pStyle w:val="BodyText"/>
        <w:widowControl/>
        <w:rPr>
          <w:rFonts w:asciiTheme="majorBidi" w:hAnsiTheme="majorBidi" w:cstheme="majorBidi"/>
          <w:b/>
          <w:szCs w:val="22"/>
        </w:rPr>
      </w:pPr>
    </w:p>
    <w:p w14:paraId="197E9C68" w14:textId="77777777" w:rsidR="003F59AD" w:rsidRPr="002E0519" w:rsidRDefault="003F59AD" w:rsidP="000F45D9">
      <w:pPr>
        <w:pStyle w:val="BodyText"/>
        <w:widowControl/>
        <w:rPr>
          <w:rFonts w:asciiTheme="majorBidi" w:hAnsiTheme="majorBidi" w:cstheme="majorBidi"/>
          <w:b/>
          <w:szCs w:val="22"/>
        </w:rPr>
      </w:pPr>
    </w:p>
    <w:p w14:paraId="2942F6FB" w14:textId="77777777" w:rsidR="003F59AD" w:rsidRPr="002E0519" w:rsidRDefault="003F59AD" w:rsidP="000F45D9">
      <w:pPr>
        <w:pStyle w:val="BodyText"/>
        <w:widowControl/>
        <w:rPr>
          <w:rFonts w:asciiTheme="majorBidi" w:hAnsiTheme="majorBidi" w:cstheme="majorBidi"/>
          <w:b/>
          <w:szCs w:val="22"/>
        </w:rPr>
      </w:pPr>
    </w:p>
    <w:p w14:paraId="0909D3AD" w14:textId="77777777" w:rsidR="003F59AD" w:rsidRPr="002E0519" w:rsidRDefault="003F59AD" w:rsidP="000F45D9">
      <w:pPr>
        <w:pStyle w:val="BodyText"/>
        <w:widowControl/>
        <w:rPr>
          <w:rFonts w:asciiTheme="majorBidi" w:hAnsiTheme="majorBidi" w:cstheme="majorBidi"/>
          <w:b/>
          <w:szCs w:val="22"/>
        </w:rPr>
      </w:pPr>
    </w:p>
    <w:p w14:paraId="590A5B2E" w14:textId="77777777" w:rsidR="003F59AD" w:rsidRPr="002E0519" w:rsidRDefault="003F59AD" w:rsidP="000F45D9">
      <w:pPr>
        <w:pStyle w:val="BodyText"/>
        <w:widowControl/>
        <w:rPr>
          <w:rFonts w:asciiTheme="majorBidi" w:hAnsiTheme="majorBidi" w:cstheme="majorBidi"/>
          <w:b/>
          <w:szCs w:val="22"/>
        </w:rPr>
      </w:pPr>
    </w:p>
    <w:p w14:paraId="7D58CA8D" w14:textId="77777777" w:rsidR="003F59AD" w:rsidRPr="002E0519" w:rsidRDefault="003F59AD" w:rsidP="000F45D9">
      <w:pPr>
        <w:pStyle w:val="BodyText"/>
        <w:widowControl/>
        <w:rPr>
          <w:rFonts w:asciiTheme="majorBidi" w:hAnsiTheme="majorBidi" w:cstheme="majorBidi"/>
          <w:b/>
          <w:szCs w:val="22"/>
        </w:rPr>
      </w:pPr>
    </w:p>
    <w:p w14:paraId="525F7111" w14:textId="77777777" w:rsidR="003F59AD" w:rsidRPr="002E0519" w:rsidRDefault="003F59AD" w:rsidP="000F45D9">
      <w:pPr>
        <w:pStyle w:val="BodyText"/>
        <w:widowControl/>
        <w:rPr>
          <w:rFonts w:asciiTheme="majorBidi" w:hAnsiTheme="majorBidi" w:cstheme="majorBidi"/>
          <w:b/>
          <w:szCs w:val="22"/>
        </w:rPr>
      </w:pPr>
    </w:p>
    <w:p w14:paraId="5A1CBD71" w14:textId="77777777" w:rsidR="004A28A0" w:rsidRPr="002E0519" w:rsidRDefault="004A28A0" w:rsidP="0065208A">
      <w:pPr>
        <w:widowControl/>
        <w:jc w:val="center"/>
        <w:rPr>
          <w:rFonts w:asciiTheme="majorBidi" w:hAnsiTheme="majorBidi" w:cstheme="majorBidi"/>
          <w:b/>
        </w:rPr>
      </w:pPr>
      <w:bookmarkStart w:id="82" w:name="B._LIETOŠANAS_INSTRUKCIJA"/>
      <w:bookmarkEnd w:id="82"/>
    </w:p>
    <w:p w14:paraId="1B9C85E6" w14:textId="77777777" w:rsidR="004A28A0" w:rsidRPr="002E0519" w:rsidRDefault="004A28A0" w:rsidP="0065208A">
      <w:pPr>
        <w:widowControl/>
        <w:jc w:val="center"/>
        <w:rPr>
          <w:rFonts w:asciiTheme="majorBidi" w:hAnsiTheme="majorBidi" w:cstheme="majorBidi"/>
          <w:b/>
        </w:rPr>
      </w:pPr>
    </w:p>
    <w:p w14:paraId="5EC986F8" w14:textId="77777777" w:rsidR="004A28A0" w:rsidRPr="002E0519" w:rsidRDefault="004A28A0" w:rsidP="0065208A">
      <w:pPr>
        <w:widowControl/>
        <w:jc w:val="center"/>
        <w:rPr>
          <w:rFonts w:asciiTheme="majorBidi" w:hAnsiTheme="majorBidi" w:cstheme="majorBidi"/>
          <w:b/>
        </w:rPr>
      </w:pPr>
    </w:p>
    <w:p w14:paraId="744BBDB2" w14:textId="77777777" w:rsidR="004A28A0" w:rsidRPr="002E0519" w:rsidRDefault="004A28A0" w:rsidP="0065208A">
      <w:pPr>
        <w:widowControl/>
        <w:jc w:val="center"/>
        <w:rPr>
          <w:rFonts w:asciiTheme="majorBidi" w:hAnsiTheme="majorBidi" w:cstheme="majorBidi"/>
          <w:b/>
        </w:rPr>
      </w:pPr>
    </w:p>
    <w:p w14:paraId="32817E1B" w14:textId="77777777" w:rsidR="003F59AD" w:rsidRPr="002E0519" w:rsidRDefault="00F13E15" w:rsidP="0065208A">
      <w:pPr>
        <w:widowControl/>
        <w:jc w:val="center"/>
        <w:rPr>
          <w:rFonts w:asciiTheme="majorBidi" w:hAnsiTheme="majorBidi" w:cstheme="majorBidi"/>
          <w:b/>
        </w:rPr>
      </w:pPr>
      <w:r w:rsidRPr="002E0519">
        <w:rPr>
          <w:rFonts w:asciiTheme="majorBidi" w:hAnsiTheme="majorBidi" w:cstheme="majorBidi"/>
          <w:b/>
        </w:rPr>
        <w:t>B. LIETOŠANAS INSTRUKCIJA</w:t>
      </w:r>
    </w:p>
    <w:p w14:paraId="2CCF9EFC" w14:textId="77777777" w:rsidR="00080B27" w:rsidRPr="002E0519" w:rsidRDefault="00080B27" w:rsidP="000F45D9">
      <w:pPr>
        <w:widowControl/>
        <w:rPr>
          <w:rFonts w:asciiTheme="majorBidi" w:hAnsiTheme="majorBidi" w:cstheme="majorBidi"/>
        </w:rPr>
      </w:pPr>
    </w:p>
    <w:p w14:paraId="341306D5" w14:textId="77777777" w:rsidR="003F59AD" w:rsidRPr="002E0519" w:rsidRDefault="00F13E15" w:rsidP="0065208A">
      <w:pPr>
        <w:pageBreakBefore/>
        <w:widowControl/>
        <w:jc w:val="center"/>
        <w:rPr>
          <w:rFonts w:asciiTheme="majorBidi" w:hAnsiTheme="majorBidi" w:cstheme="majorBidi"/>
          <w:b/>
        </w:rPr>
      </w:pPr>
      <w:r w:rsidRPr="002E0519">
        <w:rPr>
          <w:rFonts w:asciiTheme="majorBidi" w:hAnsiTheme="majorBidi" w:cstheme="majorBidi"/>
          <w:b/>
        </w:rPr>
        <w:lastRenderedPageBreak/>
        <w:t>Lietošanas instrukcija: informācija lietotājam</w:t>
      </w:r>
    </w:p>
    <w:p w14:paraId="58F9F8B0" w14:textId="77777777" w:rsidR="003F59AD" w:rsidRPr="002E0519" w:rsidRDefault="003F59AD" w:rsidP="000F45D9">
      <w:pPr>
        <w:pStyle w:val="BodyText"/>
        <w:widowControl/>
        <w:rPr>
          <w:rFonts w:asciiTheme="majorBidi" w:hAnsiTheme="majorBidi" w:cstheme="majorBidi"/>
          <w:b/>
          <w:szCs w:val="22"/>
        </w:rPr>
      </w:pPr>
    </w:p>
    <w:p w14:paraId="08C65394" w14:textId="747B2D5B"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20 mg apvalkotās tabletes</w:t>
      </w:r>
    </w:p>
    <w:p w14:paraId="3B810DDD" w14:textId="3487DFCA"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50 mg apvalkotās tabletes</w:t>
      </w:r>
    </w:p>
    <w:p w14:paraId="60FD9A7F" w14:textId="5BA1193B"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70 mg apvalkotās tabletes</w:t>
      </w:r>
    </w:p>
    <w:p w14:paraId="7C1CD15A" w14:textId="4E51C5E6"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80 mg apvalkotās tabletes</w:t>
      </w:r>
    </w:p>
    <w:p w14:paraId="78985404" w14:textId="3221DDC0"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100 mg apvalkotās tabletes</w:t>
      </w:r>
    </w:p>
    <w:p w14:paraId="06DC1412" w14:textId="5844D661" w:rsidR="0065208A" w:rsidRPr="002E0519" w:rsidRDefault="0022569D" w:rsidP="0065208A">
      <w:pPr>
        <w:widowControl/>
        <w:jc w:val="center"/>
        <w:rPr>
          <w:rFonts w:asciiTheme="majorBidi" w:hAnsiTheme="majorBidi" w:cstheme="majorBidi"/>
          <w:b/>
        </w:rPr>
      </w:pPr>
      <w:r w:rsidRPr="002E0519">
        <w:rPr>
          <w:rFonts w:asciiTheme="majorBidi" w:hAnsiTheme="majorBidi" w:cstheme="majorBidi"/>
          <w:b/>
        </w:rPr>
        <w:t xml:space="preserve">Dasatinib </w:t>
      </w:r>
      <w:r w:rsidR="007948A9">
        <w:rPr>
          <w:rFonts w:asciiTheme="majorBidi" w:hAnsiTheme="majorBidi" w:cstheme="majorBidi"/>
          <w:b/>
        </w:rPr>
        <w:t>Accord Healthcare</w:t>
      </w:r>
      <w:r w:rsidR="00F13E15" w:rsidRPr="002E0519">
        <w:rPr>
          <w:rFonts w:asciiTheme="majorBidi" w:hAnsiTheme="majorBidi" w:cstheme="majorBidi"/>
          <w:b/>
        </w:rPr>
        <w:t xml:space="preserve"> 140 mg apvalkotās tabletes</w:t>
      </w:r>
    </w:p>
    <w:p w14:paraId="43FA9855" w14:textId="7617CFA2" w:rsidR="003F59AD" w:rsidRPr="002E0519" w:rsidRDefault="005C7D6A" w:rsidP="0065208A">
      <w:pPr>
        <w:widowControl/>
        <w:jc w:val="center"/>
        <w:rPr>
          <w:rFonts w:asciiTheme="majorBidi" w:hAnsiTheme="majorBidi" w:cstheme="majorBidi"/>
        </w:rPr>
      </w:pPr>
      <w:r>
        <w:rPr>
          <w:rFonts w:asciiTheme="majorBidi" w:hAnsiTheme="majorBidi" w:cstheme="majorBidi"/>
        </w:rPr>
        <w:t>d</w:t>
      </w:r>
      <w:r w:rsidR="00F13E15" w:rsidRPr="002E0519">
        <w:rPr>
          <w:rFonts w:asciiTheme="majorBidi" w:hAnsiTheme="majorBidi" w:cstheme="majorBidi"/>
        </w:rPr>
        <w:t>asatinib</w:t>
      </w:r>
      <w:r>
        <w:rPr>
          <w:rFonts w:asciiTheme="majorBidi" w:hAnsiTheme="majorBidi" w:cstheme="majorBidi"/>
        </w:rPr>
        <w:t>um</w:t>
      </w:r>
    </w:p>
    <w:p w14:paraId="7FB2CBA4" w14:textId="77777777" w:rsidR="003F59AD" w:rsidRPr="002E0519" w:rsidRDefault="003F59AD" w:rsidP="000F45D9">
      <w:pPr>
        <w:pStyle w:val="BodyText"/>
        <w:widowControl/>
        <w:rPr>
          <w:rFonts w:asciiTheme="majorBidi" w:hAnsiTheme="majorBidi" w:cstheme="majorBidi"/>
          <w:szCs w:val="22"/>
        </w:rPr>
      </w:pPr>
    </w:p>
    <w:p w14:paraId="093B5FD2" w14:textId="77777777" w:rsidR="003F59AD" w:rsidRPr="002E0519" w:rsidRDefault="00F13E15" w:rsidP="000F45D9">
      <w:pPr>
        <w:widowControl/>
        <w:rPr>
          <w:rFonts w:asciiTheme="majorBidi" w:hAnsiTheme="majorBidi" w:cstheme="majorBidi"/>
          <w:b/>
        </w:rPr>
      </w:pPr>
      <w:r w:rsidRPr="002E0519">
        <w:rPr>
          <w:rFonts w:asciiTheme="majorBidi" w:hAnsiTheme="majorBidi" w:cstheme="majorBidi"/>
          <w:b/>
        </w:rPr>
        <w:t>Pirms zāļu lietošanas uzmanīgi izlasiet visu instrukciju, jo tā satur Jums svarīgu informāciju.</w:t>
      </w:r>
    </w:p>
    <w:p w14:paraId="45D7BDE6" w14:textId="77777777" w:rsidR="003F59AD" w:rsidRPr="002E0519" w:rsidRDefault="00F13E15" w:rsidP="0065208A">
      <w:pPr>
        <w:pStyle w:val="Bullet"/>
      </w:pPr>
      <w:r w:rsidRPr="002E0519">
        <w:t>Saglabājiet šo instrukciju! Iespējams, ka vēlāk to vajadzēs pārlasīt.</w:t>
      </w:r>
    </w:p>
    <w:p w14:paraId="009D0CC1" w14:textId="77777777" w:rsidR="003F59AD" w:rsidRPr="002E0519" w:rsidRDefault="00F13E15" w:rsidP="0065208A">
      <w:pPr>
        <w:pStyle w:val="Bullet"/>
      </w:pPr>
      <w:r w:rsidRPr="002E0519">
        <w:t>Ja Jums rodas jebkādi jautājumi, vaicājiet ārstam vai farmaceitam.</w:t>
      </w:r>
    </w:p>
    <w:p w14:paraId="23FF06AE" w14:textId="77777777" w:rsidR="003F59AD" w:rsidRPr="002E0519" w:rsidRDefault="00F13E15" w:rsidP="0065208A">
      <w:pPr>
        <w:pStyle w:val="Bullet"/>
      </w:pPr>
      <w:r w:rsidRPr="002E0519">
        <w:t>Šīs zāles ir parakstītas tikai Jums. Nedodiet tās citiem. Tās var nodarīt ļaunumu pat tad, ja šiem cilvēkiem ir līdzīgas slimības pazīmes.</w:t>
      </w:r>
    </w:p>
    <w:p w14:paraId="09B00E64" w14:textId="77777777" w:rsidR="003F59AD" w:rsidRPr="002E0519" w:rsidRDefault="00F13E15" w:rsidP="0065208A">
      <w:pPr>
        <w:pStyle w:val="Bullet"/>
      </w:pPr>
      <w:r w:rsidRPr="002E0519">
        <w:t>Ja Jums rodas jebkādas blakusparādības, konsultējieties ar ārstu vai farmaceitu. Tas attiecas arī uz iespējamām blakusparādībām, kas nav minētas šajā instrukcijā. Skatīt 4. punktu.</w:t>
      </w:r>
    </w:p>
    <w:p w14:paraId="4224D4C1" w14:textId="77777777" w:rsidR="003F59AD" w:rsidRPr="002E0519" w:rsidRDefault="003F59AD" w:rsidP="000F45D9">
      <w:pPr>
        <w:pStyle w:val="BodyText"/>
        <w:widowControl/>
        <w:rPr>
          <w:rFonts w:asciiTheme="majorBidi" w:hAnsiTheme="majorBidi" w:cstheme="majorBidi"/>
          <w:szCs w:val="22"/>
        </w:rPr>
      </w:pPr>
    </w:p>
    <w:p w14:paraId="1A02B7B6" w14:textId="77777777" w:rsidR="003F59AD" w:rsidRPr="002E0519" w:rsidRDefault="00F13E15" w:rsidP="0065208A">
      <w:pPr>
        <w:pStyle w:val="BodyText"/>
        <w:rPr>
          <w:b/>
          <w:bCs/>
        </w:rPr>
      </w:pPr>
      <w:r w:rsidRPr="002E0519">
        <w:rPr>
          <w:b/>
          <w:bCs/>
        </w:rPr>
        <w:t>Šajā instrukcijā varat uzzināt:</w:t>
      </w:r>
    </w:p>
    <w:p w14:paraId="754E76C3" w14:textId="77777777" w:rsidR="003F59AD" w:rsidRPr="002E0519" w:rsidRDefault="003F59AD" w:rsidP="000F45D9">
      <w:pPr>
        <w:pStyle w:val="BodyText"/>
        <w:widowControl/>
        <w:rPr>
          <w:rFonts w:asciiTheme="majorBidi" w:hAnsiTheme="majorBidi" w:cstheme="majorBidi"/>
          <w:b/>
          <w:szCs w:val="22"/>
        </w:rPr>
      </w:pPr>
    </w:p>
    <w:p w14:paraId="5E2F1923" w14:textId="63E139F4"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 xml:space="preserve">Kas ir </w:t>
      </w:r>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un kādam nolūkam to lieto</w:t>
      </w:r>
    </w:p>
    <w:p w14:paraId="4FE44F1F" w14:textId="52792300"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 xml:space="preserve">Kas Jums jāzina pirms </w:t>
      </w:r>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lietošanas</w:t>
      </w:r>
    </w:p>
    <w:p w14:paraId="04BC3853" w14:textId="0C409D48"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 xml:space="preserve">Kā lietot </w:t>
      </w:r>
      <w:r w:rsidR="0022569D" w:rsidRPr="002E0519">
        <w:rPr>
          <w:rFonts w:asciiTheme="majorBidi" w:hAnsiTheme="majorBidi" w:cstheme="majorBidi"/>
        </w:rPr>
        <w:t xml:space="preserve">Dasatinib </w:t>
      </w:r>
      <w:r w:rsidR="007948A9">
        <w:rPr>
          <w:rFonts w:asciiTheme="majorBidi" w:hAnsiTheme="majorBidi" w:cstheme="majorBidi"/>
        </w:rPr>
        <w:t>Accord Healthcare</w:t>
      </w:r>
    </w:p>
    <w:p w14:paraId="43C97662" w14:textId="77777777"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Iespējamās blakusparādības</w:t>
      </w:r>
    </w:p>
    <w:p w14:paraId="22CF6A37" w14:textId="25DE8450"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 xml:space="preserve">Kā uzglabāt </w:t>
      </w:r>
      <w:r w:rsidR="0022569D" w:rsidRPr="002E0519">
        <w:rPr>
          <w:rFonts w:asciiTheme="majorBidi" w:hAnsiTheme="majorBidi" w:cstheme="majorBidi"/>
        </w:rPr>
        <w:t xml:space="preserve">Dasatinib </w:t>
      </w:r>
      <w:r w:rsidR="007948A9">
        <w:rPr>
          <w:rFonts w:asciiTheme="majorBidi" w:hAnsiTheme="majorBidi" w:cstheme="majorBidi"/>
        </w:rPr>
        <w:t>Accord Healthcare</w:t>
      </w:r>
    </w:p>
    <w:p w14:paraId="0A2A86F1" w14:textId="77777777" w:rsidR="003F59AD" w:rsidRPr="002E0519" w:rsidRDefault="00F13E15" w:rsidP="0065208A">
      <w:pPr>
        <w:pStyle w:val="ListParagraph"/>
        <w:widowControl/>
        <w:numPr>
          <w:ilvl w:val="0"/>
          <w:numId w:val="2"/>
        </w:numPr>
        <w:ind w:left="562" w:hanging="562"/>
        <w:rPr>
          <w:rFonts w:asciiTheme="majorBidi" w:hAnsiTheme="majorBidi" w:cstheme="majorBidi"/>
        </w:rPr>
      </w:pPr>
      <w:r w:rsidRPr="002E0519">
        <w:rPr>
          <w:rFonts w:asciiTheme="majorBidi" w:hAnsiTheme="majorBidi" w:cstheme="majorBidi"/>
        </w:rPr>
        <w:t>Iepakojuma saturs un cita informācija</w:t>
      </w:r>
    </w:p>
    <w:p w14:paraId="1C877F8E" w14:textId="77777777" w:rsidR="003F59AD" w:rsidRPr="002E0519" w:rsidRDefault="003F59AD" w:rsidP="000F45D9">
      <w:pPr>
        <w:pStyle w:val="BodyText"/>
        <w:widowControl/>
        <w:rPr>
          <w:rFonts w:asciiTheme="majorBidi" w:hAnsiTheme="majorBidi" w:cstheme="majorBidi"/>
          <w:szCs w:val="22"/>
        </w:rPr>
      </w:pPr>
    </w:p>
    <w:p w14:paraId="15352050" w14:textId="77777777" w:rsidR="003F59AD" w:rsidRPr="002E0519" w:rsidRDefault="003F59AD" w:rsidP="000F45D9">
      <w:pPr>
        <w:pStyle w:val="BodyText"/>
        <w:widowControl/>
        <w:rPr>
          <w:rFonts w:asciiTheme="majorBidi" w:hAnsiTheme="majorBidi" w:cstheme="majorBidi"/>
          <w:szCs w:val="22"/>
        </w:rPr>
      </w:pPr>
    </w:p>
    <w:p w14:paraId="3225599B" w14:textId="3F2F05FB" w:rsidR="003F59AD" w:rsidRPr="002E0519" w:rsidRDefault="00F13E15" w:rsidP="0065208A">
      <w:pPr>
        <w:pStyle w:val="Heading1"/>
        <w:widowControl/>
        <w:numPr>
          <w:ilvl w:val="0"/>
          <w:numId w:val="1"/>
        </w:numPr>
        <w:ind w:left="562" w:hanging="562"/>
      </w:pPr>
      <w:r w:rsidRPr="002E0519">
        <w:t xml:space="preserve">Kas ir </w:t>
      </w:r>
      <w:r w:rsidR="0022569D" w:rsidRPr="002E0519">
        <w:t xml:space="preserve">Dasatinib </w:t>
      </w:r>
      <w:r w:rsidR="007948A9">
        <w:t>Accord Healthcare</w:t>
      </w:r>
      <w:r w:rsidRPr="002E0519">
        <w:t xml:space="preserve"> un kādam nolūkam </w:t>
      </w:r>
      <w:del w:id="83" w:author="Author" w:date="2025-03-10T15:20:00Z" w16du:dateUtc="2025-03-10T13:20:00Z">
        <w:r w:rsidRPr="002E0519" w:rsidDel="002C24F6">
          <w:delText xml:space="preserve">tās </w:delText>
        </w:r>
      </w:del>
      <w:ins w:id="84" w:author="Author" w:date="2025-03-10T15:20:00Z" w16du:dateUtc="2025-03-10T13:20:00Z">
        <w:r w:rsidR="002C24F6">
          <w:t>to</w:t>
        </w:r>
        <w:r w:rsidR="002C24F6" w:rsidRPr="002E0519">
          <w:t xml:space="preserve"> </w:t>
        </w:r>
      </w:ins>
      <w:r w:rsidRPr="002E0519">
        <w:t>lieto</w:t>
      </w:r>
    </w:p>
    <w:p w14:paraId="5DEB6028" w14:textId="77777777" w:rsidR="003F59AD" w:rsidRPr="002E0519" w:rsidRDefault="003F59AD" w:rsidP="000F45D9">
      <w:pPr>
        <w:pStyle w:val="BodyText"/>
        <w:widowControl/>
        <w:rPr>
          <w:rFonts w:asciiTheme="majorBidi" w:hAnsiTheme="majorBidi" w:cstheme="majorBidi"/>
          <w:b/>
          <w:szCs w:val="22"/>
        </w:rPr>
      </w:pPr>
    </w:p>
    <w:p w14:paraId="29D4B7FF" w14:textId="15FCB67B"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satur aktīvo vielu dasatinibu. Šīs zāles lieto hroniskas mieloleikozes (HML)</w:t>
      </w:r>
      <w:r w:rsidR="000A03F8" w:rsidRPr="002E0519">
        <w:rPr>
          <w:rFonts w:asciiTheme="majorBidi" w:hAnsiTheme="majorBidi" w:cstheme="majorBidi"/>
          <w:szCs w:val="22"/>
        </w:rPr>
        <w:t xml:space="preserve"> </w:t>
      </w:r>
      <w:r w:rsidR="00F13E15" w:rsidRPr="002E0519">
        <w:rPr>
          <w:rFonts w:asciiTheme="majorBidi" w:hAnsiTheme="majorBidi" w:cstheme="majorBidi"/>
          <w:szCs w:val="22"/>
        </w:rPr>
        <w:t>ārstēšanai pieaugušajiem, pusaudžiem un bērniem vismaz no 1 gada vecuma. Leikoze ir balto asins</w:t>
      </w:r>
      <w:r w:rsidR="000A03F8"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šūnu vēzis. Baltās </w:t>
      </w:r>
      <w:r w:rsidR="000A03F8" w:rsidRPr="002E0519">
        <w:rPr>
          <w:rFonts w:asciiTheme="majorBidi" w:hAnsiTheme="majorBidi" w:cstheme="majorBidi"/>
          <w:szCs w:val="22"/>
        </w:rPr>
        <w:t xml:space="preserve">asins </w:t>
      </w:r>
      <w:r w:rsidR="00F13E15" w:rsidRPr="002E0519">
        <w:rPr>
          <w:rFonts w:asciiTheme="majorBidi" w:hAnsiTheme="majorBidi" w:cstheme="majorBidi"/>
          <w:szCs w:val="22"/>
        </w:rPr>
        <w:t xml:space="preserve">šūnas parasti palīdz organismam cīnīties ar infekciju. Cilvēkiem ar HML baltās </w:t>
      </w:r>
      <w:r w:rsidR="000A03F8" w:rsidRPr="002E0519">
        <w:rPr>
          <w:rFonts w:asciiTheme="majorBidi" w:hAnsiTheme="majorBidi" w:cstheme="majorBidi"/>
          <w:szCs w:val="22"/>
        </w:rPr>
        <w:t xml:space="preserve">asins </w:t>
      </w:r>
      <w:r w:rsidR="00F13E15" w:rsidRPr="002E0519">
        <w:rPr>
          <w:rFonts w:asciiTheme="majorBidi" w:hAnsiTheme="majorBidi" w:cstheme="majorBidi"/>
          <w:szCs w:val="22"/>
        </w:rPr>
        <w:t xml:space="preserve">šūnas, ko sauc par granulocītiem, sāk augt nekontrolēti.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kavē šo leikozes šūnu augšanu.</w:t>
      </w:r>
    </w:p>
    <w:p w14:paraId="60A386D4" w14:textId="77777777" w:rsidR="003F59AD" w:rsidRPr="002E0519" w:rsidRDefault="003F59AD" w:rsidP="000F45D9">
      <w:pPr>
        <w:pStyle w:val="BodyText"/>
        <w:widowControl/>
        <w:rPr>
          <w:rFonts w:asciiTheme="majorBidi" w:hAnsiTheme="majorBidi" w:cstheme="majorBidi"/>
          <w:szCs w:val="22"/>
        </w:rPr>
      </w:pPr>
    </w:p>
    <w:p w14:paraId="7C786102" w14:textId="36F776E2"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lieto arī Filadelfijas hromosomas pozitīvas (Ph+) akūtas limfoleikozes (ALL) ārstēšanai pieaugušajiem, pusaudžiem un bērniem vismaz no viena gada vecuma, un limfoīdo blastu hroniskas mieloleikozes (HML) ārstēšanai pieaugušajiem, kuriem nav uzlabošanās </w:t>
      </w:r>
      <w:r w:rsidR="002469E0" w:rsidRPr="002E0519">
        <w:rPr>
          <w:rFonts w:asciiTheme="majorBidi" w:hAnsiTheme="majorBidi" w:cstheme="majorBidi"/>
          <w:szCs w:val="22"/>
        </w:rPr>
        <w:t xml:space="preserve">pēc </w:t>
      </w:r>
      <w:r w:rsidR="00F13E15" w:rsidRPr="002E0519">
        <w:rPr>
          <w:rFonts w:asciiTheme="majorBidi" w:hAnsiTheme="majorBidi" w:cstheme="majorBidi"/>
          <w:szCs w:val="22"/>
        </w:rPr>
        <w:t xml:space="preserve">iepriekšējās terapijas. Cilvēkiem ar ALL baltās </w:t>
      </w:r>
      <w:r w:rsidR="002469E0" w:rsidRPr="002E0519">
        <w:rPr>
          <w:rFonts w:asciiTheme="majorBidi" w:hAnsiTheme="majorBidi" w:cstheme="majorBidi"/>
          <w:szCs w:val="22"/>
        </w:rPr>
        <w:t xml:space="preserve">asins </w:t>
      </w:r>
      <w:r w:rsidR="00F13E15" w:rsidRPr="002E0519">
        <w:rPr>
          <w:rFonts w:asciiTheme="majorBidi" w:hAnsiTheme="majorBidi" w:cstheme="majorBidi"/>
          <w:szCs w:val="22"/>
        </w:rPr>
        <w:t>šūnas, ko sauc par limfocītiem, vairojas pārāk ātri un dzīvo pārāk ilgi.</w:t>
      </w:r>
    </w:p>
    <w:p w14:paraId="312E7C71" w14:textId="4E988947"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kavē šo leikozes šūnu augšanu.</w:t>
      </w:r>
    </w:p>
    <w:p w14:paraId="5F68D87C" w14:textId="77777777" w:rsidR="003F59AD" w:rsidRPr="002E0519" w:rsidRDefault="003F59AD" w:rsidP="000F45D9">
      <w:pPr>
        <w:pStyle w:val="BodyText"/>
        <w:widowControl/>
        <w:rPr>
          <w:rFonts w:asciiTheme="majorBidi" w:hAnsiTheme="majorBidi" w:cstheme="majorBidi"/>
          <w:szCs w:val="22"/>
        </w:rPr>
      </w:pPr>
    </w:p>
    <w:p w14:paraId="5445FA4B" w14:textId="4CD74614"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Ja Jums ir kādi jautājumi par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darbību vai </w:t>
      </w:r>
      <w:r w:rsidR="002469E0" w:rsidRPr="002E0519">
        <w:rPr>
          <w:rFonts w:asciiTheme="majorBidi" w:hAnsiTheme="majorBidi" w:cstheme="majorBidi"/>
          <w:szCs w:val="22"/>
        </w:rPr>
        <w:t xml:space="preserve">to, </w:t>
      </w:r>
      <w:r w:rsidRPr="002E0519">
        <w:rPr>
          <w:rFonts w:asciiTheme="majorBidi" w:hAnsiTheme="majorBidi" w:cstheme="majorBidi"/>
          <w:szCs w:val="22"/>
        </w:rPr>
        <w:t>kāpēc šīs zāles tika Jums parakstītas, jautājiet ārstam.</w:t>
      </w:r>
    </w:p>
    <w:p w14:paraId="1B9FE2A5" w14:textId="77777777" w:rsidR="003F59AD" w:rsidRPr="002E0519" w:rsidRDefault="003F59AD" w:rsidP="000F45D9">
      <w:pPr>
        <w:pStyle w:val="BodyText"/>
        <w:widowControl/>
        <w:rPr>
          <w:rFonts w:asciiTheme="majorBidi" w:hAnsiTheme="majorBidi" w:cstheme="majorBidi"/>
          <w:szCs w:val="22"/>
        </w:rPr>
      </w:pPr>
    </w:p>
    <w:p w14:paraId="5FC68DC9" w14:textId="77777777" w:rsidR="00736C06" w:rsidRPr="002E0519" w:rsidRDefault="00736C06" w:rsidP="000F45D9">
      <w:pPr>
        <w:pStyle w:val="BodyText"/>
        <w:widowControl/>
        <w:rPr>
          <w:rFonts w:asciiTheme="majorBidi" w:hAnsiTheme="majorBidi" w:cstheme="majorBidi"/>
          <w:szCs w:val="22"/>
        </w:rPr>
      </w:pPr>
    </w:p>
    <w:p w14:paraId="5F3A3A8C" w14:textId="79A84C92" w:rsidR="0065208A" w:rsidRPr="002E0519" w:rsidRDefault="00F13E15" w:rsidP="0065208A">
      <w:pPr>
        <w:pStyle w:val="Heading1"/>
        <w:widowControl/>
        <w:numPr>
          <w:ilvl w:val="0"/>
          <w:numId w:val="1"/>
        </w:numPr>
        <w:ind w:left="562" w:hanging="562"/>
      </w:pPr>
      <w:r w:rsidRPr="002E0519">
        <w:t xml:space="preserve">Kas Jums jāzina pirms </w:t>
      </w:r>
      <w:r w:rsidR="0022569D" w:rsidRPr="002E0519">
        <w:t xml:space="preserve">Dasatinib </w:t>
      </w:r>
      <w:r w:rsidR="007948A9">
        <w:t>Accord Healthcare</w:t>
      </w:r>
      <w:r w:rsidRPr="002E0519">
        <w:t xml:space="preserve"> lietošanas</w:t>
      </w:r>
    </w:p>
    <w:p w14:paraId="57E50797" w14:textId="77777777" w:rsidR="0065208A" w:rsidRPr="002E0519" w:rsidRDefault="0065208A" w:rsidP="0065208A">
      <w:pPr>
        <w:pStyle w:val="Heading1"/>
        <w:widowControl/>
        <w:numPr>
          <w:ilvl w:val="0"/>
          <w:numId w:val="0"/>
        </w:numPr>
      </w:pPr>
    </w:p>
    <w:p w14:paraId="086119EE" w14:textId="488E7F0A" w:rsidR="003F59AD" w:rsidRPr="002E0519" w:rsidRDefault="00F13E15" w:rsidP="0065208A">
      <w:pPr>
        <w:pStyle w:val="BodyText"/>
        <w:rPr>
          <w:b/>
          <w:bCs/>
        </w:rPr>
      </w:pPr>
      <w:r w:rsidRPr="002E0519">
        <w:rPr>
          <w:b/>
          <w:bCs/>
        </w:rPr>
        <w:t xml:space="preserve">Nelietojiet </w:t>
      </w:r>
      <w:r w:rsidR="0022569D" w:rsidRPr="002E0519">
        <w:rPr>
          <w:b/>
          <w:bCs/>
        </w:rPr>
        <w:t xml:space="preserve">Dasatinib </w:t>
      </w:r>
      <w:r w:rsidR="007948A9">
        <w:rPr>
          <w:b/>
          <w:bCs/>
        </w:rPr>
        <w:t>Accord Healthcare</w:t>
      </w:r>
      <w:r w:rsidRPr="002E0519">
        <w:rPr>
          <w:b/>
          <w:bCs/>
        </w:rPr>
        <w:t xml:space="preserve"> šādos gadījumos:</w:t>
      </w:r>
    </w:p>
    <w:p w14:paraId="102C6C6C" w14:textId="77777777" w:rsidR="003F59AD" w:rsidRPr="002E0519" w:rsidRDefault="00F13E15" w:rsidP="0065208A">
      <w:pPr>
        <w:pStyle w:val="Bullet"/>
      </w:pPr>
      <w:r w:rsidRPr="002E0519">
        <w:t xml:space="preserve">ja Jums ir </w:t>
      </w:r>
      <w:r w:rsidRPr="002E0519">
        <w:rPr>
          <w:b/>
        </w:rPr>
        <w:t xml:space="preserve">alerģija </w:t>
      </w:r>
      <w:r w:rsidRPr="002E0519">
        <w:t>pret dasatinibu vai kādu citu (6. punktā minēto) šo zāļu sastāvdaļu.</w:t>
      </w:r>
    </w:p>
    <w:p w14:paraId="13481E1D" w14:textId="77777777" w:rsidR="003F59AD" w:rsidRPr="002E0519" w:rsidRDefault="00F13E15" w:rsidP="0065208A">
      <w:pPr>
        <w:pStyle w:val="BodyText"/>
        <w:rPr>
          <w:b/>
          <w:bCs/>
        </w:rPr>
      </w:pPr>
      <w:r w:rsidRPr="002E0519">
        <w:rPr>
          <w:b/>
          <w:bCs/>
        </w:rPr>
        <w:t>Ja Jūs varētu būt alerģisks, konsultējieties ar ārstu.</w:t>
      </w:r>
    </w:p>
    <w:p w14:paraId="50B7FED3" w14:textId="77777777" w:rsidR="003F59AD" w:rsidRPr="002E0519" w:rsidRDefault="003F59AD" w:rsidP="000F45D9">
      <w:pPr>
        <w:pStyle w:val="BodyText"/>
        <w:widowControl/>
        <w:rPr>
          <w:rFonts w:asciiTheme="majorBidi" w:hAnsiTheme="majorBidi" w:cstheme="majorBidi"/>
          <w:b/>
          <w:szCs w:val="22"/>
        </w:rPr>
      </w:pPr>
    </w:p>
    <w:p w14:paraId="3DB7B8A6" w14:textId="77777777" w:rsidR="003F59AD" w:rsidRPr="002E0519" w:rsidRDefault="00F13E15" w:rsidP="000F45D9">
      <w:pPr>
        <w:widowControl/>
        <w:rPr>
          <w:rFonts w:asciiTheme="majorBidi" w:hAnsiTheme="majorBidi" w:cstheme="majorBidi"/>
          <w:b/>
        </w:rPr>
      </w:pPr>
      <w:r w:rsidRPr="002E0519">
        <w:rPr>
          <w:rFonts w:asciiTheme="majorBidi" w:hAnsiTheme="majorBidi" w:cstheme="majorBidi"/>
          <w:b/>
        </w:rPr>
        <w:t>Brīdinājumi un piesardzība lietošanā</w:t>
      </w:r>
    </w:p>
    <w:p w14:paraId="4C338388" w14:textId="1DAC822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Pirms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lietošanas konsultējieties ar ārstu vai farmaceitu:</w:t>
      </w:r>
    </w:p>
    <w:p w14:paraId="6F49E054" w14:textId="7E0A75CC" w:rsidR="003F59AD" w:rsidRPr="002E0519" w:rsidRDefault="00F13E15" w:rsidP="0065208A">
      <w:pPr>
        <w:pStyle w:val="Bullet"/>
      </w:pPr>
      <w:r w:rsidRPr="002E0519">
        <w:t xml:space="preserve">ja Jūs lietojat </w:t>
      </w:r>
      <w:r w:rsidRPr="002E0519">
        <w:rPr>
          <w:b/>
        </w:rPr>
        <w:t xml:space="preserve">zāles asins šķidrināšanai </w:t>
      </w:r>
      <w:r w:rsidRPr="002E0519">
        <w:t xml:space="preserve">vai zāles asins recekļu </w:t>
      </w:r>
      <w:r w:rsidR="002469E0" w:rsidRPr="002E0519">
        <w:t xml:space="preserve">novēršanai </w:t>
      </w:r>
      <w:r w:rsidRPr="002E0519">
        <w:t xml:space="preserve">(skatīt „Citas zāles un </w:t>
      </w:r>
      <w:r w:rsidR="0022569D" w:rsidRPr="002E0519">
        <w:t xml:space="preserve">Dasatinib </w:t>
      </w:r>
      <w:r w:rsidR="007948A9">
        <w:t>Accord Healthcare</w:t>
      </w:r>
      <w:r w:rsidRPr="002E0519">
        <w:t>”);</w:t>
      </w:r>
    </w:p>
    <w:p w14:paraId="002FF440" w14:textId="77777777" w:rsidR="003F59AD" w:rsidRPr="002E0519" w:rsidRDefault="00F13E15" w:rsidP="0065208A">
      <w:pPr>
        <w:pStyle w:val="Bullet"/>
      </w:pPr>
      <w:r w:rsidRPr="002E0519">
        <w:t>ja Jums ir vai kādreiz bija aknu vai sirds slimības;</w:t>
      </w:r>
    </w:p>
    <w:p w14:paraId="4AB9E6EF" w14:textId="72560C91" w:rsidR="003F59AD" w:rsidRPr="002E0519" w:rsidRDefault="00F13E15" w:rsidP="0065208A">
      <w:pPr>
        <w:pStyle w:val="Bullet"/>
      </w:pPr>
      <w:r w:rsidRPr="002E0519">
        <w:lastRenderedPageBreak/>
        <w:t xml:space="preserve">ja Jums parādās </w:t>
      </w:r>
      <w:r w:rsidRPr="002E0519">
        <w:rPr>
          <w:b/>
        </w:rPr>
        <w:t>apgrūtināta elpošana, sāpes krū</w:t>
      </w:r>
      <w:r w:rsidR="002469E0" w:rsidRPr="002E0519">
        <w:rPr>
          <w:b/>
        </w:rPr>
        <w:t>škurvī</w:t>
      </w:r>
      <w:r w:rsidRPr="002E0519">
        <w:rPr>
          <w:b/>
        </w:rPr>
        <w:t xml:space="preserve"> vai klepus </w:t>
      </w:r>
      <w:r w:rsidR="0022569D" w:rsidRPr="002E0519">
        <w:t xml:space="preserve">Dasatinib </w:t>
      </w:r>
      <w:r w:rsidR="007948A9">
        <w:t>Accord Healthcare</w:t>
      </w:r>
      <w:r w:rsidRPr="002E0519">
        <w:t xml:space="preserve"> lietošanas laikā: tas var liecināt par šķidruma </w:t>
      </w:r>
      <w:r w:rsidR="002469E0" w:rsidRPr="002E0519">
        <w:t xml:space="preserve">uzkrāšanos </w:t>
      </w:r>
      <w:r w:rsidRPr="002E0519">
        <w:t>plaušās vai krūškurvī (kas varētu būt biežāk pacientiem, vecākiem par 65 gadiem) vai par izmaiņām plaušu asinsvados;</w:t>
      </w:r>
    </w:p>
    <w:p w14:paraId="58DD34B1" w14:textId="6A2D0172" w:rsidR="003F59AD" w:rsidRPr="002E0519" w:rsidRDefault="00F13E15" w:rsidP="0065208A">
      <w:pPr>
        <w:pStyle w:val="Bullet"/>
      </w:pPr>
      <w:r w:rsidRPr="002E0519">
        <w:t xml:space="preserve">ja Jums kādreiz ir bijusi vai šobrīd varētu būt B hepatīta vīrusa infekcija. Tas ir tādēļ, ka </w:t>
      </w:r>
      <w:r w:rsidR="0022569D" w:rsidRPr="002E0519">
        <w:t xml:space="preserve">Dasatinib </w:t>
      </w:r>
      <w:r w:rsidR="007948A9">
        <w:t>Accord Healthcare</w:t>
      </w:r>
      <w:r w:rsidRPr="002E0519">
        <w:t xml:space="preserve"> var izraisīt B hepatīta atkārtošanos, kas dažos gadījumos var izraisīt nāvi. Pirms ārstēšanas uzsākšanas ārsts rūpīgi izmeklēs pacientus, vai viņiem nav šīs infekcijas pazīmju</w:t>
      </w:r>
      <w:r w:rsidR="002469E0" w:rsidRPr="002E0519">
        <w:t>;</w:t>
      </w:r>
    </w:p>
    <w:p w14:paraId="393B58AC" w14:textId="5B9D6C79" w:rsidR="003F59AD" w:rsidRPr="002E0519" w:rsidRDefault="002469E0" w:rsidP="0065208A">
      <w:pPr>
        <w:pStyle w:val="Bullet"/>
      </w:pPr>
      <w:r w:rsidRPr="002E0519">
        <w:t>j</w:t>
      </w:r>
      <w:r w:rsidR="00F13E15" w:rsidRPr="002E0519">
        <w:t xml:space="preserve">a Jums, lietojot </w:t>
      </w:r>
      <w:r w:rsidR="0022569D" w:rsidRPr="002E0519">
        <w:t xml:space="preserve">Dasatinib </w:t>
      </w:r>
      <w:r w:rsidR="007948A9">
        <w:t>Accord Healthcare</w:t>
      </w:r>
      <w:r w:rsidR="00F13E15" w:rsidRPr="002E0519">
        <w:t>, rodas zilumi, asiņošana, drudzis, nogurums un apjukums, sazinieties ar ārstu. Tās var būt asinsvadu bojājumu, ko sauc par trombotisko mikroangiopātiju (TMA)</w:t>
      </w:r>
      <w:r w:rsidRPr="002E0519">
        <w:t xml:space="preserve"> pazīmes</w:t>
      </w:r>
      <w:r w:rsidR="00F13E15" w:rsidRPr="002E0519">
        <w:t>.</w:t>
      </w:r>
    </w:p>
    <w:p w14:paraId="34C58751" w14:textId="77777777" w:rsidR="003F59AD" w:rsidRPr="002E0519" w:rsidRDefault="003F59AD" w:rsidP="000F45D9">
      <w:pPr>
        <w:pStyle w:val="BodyText"/>
        <w:widowControl/>
        <w:rPr>
          <w:rFonts w:asciiTheme="majorBidi" w:hAnsiTheme="majorBidi" w:cstheme="majorBidi"/>
          <w:szCs w:val="22"/>
        </w:rPr>
      </w:pPr>
    </w:p>
    <w:p w14:paraId="18E4F72F" w14:textId="496645E5"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Ārsts regulāri </w:t>
      </w:r>
      <w:r w:rsidR="002469E0" w:rsidRPr="002E0519">
        <w:rPr>
          <w:rFonts w:asciiTheme="majorBidi" w:hAnsiTheme="majorBidi" w:cstheme="majorBidi"/>
          <w:szCs w:val="22"/>
        </w:rPr>
        <w:t xml:space="preserve">kontrolēs </w:t>
      </w:r>
      <w:r w:rsidRPr="002E0519">
        <w:rPr>
          <w:rFonts w:asciiTheme="majorBidi" w:hAnsiTheme="majorBidi" w:cstheme="majorBidi"/>
          <w:szCs w:val="22"/>
        </w:rPr>
        <w:t xml:space="preserve">Jūsu stāvokli, vai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ir vēlamā iedarbība. </w:t>
      </w:r>
      <w:r w:rsidR="004A012E"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4A012E" w:rsidRPr="002E0519">
        <w:rPr>
          <w:rFonts w:asciiTheme="majorBidi" w:hAnsiTheme="majorBidi" w:cstheme="majorBidi"/>
          <w:szCs w:val="22"/>
        </w:rPr>
        <w:t xml:space="preserve"> lietošanas laikā </w:t>
      </w:r>
      <w:r w:rsidRPr="002E0519">
        <w:rPr>
          <w:rFonts w:asciiTheme="majorBidi" w:hAnsiTheme="majorBidi" w:cstheme="majorBidi"/>
          <w:szCs w:val="22"/>
        </w:rPr>
        <w:t>Jums regulāri veiks arī asins analīzes.</w:t>
      </w:r>
    </w:p>
    <w:p w14:paraId="22EB87DD" w14:textId="77777777" w:rsidR="003F59AD" w:rsidRPr="002E0519" w:rsidRDefault="003F59AD" w:rsidP="000F45D9">
      <w:pPr>
        <w:pStyle w:val="BodyText"/>
        <w:widowControl/>
        <w:rPr>
          <w:rFonts w:asciiTheme="majorBidi" w:hAnsiTheme="majorBidi" w:cstheme="majorBidi"/>
          <w:szCs w:val="22"/>
        </w:rPr>
      </w:pPr>
    </w:p>
    <w:p w14:paraId="40C7EF32" w14:textId="77777777" w:rsidR="003F59AD" w:rsidRPr="002E0519" w:rsidRDefault="00F13E15" w:rsidP="00436A2D">
      <w:pPr>
        <w:pStyle w:val="BodyText"/>
        <w:rPr>
          <w:b/>
          <w:bCs/>
        </w:rPr>
      </w:pPr>
      <w:r w:rsidRPr="002E0519">
        <w:rPr>
          <w:b/>
          <w:bCs/>
        </w:rPr>
        <w:t>Bērni un pusaudži</w:t>
      </w:r>
    </w:p>
    <w:p w14:paraId="513016B2" w14:textId="1837776F"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Nedodiet šīs zāles bērniem, kas jaunāki par vienu gadu.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lietošanas pieredze šajā vecuma grupā ir ierobežota. Bērniem, k</w:t>
      </w:r>
      <w:r w:rsidR="004A012E" w:rsidRPr="002E0519">
        <w:rPr>
          <w:rFonts w:asciiTheme="majorBidi" w:hAnsiTheme="majorBidi" w:cstheme="majorBidi"/>
          <w:szCs w:val="22"/>
        </w:rPr>
        <w:t>uri</w:t>
      </w:r>
      <w:r w:rsidRPr="002E0519">
        <w:rPr>
          <w:rFonts w:asciiTheme="majorBidi" w:hAnsiTheme="majorBidi" w:cstheme="majorBidi"/>
          <w:szCs w:val="22"/>
        </w:rPr>
        <w:t xml:space="preserve"> lieto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rūpīgi </w:t>
      </w:r>
      <w:r w:rsidR="004A012E" w:rsidRPr="002E0519">
        <w:rPr>
          <w:rFonts w:asciiTheme="majorBidi" w:hAnsiTheme="majorBidi" w:cstheme="majorBidi"/>
          <w:szCs w:val="22"/>
        </w:rPr>
        <w:t xml:space="preserve">kontrolēs </w:t>
      </w:r>
      <w:r w:rsidRPr="002E0519">
        <w:rPr>
          <w:rFonts w:asciiTheme="majorBidi" w:hAnsiTheme="majorBidi" w:cstheme="majorBidi"/>
          <w:szCs w:val="22"/>
        </w:rPr>
        <w:t>kaulu augšanu un attīstību.</w:t>
      </w:r>
    </w:p>
    <w:p w14:paraId="3CE39A15" w14:textId="77777777" w:rsidR="003F59AD" w:rsidRPr="002E0519" w:rsidRDefault="003F59AD" w:rsidP="000F45D9">
      <w:pPr>
        <w:pStyle w:val="BodyText"/>
        <w:widowControl/>
        <w:rPr>
          <w:rFonts w:asciiTheme="majorBidi" w:hAnsiTheme="majorBidi" w:cstheme="majorBidi"/>
          <w:szCs w:val="22"/>
        </w:rPr>
      </w:pPr>
    </w:p>
    <w:p w14:paraId="029AF54B" w14:textId="22EDAB07" w:rsidR="003F59AD" w:rsidRPr="002E0519" w:rsidRDefault="00F13E15" w:rsidP="00436A2D">
      <w:pPr>
        <w:pStyle w:val="BodyText"/>
        <w:rPr>
          <w:b/>
          <w:bCs/>
        </w:rPr>
      </w:pPr>
      <w:r w:rsidRPr="002E0519">
        <w:rPr>
          <w:b/>
          <w:bCs/>
        </w:rPr>
        <w:t xml:space="preserve">Citas zāles un </w:t>
      </w:r>
      <w:r w:rsidR="0022569D" w:rsidRPr="002E0519">
        <w:rPr>
          <w:b/>
          <w:bCs/>
        </w:rPr>
        <w:t xml:space="preserve">Dasatinib </w:t>
      </w:r>
      <w:r w:rsidR="007948A9">
        <w:rPr>
          <w:b/>
          <w:bCs/>
        </w:rPr>
        <w:t>Accord Healthcare</w:t>
      </w:r>
    </w:p>
    <w:p w14:paraId="0DC0F3AC" w14:textId="6D5AC6E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b/>
          <w:szCs w:val="22"/>
        </w:rPr>
        <w:t xml:space="preserve">Pastāstiet ārstam </w:t>
      </w:r>
      <w:r w:rsidRPr="002E0519">
        <w:rPr>
          <w:rFonts w:asciiTheme="majorBidi" w:hAnsiTheme="majorBidi" w:cstheme="majorBidi"/>
          <w:szCs w:val="22"/>
        </w:rPr>
        <w:t>par visām zālēm, kuras lietojat</w:t>
      </w:r>
      <w:r w:rsidR="004A012E" w:rsidRPr="002E0519">
        <w:rPr>
          <w:rFonts w:asciiTheme="majorBidi" w:hAnsiTheme="majorBidi" w:cstheme="majorBidi"/>
          <w:szCs w:val="22"/>
        </w:rPr>
        <w:t>,</w:t>
      </w:r>
      <w:r w:rsidRPr="002E0519">
        <w:rPr>
          <w:rFonts w:asciiTheme="majorBidi" w:hAnsiTheme="majorBidi" w:cstheme="majorBidi"/>
          <w:szCs w:val="22"/>
        </w:rPr>
        <w:t xml:space="preserve"> pēdējā laikā esat lietojis vai varētu lietot.</w:t>
      </w:r>
    </w:p>
    <w:p w14:paraId="3E50D485" w14:textId="77777777" w:rsidR="003F59AD" w:rsidRPr="002E0519" w:rsidRDefault="003F59AD" w:rsidP="000F45D9">
      <w:pPr>
        <w:pStyle w:val="BodyText"/>
        <w:widowControl/>
        <w:rPr>
          <w:rFonts w:asciiTheme="majorBidi" w:hAnsiTheme="majorBidi" w:cstheme="majorBidi"/>
          <w:szCs w:val="22"/>
        </w:rPr>
      </w:pPr>
    </w:p>
    <w:p w14:paraId="3DF5C44A" w14:textId="747A5C8F"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galvenokārt pārveidojas aknās. Noteiktas zāles</w:t>
      </w:r>
      <w:r w:rsidR="004A012E" w:rsidRPr="002E0519">
        <w:rPr>
          <w:rFonts w:asciiTheme="majorBidi" w:hAnsiTheme="majorBidi" w:cstheme="majorBidi"/>
          <w:szCs w:val="22"/>
        </w:rPr>
        <w:t xml:space="preserve">, </w:t>
      </w:r>
      <w:r w:rsidR="004A012E" w:rsidRPr="002E0519">
        <w:t>lietojot kopā ar dasatinibu,</w:t>
      </w:r>
      <w:r w:rsidR="00F13E15" w:rsidRPr="002E0519">
        <w:rPr>
          <w:rFonts w:asciiTheme="majorBidi" w:hAnsiTheme="majorBidi" w:cstheme="majorBidi"/>
          <w:szCs w:val="22"/>
        </w:rPr>
        <w:t xml:space="preserve"> var ietekmēt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iedarbību.</w:t>
      </w:r>
    </w:p>
    <w:p w14:paraId="187819C9" w14:textId="77777777" w:rsidR="003F59AD" w:rsidRPr="002E0519" w:rsidRDefault="003F59AD" w:rsidP="000F45D9">
      <w:pPr>
        <w:pStyle w:val="BodyText"/>
        <w:widowControl/>
        <w:rPr>
          <w:rFonts w:asciiTheme="majorBidi" w:hAnsiTheme="majorBidi" w:cstheme="majorBidi"/>
          <w:szCs w:val="22"/>
        </w:rPr>
      </w:pPr>
    </w:p>
    <w:p w14:paraId="5281F1C2" w14:textId="153DDE93" w:rsidR="003F59AD" w:rsidRPr="002E0519" w:rsidRDefault="0053745E" w:rsidP="00436A2D">
      <w:pPr>
        <w:pStyle w:val="BodyText"/>
        <w:rPr>
          <w:b/>
          <w:bCs/>
        </w:rPr>
      </w:pPr>
      <w:r w:rsidRPr="002E0519">
        <w:rPr>
          <w:b/>
          <w:bCs/>
        </w:rPr>
        <w:t>Kopā</w:t>
      </w:r>
      <w:r w:rsidR="00F13E15" w:rsidRPr="002E0519">
        <w:rPr>
          <w:b/>
          <w:bCs/>
        </w:rPr>
        <w:t xml:space="preserve"> ar </w:t>
      </w:r>
      <w:r w:rsidR="0022569D" w:rsidRPr="002E0519">
        <w:rPr>
          <w:b/>
          <w:bCs/>
        </w:rPr>
        <w:t xml:space="preserve">Dasatinib </w:t>
      </w:r>
      <w:r w:rsidR="007948A9">
        <w:rPr>
          <w:b/>
          <w:bCs/>
        </w:rPr>
        <w:t>Accord Healthcare</w:t>
      </w:r>
      <w:r w:rsidRPr="002E0519">
        <w:rPr>
          <w:b/>
          <w:bCs/>
        </w:rPr>
        <w:t xml:space="preserve"> nedrīkst lietot šādas zāles</w:t>
      </w:r>
      <w:r w:rsidR="00F13E15" w:rsidRPr="002E0519">
        <w:rPr>
          <w:b/>
          <w:bCs/>
        </w:rPr>
        <w:t>:</w:t>
      </w:r>
    </w:p>
    <w:p w14:paraId="5E249317" w14:textId="77777777" w:rsidR="003F59AD" w:rsidRPr="002E0519" w:rsidRDefault="00F13E15" w:rsidP="00436A2D">
      <w:pPr>
        <w:pStyle w:val="Bullet"/>
      </w:pPr>
      <w:r w:rsidRPr="002E0519">
        <w:rPr>
          <w:iCs/>
        </w:rPr>
        <w:t>ketokonazols, itrakonazols</w:t>
      </w:r>
      <w:r w:rsidRPr="002E0519">
        <w:t xml:space="preserve"> – tās ir </w:t>
      </w:r>
      <w:r w:rsidRPr="002E0519">
        <w:rPr>
          <w:b/>
        </w:rPr>
        <w:t xml:space="preserve">pretsēnīšu </w:t>
      </w:r>
      <w:r w:rsidRPr="002E0519">
        <w:t>zāles;</w:t>
      </w:r>
    </w:p>
    <w:p w14:paraId="3C2BBD9C" w14:textId="77777777" w:rsidR="003F59AD" w:rsidRPr="002E0519" w:rsidRDefault="00F13E15" w:rsidP="00436A2D">
      <w:pPr>
        <w:pStyle w:val="Bullet"/>
        <w:rPr>
          <w:b/>
        </w:rPr>
      </w:pPr>
      <w:r w:rsidRPr="002E0519">
        <w:rPr>
          <w:iCs/>
        </w:rPr>
        <w:t>eritromicīns, klaritromicīns, telitromicīns</w:t>
      </w:r>
      <w:r w:rsidRPr="002E0519">
        <w:t xml:space="preserve"> – tās ir </w:t>
      </w:r>
      <w:r w:rsidRPr="002E0519">
        <w:rPr>
          <w:b/>
        </w:rPr>
        <w:t>antibiotikas;</w:t>
      </w:r>
    </w:p>
    <w:p w14:paraId="7515E4DB" w14:textId="77777777" w:rsidR="003F59AD" w:rsidRPr="002E0519" w:rsidRDefault="00F13E15" w:rsidP="00436A2D">
      <w:pPr>
        <w:pStyle w:val="Bullet"/>
        <w:rPr>
          <w:b/>
        </w:rPr>
      </w:pPr>
      <w:r w:rsidRPr="002E0519">
        <w:t xml:space="preserve">ritonavīrs - tās ir </w:t>
      </w:r>
      <w:r w:rsidRPr="002E0519">
        <w:rPr>
          <w:b/>
        </w:rPr>
        <w:t>pretvīrusu zāles;</w:t>
      </w:r>
    </w:p>
    <w:p w14:paraId="63F9A7EF" w14:textId="77777777" w:rsidR="003F59AD" w:rsidRPr="002E0519" w:rsidRDefault="00F13E15" w:rsidP="00436A2D">
      <w:pPr>
        <w:pStyle w:val="Bullet"/>
      </w:pPr>
      <w:r w:rsidRPr="002E0519">
        <w:rPr>
          <w:iCs/>
        </w:rPr>
        <w:t>fenitoīns, karbamazepīns, fenobarbitāls</w:t>
      </w:r>
      <w:r w:rsidRPr="002E0519">
        <w:t xml:space="preserve"> - tās ir zāles </w:t>
      </w:r>
      <w:r w:rsidRPr="002E0519">
        <w:rPr>
          <w:b/>
        </w:rPr>
        <w:t xml:space="preserve">epilepsijas </w:t>
      </w:r>
      <w:r w:rsidRPr="002E0519">
        <w:t>ārstēšanai;</w:t>
      </w:r>
    </w:p>
    <w:p w14:paraId="7BAC57C2" w14:textId="77777777" w:rsidR="003F59AD" w:rsidRPr="002E0519" w:rsidRDefault="00F13E15" w:rsidP="00436A2D">
      <w:pPr>
        <w:pStyle w:val="Bullet"/>
      </w:pPr>
      <w:r w:rsidRPr="002E0519">
        <w:t xml:space="preserve">rifampicīns - tās ir zāles </w:t>
      </w:r>
      <w:r w:rsidRPr="002E0519">
        <w:rPr>
          <w:b/>
        </w:rPr>
        <w:t xml:space="preserve">tuberkulozes </w:t>
      </w:r>
      <w:r w:rsidRPr="002E0519">
        <w:t>ārstēšanai;</w:t>
      </w:r>
    </w:p>
    <w:p w14:paraId="1DAFA8D0" w14:textId="37E2554D" w:rsidR="003F59AD" w:rsidRPr="002E0519" w:rsidRDefault="00F13E15" w:rsidP="00436A2D">
      <w:pPr>
        <w:pStyle w:val="Bullet"/>
        <w:rPr>
          <w:b/>
        </w:rPr>
      </w:pPr>
      <w:r w:rsidRPr="002E0519">
        <w:t xml:space="preserve">famotidīns, omeprazols - tās ir zāles, kas </w:t>
      </w:r>
      <w:r w:rsidRPr="002E0519">
        <w:rPr>
          <w:b/>
        </w:rPr>
        <w:t xml:space="preserve">bloķē kuņģa skābes </w:t>
      </w:r>
      <w:r w:rsidR="0053745E" w:rsidRPr="002E0519">
        <w:rPr>
          <w:b/>
        </w:rPr>
        <w:t>izdalīšanos</w:t>
      </w:r>
      <w:r w:rsidRPr="002E0519">
        <w:rPr>
          <w:b/>
        </w:rPr>
        <w:t>;</w:t>
      </w:r>
    </w:p>
    <w:p w14:paraId="76EBE670" w14:textId="00EF4258" w:rsidR="003F59AD" w:rsidRPr="002E0519" w:rsidRDefault="00F13E15" w:rsidP="00436A2D">
      <w:pPr>
        <w:pStyle w:val="Bullet"/>
      </w:pPr>
      <w:r w:rsidRPr="002E0519">
        <w:t xml:space="preserve">asinszāle (zināma arī kā </w:t>
      </w:r>
      <w:r w:rsidRPr="002E0519">
        <w:rPr>
          <w:i/>
        </w:rPr>
        <w:t>Hypericum perforatum</w:t>
      </w:r>
      <w:r w:rsidRPr="002E0519">
        <w:t xml:space="preserve">) </w:t>
      </w:r>
      <w:r w:rsidR="0053745E" w:rsidRPr="002E0519">
        <w:t xml:space="preserve">– </w:t>
      </w:r>
      <w:r w:rsidRPr="002E0519">
        <w:t xml:space="preserve">augu valsts līdzeklis, ko var iegādāties bez receptes </w:t>
      </w:r>
      <w:r w:rsidRPr="002E0519">
        <w:rPr>
          <w:b/>
        </w:rPr>
        <w:t xml:space="preserve">depresijas </w:t>
      </w:r>
      <w:r w:rsidRPr="002E0519">
        <w:t>un citu stāvokļu ārstēšanai.</w:t>
      </w:r>
    </w:p>
    <w:p w14:paraId="52F43D57" w14:textId="77777777" w:rsidR="003F59AD" w:rsidRPr="002E0519" w:rsidRDefault="003F59AD" w:rsidP="000F45D9">
      <w:pPr>
        <w:pStyle w:val="BodyText"/>
        <w:widowControl/>
        <w:rPr>
          <w:rFonts w:asciiTheme="majorBidi" w:hAnsiTheme="majorBidi" w:cstheme="majorBidi"/>
          <w:szCs w:val="22"/>
        </w:rPr>
      </w:pPr>
    </w:p>
    <w:p w14:paraId="7EE206BF" w14:textId="0190745D" w:rsidR="003F59AD" w:rsidRPr="002E0519" w:rsidRDefault="00F13E15" w:rsidP="000F45D9">
      <w:pPr>
        <w:widowControl/>
        <w:rPr>
          <w:rFonts w:asciiTheme="majorBidi" w:hAnsiTheme="majorBidi" w:cstheme="majorBidi"/>
        </w:rPr>
      </w:pPr>
      <w:r w:rsidRPr="002E0519">
        <w:rPr>
          <w:rFonts w:asciiTheme="majorBidi" w:hAnsiTheme="majorBidi" w:cstheme="majorBidi"/>
          <w:b/>
        </w:rPr>
        <w:t xml:space="preserve">Nelietojiet </w:t>
      </w:r>
      <w:r w:rsidRPr="002E0519">
        <w:rPr>
          <w:rFonts w:asciiTheme="majorBidi" w:hAnsiTheme="majorBidi" w:cstheme="majorBidi"/>
        </w:rPr>
        <w:t>zāles, kas neitralizē kuņģa skābi (</w:t>
      </w:r>
      <w:r w:rsidRPr="002E0519">
        <w:rPr>
          <w:rFonts w:asciiTheme="majorBidi" w:hAnsiTheme="majorBidi" w:cstheme="majorBidi"/>
          <w:b/>
        </w:rPr>
        <w:t>antacīdi</w:t>
      </w:r>
      <w:r w:rsidR="0053745E" w:rsidRPr="002E0519">
        <w:rPr>
          <w:rFonts w:asciiTheme="majorBidi" w:hAnsiTheme="majorBidi" w:cstheme="majorBidi"/>
          <w:b/>
        </w:rPr>
        <w:t>e līdzekļi</w:t>
      </w:r>
      <w:r w:rsidRPr="002E0519">
        <w:rPr>
          <w:rFonts w:asciiTheme="majorBidi" w:hAnsiTheme="majorBidi" w:cstheme="majorBidi"/>
        </w:rPr>
        <w:t xml:space="preserve">, </w:t>
      </w:r>
      <w:r w:rsidR="00982665" w:rsidRPr="002E0519">
        <w:rPr>
          <w:rFonts w:asciiTheme="majorBidi" w:hAnsiTheme="majorBidi" w:cstheme="majorBidi"/>
        </w:rPr>
        <w:t>tādi kā</w:t>
      </w:r>
      <w:r w:rsidRPr="002E0519">
        <w:rPr>
          <w:rFonts w:asciiTheme="majorBidi" w:hAnsiTheme="majorBidi" w:cstheme="majorBidi"/>
        </w:rPr>
        <w:t xml:space="preserve">, alumīnija hidroksīds vai magnija hidroksīds), </w:t>
      </w:r>
      <w:r w:rsidRPr="002E0519">
        <w:rPr>
          <w:rFonts w:asciiTheme="majorBidi" w:hAnsiTheme="majorBidi" w:cstheme="majorBidi"/>
          <w:b/>
        </w:rPr>
        <w:t>2</w:t>
      </w:r>
      <w:r w:rsidR="0053745E" w:rsidRPr="002E0519">
        <w:rPr>
          <w:rFonts w:asciiTheme="majorBidi" w:hAnsiTheme="majorBidi" w:cstheme="majorBidi"/>
          <w:b/>
        </w:rPr>
        <w:t> </w:t>
      </w:r>
      <w:r w:rsidRPr="002E0519">
        <w:rPr>
          <w:rFonts w:asciiTheme="majorBidi" w:hAnsiTheme="majorBidi" w:cstheme="majorBidi"/>
          <w:b/>
        </w:rPr>
        <w:t>stundas pirms vai 2</w:t>
      </w:r>
      <w:r w:rsidR="0053745E" w:rsidRPr="002E0519">
        <w:rPr>
          <w:rFonts w:asciiTheme="majorBidi" w:hAnsiTheme="majorBidi" w:cstheme="majorBidi"/>
          <w:b/>
        </w:rPr>
        <w:t> </w:t>
      </w:r>
      <w:r w:rsidRPr="002E0519">
        <w:rPr>
          <w:rFonts w:asciiTheme="majorBidi" w:hAnsiTheme="majorBidi" w:cstheme="majorBidi"/>
          <w:b/>
        </w:rPr>
        <w:t xml:space="preserve">stundas pēc </w:t>
      </w:r>
      <w:r w:rsidR="0022569D" w:rsidRPr="002E0519">
        <w:rPr>
          <w:rFonts w:asciiTheme="majorBidi" w:hAnsiTheme="majorBidi" w:cstheme="majorBidi"/>
          <w:b/>
        </w:rPr>
        <w:t xml:space="preserve">Dasatinib </w:t>
      </w:r>
      <w:r w:rsidR="007948A9">
        <w:rPr>
          <w:rFonts w:asciiTheme="majorBidi" w:hAnsiTheme="majorBidi" w:cstheme="majorBidi"/>
          <w:b/>
        </w:rPr>
        <w:t>Accord Healthcare</w:t>
      </w:r>
      <w:r w:rsidRPr="002E0519">
        <w:rPr>
          <w:rFonts w:asciiTheme="majorBidi" w:hAnsiTheme="majorBidi" w:cstheme="majorBidi"/>
          <w:b/>
        </w:rPr>
        <w:t xml:space="preserve"> lietošanas</w:t>
      </w:r>
      <w:r w:rsidRPr="002E0519">
        <w:rPr>
          <w:rFonts w:asciiTheme="majorBidi" w:hAnsiTheme="majorBidi" w:cstheme="majorBidi"/>
        </w:rPr>
        <w:t>.</w:t>
      </w:r>
    </w:p>
    <w:p w14:paraId="4029CCEA" w14:textId="77777777" w:rsidR="003F59AD" w:rsidRPr="002E0519" w:rsidRDefault="003F59AD" w:rsidP="000F45D9">
      <w:pPr>
        <w:pStyle w:val="BodyText"/>
        <w:widowControl/>
        <w:rPr>
          <w:rFonts w:asciiTheme="majorBidi" w:hAnsiTheme="majorBidi" w:cstheme="majorBidi"/>
          <w:szCs w:val="22"/>
        </w:rPr>
      </w:pPr>
    </w:p>
    <w:p w14:paraId="1EA70CD8" w14:textId="49653AB0" w:rsidR="003F59AD" w:rsidRPr="002E0519" w:rsidRDefault="00F13E15" w:rsidP="000F45D9">
      <w:pPr>
        <w:widowControl/>
        <w:rPr>
          <w:rFonts w:asciiTheme="majorBidi" w:hAnsiTheme="majorBidi" w:cstheme="majorBidi"/>
        </w:rPr>
      </w:pPr>
      <w:r w:rsidRPr="002E0519">
        <w:rPr>
          <w:rFonts w:asciiTheme="majorBidi" w:hAnsiTheme="majorBidi" w:cstheme="majorBidi"/>
          <w:b/>
        </w:rPr>
        <w:t>Pastāstiet ārstam</w:t>
      </w:r>
      <w:r w:rsidRPr="002E0519">
        <w:rPr>
          <w:rFonts w:asciiTheme="majorBidi" w:hAnsiTheme="majorBidi" w:cstheme="majorBidi"/>
        </w:rPr>
        <w:t xml:space="preserve">, ja lietojat </w:t>
      </w:r>
      <w:r w:rsidRPr="002E0519">
        <w:rPr>
          <w:rFonts w:asciiTheme="majorBidi" w:hAnsiTheme="majorBidi" w:cstheme="majorBidi"/>
          <w:b/>
        </w:rPr>
        <w:t xml:space="preserve">zāles asins šķidrināšanai </w:t>
      </w:r>
      <w:r w:rsidRPr="002E0519">
        <w:rPr>
          <w:rFonts w:asciiTheme="majorBidi" w:hAnsiTheme="majorBidi" w:cstheme="majorBidi"/>
        </w:rPr>
        <w:t xml:space="preserve">vai asins recekļu </w:t>
      </w:r>
      <w:r w:rsidR="0053745E" w:rsidRPr="002E0519">
        <w:rPr>
          <w:rFonts w:asciiTheme="majorBidi" w:hAnsiTheme="majorBidi" w:cstheme="majorBidi"/>
        </w:rPr>
        <w:t>novēršanai</w:t>
      </w:r>
      <w:r w:rsidRPr="002E0519">
        <w:rPr>
          <w:rFonts w:asciiTheme="majorBidi" w:hAnsiTheme="majorBidi" w:cstheme="majorBidi"/>
        </w:rPr>
        <w:t>.</w:t>
      </w:r>
    </w:p>
    <w:p w14:paraId="09A47A29" w14:textId="77777777" w:rsidR="003F59AD" w:rsidRPr="002E0519" w:rsidRDefault="003F59AD" w:rsidP="000F45D9">
      <w:pPr>
        <w:pStyle w:val="BodyText"/>
        <w:widowControl/>
        <w:rPr>
          <w:rFonts w:asciiTheme="majorBidi" w:hAnsiTheme="majorBidi" w:cstheme="majorBidi"/>
          <w:szCs w:val="22"/>
        </w:rPr>
      </w:pPr>
    </w:p>
    <w:p w14:paraId="05EF3982" w14:textId="1DCCC7CA" w:rsidR="003F59AD" w:rsidRPr="002E0519" w:rsidRDefault="0022569D" w:rsidP="00436A2D">
      <w:pPr>
        <w:pStyle w:val="BodyText"/>
        <w:rPr>
          <w:b/>
          <w:bCs/>
        </w:rPr>
      </w:pPr>
      <w:r w:rsidRPr="002E0519">
        <w:rPr>
          <w:b/>
          <w:bCs/>
        </w:rPr>
        <w:t xml:space="preserve">Dasatinib </w:t>
      </w:r>
      <w:r w:rsidR="007948A9">
        <w:rPr>
          <w:b/>
          <w:bCs/>
        </w:rPr>
        <w:t>Accord Healthcare</w:t>
      </w:r>
      <w:r w:rsidR="00F13E15" w:rsidRPr="002E0519">
        <w:rPr>
          <w:b/>
          <w:bCs/>
        </w:rPr>
        <w:t xml:space="preserve"> kopā ar uzturu un dzērienu</w:t>
      </w:r>
    </w:p>
    <w:p w14:paraId="457DF60F" w14:textId="5419461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Nelietojiet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kopā ar greipfrūtiem vai greipfrūtu sulu.</w:t>
      </w:r>
    </w:p>
    <w:p w14:paraId="0C558262" w14:textId="77777777" w:rsidR="003F59AD" w:rsidRPr="002E0519" w:rsidRDefault="003F59AD" w:rsidP="000F45D9">
      <w:pPr>
        <w:pStyle w:val="BodyText"/>
        <w:widowControl/>
        <w:rPr>
          <w:rFonts w:asciiTheme="majorBidi" w:hAnsiTheme="majorBidi" w:cstheme="majorBidi"/>
          <w:szCs w:val="22"/>
        </w:rPr>
      </w:pPr>
    </w:p>
    <w:p w14:paraId="4777906A" w14:textId="77777777" w:rsidR="003F59AD" w:rsidRPr="002E0519" w:rsidRDefault="00F13E15" w:rsidP="00436A2D">
      <w:pPr>
        <w:pStyle w:val="BodyText"/>
        <w:rPr>
          <w:b/>
          <w:bCs/>
        </w:rPr>
      </w:pPr>
      <w:r w:rsidRPr="002E0519">
        <w:rPr>
          <w:b/>
          <w:bCs/>
        </w:rPr>
        <w:t>Grūtniecība un barošana ar krūti</w:t>
      </w:r>
    </w:p>
    <w:p w14:paraId="50EC0FCB" w14:textId="6D97A97C" w:rsidR="003F59AD" w:rsidRPr="002E0519" w:rsidRDefault="00F13E15" w:rsidP="000F45D9">
      <w:pPr>
        <w:widowControl/>
        <w:rPr>
          <w:rFonts w:asciiTheme="majorBidi" w:hAnsiTheme="majorBidi" w:cstheme="majorBidi"/>
        </w:rPr>
      </w:pPr>
      <w:r w:rsidRPr="002E0519">
        <w:rPr>
          <w:rFonts w:asciiTheme="majorBidi" w:hAnsiTheme="majorBidi" w:cstheme="majorBidi"/>
          <w:b/>
        </w:rPr>
        <w:t xml:space="preserve">Ja Jūs esat grūtniece </w:t>
      </w:r>
      <w:r w:rsidRPr="002E0519">
        <w:rPr>
          <w:rFonts w:asciiTheme="majorBidi" w:hAnsiTheme="majorBidi" w:cstheme="majorBidi"/>
        </w:rPr>
        <w:t xml:space="preserve">vai </w:t>
      </w:r>
      <w:r w:rsidR="00AB3042" w:rsidRPr="002E0519">
        <w:t>domājat, ka Jums varētu būt grūtniecība</w:t>
      </w:r>
      <w:r w:rsidRPr="002E0519">
        <w:rPr>
          <w:rFonts w:asciiTheme="majorBidi" w:hAnsiTheme="majorBidi" w:cstheme="majorBidi"/>
        </w:rPr>
        <w:t xml:space="preserve">, </w:t>
      </w:r>
      <w:r w:rsidR="00AB3042" w:rsidRPr="002E0519">
        <w:rPr>
          <w:rFonts w:asciiTheme="majorBidi" w:hAnsiTheme="majorBidi" w:cstheme="majorBidi"/>
          <w:b/>
        </w:rPr>
        <w:t xml:space="preserve">nekavējoties </w:t>
      </w:r>
      <w:r w:rsidRPr="002E0519">
        <w:rPr>
          <w:rFonts w:asciiTheme="majorBidi" w:hAnsiTheme="majorBidi" w:cstheme="majorBidi"/>
          <w:b/>
        </w:rPr>
        <w:t>pas</w:t>
      </w:r>
      <w:r w:rsidR="00982665" w:rsidRPr="002E0519">
        <w:rPr>
          <w:rFonts w:asciiTheme="majorBidi" w:hAnsiTheme="majorBidi" w:cstheme="majorBidi"/>
          <w:b/>
        </w:rPr>
        <w:t>tāstiet</w:t>
      </w:r>
      <w:r w:rsidRPr="002E0519">
        <w:rPr>
          <w:rFonts w:asciiTheme="majorBidi" w:hAnsiTheme="majorBidi" w:cstheme="majorBidi"/>
          <w:b/>
        </w:rPr>
        <w:t xml:space="preserve"> to ārstam</w:t>
      </w:r>
      <w:r w:rsidRPr="002E0519">
        <w:rPr>
          <w:rFonts w:asciiTheme="majorBidi" w:hAnsiTheme="majorBidi" w:cstheme="majorBidi"/>
        </w:rPr>
        <w:t xml:space="preserve">. </w:t>
      </w:r>
      <w:r w:rsidR="0022569D" w:rsidRPr="002E0519">
        <w:rPr>
          <w:rFonts w:asciiTheme="majorBidi" w:hAnsiTheme="majorBidi" w:cstheme="majorBidi"/>
          <w:b/>
        </w:rPr>
        <w:t xml:space="preserve">Dasatinib </w:t>
      </w:r>
      <w:r w:rsidR="007948A9">
        <w:rPr>
          <w:rFonts w:asciiTheme="majorBidi" w:hAnsiTheme="majorBidi" w:cstheme="majorBidi"/>
          <w:b/>
        </w:rPr>
        <w:t>Accord Healthcare</w:t>
      </w:r>
      <w:r w:rsidRPr="002E0519">
        <w:rPr>
          <w:rFonts w:asciiTheme="majorBidi" w:hAnsiTheme="majorBidi" w:cstheme="majorBidi"/>
          <w:b/>
        </w:rPr>
        <w:t xml:space="preserve"> nedrīkst lietot grūtniecības laikā, </w:t>
      </w:r>
      <w:r w:rsidRPr="002E0519">
        <w:rPr>
          <w:rFonts w:asciiTheme="majorBidi" w:hAnsiTheme="majorBidi" w:cstheme="majorBidi"/>
        </w:rPr>
        <w:t xml:space="preserve">ja </w:t>
      </w:r>
      <w:r w:rsidR="00AB3042" w:rsidRPr="002E0519">
        <w:rPr>
          <w:rFonts w:asciiTheme="majorBidi" w:hAnsiTheme="majorBidi" w:cstheme="majorBidi"/>
        </w:rPr>
        <w:t xml:space="preserve">vien tas </w:t>
      </w:r>
      <w:r w:rsidRPr="002E0519">
        <w:rPr>
          <w:rFonts w:asciiTheme="majorBidi" w:hAnsiTheme="majorBidi" w:cstheme="majorBidi"/>
        </w:rPr>
        <w:t xml:space="preserve">nav absolūti nepieciešams. Ārsts pārrunās ar Jums </w:t>
      </w:r>
      <w:r w:rsidR="00D76488" w:rsidRPr="002E0519">
        <w:t xml:space="preserve">iespējamo risku, kas saistīts </w:t>
      </w:r>
      <w:ins w:id="85" w:author="Author" w:date="2025-01-29T09:54:00Z" w16du:dateUtc="2025-01-29T07:54:00Z">
        <w:r w:rsidR="00493FB1">
          <w:t xml:space="preserve">ar </w:t>
        </w:r>
      </w:ins>
      <w:r w:rsidR="0022569D" w:rsidRPr="002E0519">
        <w:rPr>
          <w:rFonts w:asciiTheme="majorBidi" w:hAnsiTheme="majorBidi" w:cstheme="majorBidi"/>
        </w:rPr>
        <w:t xml:space="preserve">Dasatinib </w:t>
      </w:r>
      <w:r w:rsidR="007948A9">
        <w:rPr>
          <w:rFonts w:asciiTheme="majorBidi" w:hAnsiTheme="majorBidi" w:cstheme="majorBidi"/>
        </w:rPr>
        <w:t>Accord Healthcare</w:t>
      </w:r>
      <w:r w:rsidRPr="002E0519">
        <w:rPr>
          <w:rFonts w:asciiTheme="majorBidi" w:hAnsiTheme="majorBidi" w:cstheme="majorBidi"/>
        </w:rPr>
        <w:t xml:space="preserve"> lietošan</w:t>
      </w:r>
      <w:r w:rsidR="00D76488" w:rsidRPr="002E0519">
        <w:rPr>
          <w:rFonts w:asciiTheme="majorBidi" w:hAnsiTheme="majorBidi" w:cstheme="majorBidi"/>
        </w:rPr>
        <w:t>u</w:t>
      </w:r>
      <w:r w:rsidRPr="002E0519">
        <w:rPr>
          <w:rFonts w:asciiTheme="majorBidi" w:hAnsiTheme="majorBidi" w:cstheme="majorBidi"/>
        </w:rPr>
        <w:t xml:space="preserve"> grūtniecības laikā .</w:t>
      </w:r>
    </w:p>
    <w:p w14:paraId="0B26BE0F" w14:textId="782BE342"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Gan vīrie</w:t>
      </w:r>
      <w:r w:rsidR="00D76488" w:rsidRPr="002E0519">
        <w:rPr>
          <w:rFonts w:asciiTheme="majorBidi" w:hAnsiTheme="majorBidi" w:cstheme="majorBidi"/>
          <w:szCs w:val="22"/>
        </w:rPr>
        <w:t>šie</w:t>
      </w:r>
      <w:r w:rsidRPr="002E0519">
        <w:rPr>
          <w:rFonts w:asciiTheme="majorBidi" w:hAnsiTheme="majorBidi" w:cstheme="majorBidi"/>
          <w:szCs w:val="22"/>
        </w:rPr>
        <w:t>m, gan sieviet</w:t>
      </w:r>
      <w:r w:rsidR="00D76488" w:rsidRPr="002E0519">
        <w:rPr>
          <w:rFonts w:asciiTheme="majorBidi" w:hAnsiTheme="majorBidi" w:cstheme="majorBidi"/>
          <w:szCs w:val="22"/>
        </w:rPr>
        <w:t>ēm</w:t>
      </w:r>
      <w:r w:rsidRPr="002E0519">
        <w:rPr>
          <w:rFonts w:asciiTheme="majorBidi" w:hAnsiTheme="majorBidi" w:cstheme="majorBidi"/>
          <w:szCs w:val="22"/>
        </w:rPr>
        <w:t xml:space="preserve">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lietošanas laikā i</w:t>
      </w:r>
      <w:r w:rsidR="00D76488" w:rsidRPr="002E0519">
        <w:rPr>
          <w:rFonts w:asciiTheme="majorBidi" w:hAnsiTheme="majorBidi" w:cstheme="majorBidi"/>
          <w:szCs w:val="22"/>
        </w:rPr>
        <w:t>r ieteicams</w:t>
      </w:r>
      <w:r w:rsidRPr="002E0519">
        <w:rPr>
          <w:rFonts w:asciiTheme="majorBidi" w:hAnsiTheme="majorBidi" w:cstheme="majorBidi"/>
          <w:szCs w:val="22"/>
        </w:rPr>
        <w:t xml:space="preserve"> lietot efektīvu kontracepciju.</w:t>
      </w:r>
    </w:p>
    <w:p w14:paraId="6855FAB9" w14:textId="77777777" w:rsidR="003F59AD" w:rsidRPr="002E0519" w:rsidRDefault="003F59AD" w:rsidP="000F45D9">
      <w:pPr>
        <w:pStyle w:val="BodyText"/>
        <w:widowControl/>
        <w:rPr>
          <w:rFonts w:asciiTheme="majorBidi" w:hAnsiTheme="majorBidi" w:cstheme="majorBidi"/>
          <w:szCs w:val="22"/>
        </w:rPr>
      </w:pPr>
    </w:p>
    <w:p w14:paraId="45806AAA" w14:textId="46BA588E" w:rsidR="003F59AD" w:rsidRPr="002E0519" w:rsidRDefault="00F13E15" w:rsidP="000F45D9">
      <w:pPr>
        <w:widowControl/>
        <w:rPr>
          <w:rFonts w:asciiTheme="majorBidi" w:hAnsiTheme="majorBidi" w:cstheme="majorBidi"/>
        </w:rPr>
      </w:pPr>
      <w:r w:rsidRPr="002E0519">
        <w:rPr>
          <w:rFonts w:asciiTheme="majorBidi" w:hAnsiTheme="majorBidi" w:cstheme="majorBidi"/>
          <w:b/>
        </w:rPr>
        <w:t xml:space="preserve">Informējiet ārstu, ja barojat bērnu ar krūti. </w:t>
      </w:r>
      <w:r w:rsidR="00D76488" w:rsidRPr="002E0519">
        <w:rPr>
          <w:rFonts w:asciiTheme="majorBidi" w:hAnsiTheme="majorBidi" w:cstheme="majorBidi"/>
        </w:rPr>
        <w:t xml:space="preserve">Dasatinib </w:t>
      </w:r>
      <w:r w:rsidR="007948A9">
        <w:rPr>
          <w:rFonts w:asciiTheme="majorBidi" w:hAnsiTheme="majorBidi" w:cstheme="majorBidi"/>
        </w:rPr>
        <w:t>Accord Healthcare</w:t>
      </w:r>
      <w:r w:rsidR="00D76488" w:rsidRPr="002E0519">
        <w:rPr>
          <w:rFonts w:asciiTheme="majorBidi" w:hAnsiTheme="majorBidi" w:cstheme="majorBidi"/>
        </w:rPr>
        <w:t xml:space="preserve"> </w:t>
      </w:r>
      <w:r w:rsidR="00D76488" w:rsidRPr="002E0519">
        <w:rPr>
          <w:bCs/>
        </w:rPr>
        <w:t xml:space="preserve">lietošanas laikā </w:t>
      </w:r>
      <w:r w:rsidRPr="002E0519">
        <w:rPr>
          <w:rFonts w:asciiTheme="majorBidi" w:hAnsiTheme="majorBidi" w:cstheme="majorBidi"/>
        </w:rPr>
        <w:t>Jums jāpārtrauc bērna barošana ar krūti.</w:t>
      </w:r>
    </w:p>
    <w:p w14:paraId="6A88E554" w14:textId="77777777" w:rsidR="003F59AD" w:rsidRPr="002E0519" w:rsidRDefault="003F59AD" w:rsidP="000F45D9">
      <w:pPr>
        <w:pStyle w:val="BodyText"/>
        <w:widowControl/>
        <w:rPr>
          <w:rFonts w:asciiTheme="majorBidi" w:hAnsiTheme="majorBidi" w:cstheme="majorBidi"/>
          <w:szCs w:val="22"/>
        </w:rPr>
      </w:pPr>
    </w:p>
    <w:p w14:paraId="20D2C519" w14:textId="77777777" w:rsidR="003F59AD" w:rsidRPr="002E0519" w:rsidRDefault="00F13E15" w:rsidP="00436A2D">
      <w:pPr>
        <w:pStyle w:val="BodyText"/>
        <w:rPr>
          <w:b/>
          <w:bCs/>
        </w:rPr>
      </w:pPr>
      <w:r w:rsidRPr="002E0519">
        <w:rPr>
          <w:b/>
          <w:bCs/>
        </w:rPr>
        <w:t>Transportlīdzekļu vadīšana un mehānismu apkalpošana</w:t>
      </w:r>
    </w:p>
    <w:p w14:paraId="50E0140B"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Ievērojiet īpašu piesardzību, vadot transportlīdzekļus vai apkalpojot mehānismus, ja Jums ir blakusparādības, piemēram, reibonis un neskaidra redze.</w:t>
      </w:r>
    </w:p>
    <w:p w14:paraId="3F6DBA2B" w14:textId="77777777" w:rsidR="003F59AD" w:rsidRPr="002E0519" w:rsidRDefault="003F59AD" w:rsidP="000F45D9">
      <w:pPr>
        <w:pStyle w:val="BodyText"/>
        <w:widowControl/>
        <w:rPr>
          <w:rFonts w:asciiTheme="majorBidi" w:hAnsiTheme="majorBidi" w:cstheme="majorBidi"/>
          <w:szCs w:val="22"/>
        </w:rPr>
      </w:pPr>
    </w:p>
    <w:p w14:paraId="6F8BEB18" w14:textId="75E429E8" w:rsidR="003F59AD" w:rsidRPr="002E0519" w:rsidRDefault="0022569D" w:rsidP="00436A2D">
      <w:pPr>
        <w:pStyle w:val="BodyText"/>
        <w:rPr>
          <w:b/>
          <w:bCs/>
        </w:rPr>
      </w:pPr>
      <w:r w:rsidRPr="002E0519">
        <w:rPr>
          <w:b/>
          <w:bCs/>
        </w:rPr>
        <w:lastRenderedPageBreak/>
        <w:t xml:space="preserve">Dasatinib </w:t>
      </w:r>
      <w:r w:rsidR="007948A9">
        <w:rPr>
          <w:b/>
          <w:bCs/>
        </w:rPr>
        <w:t>Accord Healthcare</w:t>
      </w:r>
      <w:r w:rsidR="00F13E15" w:rsidRPr="002E0519">
        <w:rPr>
          <w:b/>
          <w:bCs/>
        </w:rPr>
        <w:t xml:space="preserve"> satur laktozi</w:t>
      </w:r>
    </w:p>
    <w:p w14:paraId="65C6F200"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Ja ārsts ir teicis, ka Jums ir kāda cukura nepanesamība, pirms lietojat šīs zāles, konsultējieties ar ārstu.</w:t>
      </w:r>
    </w:p>
    <w:p w14:paraId="1C3ED4A0" w14:textId="77777777" w:rsidR="00080B27" w:rsidRPr="002E0519" w:rsidRDefault="00080B27" w:rsidP="000F45D9">
      <w:pPr>
        <w:widowControl/>
        <w:rPr>
          <w:rFonts w:asciiTheme="majorBidi" w:hAnsiTheme="majorBidi" w:cstheme="majorBidi"/>
        </w:rPr>
      </w:pPr>
    </w:p>
    <w:p w14:paraId="316FC3CF" w14:textId="2A87FC8E" w:rsidR="00247BA4" w:rsidRPr="002E0519" w:rsidRDefault="00247BA4" w:rsidP="00247BA4">
      <w:pPr>
        <w:pStyle w:val="BodyText"/>
        <w:widowControl/>
        <w:rPr>
          <w:rFonts w:asciiTheme="majorBidi" w:hAnsiTheme="majorBidi" w:cstheme="majorBidi"/>
          <w:b/>
          <w:bCs/>
          <w:szCs w:val="22"/>
        </w:rPr>
      </w:pPr>
      <w:bookmarkStart w:id="86" w:name="_Hlk64838299"/>
      <w:r w:rsidRPr="002E0519">
        <w:rPr>
          <w:b/>
          <w:bCs/>
        </w:rPr>
        <w:t xml:space="preserve">Dasatinib </w:t>
      </w:r>
      <w:r w:rsidR="007948A9">
        <w:rPr>
          <w:b/>
          <w:bCs/>
        </w:rPr>
        <w:t>Accord Healthcare</w:t>
      </w:r>
      <w:r w:rsidRPr="002E0519">
        <w:rPr>
          <w:b/>
          <w:bCs/>
        </w:rPr>
        <w:t xml:space="preserve"> satur </w:t>
      </w:r>
      <w:r w:rsidR="00B810DE">
        <w:rPr>
          <w:rFonts w:asciiTheme="majorBidi" w:hAnsiTheme="majorBidi" w:cstheme="majorBidi"/>
          <w:b/>
          <w:bCs/>
          <w:szCs w:val="22"/>
        </w:rPr>
        <w:t>nātriju</w:t>
      </w:r>
    </w:p>
    <w:p w14:paraId="39B04100" w14:textId="7990B6D4" w:rsidR="00B810DE" w:rsidRDefault="00247BA4" w:rsidP="00B810DE">
      <w:pPr>
        <w:adjustRightInd w:val="0"/>
        <w:rPr>
          <w:lang w:eastAsia="zh-CN"/>
        </w:rPr>
      </w:pPr>
      <w:r w:rsidRPr="002E0519">
        <w:rPr>
          <w:rFonts w:asciiTheme="majorBidi" w:hAnsiTheme="majorBidi" w:cstheme="majorBidi"/>
        </w:rPr>
        <w:t xml:space="preserve">Šīs zāles satur </w:t>
      </w:r>
      <w:del w:id="87" w:author="Author" w:date="2025-01-29T09:53:00Z" w16du:dateUtc="2025-01-29T07:53:00Z">
        <w:r w:rsidR="00B810DE" w:rsidRPr="00D91B83" w:rsidDel="00493FB1">
          <w:rPr>
            <w:lang w:eastAsia="zh-CN"/>
          </w:rPr>
          <w:delText>satur</w:delText>
        </w:r>
      </w:del>
      <w:r w:rsidR="00B810DE" w:rsidRPr="00D91B83">
        <w:rPr>
          <w:lang w:eastAsia="zh-CN"/>
        </w:rPr>
        <w:t xml:space="preserve"> mazāk par 1</w:t>
      </w:r>
      <w:r w:rsidR="00B810DE">
        <w:rPr>
          <w:lang w:eastAsia="zh-CN"/>
        </w:rPr>
        <w:t> </w:t>
      </w:r>
      <w:r w:rsidR="00B810DE" w:rsidRPr="00D91B83">
        <w:rPr>
          <w:lang w:eastAsia="zh-CN"/>
        </w:rPr>
        <w:t>mmol nātrija (23</w:t>
      </w:r>
      <w:r w:rsidR="00B810DE">
        <w:rPr>
          <w:lang w:eastAsia="zh-CN"/>
        </w:rPr>
        <w:t> </w:t>
      </w:r>
      <w:r w:rsidR="00B810DE" w:rsidRPr="00D91B83">
        <w:rPr>
          <w:lang w:eastAsia="zh-CN"/>
        </w:rPr>
        <w:t>mg)</w:t>
      </w:r>
      <w:r w:rsidR="00B810DE">
        <w:rPr>
          <w:lang w:eastAsia="zh-CN"/>
        </w:rPr>
        <w:t xml:space="preserve"> </w:t>
      </w:r>
      <w:r w:rsidR="00B810DE" w:rsidRPr="00D91B83">
        <w:rPr>
          <w:lang w:eastAsia="zh-CN"/>
        </w:rPr>
        <w:t xml:space="preserve">katrā </w:t>
      </w:r>
      <w:r w:rsidR="00B810DE">
        <w:rPr>
          <w:lang w:eastAsia="zh-CN"/>
        </w:rPr>
        <w:t>apvalkotajā tabletē</w:t>
      </w:r>
      <w:r w:rsidR="00B810DE" w:rsidRPr="00D91B83">
        <w:rPr>
          <w:lang w:eastAsia="zh-CN"/>
        </w:rPr>
        <w:t>, - būtībā tās ir “nātriju nesaturošas”.</w:t>
      </w:r>
    </w:p>
    <w:bookmarkEnd w:id="86"/>
    <w:p w14:paraId="4D623438" w14:textId="77777777" w:rsidR="00436A2D" w:rsidRPr="002E0519" w:rsidRDefault="00436A2D" w:rsidP="00F55AD5">
      <w:pPr>
        <w:pStyle w:val="BodyText"/>
        <w:widowControl/>
      </w:pPr>
    </w:p>
    <w:p w14:paraId="427D2CA6" w14:textId="77777777" w:rsidR="00D22A5F" w:rsidRPr="002E0519" w:rsidRDefault="00D22A5F" w:rsidP="000F45D9">
      <w:pPr>
        <w:widowControl/>
        <w:rPr>
          <w:rFonts w:asciiTheme="majorBidi" w:hAnsiTheme="majorBidi" w:cstheme="majorBidi"/>
        </w:rPr>
      </w:pPr>
    </w:p>
    <w:p w14:paraId="4B7A24E1" w14:textId="77D6B5CE" w:rsidR="003F59AD" w:rsidRPr="002E0519" w:rsidRDefault="00F13E15" w:rsidP="00436A2D">
      <w:pPr>
        <w:pStyle w:val="Heading1"/>
        <w:widowControl/>
        <w:numPr>
          <w:ilvl w:val="0"/>
          <w:numId w:val="1"/>
        </w:numPr>
        <w:ind w:left="562" w:hanging="562"/>
      </w:pPr>
      <w:r w:rsidRPr="002E0519">
        <w:t xml:space="preserve">Kā lietot </w:t>
      </w:r>
      <w:r w:rsidR="0022569D" w:rsidRPr="002E0519">
        <w:t xml:space="preserve">Dasatinib </w:t>
      </w:r>
      <w:r w:rsidR="007948A9">
        <w:t>Accord Healthcare</w:t>
      </w:r>
    </w:p>
    <w:p w14:paraId="27E5B218" w14:textId="77777777" w:rsidR="003F59AD" w:rsidRPr="002E0519" w:rsidRDefault="003F59AD" w:rsidP="000F45D9">
      <w:pPr>
        <w:pStyle w:val="BodyText"/>
        <w:widowControl/>
        <w:rPr>
          <w:rFonts w:asciiTheme="majorBidi" w:hAnsiTheme="majorBidi" w:cstheme="majorBidi"/>
          <w:b/>
          <w:szCs w:val="22"/>
        </w:rPr>
      </w:pPr>
    </w:p>
    <w:p w14:paraId="31EDFAD7" w14:textId="1FE6787E"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parakstīs </w:t>
      </w:r>
      <w:r w:rsidR="00982665" w:rsidRPr="002E0519">
        <w:rPr>
          <w:rFonts w:asciiTheme="majorBidi" w:hAnsiTheme="majorBidi" w:cstheme="majorBidi"/>
          <w:szCs w:val="22"/>
        </w:rPr>
        <w:t xml:space="preserve">Jums </w:t>
      </w:r>
      <w:r w:rsidR="00F13E15" w:rsidRPr="002E0519">
        <w:rPr>
          <w:rFonts w:asciiTheme="majorBidi" w:hAnsiTheme="majorBidi" w:cstheme="majorBidi"/>
          <w:szCs w:val="22"/>
        </w:rPr>
        <w:t xml:space="preserve">tikai ārsts, kuram ir pieredze leikozes ārstēšanā. Vienmēr lietojiet šīs zāles tieši tā, kā ārsts Jums teicis. Neskaidrību gadījumā vaicājiet ārstam vai farmaceitam.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ir paredzēts pieaugušajiem un bērniem vismaz </w:t>
      </w:r>
      <w:r w:rsidR="00D76488" w:rsidRPr="002E0519">
        <w:rPr>
          <w:rFonts w:asciiTheme="majorBidi" w:hAnsiTheme="majorBidi" w:cstheme="majorBidi"/>
          <w:szCs w:val="22"/>
        </w:rPr>
        <w:t xml:space="preserve">no </w:t>
      </w:r>
      <w:r w:rsidR="00F13E15" w:rsidRPr="002E0519">
        <w:rPr>
          <w:rFonts w:asciiTheme="majorBidi" w:hAnsiTheme="majorBidi" w:cstheme="majorBidi"/>
          <w:szCs w:val="22"/>
        </w:rPr>
        <w:t>1 gada vecuma.</w:t>
      </w:r>
    </w:p>
    <w:p w14:paraId="11BCE5D2" w14:textId="77777777" w:rsidR="003F59AD" w:rsidRPr="002E0519" w:rsidRDefault="003F59AD" w:rsidP="000F45D9">
      <w:pPr>
        <w:pStyle w:val="BodyText"/>
        <w:widowControl/>
        <w:rPr>
          <w:rFonts w:asciiTheme="majorBidi" w:hAnsiTheme="majorBidi" w:cstheme="majorBidi"/>
          <w:szCs w:val="22"/>
        </w:rPr>
      </w:pPr>
    </w:p>
    <w:p w14:paraId="16C9695B" w14:textId="5A4B69C8" w:rsidR="003F59AD" w:rsidRPr="002E0519" w:rsidRDefault="00F13E15" w:rsidP="00436A2D">
      <w:pPr>
        <w:pStyle w:val="BodyText"/>
        <w:rPr>
          <w:b/>
          <w:bCs/>
        </w:rPr>
      </w:pPr>
      <w:r w:rsidRPr="002E0519">
        <w:rPr>
          <w:b/>
          <w:bCs/>
        </w:rPr>
        <w:t>Ieteicamā sākotnējā deva pieaugušiem pacientiem ar HML hroniskajā fāzē ir 100</w:t>
      </w:r>
      <w:r w:rsidR="00DA09CF" w:rsidRPr="002E0519">
        <w:rPr>
          <w:b/>
          <w:bCs/>
        </w:rPr>
        <w:t> </w:t>
      </w:r>
      <w:r w:rsidRPr="002E0519">
        <w:rPr>
          <w:b/>
          <w:bCs/>
        </w:rPr>
        <w:t>mg vienu reizi dienā.</w:t>
      </w:r>
    </w:p>
    <w:p w14:paraId="47DB8726" w14:textId="77777777" w:rsidR="003F59AD" w:rsidRPr="002E0519" w:rsidRDefault="003F59AD" w:rsidP="000F45D9">
      <w:pPr>
        <w:pStyle w:val="BodyText"/>
        <w:widowControl/>
        <w:rPr>
          <w:rFonts w:asciiTheme="majorBidi" w:hAnsiTheme="majorBidi" w:cstheme="majorBidi"/>
          <w:b/>
          <w:szCs w:val="22"/>
        </w:rPr>
      </w:pPr>
    </w:p>
    <w:p w14:paraId="4BDC9465" w14:textId="1A25F1CE" w:rsidR="003F59AD" w:rsidRPr="002E0519" w:rsidRDefault="00F13E15" w:rsidP="000F45D9">
      <w:pPr>
        <w:widowControl/>
        <w:rPr>
          <w:rFonts w:asciiTheme="majorBidi" w:hAnsiTheme="majorBidi" w:cstheme="majorBidi"/>
          <w:b/>
        </w:rPr>
      </w:pPr>
      <w:r w:rsidRPr="002E0519">
        <w:rPr>
          <w:rFonts w:asciiTheme="majorBidi" w:hAnsiTheme="majorBidi" w:cstheme="majorBidi"/>
          <w:b/>
        </w:rPr>
        <w:t>Ieteicamā sākotnējā deva pieaugušiem pacientiem ar HML akcelerācijas fāzē vai blastu krīzē vai Ph+ ALL ir 140</w:t>
      </w:r>
      <w:r w:rsidR="00DA09CF" w:rsidRPr="002E0519">
        <w:rPr>
          <w:rFonts w:asciiTheme="majorBidi" w:hAnsiTheme="majorBidi" w:cstheme="majorBidi"/>
          <w:b/>
        </w:rPr>
        <w:t> </w:t>
      </w:r>
      <w:r w:rsidRPr="002E0519">
        <w:rPr>
          <w:rFonts w:asciiTheme="majorBidi" w:hAnsiTheme="majorBidi" w:cstheme="majorBidi"/>
          <w:b/>
        </w:rPr>
        <w:t>mg vienu reizi dienā.</w:t>
      </w:r>
    </w:p>
    <w:p w14:paraId="6835CD7E" w14:textId="77777777" w:rsidR="003F59AD" w:rsidRPr="002E0519" w:rsidRDefault="003F59AD" w:rsidP="000F45D9">
      <w:pPr>
        <w:pStyle w:val="BodyText"/>
        <w:widowControl/>
        <w:rPr>
          <w:rFonts w:asciiTheme="majorBidi" w:hAnsiTheme="majorBidi" w:cstheme="majorBidi"/>
          <w:b/>
          <w:szCs w:val="22"/>
        </w:rPr>
      </w:pPr>
    </w:p>
    <w:p w14:paraId="73193CB4" w14:textId="1BE78C5B" w:rsidR="003F59AD" w:rsidRPr="002E0519" w:rsidRDefault="00DA09CF" w:rsidP="000F45D9">
      <w:pPr>
        <w:pStyle w:val="BodyText"/>
        <w:widowControl/>
        <w:rPr>
          <w:rFonts w:asciiTheme="majorBidi" w:hAnsiTheme="majorBidi" w:cstheme="majorBidi"/>
          <w:szCs w:val="22"/>
        </w:rPr>
      </w:pPr>
      <w:r w:rsidRPr="002E0519">
        <w:rPr>
          <w:rFonts w:asciiTheme="majorBidi" w:hAnsiTheme="majorBidi" w:cstheme="majorBidi"/>
          <w:b/>
          <w:szCs w:val="22"/>
        </w:rPr>
        <w:t>Devu b</w:t>
      </w:r>
      <w:r w:rsidR="00F13E15" w:rsidRPr="002E0519">
        <w:rPr>
          <w:rFonts w:asciiTheme="majorBidi" w:hAnsiTheme="majorBidi" w:cstheme="majorBidi"/>
          <w:b/>
          <w:szCs w:val="22"/>
        </w:rPr>
        <w:t xml:space="preserve">ērniem ar HML hroniskā fāzē vai Ph+ ALL </w:t>
      </w:r>
      <w:r w:rsidRPr="002E0519">
        <w:rPr>
          <w:rFonts w:asciiTheme="majorBidi" w:hAnsiTheme="majorBidi" w:cstheme="majorBidi"/>
          <w:b/>
          <w:szCs w:val="22"/>
        </w:rPr>
        <w:t>nosaka</w:t>
      </w:r>
      <w:r w:rsidR="00F13E15" w:rsidRPr="002E0519">
        <w:rPr>
          <w:rFonts w:asciiTheme="majorBidi" w:hAnsiTheme="majorBidi" w:cstheme="majorBidi"/>
          <w:b/>
          <w:szCs w:val="22"/>
        </w:rPr>
        <w:t xml:space="preserve">, pamatojoties uz ķermeņa masu.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lieto iekšķīgi vienu reizi dienā vai nu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tablešu veidā, vai </w:t>
      </w:r>
      <w:r w:rsidR="00982665" w:rsidRPr="002E0519">
        <w:rPr>
          <w:rFonts w:asciiTheme="majorBidi" w:hAnsiTheme="majorBidi" w:cstheme="majorBidi"/>
          <w:szCs w:val="22"/>
        </w:rPr>
        <w:t>dasatiniba</w:t>
      </w:r>
      <w:r w:rsidR="00F13E15" w:rsidRPr="002E0519">
        <w:rPr>
          <w:rFonts w:asciiTheme="majorBidi" w:hAnsiTheme="majorBidi" w:cstheme="majorBidi"/>
          <w:szCs w:val="22"/>
        </w:rPr>
        <w:t xml:space="preserve"> pulvera iekšķīgi lietojamas suspensijas pagatavošanai veidā. </w:t>
      </w: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tabletes nav ieteicamas pacientiem, kuri sver mazāk nekā 10</w:t>
      </w:r>
      <w:r w:rsidRPr="002E0519">
        <w:rPr>
          <w:rFonts w:asciiTheme="majorBidi" w:hAnsiTheme="majorBidi" w:cstheme="majorBidi"/>
          <w:szCs w:val="22"/>
        </w:rPr>
        <w:t> </w:t>
      </w:r>
      <w:r w:rsidR="00F13E15" w:rsidRPr="002E0519">
        <w:rPr>
          <w:rFonts w:asciiTheme="majorBidi" w:hAnsiTheme="majorBidi" w:cstheme="majorBidi"/>
          <w:szCs w:val="22"/>
        </w:rPr>
        <w:t>kg. Pacientiem, kuri sver mazāk nekā 10</w:t>
      </w:r>
      <w:r w:rsidRPr="002E0519">
        <w:rPr>
          <w:rFonts w:asciiTheme="majorBidi" w:hAnsiTheme="majorBidi" w:cstheme="majorBidi"/>
          <w:szCs w:val="22"/>
        </w:rPr>
        <w:t> </w:t>
      </w:r>
      <w:r w:rsidR="00F13E15" w:rsidRPr="002E0519">
        <w:rPr>
          <w:rFonts w:asciiTheme="majorBidi" w:hAnsiTheme="majorBidi" w:cstheme="majorBidi"/>
          <w:szCs w:val="22"/>
        </w:rPr>
        <w:t>kg un kuri nevar norīt tabletes, jālieto pulveris iekšķīgi lietojamas suspensijas pagatavošanai. Pārejot no vienas zāļu formas uz otru (t.i., tabletēm un iekšķīgi lietojamu suspensiju), var mainīties zāļu deva, tādēļ Jums nevajadzētu mainīt zāļu formu.</w:t>
      </w:r>
    </w:p>
    <w:p w14:paraId="2A3AAEBE" w14:textId="77777777" w:rsidR="003F59AD" w:rsidRPr="002E0519" w:rsidRDefault="003F59AD" w:rsidP="000F45D9">
      <w:pPr>
        <w:pStyle w:val="BodyText"/>
        <w:widowControl/>
        <w:rPr>
          <w:rFonts w:asciiTheme="majorBidi" w:hAnsiTheme="majorBidi" w:cstheme="majorBidi"/>
          <w:szCs w:val="22"/>
        </w:rPr>
      </w:pPr>
    </w:p>
    <w:p w14:paraId="284E717D" w14:textId="1D00420C" w:rsidR="003F59AD" w:rsidRPr="002E0519" w:rsidRDefault="00982665" w:rsidP="000F45D9">
      <w:pPr>
        <w:pStyle w:val="BodyText"/>
        <w:widowControl/>
        <w:jc w:val="both"/>
        <w:rPr>
          <w:rFonts w:asciiTheme="majorBidi" w:hAnsiTheme="majorBidi" w:cstheme="majorBidi"/>
          <w:szCs w:val="22"/>
        </w:rPr>
      </w:pPr>
      <w:r w:rsidRPr="002E0519">
        <w:rPr>
          <w:rFonts w:asciiTheme="majorBidi" w:hAnsiTheme="majorBidi" w:cstheme="majorBidi"/>
          <w:szCs w:val="22"/>
        </w:rPr>
        <w:t>Ā</w:t>
      </w:r>
      <w:r w:rsidR="00F13E15" w:rsidRPr="002E0519">
        <w:rPr>
          <w:rFonts w:asciiTheme="majorBidi" w:hAnsiTheme="majorBidi" w:cstheme="majorBidi"/>
          <w:szCs w:val="22"/>
        </w:rPr>
        <w:t xml:space="preserve">rsts izlems par pareizo zāļu formu un devu, ņemot vērā Jūsu </w:t>
      </w:r>
      <w:r w:rsidR="00DA09CF" w:rsidRPr="002E0519">
        <w:rPr>
          <w:rFonts w:asciiTheme="majorBidi" w:hAnsiTheme="majorBidi" w:cstheme="majorBidi"/>
          <w:szCs w:val="22"/>
        </w:rPr>
        <w:t>ķermeņa masu</w:t>
      </w:r>
      <w:r w:rsidR="00F13E15" w:rsidRPr="002E0519">
        <w:rPr>
          <w:rFonts w:asciiTheme="majorBidi" w:hAnsiTheme="majorBidi" w:cstheme="majorBidi"/>
          <w:szCs w:val="22"/>
        </w:rPr>
        <w:t xml:space="preserve">, jebkuras blakusparādības un </w:t>
      </w:r>
      <w:r w:rsidR="00DA09CF" w:rsidRPr="002E0519">
        <w:rPr>
          <w:rFonts w:asciiTheme="majorBidi" w:hAnsiTheme="majorBidi" w:cstheme="majorBidi"/>
          <w:szCs w:val="22"/>
        </w:rPr>
        <w:t xml:space="preserve">atbildes </w:t>
      </w:r>
      <w:r w:rsidR="00F13E15" w:rsidRPr="002E0519">
        <w:rPr>
          <w:rFonts w:asciiTheme="majorBidi" w:hAnsiTheme="majorBidi" w:cstheme="majorBidi"/>
          <w:szCs w:val="22"/>
        </w:rPr>
        <w:t xml:space="preserve">reakciju uz ārstēšanu. Sākotnējā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deva bērniem tiek aprēķināta, ņemot vērā ķermeņa masu, kā parādīts zemāk:</w:t>
      </w:r>
    </w:p>
    <w:p w14:paraId="6464804E" w14:textId="77777777" w:rsidR="003F59AD" w:rsidRPr="002E0519" w:rsidRDefault="003F59AD" w:rsidP="000F45D9">
      <w:pPr>
        <w:pStyle w:val="BodyText"/>
        <w:widowControl/>
        <w:rPr>
          <w:rFonts w:asciiTheme="majorBidi" w:hAnsiTheme="majorBidi" w:cstheme="majorBid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0" w:type="dxa"/>
          <w:bottom w:w="14" w:type="dxa"/>
          <w:right w:w="0" w:type="dxa"/>
        </w:tblCellMar>
        <w:tblLook w:val="04A0" w:firstRow="1" w:lastRow="0" w:firstColumn="1" w:lastColumn="0" w:noHBand="0" w:noVBand="1"/>
      </w:tblPr>
      <w:tblGrid>
        <w:gridCol w:w="4060"/>
        <w:gridCol w:w="5012"/>
      </w:tblGrid>
      <w:tr w:rsidR="00675301" w:rsidRPr="002E0519" w14:paraId="4F9C7AFF" w14:textId="77777777" w:rsidTr="00436A2D">
        <w:trPr>
          <w:trHeight w:val="20"/>
        </w:trPr>
        <w:tc>
          <w:tcPr>
            <w:tcW w:w="4938" w:type="dxa"/>
            <w:tcBorders>
              <w:top w:val="single" w:sz="4" w:space="0" w:color="auto"/>
              <w:bottom w:val="single" w:sz="4" w:space="0" w:color="auto"/>
            </w:tcBorders>
          </w:tcPr>
          <w:p w14:paraId="7E9B1D81" w14:textId="77777777" w:rsidR="00675301" w:rsidRPr="002E0519" w:rsidRDefault="00675301" w:rsidP="00436A2D">
            <w:pPr>
              <w:pStyle w:val="BodyText"/>
              <w:autoSpaceDE/>
              <w:autoSpaceDN/>
              <w:ind w:left="29" w:right="29"/>
              <w:rPr>
                <w:b/>
                <w:bCs/>
              </w:rPr>
            </w:pPr>
            <w:r w:rsidRPr="002E0519">
              <w:rPr>
                <w:b/>
                <w:bCs/>
              </w:rPr>
              <w:t>Ķermeņa masa (kg)</w:t>
            </w:r>
            <w:r w:rsidRPr="002E0519">
              <w:rPr>
                <w:b/>
                <w:bCs/>
                <w:vertAlign w:val="superscript"/>
              </w:rPr>
              <w:t>a</w:t>
            </w:r>
          </w:p>
        </w:tc>
        <w:tc>
          <w:tcPr>
            <w:tcW w:w="6098" w:type="dxa"/>
            <w:tcBorders>
              <w:top w:val="single" w:sz="4" w:space="0" w:color="auto"/>
              <w:bottom w:val="single" w:sz="4" w:space="0" w:color="auto"/>
            </w:tcBorders>
          </w:tcPr>
          <w:p w14:paraId="1FC7D0A8" w14:textId="77777777" w:rsidR="00675301" w:rsidRPr="002E0519" w:rsidRDefault="00675301" w:rsidP="00436A2D">
            <w:pPr>
              <w:pStyle w:val="BodyText"/>
              <w:autoSpaceDE/>
              <w:autoSpaceDN/>
              <w:ind w:left="29" w:right="29"/>
              <w:rPr>
                <w:b/>
                <w:bCs/>
              </w:rPr>
            </w:pPr>
            <w:r w:rsidRPr="002E0519">
              <w:rPr>
                <w:b/>
                <w:bCs/>
              </w:rPr>
              <w:t>Dienas deva (mg)</w:t>
            </w:r>
          </w:p>
        </w:tc>
      </w:tr>
      <w:tr w:rsidR="00675301" w:rsidRPr="002E0519" w14:paraId="3D02DA87" w14:textId="77777777" w:rsidTr="00436A2D">
        <w:trPr>
          <w:trHeight w:val="20"/>
        </w:trPr>
        <w:tc>
          <w:tcPr>
            <w:tcW w:w="4938" w:type="dxa"/>
            <w:tcBorders>
              <w:top w:val="single" w:sz="4" w:space="0" w:color="auto"/>
            </w:tcBorders>
          </w:tcPr>
          <w:p w14:paraId="41276ACB"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no 10 līdz mazāk nekā 20 kg</w:t>
            </w:r>
          </w:p>
        </w:tc>
        <w:tc>
          <w:tcPr>
            <w:tcW w:w="6098" w:type="dxa"/>
            <w:tcBorders>
              <w:top w:val="single" w:sz="4" w:space="0" w:color="auto"/>
            </w:tcBorders>
          </w:tcPr>
          <w:p w14:paraId="2038C5A4"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40 mg</w:t>
            </w:r>
          </w:p>
        </w:tc>
      </w:tr>
      <w:tr w:rsidR="00675301" w:rsidRPr="002E0519" w14:paraId="6866BA90" w14:textId="77777777" w:rsidTr="00436A2D">
        <w:trPr>
          <w:trHeight w:val="20"/>
        </w:trPr>
        <w:tc>
          <w:tcPr>
            <w:tcW w:w="4938" w:type="dxa"/>
          </w:tcPr>
          <w:p w14:paraId="31863E7E"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no 20 līdz mazāk nekā 30 kg</w:t>
            </w:r>
          </w:p>
        </w:tc>
        <w:tc>
          <w:tcPr>
            <w:tcW w:w="6098" w:type="dxa"/>
          </w:tcPr>
          <w:p w14:paraId="06182C43"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60 mg</w:t>
            </w:r>
          </w:p>
        </w:tc>
      </w:tr>
      <w:tr w:rsidR="00675301" w:rsidRPr="002E0519" w14:paraId="359846B6" w14:textId="77777777" w:rsidTr="00436A2D">
        <w:trPr>
          <w:trHeight w:val="20"/>
        </w:trPr>
        <w:tc>
          <w:tcPr>
            <w:tcW w:w="4938" w:type="dxa"/>
          </w:tcPr>
          <w:p w14:paraId="4810174E"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no 30 līdz mazāk nekā 45 kg</w:t>
            </w:r>
          </w:p>
        </w:tc>
        <w:tc>
          <w:tcPr>
            <w:tcW w:w="6098" w:type="dxa"/>
          </w:tcPr>
          <w:p w14:paraId="2C5AE1E1"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70 mg</w:t>
            </w:r>
          </w:p>
        </w:tc>
      </w:tr>
      <w:tr w:rsidR="00675301" w:rsidRPr="002E0519" w14:paraId="39397F33" w14:textId="77777777" w:rsidTr="00436A2D">
        <w:trPr>
          <w:trHeight w:val="20"/>
        </w:trPr>
        <w:tc>
          <w:tcPr>
            <w:tcW w:w="4938" w:type="dxa"/>
            <w:tcBorders>
              <w:bottom w:val="single" w:sz="4" w:space="0" w:color="auto"/>
            </w:tcBorders>
          </w:tcPr>
          <w:p w14:paraId="2DDD8305"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vismaz 45 kg</w:t>
            </w:r>
          </w:p>
        </w:tc>
        <w:tc>
          <w:tcPr>
            <w:tcW w:w="6098" w:type="dxa"/>
            <w:tcBorders>
              <w:bottom w:val="single" w:sz="4" w:space="0" w:color="auto"/>
            </w:tcBorders>
          </w:tcPr>
          <w:p w14:paraId="25F8148F" w14:textId="77777777" w:rsidR="00675301" w:rsidRPr="002E0519" w:rsidRDefault="00675301" w:rsidP="00436A2D">
            <w:pPr>
              <w:pStyle w:val="BodyText"/>
              <w:autoSpaceDE/>
              <w:autoSpaceDN/>
              <w:ind w:left="29" w:right="29"/>
              <w:rPr>
                <w:rFonts w:asciiTheme="majorBidi" w:hAnsiTheme="majorBidi" w:cstheme="majorBidi"/>
                <w:szCs w:val="22"/>
              </w:rPr>
            </w:pPr>
            <w:r w:rsidRPr="002E0519">
              <w:rPr>
                <w:rFonts w:asciiTheme="majorBidi" w:hAnsiTheme="majorBidi" w:cstheme="majorBidi"/>
                <w:szCs w:val="22"/>
              </w:rPr>
              <w:t>100 mg</w:t>
            </w:r>
          </w:p>
        </w:tc>
      </w:tr>
    </w:tbl>
    <w:p w14:paraId="6DD1ABC7" w14:textId="77777777" w:rsidR="003F59AD" w:rsidRPr="002E0519" w:rsidRDefault="00F13E15" w:rsidP="00436A2D">
      <w:pPr>
        <w:pStyle w:val="Footnote"/>
      </w:pPr>
      <w:r w:rsidRPr="002E0519">
        <w:rPr>
          <w:vertAlign w:val="superscript"/>
        </w:rPr>
        <w:t>a</w:t>
      </w:r>
      <w:r w:rsidR="00436A2D" w:rsidRPr="002E0519">
        <w:rPr>
          <w:vertAlign w:val="superscript"/>
        </w:rPr>
        <w:tab/>
      </w:r>
      <w:r w:rsidRPr="002E0519">
        <w:t>Tablete nav ieteicama pacientiem, kuri sver mazāk nekā 10 kg; šiem pacientiem jālieto pulveris iekšķīgi lietojamas suspensijas pagatavošanai.</w:t>
      </w:r>
    </w:p>
    <w:p w14:paraId="1FB7F2D9" w14:textId="77777777" w:rsidR="003F59AD" w:rsidRPr="002E0519" w:rsidRDefault="003F59AD" w:rsidP="000F45D9">
      <w:pPr>
        <w:pStyle w:val="BodyText"/>
        <w:widowControl/>
        <w:rPr>
          <w:rFonts w:asciiTheme="majorBidi" w:hAnsiTheme="majorBidi" w:cstheme="majorBidi"/>
          <w:szCs w:val="22"/>
        </w:rPr>
      </w:pPr>
    </w:p>
    <w:p w14:paraId="6EEC248E" w14:textId="6409DC93" w:rsidR="003F59AD" w:rsidRPr="002E0519" w:rsidRDefault="00DA09CF" w:rsidP="000F45D9">
      <w:pPr>
        <w:pStyle w:val="BodyText"/>
        <w:widowControl/>
        <w:rPr>
          <w:rFonts w:asciiTheme="majorBidi" w:hAnsiTheme="majorBidi" w:cstheme="majorBidi"/>
          <w:szCs w:val="22"/>
        </w:rPr>
      </w:pPr>
      <w:r w:rsidRPr="002E0519">
        <w:rPr>
          <w:bCs/>
        </w:rPr>
        <w:t xml:space="preserve">Bērniem līdz 1 gada vecumam nevar sniegt ieteikumus par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ins w:id="88" w:author="Author" w:date="2025-01-29T09:55:00Z" w16du:dateUtc="2025-01-29T07:55:00Z">
        <w:r w:rsidR="00671557">
          <w:rPr>
            <w:rFonts w:asciiTheme="majorBidi" w:hAnsiTheme="majorBidi" w:cstheme="majorBidi"/>
            <w:szCs w:val="22"/>
          </w:rPr>
          <w:t xml:space="preserve"> </w:t>
        </w:r>
      </w:ins>
      <w:r w:rsidR="00982665" w:rsidRPr="002E0519">
        <w:rPr>
          <w:rFonts w:asciiTheme="majorBidi" w:hAnsiTheme="majorBidi" w:cstheme="majorBidi"/>
          <w:szCs w:val="22"/>
        </w:rPr>
        <w:t>devu</w:t>
      </w:r>
      <w:r w:rsidR="00F13E15" w:rsidRPr="002E0519">
        <w:rPr>
          <w:rFonts w:asciiTheme="majorBidi" w:hAnsiTheme="majorBidi" w:cstheme="majorBidi"/>
          <w:szCs w:val="22"/>
        </w:rPr>
        <w:t>.</w:t>
      </w:r>
    </w:p>
    <w:p w14:paraId="74433E7D" w14:textId="77777777" w:rsidR="003F59AD" w:rsidRPr="002E0519" w:rsidRDefault="003F59AD" w:rsidP="000F45D9">
      <w:pPr>
        <w:pStyle w:val="BodyText"/>
        <w:widowControl/>
        <w:rPr>
          <w:rFonts w:asciiTheme="majorBidi" w:hAnsiTheme="majorBidi" w:cstheme="majorBidi"/>
          <w:szCs w:val="22"/>
        </w:rPr>
      </w:pPr>
    </w:p>
    <w:p w14:paraId="52C1389F" w14:textId="3C483445" w:rsidR="003F59AD" w:rsidRPr="002E0519" w:rsidRDefault="00F13E15" w:rsidP="00436A2D">
      <w:pPr>
        <w:pStyle w:val="BodyText"/>
        <w:widowControl/>
        <w:rPr>
          <w:rFonts w:asciiTheme="majorBidi" w:hAnsiTheme="majorBidi" w:cstheme="majorBidi"/>
          <w:szCs w:val="22"/>
        </w:rPr>
      </w:pPr>
      <w:r w:rsidRPr="002E0519">
        <w:rPr>
          <w:rFonts w:asciiTheme="majorBidi" w:hAnsiTheme="majorBidi" w:cstheme="majorBidi"/>
          <w:szCs w:val="22"/>
        </w:rPr>
        <w:t xml:space="preserve">Atkarībā no Jūsu atbildes reakcijas uz ārstēšanu, ārsts var ieteikt lielāku vai mazāku devu, vai pat uz neilgu laiku </w:t>
      </w:r>
      <w:r w:rsidR="00B733B4" w:rsidRPr="002E0519">
        <w:rPr>
          <w:rFonts w:asciiTheme="majorBidi" w:hAnsiTheme="majorBidi" w:cstheme="majorBidi"/>
          <w:szCs w:val="22"/>
        </w:rPr>
        <w:t xml:space="preserve">pārtraukt </w:t>
      </w:r>
      <w:r w:rsidRPr="002E0519">
        <w:rPr>
          <w:rFonts w:asciiTheme="majorBidi" w:hAnsiTheme="majorBidi" w:cstheme="majorBidi"/>
          <w:szCs w:val="22"/>
        </w:rPr>
        <w:t>ārstēšanu. Lielāku vai mazāku devu iegūšanai var būt nepieciešams lietot dažāda stipruma tablešu kombinācijas.</w:t>
      </w:r>
    </w:p>
    <w:p w14:paraId="421DFD3A" w14:textId="77777777" w:rsidR="003F59AD" w:rsidRPr="002E0519" w:rsidRDefault="003F59AD" w:rsidP="000F45D9">
      <w:pPr>
        <w:pStyle w:val="BodyText"/>
        <w:widowControl/>
        <w:rPr>
          <w:rFonts w:asciiTheme="majorBidi" w:hAnsiTheme="majorBidi" w:cstheme="majorBidi"/>
          <w:szCs w:val="22"/>
        </w:rPr>
      </w:pPr>
    </w:p>
    <w:p w14:paraId="138866CD" w14:textId="4C71FECF" w:rsidR="003F59AD" w:rsidRPr="002E0519" w:rsidRDefault="00F13E15" w:rsidP="00436A2D">
      <w:pPr>
        <w:pStyle w:val="BodyText"/>
        <w:rPr>
          <w:b/>
          <w:bCs/>
        </w:rPr>
      </w:pPr>
      <w:r w:rsidRPr="002E0519">
        <w:rPr>
          <w:b/>
          <w:bCs/>
        </w:rPr>
        <w:t xml:space="preserve">Kā lietot </w:t>
      </w:r>
      <w:r w:rsidR="0022569D" w:rsidRPr="002E0519">
        <w:rPr>
          <w:b/>
          <w:bCs/>
        </w:rPr>
        <w:t xml:space="preserve">Dasatinib </w:t>
      </w:r>
      <w:r w:rsidR="007948A9">
        <w:rPr>
          <w:b/>
          <w:bCs/>
        </w:rPr>
        <w:t>Accord Healthcare</w:t>
      </w:r>
    </w:p>
    <w:p w14:paraId="72DC79F2" w14:textId="4C491A40"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b/>
          <w:szCs w:val="22"/>
        </w:rPr>
        <w:t xml:space="preserve">Lietojiet tabletes katru dienu vienā un tajā pašā laikā. </w:t>
      </w:r>
      <w:r w:rsidRPr="002E0519">
        <w:rPr>
          <w:rFonts w:asciiTheme="majorBidi" w:hAnsiTheme="majorBidi" w:cstheme="majorBidi"/>
          <w:szCs w:val="22"/>
        </w:rPr>
        <w:t xml:space="preserve">Norijiet tabletes veselas. </w:t>
      </w:r>
      <w:r w:rsidRPr="002E0519">
        <w:rPr>
          <w:rFonts w:asciiTheme="majorBidi" w:hAnsiTheme="majorBidi" w:cstheme="majorBidi"/>
          <w:b/>
          <w:szCs w:val="22"/>
        </w:rPr>
        <w:t>Nesasmalciniet, nedaliet un nekošļājiet tās.</w:t>
      </w:r>
      <w:r w:rsidRPr="002E0519">
        <w:rPr>
          <w:rFonts w:asciiTheme="majorBidi" w:hAnsiTheme="majorBidi" w:cstheme="majorBidi"/>
          <w:szCs w:val="22"/>
        </w:rPr>
        <w:t xml:space="preserve"> Nelietojiet izšķīdušas tabletes. Jūs nevarat būt pārliecināti, ka saņemsiet nepieciešamo devu, ja Jūs sasmalcināsiet, sadalīsiet,</w:t>
      </w:r>
      <w:r w:rsidR="00C43B13" w:rsidRPr="002E0519">
        <w:rPr>
          <w:rFonts w:asciiTheme="majorBidi" w:hAnsiTheme="majorBidi" w:cstheme="majorBidi"/>
          <w:szCs w:val="22"/>
        </w:rPr>
        <w:t xml:space="preserve"> </w:t>
      </w:r>
      <w:r w:rsidRPr="002E0519">
        <w:rPr>
          <w:rFonts w:asciiTheme="majorBidi" w:hAnsiTheme="majorBidi" w:cstheme="majorBidi"/>
          <w:szCs w:val="22"/>
        </w:rPr>
        <w:t xml:space="preserve">sakošļāsiet vai izšķīdināsiet tabletes.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tabletes var lietot ēšanas laikā vai starp ēdienreizēm.</w:t>
      </w:r>
    </w:p>
    <w:p w14:paraId="0F3F30F4" w14:textId="77777777" w:rsidR="003F59AD" w:rsidRPr="002E0519" w:rsidRDefault="003F59AD" w:rsidP="000F45D9">
      <w:pPr>
        <w:pStyle w:val="BodyText"/>
        <w:widowControl/>
        <w:rPr>
          <w:rFonts w:asciiTheme="majorBidi" w:hAnsiTheme="majorBidi" w:cstheme="majorBidi"/>
          <w:szCs w:val="22"/>
        </w:rPr>
      </w:pPr>
    </w:p>
    <w:p w14:paraId="0645B3D2" w14:textId="2B80D4EE" w:rsidR="003F59AD" w:rsidRPr="002E0519" w:rsidRDefault="00F13E15" w:rsidP="00436A2D">
      <w:pPr>
        <w:pStyle w:val="BodyText"/>
        <w:rPr>
          <w:b/>
          <w:bCs/>
        </w:rPr>
      </w:pPr>
      <w:r w:rsidRPr="002E0519">
        <w:rPr>
          <w:b/>
          <w:bCs/>
        </w:rPr>
        <w:t xml:space="preserve">Īpaši norādījumi par rīkošanos ar </w:t>
      </w:r>
      <w:r w:rsidR="0022569D" w:rsidRPr="002E0519">
        <w:rPr>
          <w:b/>
          <w:bCs/>
        </w:rPr>
        <w:t xml:space="preserve">Dasatinib </w:t>
      </w:r>
      <w:r w:rsidR="007948A9">
        <w:rPr>
          <w:b/>
          <w:bCs/>
        </w:rPr>
        <w:t>Accord Healthcare</w:t>
      </w:r>
    </w:p>
    <w:p w14:paraId="3B103517" w14:textId="31B96CBA"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Maz ticams, ka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tabletes sadrups. Tomēr, ja tā notiek, personām, izņemot pacientus, rīkojoties ar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jālieto cimdi.</w:t>
      </w:r>
    </w:p>
    <w:p w14:paraId="77D176DD" w14:textId="77777777" w:rsidR="003F59AD" w:rsidRPr="002E0519" w:rsidRDefault="003F59AD" w:rsidP="000F45D9">
      <w:pPr>
        <w:pStyle w:val="BodyText"/>
        <w:widowControl/>
        <w:rPr>
          <w:rFonts w:asciiTheme="majorBidi" w:hAnsiTheme="majorBidi" w:cstheme="majorBidi"/>
          <w:szCs w:val="22"/>
        </w:rPr>
      </w:pPr>
    </w:p>
    <w:p w14:paraId="39C9EF60" w14:textId="318CF4BC" w:rsidR="003F59AD" w:rsidRPr="002E0519" w:rsidRDefault="00F13E15" w:rsidP="00436A2D">
      <w:pPr>
        <w:pStyle w:val="BodyText"/>
        <w:rPr>
          <w:b/>
          <w:bCs/>
        </w:rPr>
      </w:pPr>
      <w:r w:rsidRPr="002E0519">
        <w:rPr>
          <w:b/>
          <w:bCs/>
        </w:rPr>
        <w:t xml:space="preserve">Cik ilgi lietot </w:t>
      </w:r>
      <w:r w:rsidR="0022569D" w:rsidRPr="002E0519">
        <w:rPr>
          <w:b/>
          <w:bCs/>
        </w:rPr>
        <w:t xml:space="preserve">Dasatinib </w:t>
      </w:r>
      <w:r w:rsidR="007948A9">
        <w:rPr>
          <w:b/>
          <w:bCs/>
        </w:rPr>
        <w:t>Accord Healthcare</w:t>
      </w:r>
    </w:p>
    <w:p w14:paraId="12F10FB8" w14:textId="148D084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 xml:space="preserve">Lietojiet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katru dienu, kamēr ārsts liks pārtraukt. Pārliecinieties, ka esat lietojis </w:t>
      </w:r>
      <w:r w:rsidR="0022569D"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Pr="002E0519">
        <w:rPr>
          <w:rFonts w:asciiTheme="majorBidi" w:hAnsiTheme="majorBidi" w:cstheme="majorBidi"/>
          <w:szCs w:val="22"/>
        </w:rPr>
        <w:t xml:space="preserve"> tik ilgi, cik to parakstījis ārsts.</w:t>
      </w:r>
    </w:p>
    <w:p w14:paraId="44F4B127" w14:textId="77777777" w:rsidR="003F59AD" w:rsidRPr="002E0519" w:rsidRDefault="003F59AD" w:rsidP="000F45D9">
      <w:pPr>
        <w:pStyle w:val="BodyText"/>
        <w:widowControl/>
        <w:rPr>
          <w:rFonts w:asciiTheme="majorBidi" w:hAnsiTheme="majorBidi" w:cstheme="majorBidi"/>
          <w:szCs w:val="22"/>
        </w:rPr>
      </w:pPr>
    </w:p>
    <w:p w14:paraId="7A3CFE8E" w14:textId="01843CD5" w:rsidR="003F59AD" w:rsidRPr="002E0519" w:rsidRDefault="00F13E15" w:rsidP="00B93A99">
      <w:pPr>
        <w:pStyle w:val="BodyText"/>
        <w:keepNext/>
        <w:rPr>
          <w:b/>
          <w:bCs/>
        </w:rPr>
      </w:pPr>
      <w:r w:rsidRPr="002E0519">
        <w:rPr>
          <w:b/>
          <w:bCs/>
        </w:rPr>
        <w:t xml:space="preserve">Ja esat lietojis </w:t>
      </w:r>
      <w:r w:rsidR="0022569D" w:rsidRPr="002E0519">
        <w:rPr>
          <w:b/>
          <w:bCs/>
        </w:rPr>
        <w:t xml:space="preserve">Dasatinib </w:t>
      </w:r>
      <w:r w:rsidR="007948A9">
        <w:rPr>
          <w:b/>
          <w:bCs/>
        </w:rPr>
        <w:t>Accord Healthcare</w:t>
      </w:r>
      <w:r w:rsidRPr="002E0519">
        <w:rPr>
          <w:b/>
          <w:bCs/>
        </w:rPr>
        <w:t xml:space="preserve"> vairāk nekā noteikts</w:t>
      </w:r>
    </w:p>
    <w:p w14:paraId="10FE822D" w14:textId="5555CBAB"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Ja nejauši esat lietojis par</w:t>
      </w:r>
      <w:r w:rsidR="00982665" w:rsidRPr="002E0519">
        <w:rPr>
          <w:rFonts w:asciiTheme="majorBidi" w:hAnsiTheme="majorBidi" w:cstheme="majorBidi"/>
          <w:szCs w:val="22"/>
        </w:rPr>
        <w:t>āk</w:t>
      </w:r>
      <w:r w:rsidRPr="002E0519">
        <w:rPr>
          <w:rFonts w:asciiTheme="majorBidi" w:hAnsiTheme="majorBidi" w:cstheme="majorBidi"/>
          <w:szCs w:val="22"/>
        </w:rPr>
        <w:t xml:space="preserve"> daudz tablešu, </w:t>
      </w:r>
      <w:r w:rsidRPr="002E0519">
        <w:rPr>
          <w:rFonts w:asciiTheme="majorBidi" w:hAnsiTheme="majorBidi" w:cstheme="majorBidi"/>
          <w:b/>
          <w:szCs w:val="22"/>
        </w:rPr>
        <w:t xml:space="preserve">nekavējoties </w:t>
      </w:r>
      <w:r w:rsidRPr="002E0519">
        <w:rPr>
          <w:rFonts w:asciiTheme="majorBidi" w:hAnsiTheme="majorBidi" w:cstheme="majorBidi"/>
          <w:szCs w:val="22"/>
        </w:rPr>
        <w:t>informējiet ārstu. Jums var būt nepieciešama ārsta uzraudzība.</w:t>
      </w:r>
    </w:p>
    <w:p w14:paraId="0ED4C41A" w14:textId="77777777" w:rsidR="00080B27" w:rsidRPr="002E0519" w:rsidRDefault="00080B27" w:rsidP="000F45D9">
      <w:pPr>
        <w:widowControl/>
        <w:rPr>
          <w:rFonts w:asciiTheme="majorBidi" w:hAnsiTheme="majorBidi" w:cstheme="majorBidi"/>
        </w:rPr>
      </w:pPr>
    </w:p>
    <w:p w14:paraId="1373E56D" w14:textId="491E5619" w:rsidR="003F59AD" w:rsidRPr="002E0519" w:rsidRDefault="00F13E15" w:rsidP="00436A2D">
      <w:pPr>
        <w:pStyle w:val="BodyText"/>
        <w:rPr>
          <w:b/>
          <w:bCs/>
        </w:rPr>
      </w:pPr>
      <w:r w:rsidRPr="002E0519">
        <w:rPr>
          <w:b/>
          <w:bCs/>
        </w:rPr>
        <w:t xml:space="preserve">Ja esat aizmirsis lietot </w:t>
      </w:r>
      <w:r w:rsidR="0022569D" w:rsidRPr="002E0519">
        <w:rPr>
          <w:b/>
          <w:bCs/>
        </w:rPr>
        <w:t xml:space="preserve">Dasatinib </w:t>
      </w:r>
      <w:r w:rsidR="007948A9">
        <w:rPr>
          <w:b/>
          <w:bCs/>
        </w:rPr>
        <w:t>Accord Healthcare</w:t>
      </w:r>
    </w:p>
    <w:p w14:paraId="5744100B" w14:textId="77777777" w:rsidR="00B733B4"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Nelietojiet dubultu devu, lai aizvietotu aizmirsto tableti. Lietojiet nākošo devu paredzētajā laikā. </w:t>
      </w:r>
    </w:p>
    <w:p w14:paraId="727A2B23" w14:textId="77777777" w:rsidR="00B733B4" w:rsidRPr="002E0519" w:rsidRDefault="00B733B4" w:rsidP="000F45D9">
      <w:pPr>
        <w:pStyle w:val="BodyText"/>
        <w:widowControl/>
        <w:rPr>
          <w:rFonts w:asciiTheme="majorBidi" w:hAnsiTheme="majorBidi" w:cstheme="majorBidi"/>
          <w:szCs w:val="22"/>
        </w:rPr>
      </w:pPr>
    </w:p>
    <w:p w14:paraId="6035411D" w14:textId="2BD9E90E"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Ja Jums ir kādi jautājumi par šo zāļu lietošanu, jautājiet ārstam vai farmaceitam.</w:t>
      </w:r>
    </w:p>
    <w:p w14:paraId="760FF06A" w14:textId="77777777" w:rsidR="003F59AD" w:rsidRPr="002E0519" w:rsidRDefault="003F59AD" w:rsidP="000F45D9">
      <w:pPr>
        <w:pStyle w:val="BodyText"/>
        <w:widowControl/>
        <w:rPr>
          <w:rFonts w:asciiTheme="majorBidi" w:hAnsiTheme="majorBidi" w:cstheme="majorBidi"/>
          <w:szCs w:val="22"/>
        </w:rPr>
      </w:pPr>
    </w:p>
    <w:p w14:paraId="5C870E83" w14:textId="77777777" w:rsidR="00436A2D" w:rsidRPr="002E0519" w:rsidRDefault="00436A2D" w:rsidP="000F45D9">
      <w:pPr>
        <w:pStyle w:val="BodyText"/>
        <w:widowControl/>
        <w:rPr>
          <w:rFonts w:asciiTheme="majorBidi" w:hAnsiTheme="majorBidi" w:cstheme="majorBidi"/>
          <w:szCs w:val="22"/>
        </w:rPr>
      </w:pPr>
    </w:p>
    <w:p w14:paraId="4444A91B" w14:textId="77777777" w:rsidR="003F59AD" w:rsidRPr="002E0519" w:rsidRDefault="00F13E15" w:rsidP="00436A2D">
      <w:pPr>
        <w:pStyle w:val="Heading1"/>
        <w:widowControl/>
        <w:numPr>
          <w:ilvl w:val="0"/>
          <w:numId w:val="1"/>
        </w:numPr>
        <w:ind w:left="562" w:hanging="562"/>
      </w:pPr>
      <w:r w:rsidRPr="002E0519">
        <w:t>Iespējamās blakusparādības</w:t>
      </w:r>
    </w:p>
    <w:p w14:paraId="191851C5" w14:textId="77777777" w:rsidR="003F59AD" w:rsidRPr="002E0519" w:rsidRDefault="003F59AD" w:rsidP="000F45D9">
      <w:pPr>
        <w:pStyle w:val="BodyText"/>
        <w:widowControl/>
        <w:rPr>
          <w:rFonts w:asciiTheme="majorBidi" w:hAnsiTheme="majorBidi" w:cstheme="majorBidi"/>
          <w:b/>
          <w:szCs w:val="22"/>
        </w:rPr>
      </w:pPr>
    </w:p>
    <w:p w14:paraId="5505A7B1"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Tāpat kā citas zāles, šīs zāles var izraisīt blakusparādības, kaut arī ne visiem tās izpaužas.</w:t>
      </w:r>
    </w:p>
    <w:p w14:paraId="54FF02D2" w14:textId="77777777" w:rsidR="003F59AD" w:rsidRPr="002E0519" w:rsidRDefault="003F59AD" w:rsidP="000F45D9">
      <w:pPr>
        <w:pStyle w:val="BodyText"/>
        <w:widowControl/>
        <w:rPr>
          <w:rFonts w:asciiTheme="majorBidi" w:hAnsiTheme="majorBidi" w:cstheme="majorBidi"/>
          <w:szCs w:val="22"/>
        </w:rPr>
      </w:pPr>
    </w:p>
    <w:p w14:paraId="561C241B" w14:textId="77777777" w:rsidR="003F59AD" w:rsidRPr="002E0519" w:rsidRDefault="00F13E15" w:rsidP="00436A2D">
      <w:pPr>
        <w:pStyle w:val="Bullet"/>
        <w:rPr>
          <w:b/>
          <w:bCs/>
        </w:rPr>
      </w:pPr>
      <w:r w:rsidRPr="002E0519">
        <w:rPr>
          <w:b/>
          <w:bCs/>
        </w:rPr>
        <w:t>Visas turpmāk minētās var būt nopietnu blakusparādību pazīmes:</w:t>
      </w:r>
    </w:p>
    <w:p w14:paraId="10A1F647" w14:textId="41BB760F" w:rsidR="003F59AD" w:rsidRPr="002E0519" w:rsidRDefault="00F13E15" w:rsidP="00436A2D">
      <w:pPr>
        <w:pStyle w:val="Bullet"/>
      </w:pPr>
      <w:r w:rsidRPr="002E0519">
        <w:t xml:space="preserve">ja Jums ir </w:t>
      </w:r>
      <w:r w:rsidRPr="002E0519">
        <w:rPr>
          <w:bCs/>
        </w:rPr>
        <w:t>sāpes krū</w:t>
      </w:r>
      <w:r w:rsidR="00B733B4" w:rsidRPr="002E0519">
        <w:rPr>
          <w:bCs/>
        </w:rPr>
        <w:t>škurvī</w:t>
      </w:r>
      <w:r w:rsidRPr="002E0519">
        <w:rPr>
          <w:bCs/>
        </w:rPr>
        <w:t xml:space="preserve">, </w:t>
      </w:r>
      <w:r w:rsidR="00B733B4" w:rsidRPr="002E0519">
        <w:t>apgrūtināta elpošana</w:t>
      </w:r>
      <w:r w:rsidRPr="002E0519">
        <w:rPr>
          <w:bCs/>
        </w:rPr>
        <w:t>, klepus</w:t>
      </w:r>
      <w:r w:rsidRPr="002E0519">
        <w:t xml:space="preserve"> un </w:t>
      </w:r>
      <w:r w:rsidRPr="002E0519">
        <w:rPr>
          <w:bCs/>
        </w:rPr>
        <w:t>ģībonis</w:t>
      </w:r>
      <w:r w:rsidRPr="002E0519">
        <w:t>;</w:t>
      </w:r>
    </w:p>
    <w:p w14:paraId="3071CCCC" w14:textId="231CD5AA" w:rsidR="003F59AD" w:rsidRPr="002E0519" w:rsidRDefault="00F13E15" w:rsidP="00436A2D">
      <w:pPr>
        <w:pStyle w:val="Bullet"/>
      </w:pPr>
      <w:r w:rsidRPr="002E0519">
        <w:t xml:space="preserve">ja Jums parādās </w:t>
      </w:r>
      <w:r w:rsidRPr="002E0519">
        <w:rPr>
          <w:b/>
        </w:rPr>
        <w:t>negaidīta asiņošana vai zilumi</w:t>
      </w:r>
      <w:r w:rsidR="00B733B4" w:rsidRPr="002E0519">
        <w:rPr>
          <w:b/>
        </w:rPr>
        <w:t xml:space="preserve"> </w:t>
      </w:r>
      <w:r w:rsidR="00B733B4" w:rsidRPr="002E0519">
        <w:rPr>
          <w:bCs/>
        </w:rPr>
        <w:t>bez</w:t>
      </w:r>
      <w:r w:rsidR="00B733B4" w:rsidRPr="002E0519">
        <w:t xml:space="preserve"> </w:t>
      </w:r>
      <w:r w:rsidRPr="002E0519">
        <w:t>savainojum</w:t>
      </w:r>
      <w:r w:rsidR="00B733B4" w:rsidRPr="002E0519">
        <w:t>a</w:t>
      </w:r>
      <w:r w:rsidRPr="002E0519">
        <w:t>;</w:t>
      </w:r>
    </w:p>
    <w:p w14:paraId="18CA8122" w14:textId="77777777" w:rsidR="003F59AD" w:rsidRPr="002E0519" w:rsidRDefault="00F13E15" w:rsidP="00436A2D">
      <w:pPr>
        <w:pStyle w:val="Bullet"/>
      </w:pPr>
      <w:r w:rsidRPr="002E0519">
        <w:t>ja Jūs ievērojat asinis vemjot, fēcēs vai urīnā,</w:t>
      </w:r>
      <w:r w:rsidRPr="002E0519">
        <w:rPr>
          <w:b/>
        </w:rPr>
        <w:t xml:space="preserve"> </w:t>
      </w:r>
      <w:r w:rsidRPr="002E0519">
        <w:t>vai ja fēces ir melnā krāsā;</w:t>
      </w:r>
    </w:p>
    <w:p w14:paraId="2BC8B2B8" w14:textId="77777777" w:rsidR="003F59AD" w:rsidRPr="002E0519" w:rsidRDefault="00F13E15" w:rsidP="00436A2D">
      <w:pPr>
        <w:pStyle w:val="Bullet"/>
      </w:pPr>
      <w:r w:rsidRPr="002E0519">
        <w:t xml:space="preserve">ja Jums parādās </w:t>
      </w:r>
      <w:r w:rsidRPr="002E0519">
        <w:rPr>
          <w:b/>
        </w:rPr>
        <w:t xml:space="preserve">infekcijas pazīmes, </w:t>
      </w:r>
      <w:r w:rsidRPr="002E0519">
        <w:t>piemēram, drudzis, izteikti drebuļi;</w:t>
      </w:r>
    </w:p>
    <w:p w14:paraId="4D7D0D9E" w14:textId="6DDE4670" w:rsidR="003F59AD" w:rsidRPr="002E0519" w:rsidRDefault="00F13E15" w:rsidP="00436A2D">
      <w:pPr>
        <w:pStyle w:val="Bullet"/>
      </w:pPr>
      <w:r w:rsidRPr="002E0519">
        <w:t xml:space="preserve">ja Jums ir drudzis, iekaisusi mutes vai </w:t>
      </w:r>
      <w:r w:rsidR="00B733B4" w:rsidRPr="002E0519">
        <w:t xml:space="preserve">rīkles </w:t>
      </w:r>
      <w:r w:rsidRPr="002E0519">
        <w:t>gļotāda, ādas un/vai gļotādas pārklā</w:t>
      </w:r>
      <w:r w:rsidR="00B733B4" w:rsidRPr="002E0519">
        <w:t>jas</w:t>
      </w:r>
      <w:r w:rsidRPr="002E0519">
        <w:t xml:space="preserve"> ar pūslīšiem vai lobās.</w:t>
      </w:r>
    </w:p>
    <w:p w14:paraId="518038E5" w14:textId="61CE9992" w:rsidR="003F59AD" w:rsidRPr="002E0519" w:rsidRDefault="00F13E15" w:rsidP="000F45D9">
      <w:pPr>
        <w:widowControl/>
        <w:rPr>
          <w:rFonts w:asciiTheme="majorBidi" w:hAnsiTheme="majorBidi" w:cstheme="majorBidi"/>
        </w:rPr>
      </w:pPr>
      <w:r w:rsidRPr="002E0519">
        <w:rPr>
          <w:rFonts w:asciiTheme="majorBidi" w:hAnsiTheme="majorBidi" w:cstheme="majorBidi"/>
          <w:b/>
        </w:rPr>
        <w:t xml:space="preserve">Nekavējoties sazinieties ar ārstu, </w:t>
      </w:r>
      <w:r w:rsidRPr="002E0519">
        <w:rPr>
          <w:rFonts w:asciiTheme="majorBidi" w:hAnsiTheme="majorBidi" w:cstheme="majorBidi"/>
        </w:rPr>
        <w:t>ja novērojat kādu no iepriekš minētajām pazīmēm.</w:t>
      </w:r>
    </w:p>
    <w:p w14:paraId="3F138282" w14:textId="77777777" w:rsidR="003F59AD" w:rsidRPr="002E0519" w:rsidRDefault="003F59AD" w:rsidP="000F45D9">
      <w:pPr>
        <w:pStyle w:val="BodyText"/>
        <w:widowControl/>
        <w:rPr>
          <w:rFonts w:asciiTheme="majorBidi" w:hAnsiTheme="majorBidi" w:cstheme="majorBidi"/>
          <w:szCs w:val="22"/>
        </w:rPr>
      </w:pPr>
    </w:p>
    <w:p w14:paraId="6A827C7B" w14:textId="77777777" w:rsidR="003F59AD" w:rsidRPr="002E0519" w:rsidRDefault="00F13E15" w:rsidP="00436A2D">
      <w:pPr>
        <w:pStyle w:val="BodyText"/>
        <w:rPr>
          <w:b/>
          <w:bCs/>
        </w:rPr>
      </w:pPr>
      <w:r w:rsidRPr="002E0519">
        <w:rPr>
          <w:b/>
          <w:bCs/>
        </w:rPr>
        <w:t>Ļoti biežas blakusparādības (var ietekmēt vairāk nekā 1 no 10 cilvēkiem)</w:t>
      </w:r>
    </w:p>
    <w:p w14:paraId="2AEE70EC" w14:textId="77777777" w:rsidR="003F59AD" w:rsidRPr="002E0519" w:rsidRDefault="00F13E15" w:rsidP="00436A2D">
      <w:pPr>
        <w:pStyle w:val="Bullet"/>
      </w:pPr>
      <w:r w:rsidRPr="002E0519">
        <w:rPr>
          <w:b/>
        </w:rPr>
        <w:t xml:space="preserve">Infekcijas </w:t>
      </w:r>
      <w:r w:rsidRPr="002E0519">
        <w:t>(tajā skaitā bakteriālas, vīrusu un sēnīšu).</w:t>
      </w:r>
    </w:p>
    <w:p w14:paraId="186ED957" w14:textId="77777777" w:rsidR="003F59AD" w:rsidRPr="002E0519" w:rsidRDefault="00F13E15" w:rsidP="00436A2D">
      <w:pPr>
        <w:pStyle w:val="Bullet"/>
      </w:pPr>
      <w:r w:rsidRPr="002E0519">
        <w:rPr>
          <w:b/>
          <w:bCs/>
        </w:rPr>
        <w:t>Sirds un plaušas:</w:t>
      </w:r>
      <w:r w:rsidRPr="002E0519">
        <w:t xml:space="preserve"> elpas trūkums.</w:t>
      </w:r>
    </w:p>
    <w:p w14:paraId="6F949CA5" w14:textId="77777777" w:rsidR="003F59AD" w:rsidRPr="002E0519" w:rsidRDefault="00F13E15" w:rsidP="00436A2D">
      <w:pPr>
        <w:pStyle w:val="Bullet"/>
      </w:pPr>
      <w:r w:rsidRPr="002E0519">
        <w:rPr>
          <w:b/>
        </w:rPr>
        <w:t xml:space="preserve">Gremošanas traucējumi: </w:t>
      </w:r>
      <w:r w:rsidRPr="002E0519">
        <w:t>caureja, nelabums (slikta dūša, vemšana).</w:t>
      </w:r>
    </w:p>
    <w:p w14:paraId="334A4F11" w14:textId="77777777" w:rsidR="003F59AD" w:rsidRPr="002E0519" w:rsidRDefault="00F13E15" w:rsidP="00436A2D">
      <w:pPr>
        <w:pStyle w:val="Bullet"/>
      </w:pPr>
      <w:r w:rsidRPr="002E0519">
        <w:rPr>
          <w:b/>
        </w:rPr>
        <w:t xml:space="preserve">Āda, mati, acis, vispārēji: </w:t>
      </w:r>
      <w:r w:rsidRPr="002E0519">
        <w:t>izsitumi uz ādas, drudzis, sejas, plaukstu, pēdu pietūkums, galvassāpes, nogurums vai nespēks, asiņošana.</w:t>
      </w:r>
    </w:p>
    <w:p w14:paraId="44C81305" w14:textId="76540C79" w:rsidR="003F59AD" w:rsidRPr="002E0519" w:rsidRDefault="00F13E15" w:rsidP="00436A2D">
      <w:pPr>
        <w:pStyle w:val="Bullet"/>
      </w:pPr>
      <w:r w:rsidRPr="002E0519">
        <w:rPr>
          <w:b/>
        </w:rPr>
        <w:t xml:space="preserve">Sāpes: </w:t>
      </w:r>
      <w:r w:rsidRPr="002E0519">
        <w:t>sāpes muskuļos (terapijas laikā vai pēc tās</w:t>
      </w:r>
      <w:r w:rsidR="00397441" w:rsidRPr="002E0519">
        <w:t xml:space="preserve"> pārtraukšanas</w:t>
      </w:r>
      <w:r w:rsidRPr="002E0519">
        <w:t>), sāpes vēderā.</w:t>
      </w:r>
    </w:p>
    <w:p w14:paraId="4A8E8A79" w14:textId="116F7B18" w:rsidR="003F59AD" w:rsidRPr="002E0519" w:rsidRDefault="00F13E15" w:rsidP="00436A2D">
      <w:pPr>
        <w:pStyle w:val="Bullet"/>
      </w:pPr>
      <w:r w:rsidRPr="002E0519">
        <w:rPr>
          <w:b/>
        </w:rPr>
        <w:t xml:space="preserve">Izmeklējumi var </w:t>
      </w:r>
      <w:r w:rsidR="00397441" w:rsidRPr="002E0519">
        <w:rPr>
          <w:b/>
        </w:rPr>
        <w:t>liecināt par</w:t>
      </w:r>
      <w:r w:rsidRPr="002E0519">
        <w:rPr>
          <w:b/>
        </w:rPr>
        <w:t xml:space="preserve">: </w:t>
      </w:r>
      <w:r w:rsidRPr="002E0519">
        <w:t xml:space="preserve">samazinātu trombocītu skaitu, samazinātu balto asins šūnu skaitu (neitropēnija), anēmiju, šķidrumu </w:t>
      </w:r>
      <w:r w:rsidR="00397441" w:rsidRPr="002E0519">
        <w:t xml:space="preserve">telpā </w:t>
      </w:r>
      <w:r w:rsidRPr="002E0519">
        <w:t>ap plaušām.</w:t>
      </w:r>
    </w:p>
    <w:p w14:paraId="59630DC3" w14:textId="77777777" w:rsidR="003F59AD" w:rsidRPr="002E0519" w:rsidRDefault="003F59AD" w:rsidP="000F45D9">
      <w:pPr>
        <w:pStyle w:val="BodyText"/>
        <w:widowControl/>
        <w:rPr>
          <w:rFonts w:asciiTheme="majorBidi" w:hAnsiTheme="majorBidi" w:cstheme="majorBidi"/>
          <w:szCs w:val="22"/>
        </w:rPr>
      </w:pPr>
    </w:p>
    <w:p w14:paraId="4813C875" w14:textId="754156E9" w:rsidR="003F59AD" w:rsidRPr="002E0519" w:rsidRDefault="00F13E15" w:rsidP="00436A2D">
      <w:pPr>
        <w:pStyle w:val="BodyText"/>
        <w:rPr>
          <w:b/>
          <w:bCs/>
        </w:rPr>
      </w:pPr>
      <w:r w:rsidRPr="002E0519">
        <w:rPr>
          <w:b/>
          <w:bCs/>
        </w:rPr>
        <w:t xml:space="preserve">Biežas blakusparādības (var ietekmēt </w:t>
      </w:r>
      <w:r w:rsidR="00174801" w:rsidRPr="002E0519">
        <w:rPr>
          <w:b/>
          <w:bCs/>
        </w:rPr>
        <w:t xml:space="preserve">līdz </w:t>
      </w:r>
      <w:r w:rsidRPr="002E0519">
        <w:rPr>
          <w:b/>
          <w:bCs/>
        </w:rPr>
        <w:t>1 no 10 cilvēkiem)</w:t>
      </w:r>
    </w:p>
    <w:p w14:paraId="39FE0972" w14:textId="1E4842B8" w:rsidR="003F59AD" w:rsidRPr="002E0519" w:rsidRDefault="00F13E15" w:rsidP="00436A2D">
      <w:pPr>
        <w:pStyle w:val="Bullet"/>
      </w:pPr>
      <w:r w:rsidRPr="002E0519">
        <w:rPr>
          <w:b/>
        </w:rPr>
        <w:t>Infekcijas</w:t>
      </w:r>
      <w:r w:rsidRPr="002E0519">
        <w:t xml:space="preserve">: pneimonija, </w:t>
      </w:r>
      <w:r w:rsidRPr="00DB036E">
        <w:rPr>
          <w:i/>
          <w:iCs/>
        </w:rPr>
        <w:t>herpes</w:t>
      </w:r>
      <w:r w:rsidRPr="002E0519">
        <w:t xml:space="preserve"> vīrusa infekcija (ta</w:t>
      </w:r>
      <w:r w:rsidR="00982665" w:rsidRPr="002E0519">
        <w:t>jā</w:t>
      </w:r>
      <w:r w:rsidRPr="002E0519">
        <w:t xml:space="preserve"> skaitā citomegalovīrusa — CMV), augšējo elpceļu infekcija, nopietna asins vai audu infekcija (ta</w:t>
      </w:r>
      <w:r w:rsidR="00982665" w:rsidRPr="002E0519">
        <w:t>jā</w:t>
      </w:r>
      <w:r w:rsidRPr="002E0519">
        <w:t xml:space="preserve"> skaitā retāk novēroti gadījumi ar letālu iznākumu).</w:t>
      </w:r>
    </w:p>
    <w:p w14:paraId="61BD2531" w14:textId="77777777" w:rsidR="003F59AD" w:rsidRPr="002E0519" w:rsidRDefault="00F13E15" w:rsidP="00436A2D">
      <w:pPr>
        <w:pStyle w:val="Bullet"/>
      </w:pPr>
      <w:r w:rsidRPr="002E0519">
        <w:rPr>
          <w:b/>
        </w:rPr>
        <w:t>Sirds un plaušas</w:t>
      </w:r>
      <w:r w:rsidRPr="002E0519">
        <w:t>: sirdsklauves, neregulāra sirdsdarbība, sastrēguma sirds mazspēja, sirds muskuļa vājums, paaugstināts asinsspiediens, paaugstināts asinsspiediens plaušās, klepus.</w:t>
      </w:r>
    </w:p>
    <w:p w14:paraId="3048AD48" w14:textId="55344869" w:rsidR="003F59AD" w:rsidRPr="002E0519" w:rsidRDefault="00F13E15" w:rsidP="00436A2D">
      <w:pPr>
        <w:pStyle w:val="Bullet"/>
      </w:pPr>
      <w:r w:rsidRPr="002E0519">
        <w:rPr>
          <w:b/>
        </w:rPr>
        <w:t xml:space="preserve">Gremošanas traucējumi: </w:t>
      </w:r>
      <w:r w:rsidRPr="002E0519">
        <w:t xml:space="preserve">ēstgribas traucējumi, garšas traucējumi, </w:t>
      </w:r>
      <w:r w:rsidR="00397441" w:rsidRPr="002E0519">
        <w:rPr>
          <w:rFonts w:eastAsia="TimesNewRoman"/>
        </w:rPr>
        <w:t>vēdera uzpūšanās vai apjoma palielināšanās</w:t>
      </w:r>
      <w:r w:rsidRPr="002E0519">
        <w:t>, resnās zarnas iekaisums, aizcietējums, grēmas, čūlas mutē, ķermeņa masas palielināšanās, ķermeņa masas samazināšanās, gastrīts.</w:t>
      </w:r>
    </w:p>
    <w:p w14:paraId="6F2C6CE2" w14:textId="407BEF01" w:rsidR="003F59AD" w:rsidRPr="002E0519" w:rsidRDefault="00F13E15" w:rsidP="00436A2D">
      <w:pPr>
        <w:pStyle w:val="Bullet"/>
      </w:pPr>
      <w:r w:rsidRPr="002E0519">
        <w:rPr>
          <w:b/>
        </w:rPr>
        <w:t xml:space="preserve">Āda, mati, acis, vispārēji: </w:t>
      </w:r>
      <w:r w:rsidR="00397441" w:rsidRPr="002E0519">
        <w:t>ādas t</w:t>
      </w:r>
      <w:r w:rsidRPr="002E0519">
        <w:t>irp</w:t>
      </w:r>
      <w:r w:rsidR="00397441" w:rsidRPr="002E0519">
        <w:t>šana</w:t>
      </w:r>
      <w:r w:rsidRPr="002E0519">
        <w:t>, ādas nieze, sausa āda, pinnes, ādas iekaisums, pastāvīg</w:t>
      </w:r>
      <w:r w:rsidR="00397441" w:rsidRPr="002E0519">
        <w:t>a</w:t>
      </w:r>
      <w:r w:rsidRPr="002E0519">
        <w:t xml:space="preserve"> </w:t>
      </w:r>
      <w:r w:rsidR="00397441" w:rsidRPr="002E0519">
        <w:rPr>
          <w:rFonts w:eastAsia="TimesNewRoman"/>
        </w:rPr>
        <w:t>džinkstēšana</w:t>
      </w:r>
      <w:r w:rsidRPr="002E0519">
        <w:t xml:space="preserve"> ausīs, matu izkrišana, pastiprināta svīšana, redzes traucējumi (ta</w:t>
      </w:r>
      <w:r w:rsidR="00982665" w:rsidRPr="002E0519">
        <w:t>jā</w:t>
      </w:r>
      <w:r w:rsidRPr="002E0519">
        <w:t xml:space="preserve"> skaitā neskaidra redze un traucēta redze), saus</w:t>
      </w:r>
      <w:r w:rsidR="00397441" w:rsidRPr="002E0519">
        <w:t>ā</w:t>
      </w:r>
      <w:r w:rsidRPr="002E0519">
        <w:t xml:space="preserve"> acs, </w:t>
      </w:r>
      <w:r w:rsidR="00397441" w:rsidRPr="002E0519">
        <w:t xml:space="preserve">zemādas </w:t>
      </w:r>
      <w:r w:rsidRPr="002E0519">
        <w:t xml:space="preserve">asinsizplūdums, depresija, bezmiegs, pietvīkums, reibonis, sasitums (zilumu veidošanās), </w:t>
      </w:r>
      <w:r w:rsidR="00E04AB9" w:rsidRPr="002E0519">
        <w:t>anoreksija</w:t>
      </w:r>
      <w:r w:rsidRPr="002E0519">
        <w:t>, miegainība, vispārēja tūska.</w:t>
      </w:r>
    </w:p>
    <w:p w14:paraId="165A101E" w14:textId="6D8CCD5B" w:rsidR="003F59AD" w:rsidRPr="002E0519" w:rsidRDefault="00F13E15" w:rsidP="00436A2D">
      <w:pPr>
        <w:pStyle w:val="Bullet"/>
      </w:pPr>
      <w:r w:rsidRPr="002E0519">
        <w:rPr>
          <w:b/>
        </w:rPr>
        <w:t xml:space="preserve">Sāpes: </w:t>
      </w:r>
      <w:r w:rsidRPr="002E0519">
        <w:t>sāpes locītavās, muskuļu vājums, sāpes krūškurvī, sāpes ap plaukstām un pēdām, drebuļi, muskuļu un locītavu stīvums, muskuļu spazmas.</w:t>
      </w:r>
    </w:p>
    <w:p w14:paraId="182905AC" w14:textId="14C5095F" w:rsidR="003F59AD" w:rsidRPr="002E0519" w:rsidRDefault="00F13E15" w:rsidP="00436A2D">
      <w:pPr>
        <w:pStyle w:val="Bullet"/>
      </w:pPr>
      <w:r w:rsidRPr="002E0519">
        <w:rPr>
          <w:b/>
        </w:rPr>
        <w:t xml:space="preserve">Izmeklējumi var </w:t>
      </w:r>
      <w:r w:rsidR="00E04AB9" w:rsidRPr="002E0519">
        <w:rPr>
          <w:b/>
        </w:rPr>
        <w:t>liecināt par</w:t>
      </w:r>
      <w:r w:rsidRPr="002E0519">
        <w:rPr>
          <w:b/>
        </w:rPr>
        <w:t xml:space="preserve">: </w:t>
      </w:r>
      <w:r w:rsidRPr="002E0519">
        <w:t xml:space="preserve">šķidrumu </w:t>
      </w:r>
      <w:r w:rsidR="00E04AB9" w:rsidRPr="002E0519">
        <w:t xml:space="preserve">telpā </w:t>
      </w:r>
      <w:r w:rsidRPr="002E0519">
        <w:t>ap sirdi, šķidrumu plaušā</w:t>
      </w:r>
      <w:r w:rsidR="00E04AB9" w:rsidRPr="002E0519">
        <w:t>s</w:t>
      </w:r>
      <w:r w:rsidRPr="002E0519">
        <w:t xml:space="preserve">, aritmiju, neitropēniju ar drudzi, </w:t>
      </w:r>
      <w:r w:rsidR="00E04AB9" w:rsidRPr="002E0519">
        <w:t xml:space="preserve">asiņošanu </w:t>
      </w:r>
      <w:r w:rsidRPr="002E0519">
        <w:t>kuņģa-zarnu trakt</w:t>
      </w:r>
      <w:r w:rsidR="00E04AB9" w:rsidRPr="002E0519">
        <w:t>ā</w:t>
      </w:r>
      <w:r w:rsidRPr="002E0519">
        <w:t>, augstu urīnskābes līmeni asinīs.</w:t>
      </w:r>
    </w:p>
    <w:p w14:paraId="78CB68DA" w14:textId="77777777" w:rsidR="003F59AD" w:rsidRPr="002E0519" w:rsidRDefault="003F59AD" w:rsidP="000F45D9">
      <w:pPr>
        <w:pStyle w:val="BodyText"/>
        <w:widowControl/>
        <w:rPr>
          <w:rFonts w:asciiTheme="majorBidi" w:hAnsiTheme="majorBidi" w:cstheme="majorBidi"/>
          <w:szCs w:val="22"/>
        </w:rPr>
      </w:pPr>
    </w:p>
    <w:p w14:paraId="2E827D70" w14:textId="25A8E0A5" w:rsidR="003F59AD" w:rsidRPr="002E0519" w:rsidRDefault="00F13E15" w:rsidP="00436A2D">
      <w:pPr>
        <w:pStyle w:val="BodyText"/>
        <w:rPr>
          <w:b/>
          <w:bCs/>
        </w:rPr>
      </w:pPr>
      <w:r w:rsidRPr="002E0519">
        <w:rPr>
          <w:b/>
          <w:bCs/>
        </w:rPr>
        <w:t xml:space="preserve">Retākas blakusparādības (var ietekmēt </w:t>
      </w:r>
      <w:r w:rsidR="00174801" w:rsidRPr="002E0519">
        <w:rPr>
          <w:b/>
          <w:bCs/>
        </w:rPr>
        <w:t xml:space="preserve">līdz </w:t>
      </w:r>
      <w:r w:rsidRPr="002E0519">
        <w:rPr>
          <w:b/>
          <w:bCs/>
        </w:rPr>
        <w:t>1 no 100 cilvēkiem)</w:t>
      </w:r>
    </w:p>
    <w:p w14:paraId="5F131078" w14:textId="36587BC6" w:rsidR="003F59AD" w:rsidRPr="002E0519" w:rsidRDefault="00F13E15" w:rsidP="00436A2D">
      <w:pPr>
        <w:pStyle w:val="Bullet"/>
      </w:pPr>
      <w:r w:rsidRPr="002E0519">
        <w:rPr>
          <w:b/>
        </w:rPr>
        <w:t xml:space="preserve">Sirds un plaušas: </w:t>
      </w:r>
      <w:r w:rsidR="00E04AB9" w:rsidRPr="002E0519">
        <w:rPr>
          <w:rFonts w:eastAsia="TimesNewRoman"/>
        </w:rPr>
        <w:t>sirdslēkme</w:t>
      </w:r>
      <w:r w:rsidRPr="002E0519">
        <w:t xml:space="preserve"> (tai skaitā ar letālu iznākumu), sirds (saistaudu apvalka) apvalka iekaisums, neregulār</w:t>
      </w:r>
      <w:del w:id="89" w:author="Author" w:date="2025-01-29T09:54:00Z" w16du:dateUtc="2025-01-29T07:54:00Z">
        <w:r w:rsidRPr="002E0519" w:rsidDel="00883615">
          <w:delText>s</w:delText>
        </w:r>
      </w:del>
      <w:ins w:id="90" w:author="Author" w:date="2025-01-29T09:54:00Z" w16du:dateUtc="2025-01-29T07:54:00Z">
        <w:r w:rsidR="00883615">
          <w:t>a</w:t>
        </w:r>
      </w:ins>
      <w:r w:rsidRPr="002E0519">
        <w:t xml:space="preserve"> sirdsdarbība, sāpes krūškurvī, jo sirds netiek pietiekami apgādāta ar asinīm </w:t>
      </w:r>
      <w:r w:rsidRPr="002E0519">
        <w:lastRenderedPageBreak/>
        <w:t xml:space="preserve">(stenokardija), zems asinsspiediens, elpceļu sašaurināšanās, kas var </w:t>
      </w:r>
      <w:r w:rsidR="00E04AB9" w:rsidRPr="002E0519">
        <w:rPr>
          <w:rFonts w:eastAsia="TimesNewRoman"/>
        </w:rPr>
        <w:t>apgrūtināt elpošanu</w:t>
      </w:r>
      <w:r w:rsidRPr="002E0519">
        <w:t>, astma, paaugstināts asinsspiediens plaušu artērijās (asinsvados).</w:t>
      </w:r>
    </w:p>
    <w:p w14:paraId="796BC32D" w14:textId="24889ABD" w:rsidR="003F59AD" w:rsidRPr="002E0519" w:rsidRDefault="00F13E15" w:rsidP="00436A2D">
      <w:pPr>
        <w:pStyle w:val="Bullet"/>
      </w:pPr>
      <w:r w:rsidRPr="002E0519">
        <w:rPr>
          <w:b/>
        </w:rPr>
        <w:t xml:space="preserve">Gremošanas traucējumi: </w:t>
      </w:r>
      <w:r w:rsidRPr="002E0519">
        <w:t>aizkuņģa dziedzera iekaisums, peptiska čūla, barības vada iekaisums, vēdera pietūkums, ādas ap anālo kanālu plīsumi, apgrūtināta rīšana, žultspūšļa iekaisums, žultsvadu nosprostojums, kuņģa-barības vada atvilnis (stāvoklis, kad kuņģa skābe un pārēj</w:t>
      </w:r>
      <w:r w:rsidR="005005B1" w:rsidRPr="002E0519">
        <w:t>ais</w:t>
      </w:r>
      <w:r w:rsidRPr="002E0519">
        <w:t xml:space="preserve"> satur</w:t>
      </w:r>
      <w:r w:rsidR="005005B1" w:rsidRPr="002E0519">
        <w:t>s</w:t>
      </w:r>
      <w:r w:rsidRPr="002E0519">
        <w:t xml:space="preserve"> nonāk atpakaļ rīklē).</w:t>
      </w:r>
    </w:p>
    <w:p w14:paraId="362B91A8" w14:textId="62DC3E12" w:rsidR="003F59AD" w:rsidRPr="002E0519" w:rsidRDefault="00F13E15" w:rsidP="00436A2D">
      <w:pPr>
        <w:pStyle w:val="Bullet"/>
      </w:pPr>
      <w:r w:rsidRPr="002E0519">
        <w:rPr>
          <w:b/>
        </w:rPr>
        <w:t xml:space="preserve">Āda, mati, acis, vispārēji: </w:t>
      </w:r>
      <w:r w:rsidRPr="002E0519">
        <w:t>alerģiska reakcija, ta</w:t>
      </w:r>
      <w:r w:rsidR="00982665" w:rsidRPr="002E0519">
        <w:t>jā</w:t>
      </w:r>
      <w:r w:rsidRPr="002E0519">
        <w:t xml:space="preserve"> skaitā jutīgi, sarkani mezgli ādā (mezglainā eritēma), trauksme, apjukums, garastāvokļa svārstības, samazināta dzimum</w:t>
      </w:r>
      <w:r w:rsidR="005005B1" w:rsidRPr="002E0519">
        <w:t>tieksme</w:t>
      </w:r>
      <w:r w:rsidRPr="002E0519">
        <w:t xml:space="preserve">, ģībšana, trīce, acs iekaisums, kas izraisa apsārtumu un sāpes, ādas slimība, kurai raksturīgi sāpīgi, sarkani, labi norobežoti plankumi, kā arī pēkšņs drudzis un palielināts leikocītu skaits (neitrofilā dermatoze), dzirdes zudums, jutība pret gaismu, redzes traucējumi, pastiprināta asarošana, ādas krāsas </w:t>
      </w:r>
      <w:r w:rsidR="00174801" w:rsidRPr="002E0519">
        <w:t>iz</w:t>
      </w:r>
      <w:r w:rsidRPr="002E0519">
        <w:t xml:space="preserve">maiņas, zemādas taukaudu iekaisums, ādas čūla, pūšļu veidošanās ādā, nagu bojājumi, matu bojājumi, plaukstu-pēdu sindroms, nieru mazspēja, bieža urinēšana, krūšu palielināšanās vīriešiem, menstruālā cikla traucējumi, vispārējs vājums un diskomforts, vājāka vairogdziedzera darbība, līdzsvara traucējumi staigājot, osteonekroze (slimība, kad </w:t>
      </w:r>
      <w:r w:rsidR="005005B1" w:rsidRPr="002E0519">
        <w:t>kaulaudu apasiņošanas samazināšanās</w:t>
      </w:r>
      <w:r w:rsidRPr="002E0519">
        <w:t xml:space="preserve"> var izraisīt kaulaudu zudumu un bojāeju), artrīts, ādas tūska</w:t>
      </w:r>
      <w:r w:rsidR="005005B1" w:rsidRPr="002E0519">
        <w:t xml:space="preserve"> jebkurā ķermeņa daļā</w:t>
      </w:r>
      <w:r w:rsidRPr="002E0519">
        <w:t>.</w:t>
      </w:r>
    </w:p>
    <w:p w14:paraId="407F9AB2" w14:textId="77777777" w:rsidR="003F59AD" w:rsidRPr="002E0519" w:rsidRDefault="00F13E15" w:rsidP="00436A2D">
      <w:pPr>
        <w:pStyle w:val="Bullet"/>
      </w:pPr>
      <w:r w:rsidRPr="002E0519">
        <w:rPr>
          <w:b/>
        </w:rPr>
        <w:t xml:space="preserve">Sāpes: </w:t>
      </w:r>
      <w:r w:rsidRPr="002E0519">
        <w:t>vēnas iekaisums, kas var izraisīt apsārtumu, jutību un pietūkumu, cīpslas iekaisums.</w:t>
      </w:r>
    </w:p>
    <w:p w14:paraId="7A5E6F22" w14:textId="77777777" w:rsidR="003F59AD" w:rsidRPr="002E0519" w:rsidRDefault="00F13E15" w:rsidP="00436A2D">
      <w:pPr>
        <w:pStyle w:val="Bullet"/>
      </w:pPr>
      <w:r w:rsidRPr="002E0519">
        <w:rPr>
          <w:b/>
          <w:bCs/>
        </w:rPr>
        <w:t>Galvas smadzenes:</w:t>
      </w:r>
      <w:r w:rsidRPr="002E0519">
        <w:t xml:space="preserve"> atmiņas zudums.</w:t>
      </w:r>
    </w:p>
    <w:p w14:paraId="13DA6EB4" w14:textId="2F15E38F" w:rsidR="003F59AD" w:rsidRPr="002E0519" w:rsidRDefault="00F13E15" w:rsidP="00436A2D">
      <w:pPr>
        <w:pStyle w:val="Bullet"/>
      </w:pPr>
      <w:r w:rsidRPr="002E0519">
        <w:rPr>
          <w:b/>
        </w:rPr>
        <w:t xml:space="preserve">Izmeklējumi var </w:t>
      </w:r>
      <w:r w:rsidR="005005B1" w:rsidRPr="002E0519">
        <w:rPr>
          <w:b/>
        </w:rPr>
        <w:t>liecināt par</w:t>
      </w:r>
      <w:r w:rsidRPr="002E0519">
        <w:rPr>
          <w:b/>
        </w:rPr>
        <w:t xml:space="preserve">: </w:t>
      </w:r>
      <w:r w:rsidRPr="002E0519">
        <w:t>patoloģisk</w:t>
      </w:r>
      <w:r w:rsidR="005005B1" w:rsidRPr="002E0519">
        <w:t>iem</w:t>
      </w:r>
      <w:r w:rsidRPr="002E0519">
        <w:t xml:space="preserve"> asins analīžu rezultāt</w:t>
      </w:r>
      <w:r w:rsidR="005005B1" w:rsidRPr="002E0519">
        <w:t>iem</w:t>
      </w:r>
      <w:r w:rsidRPr="002E0519">
        <w:t xml:space="preserve"> un iespējam</w:t>
      </w:r>
      <w:r w:rsidR="005005B1" w:rsidRPr="002E0519">
        <w:t>iem</w:t>
      </w:r>
      <w:r w:rsidRPr="002E0519">
        <w:t xml:space="preserve"> nieru darbības traucējum</w:t>
      </w:r>
      <w:r w:rsidR="005005B1" w:rsidRPr="002E0519">
        <w:t>iem</w:t>
      </w:r>
      <w:r w:rsidRPr="002E0519">
        <w:t xml:space="preserve">, ko izraisa audzēja </w:t>
      </w:r>
      <w:r w:rsidR="005005B1" w:rsidRPr="002E0519">
        <w:t xml:space="preserve">sabrukšanas </w:t>
      </w:r>
      <w:r w:rsidRPr="002E0519">
        <w:t>at</w:t>
      </w:r>
      <w:r w:rsidR="005005B1" w:rsidRPr="002E0519">
        <w:t>liek</w:t>
      </w:r>
      <w:r w:rsidRPr="002E0519">
        <w:t>vielas (audzēja līzes sindroms), zemu albumīna līmeni asinīs, mazu limfocītu (balto asins šūnu veids) skaitu asinīs, augstu holesterīna līmeni asinīs, limfmezglu tūsku, asiņošanu galvas smadzenēs, neregulāru sirds elektrisko aktivitāti, palielinātu sirdi, aknu iekaisumu, olbaltumviel</w:t>
      </w:r>
      <w:r w:rsidR="005005B1" w:rsidRPr="002E0519">
        <w:t>ām</w:t>
      </w:r>
      <w:r w:rsidRPr="002E0519">
        <w:t xml:space="preserve"> urīnā, paaugstinātu kreatīna fosfokināzes (enzīms, kas atrodas galvenokārt sirdī, smadzenēs un skeleta muskuļos) līmeni, paaugstināt</w:t>
      </w:r>
      <w:r w:rsidR="00540898" w:rsidRPr="002E0519">
        <w:t>u</w:t>
      </w:r>
      <w:r w:rsidRPr="002E0519">
        <w:t xml:space="preserve"> troponīna līmeni (troponīns ir enzīms, kas galvenokārt atrodas sirdī un skeleta muskuļos), paaugstināt</w:t>
      </w:r>
      <w:r w:rsidR="00540898" w:rsidRPr="002E0519">
        <w:t>u</w:t>
      </w:r>
      <w:r w:rsidRPr="002E0519">
        <w:t xml:space="preserve"> gamma-glutamiltransferāzes līmeni (gamma</w:t>
      </w:r>
      <w:r w:rsidR="00540898" w:rsidRPr="002E0519">
        <w:t xml:space="preserve"> </w:t>
      </w:r>
      <w:r w:rsidRPr="002E0519">
        <w:t>glutamiltransferāze ir enzīms, kas galvenokārt atrodas aknās)</w:t>
      </w:r>
      <w:r w:rsidR="006A61E0">
        <w:t xml:space="preserve">, </w:t>
      </w:r>
      <w:r w:rsidR="006A61E0" w:rsidRPr="006A61E0">
        <w:t>pienains šķidrums ap plaušām (hilotorakss)</w:t>
      </w:r>
      <w:r w:rsidRPr="002E0519">
        <w:t>.</w:t>
      </w:r>
    </w:p>
    <w:p w14:paraId="3DD5B2E7" w14:textId="77777777" w:rsidR="003F59AD" w:rsidRPr="002E0519" w:rsidRDefault="003F59AD" w:rsidP="000F45D9">
      <w:pPr>
        <w:pStyle w:val="BodyText"/>
        <w:widowControl/>
        <w:rPr>
          <w:rFonts w:asciiTheme="majorBidi" w:hAnsiTheme="majorBidi" w:cstheme="majorBidi"/>
          <w:szCs w:val="22"/>
        </w:rPr>
      </w:pPr>
    </w:p>
    <w:p w14:paraId="4A3D14A5" w14:textId="49D3D1BD" w:rsidR="003F59AD" w:rsidRPr="002E0519" w:rsidRDefault="00F13E15" w:rsidP="00436A2D">
      <w:pPr>
        <w:pStyle w:val="BodyText"/>
        <w:rPr>
          <w:b/>
          <w:bCs/>
        </w:rPr>
      </w:pPr>
      <w:r w:rsidRPr="002E0519">
        <w:rPr>
          <w:b/>
          <w:bCs/>
        </w:rPr>
        <w:t xml:space="preserve">Retas blakusparādības (var ietekmēt </w:t>
      </w:r>
      <w:r w:rsidR="00174801" w:rsidRPr="002E0519">
        <w:rPr>
          <w:b/>
          <w:bCs/>
        </w:rPr>
        <w:t xml:space="preserve">līdz </w:t>
      </w:r>
      <w:r w:rsidRPr="002E0519">
        <w:rPr>
          <w:b/>
          <w:bCs/>
        </w:rPr>
        <w:t>1 no 1000 cilvēkiem)</w:t>
      </w:r>
    </w:p>
    <w:p w14:paraId="244DD7C8" w14:textId="52E4ECBB" w:rsidR="003F59AD" w:rsidRPr="002E0519" w:rsidRDefault="00F13E15" w:rsidP="00436A2D">
      <w:pPr>
        <w:pStyle w:val="Bullet"/>
      </w:pPr>
      <w:r w:rsidRPr="002E0519">
        <w:rPr>
          <w:b/>
        </w:rPr>
        <w:t xml:space="preserve">Sirds un plaušas: </w:t>
      </w:r>
      <w:r w:rsidRPr="002E0519">
        <w:t xml:space="preserve">paplašināts sirds labais kambaris, sirds muskuļa iekaisums, dažādas izpausmes, kuras izraisa sirds muskuļa apasiņošanas traucējumi (akūts koronārs sindroms), sirds apstāšanās (sirds sūknēto asiņu plūsmas apstāšanās), sirds </w:t>
      </w:r>
      <w:r w:rsidR="00174801" w:rsidRPr="002E0519">
        <w:t>vainag</w:t>
      </w:r>
      <w:r w:rsidRPr="002E0519">
        <w:t>artēriju slimība, sirds un plaušu apvalku audu iekaisums, asins trombu veidošanās, asins trombu veidošanās plaušās.</w:t>
      </w:r>
    </w:p>
    <w:p w14:paraId="595BE554" w14:textId="77777777" w:rsidR="003F59AD" w:rsidRPr="002E0519" w:rsidRDefault="00F13E15" w:rsidP="00436A2D">
      <w:pPr>
        <w:pStyle w:val="Bullet"/>
      </w:pPr>
      <w:r w:rsidRPr="002E0519">
        <w:rPr>
          <w:b/>
        </w:rPr>
        <w:t xml:space="preserve">Gremošanas traucējumi: </w:t>
      </w:r>
      <w:r w:rsidRPr="002E0519">
        <w:t>neaizstājamu uzturvielu, piemēram, olbaltumu, zudums no gremošanas sistēmas, zarnas nosprostojums, anālās atveres fistula (patoloģisks kanāls starp anālo atveri un ādu ap to), nieru darbības traucējumi, diabēts.</w:t>
      </w:r>
    </w:p>
    <w:p w14:paraId="3579A0E8" w14:textId="335AB420" w:rsidR="003F59AD" w:rsidRPr="002E0519" w:rsidRDefault="00F13E15" w:rsidP="00436A2D">
      <w:pPr>
        <w:pStyle w:val="Bullet"/>
      </w:pPr>
      <w:r w:rsidRPr="002E0519">
        <w:rPr>
          <w:b/>
        </w:rPr>
        <w:t xml:space="preserve">Āda, mati, acis, vispārēji: </w:t>
      </w:r>
      <w:r w:rsidRPr="002E0519">
        <w:t xml:space="preserve">krampji, redzes nerva iekaisums, kas var izraisīt pilnīgu vai daļēju redzes zudumu, zilganvioleti plankumi uz ādas, patoloģiski </w:t>
      </w:r>
      <w:r w:rsidR="00086752" w:rsidRPr="002E0519">
        <w:t>pastiprināta</w:t>
      </w:r>
      <w:r w:rsidRPr="002E0519">
        <w:t xml:space="preserve"> vairogdziedzera aktivitāte, vairogdziedzera iekaisums, ataksija (muskuļu koordinācijas traucējumi), iešanas traucējumi, spontāns aborts, ādas asinsvadu iekaisums, ādas fibroze.</w:t>
      </w:r>
    </w:p>
    <w:p w14:paraId="161EB282" w14:textId="77777777" w:rsidR="003F59AD" w:rsidRPr="002E0519" w:rsidRDefault="00F13E15" w:rsidP="00436A2D">
      <w:pPr>
        <w:pStyle w:val="Bullet"/>
      </w:pPr>
      <w:r w:rsidRPr="002E0519">
        <w:rPr>
          <w:b/>
        </w:rPr>
        <w:t xml:space="preserve">Galvas smadzenes: </w:t>
      </w:r>
      <w:r w:rsidRPr="002E0519">
        <w:t>insults, īslaicīga neiroloģisku traucējumu epizode, ko izraisa apasiņošanas traucējumi, sejas nerva paralīze, demence.</w:t>
      </w:r>
    </w:p>
    <w:p w14:paraId="32B2F0FB" w14:textId="2DDB8FF7" w:rsidR="003F59AD" w:rsidRPr="002E0519" w:rsidRDefault="00F13E15" w:rsidP="00436A2D">
      <w:pPr>
        <w:pStyle w:val="Bullet"/>
      </w:pPr>
      <w:r w:rsidRPr="002E0519">
        <w:rPr>
          <w:b/>
        </w:rPr>
        <w:t>Imūn</w:t>
      </w:r>
      <w:r w:rsidR="00086752" w:rsidRPr="002E0519">
        <w:rPr>
          <w:b/>
        </w:rPr>
        <w:t xml:space="preserve">ā </w:t>
      </w:r>
      <w:r w:rsidRPr="002E0519">
        <w:rPr>
          <w:b/>
        </w:rPr>
        <w:t>sistēma</w:t>
      </w:r>
      <w:r w:rsidRPr="002E0519">
        <w:t>: smagas alerģiskas reakcijas.</w:t>
      </w:r>
    </w:p>
    <w:p w14:paraId="15D3992A" w14:textId="0D478460" w:rsidR="003F59AD" w:rsidRPr="002E0519" w:rsidRDefault="00F13E15" w:rsidP="00436A2D">
      <w:pPr>
        <w:pStyle w:val="Bullet"/>
      </w:pPr>
      <w:r w:rsidRPr="002E0519">
        <w:rPr>
          <w:b/>
        </w:rPr>
        <w:t>Skeleta-muskuļu sistēma un saistaudi</w:t>
      </w:r>
      <w:r w:rsidRPr="002E0519">
        <w:t xml:space="preserve">: aizkavēta </w:t>
      </w:r>
      <w:r w:rsidR="00086752" w:rsidRPr="002E0519">
        <w:t xml:space="preserve">kaulu </w:t>
      </w:r>
      <w:r w:rsidRPr="002E0519">
        <w:t>noapaļoto galu, kas veido locītavas (epifīzes) slēgšanās; lēnāka vai kavētā augšana.</w:t>
      </w:r>
    </w:p>
    <w:p w14:paraId="71A79AC6" w14:textId="77777777" w:rsidR="003F59AD" w:rsidRPr="002E0519" w:rsidRDefault="003F59AD" w:rsidP="000F45D9">
      <w:pPr>
        <w:pStyle w:val="BodyText"/>
        <w:widowControl/>
        <w:rPr>
          <w:rFonts w:asciiTheme="majorBidi" w:hAnsiTheme="majorBidi" w:cstheme="majorBidi"/>
          <w:szCs w:val="22"/>
        </w:rPr>
      </w:pPr>
    </w:p>
    <w:p w14:paraId="45E998D0" w14:textId="77777777" w:rsidR="003F59AD" w:rsidRPr="002E0519" w:rsidRDefault="00F13E15" w:rsidP="00436A2D">
      <w:pPr>
        <w:pStyle w:val="BodyText"/>
        <w:rPr>
          <w:b/>
          <w:bCs/>
        </w:rPr>
      </w:pPr>
      <w:r w:rsidRPr="002E0519">
        <w:rPr>
          <w:b/>
          <w:bCs/>
        </w:rPr>
        <w:t>Citas blakusparādības, par kurām ziņots un kuru biežums nav zināms (nevar noteikt pēc pieejamiem datiem):</w:t>
      </w:r>
    </w:p>
    <w:p w14:paraId="2D983935" w14:textId="77777777" w:rsidR="003F59AD" w:rsidRPr="002E0519" w:rsidRDefault="00F13E15" w:rsidP="00436A2D">
      <w:pPr>
        <w:pStyle w:val="Bullet"/>
      </w:pPr>
      <w:r w:rsidRPr="002E0519">
        <w:t>plaušu iekaisums;</w:t>
      </w:r>
    </w:p>
    <w:p w14:paraId="43D77155" w14:textId="77777777" w:rsidR="003F59AD" w:rsidRPr="002E0519" w:rsidRDefault="00F13E15" w:rsidP="00436A2D">
      <w:pPr>
        <w:pStyle w:val="Bullet"/>
      </w:pPr>
      <w:r w:rsidRPr="002E0519">
        <w:t>kuņģa vai zarnu asiņošana, kas var būt letāla;</w:t>
      </w:r>
    </w:p>
    <w:p w14:paraId="3B23A3DE" w14:textId="77777777" w:rsidR="003F59AD" w:rsidRPr="002E0519" w:rsidRDefault="00F13E15" w:rsidP="00436A2D">
      <w:pPr>
        <w:pStyle w:val="Bullet"/>
      </w:pPr>
      <w:r w:rsidRPr="002E0519">
        <w:t>B hepatīta infekcijas atkārtošanās (reaktivācija), ja iepriekš bijis B hepatīts (aknu infekcija);</w:t>
      </w:r>
    </w:p>
    <w:p w14:paraId="61525B41" w14:textId="39BD0292" w:rsidR="003F59AD" w:rsidRPr="002E0519" w:rsidRDefault="00F13E15" w:rsidP="00436A2D">
      <w:pPr>
        <w:pStyle w:val="Bullet"/>
      </w:pPr>
      <w:r w:rsidRPr="002E0519">
        <w:t xml:space="preserve">drudzis, pūslīši uz ādas un </w:t>
      </w:r>
      <w:r w:rsidR="00086752" w:rsidRPr="002E0519">
        <w:rPr>
          <w:rFonts w:eastAsia="TimesNewRoman"/>
        </w:rPr>
        <w:t>čūlu veidošanos gļotādās;</w:t>
      </w:r>
    </w:p>
    <w:p w14:paraId="2F83C420" w14:textId="7CB8C85D" w:rsidR="003F59AD" w:rsidRPr="002E0519" w:rsidRDefault="00086752" w:rsidP="00436A2D">
      <w:pPr>
        <w:pStyle w:val="Bullet"/>
      </w:pPr>
      <w:r w:rsidRPr="002E0519">
        <w:t>n</w:t>
      </w:r>
      <w:r w:rsidR="00F13E15" w:rsidRPr="002E0519">
        <w:t>ieru slimība ar tādiem simptomiem kā tūska un novirzes laboratorisko testu rezultātos, piemēram, olbaltumvielas urīnā un zems olbaltumvielu līmenis asinīs</w:t>
      </w:r>
      <w:r w:rsidRPr="002E0519">
        <w:t>;</w:t>
      </w:r>
    </w:p>
    <w:p w14:paraId="6D07CE99" w14:textId="030A83E8" w:rsidR="003F59AD" w:rsidRPr="002E0519" w:rsidRDefault="00086752" w:rsidP="00436A2D">
      <w:pPr>
        <w:pStyle w:val="Bullet"/>
      </w:pPr>
      <w:r w:rsidRPr="002E0519">
        <w:t>a</w:t>
      </w:r>
      <w:r w:rsidR="00F13E15" w:rsidRPr="002E0519">
        <w:t>sinsvadu bojājumi, kas pazīstami kā trombotiska mikroangiopātija (TMA), t</w:t>
      </w:r>
      <w:r w:rsidR="00B838CA" w:rsidRPr="002E0519">
        <w:t>ai skaitā</w:t>
      </w:r>
      <w:r w:rsidR="00F13E15" w:rsidRPr="002E0519">
        <w:t xml:space="preserve"> samazināts sarkano asins šūnu skaits, samazināts trombocītu skaits un asins recekļu veidošanās.</w:t>
      </w:r>
    </w:p>
    <w:p w14:paraId="5F8DAEA7" w14:textId="77777777" w:rsidR="003F59AD" w:rsidRPr="002E0519" w:rsidRDefault="003F59AD" w:rsidP="000F45D9">
      <w:pPr>
        <w:pStyle w:val="BodyText"/>
        <w:widowControl/>
        <w:rPr>
          <w:rFonts w:asciiTheme="majorBidi" w:hAnsiTheme="majorBidi" w:cstheme="majorBidi"/>
          <w:szCs w:val="22"/>
        </w:rPr>
      </w:pPr>
    </w:p>
    <w:p w14:paraId="59722C3C"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Ārstēšanas laikā ārsts pārbaudīs, vai Jums nav parādījušās kādas no šīm blakusparādībām.</w:t>
      </w:r>
    </w:p>
    <w:p w14:paraId="0C17E566" w14:textId="77777777" w:rsidR="003F59AD" w:rsidRPr="002E0519" w:rsidRDefault="003F59AD" w:rsidP="000F45D9">
      <w:pPr>
        <w:pStyle w:val="BodyText"/>
        <w:widowControl/>
        <w:rPr>
          <w:rFonts w:asciiTheme="majorBidi" w:hAnsiTheme="majorBidi" w:cstheme="majorBidi"/>
          <w:szCs w:val="22"/>
        </w:rPr>
      </w:pPr>
    </w:p>
    <w:p w14:paraId="0BC8273D" w14:textId="77777777" w:rsidR="003F59AD" w:rsidRPr="002E0519" w:rsidRDefault="00F13E15" w:rsidP="00B93A99">
      <w:pPr>
        <w:pStyle w:val="BodyText"/>
        <w:keepNext/>
        <w:rPr>
          <w:b/>
          <w:bCs/>
        </w:rPr>
      </w:pPr>
      <w:r w:rsidRPr="002E0519">
        <w:rPr>
          <w:b/>
          <w:bCs/>
        </w:rPr>
        <w:t>Ziņošana par blakusparādībām</w:t>
      </w:r>
    </w:p>
    <w:p w14:paraId="46B60E39" w14:textId="7FC6099B" w:rsidR="003F59AD" w:rsidRPr="002E0519" w:rsidRDefault="00F13E15" w:rsidP="00D22A5F">
      <w:pPr>
        <w:widowControl/>
        <w:rPr>
          <w:rFonts w:asciiTheme="majorBidi" w:hAnsiTheme="majorBidi" w:cstheme="majorBidi"/>
        </w:rPr>
      </w:pPr>
      <w:r w:rsidRPr="002E0519">
        <w:rPr>
          <w:rFonts w:asciiTheme="majorBidi" w:hAnsiTheme="majorBidi" w:cstheme="majorBidi"/>
        </w:rPr>
        <w:t>Ja Jums ir jebkādas blakusparādības, konsultējieties ar ārstu vai farmaceitu. Tas attiecas arī uz iespējamajām blakusparādībām, kas nav minētas šajā instrukcijā. Jūs varat ziņot par blakusparādībām</w:t>
      </w:r>
      <w:r w:rsidR="00D22A5F" w:rsidRPr="002E0519">
        <w:rPr>
          <w:rFonts w:asciiTheme="majorBidi" w:hAnsiTheme="majorBidi" w:cstheme="majorBidi"/>
        </w:rPr>
        <w:t xml:space="preserve"> </w:t>
      </w:r>
      <w:r w:rsidRPr="002E0519">
        <w:rPr>
          <w:rFonts w:asciiTheme="majorBidi" w:hAnsiTheme="majorBidi" w:cstheme="majorBidi"/>
        </w:rPr>
        <w:t xml:space="preserve">arī tieši, izmantojot </w:t>
      </w:r>
      <w:r>
        <w:fldChar w:fldCharType="begin"/>
      </w:r>
      <w:r>
        <w:instrText>HYPERLINK "https://www.ema.europa.eu/en/documents/template-form/qrd-appendix-v-adverse-drug-reaction-reporting-details_en.docx"</w:instrText>
      </w:r>
      <w:r>
        <w:fldChar w:fldCharType="separate"/>
      </w:r>
      <w:r w:rsidRPr="004836EF">
        <w:rPr>
          <w:rStyle w:val="Hyperlink"/>
          <w:rFonts w:asciiTheme="majorBidi" w:hAnsiTheme="majorBidi" w:cstheme="majorBidi"/>
          <w:shd w:val="clear" w:color="auto" w:fill="C0C0C0"/>
        </w:rPr>
        <w:t>V pielikumā</w:t>
      </w:r>
      <w:r>
        <w:fldChar w:fldCharType="end"/>
      </w:r>
      <w:r w:rsidRPr="002E0519">
        <w:rPr>
          <w:rFonts w:asciiTheme="majorBidi" w:hAnsiTheme="majorBidi" w:cstheme="majorBidi"/>
          <w:color w:val="0000FF"/>
        </w:rPr>
        <w:t xml:space="preserve"> </w:t>
      </w:r>
      <w:r w:rsidRPr="002E0519">
        <w:rPr>
          <w:rFonts w:asciiTheme="majorBidi" w:hAnsiTheme="majorBidi" w:cstheme="majorBidi"/>
        </w:rPr>
        <w:t>minēto nacionālās ziņošanas sistēmas kontaktinformāciju*. Ziņojot par blakusparādībām, Jūs varat palīdzēt nodrošināt daudz plašāku informāciju par šo zāļu drošumu.</w:t>
      </w:r>
    </w:p>
    <w:p w14:paraId="514C87BC" w14:textId="77777777" w:rsidR="003F59AD" w:rsidRPr="002E0519" w:rsidRDefault="003F59AD" w:rsidP="000F45D9">
      <w:pPr>
        <w:pStyle w:val="BodyText"/>
        <w:widowControl/>
        <w:rPr>
          <w:rFonts w:asciiTheme="majorBidi" w:hAnsiTheme="majorBidi" w:cstheme="majorBidi"/>
          <w:szCs w:val="22"/>
        </w:rPr>
      </w:pPr>
    </w:p>
    <w:p w14:paraId="000007C6" w14:textId="77777777" w:rsidR="003F59AD" w:rsidRPr="002E0519" w:rsidRDefault="003F59AD" w:rsidP="000F45D9">
      <w:pPr>
        <w:pStyle w:val="BodyText"/>
        <w:widowControl/>
        <w:rPr>
          <w:rFonts w:asciiTheme="majorBidi" w:hAnsiTheme="majorBidi" w:cstheme="majorBidi"/>
          <w:szCs w:val="22"/>
        </w:rPr>
      </w:pPr>
    </w:p>
    <w:p w14:paraId="1C36ED8E" w14:textId="4DE66DEC" w:rsidR="003F59AD" w:rsidRPr="002E0519" w:rsidRDefault="00F13E15" w:rsidP="00436A2D">
      <w:pPr>
        <w:pStyle w:val="Heading1"/>
        <w:widowControl/>
        <w:numPr>
          <w:ilvl w:val="0"/>
          <w:numId w:val="1"/>
        </w:numPr>
        <w:ind w:left="562" w:hanging="562"/>
      </w:pPr>
      <w:r w:rsidRPr="002E0519">
        <w:t xml:space="preserve">Kā uzglabāt </w:t>
      </w:r>
      <w:r w:rsidR="0022569D" w:rsidRPr="002E0519">
        <w:t xml:space="preserve">Dasatinib </w:t>
      </w:r>
      <w:r w:rsidR="007948A9">
        <w:t>Accord Healthcare</w:t>
      </w:r>
    </w:p>
    <w:p w14:paraId="02442407" w14:textId="77777777" w:rsidR="003F59AD" w:rsidRPr="002E0519" w:rsidRDefault="003F59AD" w:rsidP="000F45D9">
      <w:pPr>
        <w:pStyle w:val="BodyText"/>
        <w:widowControl/>
        <w:rPr>
          <w:rFonts w:asciiTheme="majorBidi" w:hAnsiTheme="majorBidi" w:cstheme="majorBidi"/>
          <w:b/>
          <w:szCs w:val="22"/>
        </w:rPr>
      </w:pPr>
    </w:p>
    <w:p w14:paraId="0B26CDBA"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Uzglabāt šīs zāles bērniem neredzamā un nepieejamā vietā.</w:t>
      </w:r>
    </w:p>
    <w:p w14:paraId="6AAF205A" w14:textId="77777777" w:rsidR="003F59AD" w:rsidRPr="002E0519" w:rsidRDefault="003F59AD" w:rsidP="000F45D9">
      <w:pPr>
        <w:pStyle w:val="BodyText"/>
        <w:widowControl/>
        <w:rPr>
          <w:rFonts w:asciiTheme="majorBidi" w:hAnsiTheme="majorBidi" w:cstheme="majorBidi"/>
          <w:szCs w:val="22"/>
        </w:rPr>
      </w:pPr>
    </w:p>
    <w:p w14:paraId="5B790DFA" w14:textId="13A06DED"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Nelietot šīs zāles pēc derīguma termiņa beigām, kas norādīts uz blistera vai kastītes pēc EXP. Derīguma termiņš attiecas uz norādītā mēneša pēdējo dienu.</w:t>
      </w:r>
    </w:p>
    <w:p w14:paraId="4E1A12F3" w14:textId="77777777" w:rsidR="003F59AD" w:rsidRPr="002E0519" w:rsidRDefault="003F59AD" w:rsidP="000F45D9">
      <w:pPr>
        <w:pStyle w:val="BodyText"/>
        <w:widowControl/>
        <w:rPr>
          <w:rFonts w:asciiTheme="majorBidi" w:hAnsiTheme="majorBidi" w:cstheme="majorBidi"/>
          <w:szCs w:val="22"/>
        </w:rPr>
      </w:pPr>
    </w:p>
    <w:p w14:paraId="5955DA07" w14:textId="0A855F02" w:rsidR="003F59AD" w:rsidRPr="002E0519" w:rsidRDefault="00285660" w:rsidP="000F45D9">
      <w:pPr>
        <w:pStyle w:val="BodyText"/>
        <w:widowControl/>
        <w:rPr>
          <w:rFonts w:asciiTheme="majorBidi" w:hAnsiTheme="majorBidi" w:cstheme="majorBidi"/>
          <w:szCs w:val="22"/>
        </w:rPr>
      </w:pPr>
      <w:r>
        <w:rPr>
          <w:rFonts w:asciiTheme="majorBidi" w:hAnsiTheme="majorBidi" w:cstheme="majorBidi"/>
          <w:szCs w:val="22"/>
        </w:rPr>
        <w:t>Šīm z</w:t>
      </w:r>
      <w:r w:rsidR="00F13E15" w:rsidRPr="002E0519">
        <w:rPr>
          <w:rFonts w:asciiTheme="majorBidi" w:hAnsiTheme="majorBidi" w:cstheme="majorBidi"/>
          <w:szCs w:val="22"/>
        </w:rPr>
        <w:t>ālēm nav nepieciešami īpaši uzglabāšanas apstākļi.</w:t>
      </w:r>
    </w:p>
    <w:p w14:paraId="4D9A3202" w14:textId="77777777" w:rsidR="003F59AD" w:rsidRPr="002E0519" w:rsidRDefault="003F59AD" w:rsidP="000F45D9">
      <w:pPr>
        <w:pStyle w:val="BodyText"/>
        <w:widowControl/>
        <w:rPr>
          <w:rFonts w:asciiTheme="majorBidi" w:hAnsiTheme="majorBidi" w:cstheme="majorBidi"/>
          <w:szCs w:val="22"/>
        </w:rPr>
      </w:pPr>
    </w:p>
    <w:p w14:paraId="2F7D4D0C"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Neizmetiet zāles kanalizācijā vai sadzīves atkritumos. Vaicājiet farmaceitam, kā izmest zāles, kuras vairs nelietojat. Šie pasākumi palīdzēs aizsargāt apkārtējo vidi.</w:t>
      </w:r>
    </w:p>
    <w:p w14:paraId="7501826C" w14:textId="77777777" w:rsidR="003F59AD" w:rsidRPr="002E0519" w:rsidRDefault="003F59AD" w:rsidP="000F45D9">
      <w:pPr>
        <w:pStyle w:val="BodyText"/>
        <w:widowControl/>
        <w:rPr>
          <w:rFonts w:asciiTheme="majorBidi" w:hAnsiTheme="majorBidi" w:cstheme="majorBidi"/>
          <w:szCs w:val="22"/>
        </w:rPr>
      </w:pPr>
    </w:p>
    <w:p w14:paraId="55F56ADC" w14:textId="77777777" w:rsidR="00436A2D" w:rsidRPr="002E0519" w:rsidRDefault="00436A2D" w:rsidP="000F45D9">
      <w:pPr>
        <w:pStyle w:val="BodyText"/>
        <w:widowControl/>
        <w:rPr>
          <w:rFonts w:asciiTheme="majorBidi" w:hAnsiTheme="majorBidi" w:cstheme="majorBidi"/>
          <w:szCs w:val="22"/>
        </w:rPr>
      </w:pPr>
    </w:p>
    <w:p w14:paraId="4CD9C193" w14:textId="77777777" w:rsidR="00F71B58" w:rsidRDefault="00F13E15" w:rsidP="00436A2D">
      <w:pPr>
        <w:pStyle w:val="Heading1"/>
        <w:widowControl/>
        <w:numPr>
          <w:ilvl w:val="0"/>
          <w:numId w:val="1"/>
        </w:numPr>
        <w:ind w:left="562" w:hanging="562"/>
      </w:pPr>
      <w:r w:rsidRPr="002E0519">
        <w:t xml:space="preserve">Iepakojuma saturs un cita informācija </w:t>
      </w:r>
    </w:p>
    <w:p w14:paraId="50148ADF" w14:textId="77777777" w:rsidR="00F71B58" w:rsidRDefault="00F71B58" w:rsidP="00F55AD5">
      <w:pPr>
        <w:pStyle w:val="Heading1"/>
        <w:widowControl/>
        <w:numPr>
          <w:ilvl w:val="0"/>
          <w:numId w:val="0"/>
        </w:numPr>
        <w:ind w:left="562"/>
      </w:pPr>
    </w:p>
    <w:p w14:paraId="43115D0D" w14:textId="1C13E88E" w:rsidR="003F59AD" w:rsidRPr="002E0519" w:rsidRDefault="00F13E15" w:rsidP="00F55AD5">
      <w:pPr>
        <w:pStyle w:val="Heading1"/>
        <w:widowControl/>
        <w:numPr>
          <w:ilvl w:val="0"/>
          <w:numId w:val="0"/>
        </w:numPr>
        <w:ind w:left="562" w:hanging="562"/>
      </w:pPr>
      <w:r w:rsidRPr="002E0519">
        <w:t xml:space="preserve">Ko </w:t>
      </w:r>
      <w:r w:rsidR="0022569D" w:rsidRPr="002E0519">
        <w:t xml:space="preserve">Dasatinib </w:t>
      </w:r>
      <w:r w:rsidR="007948A9">
        <w:t>Accord Healthcare</w:t>
      </w:r>
      <w:r w:rsidRPr="002E0519">
        <w:t xml:space="preserve"> satur</w:t>
      </w:r>
    </w:p>
    <w:p w14:paraId="0C2BA17B" w14:textId="4714D347" w:rsidR="003F59AD" w:rsidRPr="002E0519" w:rsidRDefault="00F13E15" w:rsidP="00436A2D">
      <w:pPr>
        <w:pStyle w:val="Bullet"/>
      </w:pPr>
      <w:bookmarkStart w:id="91" w:name="_Hlk64839247"/>
      <w:r w:rsidRPr="002E0519">
        <w:t>Aktīvā viela ir dasatinibs. Katra apvalkotā tablete satur 20 mg, 50 mg, 70 mg, 80 mg, 100 mg vai 140 mg dasatiniba</w:t>
      </w:r>
      <w:r w:rsidR="00C64EC5">
        <w:t xml:space="preserve"> </w:t>
      </w:r>
      <w:r w:rsidR="00C64EC5">
        <w:rPr>
          <w:szCs w:val="20"/>
          <w:lang w:eastAsia="en-US"/>
        </w:rPr>
        <w:t>(</w:t>
      </w:r>
      <w:r w:rsidR="00C64EC5" w:rsidRPr="005A56F0">
        <w:rPr>
          <w:szCs w:val="20"/>
          <w:lang w:eastAsia="en-US"/>
        </w:rPr>
        <w:t>monohidrāt</w:t>
      </w:r>
      <w:r w:rsidR="00C64EC5">
        <w:rPr>
          <w:szCs w:val="20"/>
          <w:lang w:eastAsia="en-US"/>
        </w:rPr>
        <w:t>a veidā)</w:t>
      </w:r>
      <w:r w:rsidRPr="002E0519">
        <w:t>.</w:t>
      </w:r>
    </w:p>
    <w:p w14:paraId="00DE926D" w14:textId="77777777" w:rsidR="003F59AD" w:rsidRPr="002E0519" w:rsidRDefault="00F13E15" w:rsidP="00436A2D">
      <w:pPr>
        <w:pStyle w:val="Bullet"/>
      </w:pPr>
      <w:r w:rsidRPr="002E0519">
        <w:t>Citas sastāvdaļas ir:</w:t>
      </w:r>
    </w:p>
    <w:p w14:paraId="75A40F8C" w14:textId="2CCA60DA" w:rsidR="003F59AD" w:rsidRPr="002E0519" w:rsidRDefault="00F13E15" w:rsidP="00436A2D">
      <w:pPr>
        <w:pStyle w:val="Bullet"/>
        <w:ind w:left="1129"/>
      </w:pPr>
      <w:bookmarkStart w:id="92" w:name="_Hlk64839457"/>
      <w:r w:rsidRPr="002E0519">
        <w:rPr>
          <w:i/>
        </w:rPr>
        <w:t>tabletes kodols</w:t>
      </w:r>
      <w:r w:rsidRPr="002E0519">
        <w:t xml:space="preserve">: laktozes monohidrāts; mikrokristāliskā celuloze </w:t>
      </w:r>
      <w:bookmarkStart w:id="93" w:name="_Hlk64839538"/>
      <w:r w:rsidR="008070A3">
        <w:t>P</w:t>
      </w:r>
      <w:r w:rsidR="00C64EC5">
        <w:t xml:space="preserve">H 101 (E460); </w:t>
      </w:r>
      <w:bookmarkEnd w:id="93"/>
      <w:r w:rsidRPr="002E0519">
        <w:t>kroskarmelozes nātrija sāls</w:t>
      </w:r>
      <w:r w:rsidR="00C64EC5">
        <w:t xml:space="preserve"> (E468)</w:t>
      </w:r>
      <w:r w:rsidR="00940CC9" w:rsidRPr="002E0519">
        <w:t>;</w:t>
      </w:r>
      <w:r w:rsidRPr="002E0519">
        <w:t xml:space="preserve"> </w:t>
      </w:r>
      <w:r w:rsidR="00C64EC5" w:rsidRPr="002E0519">
        <w:t>hidroksipropilceluloze</w:t>
      </w:r>
      <w:r w:rsidR="00C64EC5">
        <w:t xml:space="preserve"> (E463)</w:t>
      </w:r>
      <w:r w:rsidR="00C64EC5" w:rsidRPr="002E0519">
        <w:t>;</w:t>
      </w:r>
      <w:r w:rsidR="00C64EC5" w:rsidRPr="00C64EC5">
        <w:t xml:space="preserve"> </w:t>
      </w:r>
      <w:r w:rsidR="00C64EC5" w:rsidRPr="002E0519">
        <w:t xml:space="preserve">mikrokristāliskā celuloze </w:t>
      </w:r>
      <w:r w:rsidR="008070A3">
        <w:t>P</w:t>
      </w:r>
      <w:r w:rsidR="00C64EC5">
        <w:t xml:space="preserve">H 112 (E460); </w:t>
      </w:r>
      <w:r w:rsidRPr="002E0519">
        <w:t>magnija stearāts</w:t>
      </w:r>
      <w:r w:rsidR="00C64EC5">
        <w:t xml:space="preserve"> (E470)</w:t>
      </w:r>
      <w:r w:rsidRPr="002E0519">
        <w:t>;</w:t>
      </w:r>
    </w:p>
    <w:p w14:paraId="31F577A8" w14:textId="6AF267F4" w:rsidR="003F59AD" w:rsidRPr="002E0519" w:rsidRDefault="00F13E15" w:rsidP="00436A2D">
      <w:pPr>
        <w:pStyle w:val="Bullet"/>
        <w:ind w:left="1129"/>
      </w:pPr>
      <w:r w:rsidRPr="002E0519">
        <w:rPr>
          <w:i/>
        </w:rPr>
        <w:t xml:space="preserve">apvalks: </w:t>
      </w:r>
      <w:r w:rsidRPr="002E0519">
        <w:t>hipromeloze</w:t>
      </w:r>
      <w:r w:rsidR="00940CC9" w:rsidRPr="002E0519">
        <w:t xml:space="preserve"> </w:t>
      </w:r>
      <w:bookmarkStart w:id="94" w:name="_Hlk64839580"/>
      <w:r w:rsidR="00940CC9" w:rsidRPr="002E0519">
        <w:t>(E464);</w:t>
      </w:r>
      <w:bookmarkEnd w:id="94"/>
      <w:r w:rsidRPr="002E0519">
        <w:t xml:space="preserve"> titāna dioksīds (E171)</w:t>
      </w:r>
      <w:r w:rsidR="00940CC9" w:rsidRPr="002E0519">
        <w:t>;</w:t>
      </w:r>
      <w:r w:rsidRPr="002E0519">
        <w:t xml:space="preserve"> </w:t>
      </w:r>
      <w:bookmarkStart w:id="95" w:name="_Hlk64839602"/>
      <w:r w:rsidR="00C64EC5">
        <w:t>t</w:t>
      </w:r>
      <w:r w:rsidR="00C64EC5" w:rsidRPr="00C64EC5">
        <w:t>riacetīns (E1518)</w:t>
      </w:r>
      <w:bookmarkEnd w:id="95"/>
      <w:r w:rsidRPr="002E0519">
        <w:t>.</w:t>
      </w:r>
    </w:p>
    <w:bookmarkEnd w:id="91"/>
    <w:bookmarkEnd w:id="92"/>
    <w:p w14:paraId="30FC288C" w14:textId="77777777" w:rsidR="003F59AD" w:rsidRPr="002E0519" w:rsidRDefault="003F59AD" w:rsidP="000F45D9">
      <w:pPr>
        <w:pStyle w:val="BodyText"/>
        <w:widowControl/>
        <w:rPr>
          <w:rFonts w:asciiTheme="majorBidi" w:hAnsiTheme="majorBidi" w:cstheme="majorBidi"/>
          <w:szCs w:val="22"/>
        </w:rPr>
      </w:pPr>
    </w:p>
    <w:p w14:paraId="54AC4565" w14:textId="503B05C8" w:rsidR="003F59AD" w:rsidRPr="002E0519" w:rsidRDefault="0022569D" w:rsidP="00436A2D">
      <w:pPr>
        <w:pStyle w:val="BodyText"/>
        <w:rPr>
          <w:b/>
          <w:bCs/>
        </w:rPr>
      </w:pPr>
      <w:r w:rsidRPr="002E0519">
        <w:rPr>
          <w:b/>
          <w:bCs/>
        </w:rPr>
        <w:t xml:space="preserve">Dasatinib </w:t>
      </w:r>
      <w:r w:rsidR="007948A9">
        <w:rPr>
          <w:b/>
          <w:bCs/>
        </w:rPr>
        <w:t>Accord Healthcare</w:t>
      </w:r>
      <w:r w:rsidR="00F13E15" w:rsidRPr="002E0519">
        <w:rPr>
          <w:b/>
          <w:bCs/>
        </w:rPr>
        <w:t xml:space="preserve"> ārējais izskats un iepakojums</w:t>
      </w:r>
    </w:p>
    <w:p w14:paraId="6FEF18EB" w14:textId="399A8B98"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20 mg: </w:t>
      </w:r>
      <w:bookmarkStart w:id="96" w:name="_Hlk64839760"/>
      <w:r w:rsidR="00F13E15" w:rsidRPr="002E0519">
        <w:rPr>
          <w:rFonts w:asciiTheme="majorBidi" w:hAnsiTheme="majorBidi" w:cstheme="majorBidi"/>
          <w:szCs w:val="22"/>
        </w:rPr>
        <w:t>apvalkotā tablete ir balta</w:t>
      </w:r>
      <w:r w:rsidR="004D458A">
        <w:rPr>
          <w:rFonts w:asciiTheme="majorBidi" w:hAnsiTheme="majorBidi" w:cstheme="majorBidi"/>
          <w:szCs w:val="22"/>
        </w:rPr>
        <w:t xml:space="preserve"> </w:t>
      </w:r>
      <w:r w:rsidR="004D458A" w:rsidRPr="002E0519">
        <w:rPr>
          <w:rFonts w:asciiTheme="majorBidi" w:hAnsiTheme="majorBidi" w:cstheme="majorBidi"/>
          <w:szCs w:val="22"/>
        </w:rPr>
        <w:t>vai gandrīz balta</w:t>
      </w:r>
      <w:r w:rsidR="00B73176">
        <w:rPr>
          <w:rFonts w:asciiTheme="majorBidi" w:hAnsiTheme="majorBidi" w:cstheme="majorBidi"/>
          <w:szCs w:val="22"/>
        </w:rPr>
        <w:t>,</w:t>
      </w:r>
      <w:r w:rsidR="00B73176" w:rsidRPr="00B73176">
        <w:rPr>
          <w:rFonts w:asciiTheme="majorBidi" w:hAnsiTheme="majorBidi" w:cstheme="majorBidi"/>
          <w:szCs w:val="22"/>
        </w:rPr>
        <w:t xml:space="preserve">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aptuveni</w:t>
      </w:r>
      <w:r w:rsidR="00F13E15" w:rsidRPr="002E0519">
        <w:rPr>
          <w:rFonts w:asciiTheme="majorBidi" w:hAnsiTheme="majorBidi" w:cstheme="majorBidi"/>
          <w:szCs w:val="22"/>
        </w:rPr>
        <w:t xml:space="preserve"> </w:t>
      </w:r>
      <w:r w:rsidR="00B73176" w:rsidRPr="002E0519">
        <w:rPr>
          <w:rFonts w:asciiTheme="majorBidi" w:hAnsiTheme="majorBidi" w:cstheme="majorBidi"/>
          <w:szCs w:val="22"/>
        </w:rPr>
        <w:t>5,</w:t>
      </w:r>
      <w:r w:rsidR="00B73176">
        <w:rPr>
          <w:rFonts w:asciiTheme="majorBidi" w:hAnsiTheme="majorBidi" w:cstheme="majorBidi"/>
          <w:szCs w:val="22"/>
        </w:rPr>
        <w:t>5</w:t>
      </w:r>
      <w:r w:rsidR="00841D94" w:rsidRPr="0035666A">
        <w:rPr>
          <w:rFonts w:eastAsia="SimSun"/>
          <w:lang w:val="en-US"/>
        </w:rPr>
        <w:t> </w:t>
      </w:r>
      <w:r w:rsidR="00B73176" w:rsidRPr="002E0519">
        <w:rPr>
          <w:rFonts w:asciiTheme="majorBidi" w:hAnsiTheme="majorBidi" w:cstheme="majorBidi"/>
          <w:szCs w:val="22"/>
        </w:rPr>
        <w:t xml:space="preserve">mm </w:t>
      </w:r>
      <w:r w:rsidR="00B73176">
        <w:rPr>
          <w:rFonts w:asciiTheme="majorBidi" w:hAnsiTheme="majorBidi" w:cstheme="majorBidi"/>
          <w:szCs w:val="22"/>
        </w:rPr>
        <w:t xml:space="preserve">apaļas formas </w:t>
      </w:r>
      <w:r w:rsidR="00B73176" w:rsidRPr="002E0519">
        <w:rPr>
          <w:rFonts w:asciiTheme="majorBidi" w:hAnsiTheme="majorBidi" w:cstheme="majorBidi"/>
          <w:szCs w:val="22"/>
        </w:rPr>
        <w:t xml:space="preserve">apvalkotā tablete </w:t>
      </w:r>
      <w:r w:rsidR="00F13E15" w:rsidRPr="002E0519">
        <w:rPr>
          <w:rFonts w:asciiTheme="majorBidi" w:hAnsiTheme="majorBidi" w:cstheme="majorBidi"/>
          <w:szCs w:val="22"/>
        </w:rPr>
        <w:t xml:space="preserve">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IV1</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96"/>
      <w:r w:rsidR="00F13E15" w:rsidRPr="002E0519">
        <w:rPr>
          <w:rFonts w:asciiTheme="majorBidi" w:hAnsiTheme="majorBidi" w:cstheme="majorBidi"/>
          <w:szCs w:val="22"/>
        </w:rPr>
        <w:t>.</w:t>
      </w:r>
    </w:p>
    <w:p w14:paraId="429BD86C" w14:textId="77777777" w:rsidR="003F59AD" w:rsidRPr="002E0519" w:rsidRDefault="003F59AD" w:rsidP="000F45D9">
      <w:pPr>
        <w:pStyle w:val="BodyText"/>
        <w:widowControl/>
        <w:rPr>
          <w:rFonts w:asciiTheme="majorBidi" w:hAnsiTheme="majorBidi" w:cstheme="majorBidi"/>
          <w:szCs w:val="22"/>
        </w:rPr>
      </w:pPr>
    </w:p>
    <w:p w14:paraId="6FCA742F" w14:textId="0D967B6E"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50 mg: </w:t>
      </w:r>
      <w:bookmarkStart w:id="97" w:name="_Hlk64839771"/>
      <w:r w:rsidR="00F13E15" w:rsidRPr="002E0519">
        <w:rPr>
          <w:rFonts w:asciiTheme="majorBidi" w:hAnsiTheme="majorBidi" w:cstheme="majorBidi"/>
          <w:szCs w:val="22"/>
        </w:rPr>
        <w:t xml:space="preserve">apvalkotā tablete ir balta vai gandrīz balta,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 xml:space="preserve">aptuveni </w:t>
      </w:r>
      <w:r w:rsidR="00B73176">
        <w:t>10,70 x 5,70</w:t>
      </w:r>
      <w:r w:rsidR="00841D94" w:rsidRPr="0035666A">
        <w:rPr>
          <w:rFonts w:eastAsia="SimSun"/>
          <w:lang w:val="en-US"/>
        </w:rPr>
        <w:t> </w:t>
      </w:r>
      <w:r w:rsidR="00B73176" w:rsidRPr="002E0519">
        <w:rPr>
          <w:rFonts w:asciiTheme="majorBidi" w:hAnsiTheme="majorBidi" w:cstheme="majorBidi"/>
          <w:szCs w:val="22"/>
        </w:rPr>
        <w:t xml:space="preserve">mm </w:t>
      </w:r>
      <w:r w:rsidR="00B73176">
        <w:rPr>
          <w:rFonts w:asciiTheme="majorBidi" w:hAnsiTheme="majorBidi" w:cstheme="majorBidi"/>
          <w:szCs w:val="22"/>
        </w:rPr>
        <w:t xml:space="preserve">ovālas formas </w:t>
      </w:r>
      <w:r w:rsidR="002C13ED" w:rsidRPr="002E0519">
        <w:rPr>
          <w:rFonts w:asciiTheme="majorBidi" w:hAnsiTheme="majorBidi" w:cstheme="majorBidi"/>
          <w:szCs w:val="22"/>
        </w:rPr>
        <w:t xml:space="preserve">apvalkotā </w:t>
      </w:r>
      <w:r w:rsidR="00F13E15" w:rsidRPr="002E0519">
        <w:rPr>
          <w:rFonts w:asciiTheme="majorBidi" w:hAnsiTheme="majorBidi" w:cstheme="majorBidi"/>
          <w:szCs w:val="22"/>
        </w:rPr>
        <w:t>tablete</w:t>
      </w:r>
      <w:r w:rsidR="00A726D7"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IV2</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97"/>
      <w:r w:rsidR="00F13E15" w:rsidRPr="002E0519">
        <w:rPr>
          <w:rFonts w:asciiTheme="majorBidi" w:hAnsiTheme="majorBidi" w:cstheme="majorBidi"/>
          <w:szCs w:val="22"/>
        </w:rPr>
        <w:t>.</w:t>
      </w:r>
    </w:p>
    <w:p w14:paraId="44D81DD1" w14:textId="77777777" w:rsidR="003F59AD" w:rsidRPr="002E0519" w:rsidRDefault="003F59AD" w:rsidP="000F45D9">
      <w:pPr>
        <w:pStyle w:val="BodyText"/>
        <w:widowControl/>
        <w:rPr>
          <w:rFonts w:asciiTheme="majorBidi" w:hAnsiTheme="majorBidi" w:cstheme="majorBidi"/>
          <w:szCs w:val="22"/>
        </w:rPr>
      </w:pPr>
    </w:p>
    <w:p w14:paraId="31FCC6C0" w14:textId="5974AE83"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70 mg: </w:t>
      </w:r>
      <w:bookmarkStart w:id="98" w:name="_Hlk64839780"/>
      <w:r w:rsidR="00F13E15" w:rsidRPr="002E0519">
        <w:rPr>
          <w:rFonts w:asciiTheme="majorBidi" w:hAnsiTheme="majorBidi" w:cstheme="majorBidi"/>
          <w:szCs w:val="22"/>
        </w:rPr>
        <w:t xml:space="preserve">apvalkotā tablete ir balta vai gandrīz balta,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 xml:space="preserve">aptuveni </w:t>
      </w:r>
      <w:r w:rsidR="00A726D7" w:rsidRPr="002E0519">
        <w:rPr>
          <w:rFonts w:asciiTheme="majorBidi" w:hAnsiTheme="majorBidi" w:cstheme="majorBidi"/>
          <w:szCs w:val="22"/>
        </w:rPr>
        <w:t xml:space="preserve">8,7 mm </w:t>
      </w:r>
      <w:r w:rsidR="00B73176">
        <w:rPr>
          <w:rFonts w:asciiTheme="majorBidi" w:hAnsiTheme="majorBidi" w:cstheme="majorBidi"/>
          <w:szCs w:val="22"/>
        </w:rPr>
        <w:t>apaļas formas</w:t>
      </w:r>
      <w:r w:rsidR="00B73176" w:rsidRPr="002E0519" w:rsidDel="00533CC1">
        <w:rPr>
          <w:rFonts w:asciiTheme="majorBidi" w:hAnsiTheme="majorBidi" w:cstheme="majorBidi"/>
          <w:szCs w:val="22"/>
        </w:rPr>
        <w:t xml:space="preserve"> </w:t>
      </w:r>
      <w:r w:rsidR="00B73176" w:rsidRPr="002E0519">
        <w:rPr>
          <w:rFonts w:asciiTheme="majorBidi" w:hAnsiTheme="majorBidi" w:cstheme="majorBidi"/>
          <w:szCs w:val="22"/>
        </w:rPr>
        <w:t>apvalkotā tablete</w:t>
      </w:r>
      <w:r w:rsidR="00A726D7" w:rsidRPr="002E0519">
        <w:rPr>
          <w:rFonts w:asciiTheme="majorBidi" w:hAnsiTheme="majorBidi" w:cstheme="majorBidi"/>
          <w:szCs w:val="22"/>
        </w:rPr>
        <w:t>,</w:t>
      </w:r>
      <w:r w:rsidR="00F13E15" w:rsidRPr="002E0519">
        <w:rPr>
          <w:rFonts w:asciiTheme="majorBidi" w:hAnsiTheme="majorBidi" w:cstheme="majorBidi"/>
          <w:szCs w:val="22"/>
        </w:rPr>
        <w:t xml:space="preserve"> 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IV3</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98"/>
      <w:r w:rsidR="00F13E15" w:rsidRPr="002E0519">
        <w:rPr>
          <w:rFonts w:asciiTheme="majorBidi" w:hAnsiTheme="majorBidi" w:cstheme="majorBidi"/>
          <w:szCs w:val="22"/>
        </w:rPr>
        <w:t>.</w:t>
      </w:r>
    </w:p>
    <w:p w14:paraId="496175D6" w14:textId="77777777" w:rsidR="003F59AD" w:rsidRPr="002E0519" w:rsidRDefault="003F59AD" w:rsidP="000F45D9">
      <w:pPr>
        <w:pStyle w:val="BodyText"/>
        <w:widowControl/>
        <w:rPr>
          <w:rFonts w:asciiTheme="majorBidi" w:hAnsiTheme="majorBidi" w:cstheme="majorBidi"/>
          <w:szCs w:val="22"/>
        </w:rPr>
      </w:pPr>
    </w:p>
    <w:p w14:paraId="3AF27486" w14:textId="5E98E769"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80 mg: </w:t>
      </w:r>
      <w:bookmarkStart w:id="99" w:name="_Hlk64839796"/>
      <w:r w:rsidR="00F13E15" w:rsidRPr="002E0519">
        <w:rPr>
          <w:rFonts w:asciiTheme="majorBidi" w:hAnsiTheme="majorBidi" w:cstheme="majorBidi"/>
          <w:szCs w:val="22"/>
        </w:rPr>
        <w:t>apvalkotā tablete ir balta vai gandrīz balta,</w:t>
      </w:r>
      <w:r w:rsidR="00B73176" w:rsidRPr="00B73176">
        <w:rPr>
          <w:rFonts w:asciiTheme="majorBidi" w:hAnsiTheme="majorBidi" w:cstheme="majorBidi"/>
          <w:szCs w:val="22"/>
        </w:rPr>
        <w:t xml:space="preserve">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 xml:space="preserve">aptuveni </w:t>
      </w:r>
      <w:r w:rsidR="00B73176">
        <w:t>10,20 x 9,95</w:t>
      </w:r>
      <w:r w:rsidR="00F13E15" w:rsidRPr="002E0519">
        <w:rPr>
          <w:rFonts w:asciiTheme="majorBidi" w:hAnsiTheme="majorBidi" w:cstheme="majorBidi"/>
          <w:szCs w:val="22"/>
        </w:rPr>
        <w:t xml:space="preserve"> </w:t>
      </w:r>
      <w:r w:rsidR="002E56DE">
        <w:rPr>
          <w:rFonts w:asciiTheme="majorBidi" w:hAnsiTheme="majorBidi" w:cstheme="majorBidi"/>
          <w:szCs w:val="22"/>
        </w:rPr>
        <w:t xml:space="preserve">mm </w:t>
      </w:r>
      <w:r w:rsidR="00F13E15" w:rsidRPr="002E0519">
        <w:rPr>
          <w:rFonts w:asciiTheme="majorBidi" w:hAnsiTheme="majorBidi" w:cstheme="majorBidi"/>
          <w:szCs w:val="22"/>
        </w:rPr>
        <w:t xml:space="preserve">trīsstūrveida </w:t>
      </w:r>
      <w:r w:rsidR="002C13ED" w:rsidRPr="002E0519">
        <w:rPr>
          <w:rFonts w:asciiTheme="majorBidi" w:hAnsiTheme="majorBidi" w:cstheme="majorBidi"/>
          <w:szCs w:val="22"/>
        </w:rPr>
        <w:t xml:space="preserve">apvalkotā </w:t>
      </w:r>
      <w:r w:rsidR="00F13E15" w:rsidRPr="002E0519">
        <w:rPr>
          <w:rFonts w:asciiTheme="majorBidi" w:hAnsiTheme="majorBidi" w:cstheme="majorBidi"/>
          <w:szCs w:val="22"/>
        </w:rPr>
        <w:t>tablete</w:t>
      </w:r>
      <w:r w:rsidR="00B73176">
        <w:rPr>
          <w:rFonts w:asciiTheme="majorBidi" w:hAnsiTheme="majorBidi" w:cstheme="majorBidi"/>
          <w:szCs w:val="22"/>
        </w:rPr>
        <w:t>,</w:t>
      </w:r>
      <w:r w:rsidR="00F13E15" w:rsidRPr="002E0519">
        <w:rPr>
          <w:rFonts w:asciiTheme="majorBidi" w:hAnsiTheme="majorBidi" w:cstheme="majorBidi"/>
          <w:szCs w:val="22"/>
        </w:rPr>
        <w:t xml:space="preserve"> 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w:t>
      </w:r>
      <w:r w:rsidR="00B73176">
        <w:rPr>
          <w:noProof/>
        </w:rPr>
        <w:t>4</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99"/>
      <w:r w:rsidR="00F13E15" w:rsidRPr="002E0519">
        <w:rPr>
          <w:rFonts w:asciiTheme="majorBidi" w:hAnsiTheme="majorBidi" w:cstheme="majorBidi"/>
          <w:szCs w:val="22"/>
        </w:rPr>
        <w:t>.</w:t>
      </w:r>
    </w:p>
    <w:p w14:paraId="026D1419" w14:textId="77777777" w:rsidR="003F59AD" w:rsidRPr="002E0519" w:rsidRDefault="003F59AD" w:rsidP="000F45D9">
      <w:pPr>
        <w:pStyle w:val="BodyText"/>
        <w:widowControl/>
        <w:rPr>
          <w:rFonts w:asciiTheme="majorBidi" w:hAnsiTheme="majorBidi" w:cstheme="majorBidi"/>
          <w:szCs w:val="22"/>
        </w:rPr>
      </w:pPr>
    </w:p>
    <w:p w14:paraId="2DA8A746" w14:textId="3A4D8904"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100 mg: </w:t>
      </w:r>
      <w:bookmarkStart w:id="100" w:name="_Hlk64839810"/>
      <w:r w:rsidR="00F13E15" w:rsidRPr="002E0519">
        <w:rPr>
          <w:rFonts w:asciiTheme="majorBidi" w:hAnsiTheme="majorBidi" w:cstheme="majorBidi"/>
          <w:szCs w:val="22"/>
        </w:rPr>
        <w:t xml:space="preserve">apvalkotā tablete ir balta vai gandrīz balta,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 xml:space="preserve">aptuveni </w:t>
      </w:r>
      <w:r w:rsidR="00B73176">
        <w:t>14,70 x 7,10</w:t>
      </w:r>
      <w:r w:rsidR="00841D94" w:rsidRPr="0035666A">
        <w:rPr>
          <w:rFonts w:eastAsia="SimSun"/>
          <w:lang w:val="en-US"/>
        </w:rPr>
        <w:t> </w:t>
      </w:r>
      <w:r w:rsidR="00B73176" w:rsidRPr="002E0519">
        <w:rPr>
          <w:rFonts w:asciiTheme="majorBidi" w:hAnsiTheme="majorBidi" w:cstheme="majorBidi"/>
          <w:szCs w:val="22"/>
        </w:rPr>
        <w:t>mm</w:t>
      </w:r>
      <w:r w:rsidR="00B73176">
        <w:rPr>
          <w:rFonts w:asciiTheme="majorBidi" w:hAnsiTheme="majorBidi" w:cstheme="majorBidi"/>
          <w:szCs w:val="22"/>
        </w:rPr>
        <w:t xml:space="preserve"> ovālas formas </w:t>
      </w:r>
      <w:r w:rsidR="00B73176" w:rsidRPr="002E0519">
        <w:rPr>
          <w:rFonts w:asciiTheme="majorBidi" w:hAnsiTheme="majorBidi" w:cstheme="majorBidi"/>
          <w:szCs w:val="22"/>
        </w:rPr>
        <w:t>apvalkotā tablete</w:t>
      </w:r>
      <w:r w:rsidR="00A726D7" w:rsidRPr="002E0519">
        <w:rPr>
          <w:rFonts w:asciiTheme="majorBidi" w:hAnsiTheme="majorBidi" w:cstheme="majorBidi"/>
          <w:szCs w:val="22"/>
        </w:rPr>
        <w:t>,</w:t>
      </w:r>
      <w:r w:rsidR="00F13E15" w:rsidRPr="002E0519">
        <w:rPr>
          <w:rFonts w:asciiTheme="majorBidi" w:hAnsiTheme="majorBidi" w:cstheme="majorBidi"/>
          <w:szCs w:val="22"/>
        </w:rPr>
        <w:t xml:space="preserve"> 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w:t>
      </w:r>
      <w:r w:rsidR="00B73176">
        <w:rPr>
          <w:noProof/>
        </w:rPr>
        <w:t>5</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100"/>
      <w:r w:rsidR="00F13E15" w:rsidRPr="002E0519">
        <w:rPr>
          <w:rFonts w:asciiTheme="majorBidi" w:hAnsiTheme="majorBidi" w:cstheme="majorBidi"/>
          <w:szCs w:val="22"/>
        </w:rPr>
        <w:t>.</w:t>
      </w:r>
    </w:p>
    <w:p w14:paraId="3A25F802" w14:textId="77777777" w:rsidR="003F59AD" w:rsidRPr="002E0519" w:rsidRDefault="003F59AD" w:rsidP="000F45D9">
      <w:pPr>
        <w:pStyle w:val="BodyText"/>
        <w:widowControl/>
        <w:rPr>
          <w:rFonts w:asciiTheme="majorBidi" w:hAnsiTheme="majorBidi" w:cstheme="majorBidi"/>
          <w:szCs w:val="22"/>
        </w:rPr>
      </w:pPr>
    </w:p>
    <w:p w14:paraId="5DA82B75" w14:textId="36FE7BEE" w:rsidR="003F59AD" w:rsidRPr="002E0519" w:rsidRDefault="0022569D" w:rsidP="000F45D9">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140 mg: </w:t>
      </w:r>
      <w:bookmarkStart w:id="101" w:name="_Hlk64839820"/>
      <w:r w:rsidR="00F13E15" w:rsidRPr="002E0519">
        <w:rPr>
          <w:rFonts w:asciiTheme="majorBidi" w:hAnsiTheme="majorBidi" w:cstheme="majorBidi"/>
          <w:szCs w:val="22"/>
        </w:rPr>
        <w:t>apvalkotā tablete ir balta vai gandrīz balta,</w:t>
      </w:r>
      <w:r w:rsidR="00B73176" w:rsidRPr="00B73176">
        <w:rPr>
          <w:rFonts w:asciiTheme="majorBidi" w:hAnsiTheme="majorBidi" w:cstheme="majorBidi"/>
          <w:szCs w:val="22"/>
        </w:rPr>
        <w:t xml:space="preserve"> </w:t>
      </w:r>
      <w:r w:rsidR="00B73176" w:rsidRPr="004D69A3">
        <w:rPr>
          <w:rFonts w:asciiTheme="majorBidi" w:hAnsiTheme="majorBidi" w:cstheme="majorBidi"/>
          <w:szCs w:val="22"/>
        </w:rPr>
        <w:t>abpusēji izliekta</w:t>
      </w:r>
      <w:r w:rsidR="00B73176" w:rsidRPr="002E0519">
        <w:rPr>
          <w:rFonts w:asciiTheme="majorBidi" w:hAnsiTheme="majorBidi" w:cstheme="majorBidi"/>
          <w:szCs w:val="22"/>
        </w:rPr>
        <w:t xml:space="preserve">, </w:t>
      </w:r>
      <w:r w:rsidR="00B73176">
        <w:rPr>
          <w:rFonts w:asciiTheme="majorBidi" w:hAnsiTheme="majorBidi" w:cstheme="majorBidi"/>
          <w:szCs w:val="22"/>
        </w:rPr>
        <w:t xml:space="preserve">aptuveni </w:t>
      </w:r>
      <w:r w:rsidR="00B73176">
        <w:t>10,9</w:t>
      </w:r>
      <w:r w:rsidR="00841D94" w:rsidRPr="0035666A">
        <w:rPr>
          <w:rFonts w:eastAsia="SimSun"/>
          <w:lang w:val="en-US"/>
        </w:rPr>
        <w:t> </w:t>
      </w:r>
      <w:r w:rsidR="00B73176">
        <w:t xml:space="preserve">mm </w:t>
      </w:r>
      <w:r w:rsidR="00B73176" w:rsidRPr="002E0519">
        <w:rPr>
          <w:rFonts w:asciiTheme="majorBidi" w:hAnsiTheme="majorBidi" w:cstheme="majorBidi"/>
          <w:szCs w:val="22"/>
        </w:rPr>
        <w:t>apaļa</w:t>
      </w:r>
      <w:r w:rsidR="00B73176">
        <w:rPr>
          <w:rFonts w:asciiTheme="majorBidi" w:hAnsiTheme="majorBidi" w:cstheme="majorBidi"/>
          <w:szCs w:val="22"/>
        </w:rPr>
        <w:t>s formas</w:t>
      </w:r>
      <w:r w:rsidR="00F13E15" w:rsidRPr="002E0519">
        <w:rPr>
          <w:rFonts w:asciiTheme="majorBidi" w:hAnsiTheme="majorBidi" w:cstheme="majorBidi"/>
          <w:szCs w:val="22"/>
        </w:rPr>
        <w:t xml:space="preserve"> </w:t>
      </w:r>
      <w:r w:rsidR="002C13ED" w:rsidRPr="002E0519">
        <w:rPr>
          <w:rFonts w:asciiTheme="majorBidi" w:hAnsiTheme="majorBidi" w:cstheme="majorBidi"/>
          <w:szCs w:val="22"/>
        </w:rPr>
        <w:t xml:space="preserve">apvalkotā </w:t>
      </w:r>
      <w:r w:rsidR="00F13E15" w:rsidRPr="002E0519">
        <w:rPr>
          <w:rFonts w:asciiTheme="majorBidi" w:hAnsiTheme="majorBidi" w:cstheme="majorBidi"/>
          <w:szCs w:val="22"/>
        </w:rPr>
        <w:t>tablete</w:t>
      </w:r>
      <w:r w:rsidR="00760D29" w:rsidRPr="002E0519">
        <w:rPr>
          <w:rFonts w:asciiTheme="majorBidi" w:hAnsiTheme="majorBidi" w:cstheme="majorBidi"/>
          <w:szCs w:val="22"/>
        </w:rPr>
        <w:t xml:space="preserve">, </w:t>
      </w:r>
      <w:r w:rsidR="00F13E15" w:rsidRPr="002E0519">
        <w:rPr>
          <w:rFonts w:asciiTheme="majorBidi" w:hAnsiTheme="majorBidi" w:cstheme="majorBidi"/>
          <w:szCs w:val="22"/>
        </w:rPr>
        <w:t xml:space="preserve">ar </w:t>
      </w:r>
      <w:r w:rsidR="00B413BC">
        <w:rPr>
          <w:rFonts w:asciiTheme="majorBidi" w:hAnsiTheme="majorBidi" w:cstheme="majorBidi"/>
          <w:szCs w:val="22"/>
        </w:rPr>
        <w:t xml:space="preserve">iespiedumu </w:t>
      </w:r>
      <w:r w:rsidR="00F13E15" w:rsidRPr="002E0519">
        <w:rPr>
          <w:rFonts w:asciiTheme="majorBidi" w:hAnsiTheme="majorBidi" w:cstheme="majorBidi"/>
          <w:szCs w:val="22"/>
        </w:rPr>
        <w:t>“</w:t>
      </w:r>
      <w:r w:rsidR="00B73176" w:rsidRPr="001E68F0">
        <w:rPr>
          <w:noProof/>
        </w:rPr>
        <w:t>IV</w:t>
      </w:r>
      <w:r w:rsidR="00B73176">
        <w:rPr>
          <w:noProof/>
        </w:rPr>
        <w:t>6</w:t>
      </w:r>
      <w:r w:rsidR="00F13E15" w:rsidRPr="002E0519">
        <w:rPr>
          <w:rFonts w:asciiTheme="majorBidi" w:hAnsiTheme="majorBidi" w:cstheme="majorBidi"/>
          <w:szCs w:val="22"/>
        </w:rPr>
        <w:t xml:space="preserve">” vienā pusē un </w:t>
      </w:r>
      <w:r w:rsidR="00B73176">
        <w:rPr>
          <w:rFonts w:asciiTheme="majorBidi" w:hAnsiTheme="majorBidi" w:cstheme="majorBidi"/>
          <w:szCs w:val="22"/>
        </w:rPr>
        <w:t>gludu</w:t>
      </w:r>
      <w:r w:rsidR="00B73176" w:rsidRPr="002E0519">
        <w:rPr>
          <w:rFonts w:asciiTheme="majorBidi" w:hAnsiTheme="majorBidi" w:cstheme="majorBidi"/>
          <w:szCs w:val="22"/>
        </w:rPr>
        <w:t xml:space="preserve"> otr</w:t>
      </w:r>
      <w:r w:rsidR="00B73176">
        <w:rPr>
          <w:rFonts w:asciiTheme="majorBidi" w:hAnsiTheme="majorBidi" w:cstheme="majorBidi"/>
          <w:szCs w:val="22"/>
        </w:rPr>
        <w:t>u</w:t>
      </w:r>
      <w:r w:rsidR="00B73176" w:rsidRPr="002E0519">
        <w:rPr>
          <w:rFonts w:asciiTheme="majorBidi" w:hAnsiTheme="majorBidi" w:cstheme="majorBidi"/>
          <w:szCs w:val="22"/>
        </w:rPr>
        <w:t xml:space="preserve"> pus</w:t>
      </w:r>
      <w:r w:rsidR="00B73176">
        <w:rPr>
          <w:rFonts w:asciiTheme="majorBidi" w:hAnsiTheme="majorBidi" w:cstheme="majorBidi"/>
          <w:szCs w:val="22"/>
        </w:rPr>
        <w:t>i</w:t>
      </w:r>
      <w:bookmarkEnd w:id="101"/>
      <w:r w:rsidR="00F13E15" w:rsidRPr="002E0519">
        <w:rPr>
          <w:rFonts w:asciiTheme="majorBidi" w:hAnsiTheme="majorBidi" w:cstheme="majorBidi"/>
          <w:szCs w:val="22"/>
        </w:rPr>
        <w:t>.</w:t>
      </w:r>
    </w:p>
    <w:p w14:paraId="17981354" w14:textId="77777777" w:rsidR="003F59AD" w:rsidRPr="002E0519" w:rsidRDefault="003F59AD" w:rsidP="000F45D9">
      <w:pPr>
        <w:pStyle w:val="BodyText"/>
        <w:widowControl/>
        <w:rPr>
          <w:rFonts w:asciiTheme="majorBidi" w:hAnsiTheme="majorBidi" w:cstheme="majorBidi"/>
          <w:szCs w:val="22"/>
        </w:rPr>
      </w:pPr>
    </w:p>
    <w:p w14:paraId="402A3F9A" w14:textId="269CA887" w:rsidR="003F59AD" w:rsidRPr="002E0519" w:rsidRDefault="0022569D" w:rsidP="00436A2D">
      <w:pPr>
        <w:pStyle w:val="BodyText"/>
        <w:widowControl/>
        <w:rPr>
          <w:rFonts w:asciiTheme="majorBidi" w:hAnsiTheme="majorBidi" w:cstheme="majorBidi"/>
          <w:szCs w:val="22"/>
        </w:rPr>
      </w:pPr>
      <w:r w:rsidRPr="002E0519">
        <w:rPr>
          <w:rFonts w:asciiTheme="majorBidi" w:hAnsiTheme="majorBidi" w:cstheme="majorBidi"/>
          <w:szCs w:val="22"/>
        </w:rPr>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20 mg</w:t>
      </w:r>
      <w:r w:rsidR="003B13C2">
        <w:rPr>
          <w:rFonts w:asciiTheme="majorBidi" w:hAnsiTheme="majorBidi" w:cstheme="majorBidi"/>
          <w:szCs w:val="22"/>
        </w:rPr>
        <w:t xml:space="preserve"> un</w:t>
      </w:r>
      <w:r w:rsidR="00F13E15" w:rsidRPr="002E0519">
        <w:rPr>
          <w:rFonts w:asciiTheme="majorBidi" w:hAnsiTheme="majorBidi" w:cstheme="majorBidi"/>
          <w:szCs w:val="22"/>
        </w:rPr>
        <w:t xml:space="preserve"> </w:t>
      </w:r>
      <w:bookmarkStart w:id="102" w:name="_Hlk64839852"/>
      <w:r w:rsidR="00F13E15" w:rsidRPr="002E0519">
        <w:rPr>
          <w:rFonts w:asciiTheme="majorBidi" w:hAnsiTheme="majorBidi" w:cstheme="majorBidi"/>
          <w:szCs w:val="22"/>
        </w:rPr>
        <w:t>50 mg apvalkotās tabletes ir pieejamas kartona kastītēs, kas satur</w:t>
      </w:r>
      <w:r w:rsidR="00436A2D" w:rsidRPr="002E0519">
        <w:rPr>
          <w:rFonts w:asciiTheme="majorBidi" w:hAnsiTheme="majorBidi" w:cstheme="majorBidi"/>
          <w:szCs w:val="22"/>
        </w:rPr>
        <w:t xml:space="preserve"> </w:t>
      </w:r>
      <w:r w:rsidR="00041BB8" w:rsidRPr="002E0519">
        <w:rPr>
          <w:rFonts w:asciiTheme="majorBidi" w:hAnsiTheme="majorBidi" w:cstheme="majorBidi"/>
          <w:szCs w:val="22"/>
        </w:rPr>
        <w:t xml:space="preserve">56 </w:t>
      </w:r>
      <w:r w:rsidR="00760D29" w:rsidRPr="002E0519">
        <w:rPr>
          <w:rFonts w:asciiTheme="majorBidi" w:hAnsiTheme="majorBidi" w:cstheme="majorBidi"/>
          <w:szCs w:val="22"/>
        </w:rPr>
        <w:t>vai 60</w:t>
      </w:r>
      <w:r w:rsidR="00F13E15" w:rsidRPr="002E0519">
        <w:rPr>
          <w:rFonts w:asciiTheme="majorBidi" w:hAnsiTheme="majorBidi" w:cstheme="majorBidi"/>
          <w:szCs w:val="22"/>
        </w:rPr>
        <w:t xml:space="preserve"> apvalkotās tabletes</w:t>
      </w:r>
      <w:r w:rsidR="00041BB8">
        <w:rPr>
          <w:rFonts w:asciiTheme="majorBidi" w:hAnsiTheme="majorBidi" w:cstheme="majorBidi"/>
          <w:szCs w:val="22"/>
        </w:rPr>
        <w:t xml:space="preserve"> blisteros</w:t>
      </w:r>
      <w:r w:rsidR="00F13E15" w:rsidRPr="002E0519">
        <w:rPr>
          <w:rFonts w:asciiTheme="majorBidi" w:hAnsiTheme="majorBidi" w:cstheme="majorBidi"/>
          <w:szCs w:val="22"/>
        </w:rPr>
        <w:t>, un kartona kastītēs, kas satur</w:t>
      </w:r>
      <w:r w:rsidR="00760D29" w:rsidRPr="002E0519">
        <w:rPr>
          <w:rFonts w:asciiTheme="majorBidi" w:hAnsiTheme="majorBidi" w:cstheme="majorBidi"/>
          <w:szCs w:val="22"/>
        </w:rPr>
        <w:t xml:space="preserve"> </w:t>
      </w:r>
      <w:ins w:id="103" w:author="Author" w:date="2025-05-19T08:56:00Z" w16du:dateUtc="2025-05-19T05:56:00Z">
        <w:r w:rsidR="00FD5480">
          <w:rPr>
            <w:rFonts w:asciiTheme="majorBidi" w:hAnsiTheme="majorBidi" w:cstheme="majorBidi"/>
            <w:szCs w:val="22"/>
          </w:rPr>
          <w:t xml:space="preserve">10 x 1, </w:t>
        </w:r>
      </w:ins>
      <w:r w:rsidR="00760D29" w:rsidRPr="002E0519">
        <w:rPr>
          <w:rFonts w:asciiTheme="majorBidi" w:hAnsiTheme="majorBidi" w:cstheme="majorBidi"/>
          <w:szCs w:val="22"/>
        </w:rPr>
        <w:t>56 x 1 vai</w:t>
      </w:r>
      <w:r w:rsidR="00F13E15" w:rsidRPr="002E0519">
        <w:rPr>
          <w:rFonts w:asciiTheme="majorBidi" w:hAnsiTheme="majorBidi" w:cstheme="majorBidi"/>
          <w:szCs w:val="22"/>
        </w:rPr>
        <w:t xml:space="preserve"> 60 x 1 apvalkotās tabletes perforētos dozējamu vienību blisteros</w:t>
      </w:r>
      <w:bookmarkEnd w:id="102"/>
      <w:r w:rsidR="00F13E15" w:rsidRPr="002E0519">
        <w:rPr>
          <w:rFonts w:asciiTheme="majorBidi" w:hAnsiTheme="majorBidi" w:cstheme="majorBidi"/>
          <w:szCs w:val="22"/>
        </w:rPr>
        <w:t>.</w:t>
      </w:r>
    </w:p>
    <w:p w14:paraId="2FD6D8BA" w14:textId="77777777" w:rsidR="003F59AD" w:rsidRPr="002E0519" w:rsidRDefault="003F59AD" w:rsidP="000F45D9">
      <w:pPr>
        <w:pStyle w:val="BodyText"/>
        <w:widowControl/>
        <w:rPr>
          <w:rFonts w:asciiTheme="majorBidi" w:hAnsiTheme="majorBidi" w:cstheme="majorBidi"/>
          <w:szCs w:val="22"/>
        </w:rPr>
      </w:pPr>
    </w:p>
    <w:p w14:paraId="604532FB" w14:textId="486C124F" w:rsidR="003F59AD" w:rsidRPr="002E0519" w:rsidRDefault="0022569D" w:rsidP="00436A2D">
      <w:pPr>
        <w:pStyle w:val="BodyText"/>
        <w:widowControl/>
        <w:rPr>
          <w:rFonts w:asciiTheme="majorBidi" w:hAnsiTheme="majorBidi" w:cstheme="majorBidi"/>
          <w:szCs w:val="22"/>
        </w:rPr>
      </w:pPr>
      <w:r w:rsidRPr="002E0519">
        <w:rPr>
          <w:rFonts w:asciiTheme="majorBidi" w:hAnsiTheme="majorBidi" w:cstheme="majorBidi"/>
          <w:szCs w:val="22"/>
        </w:rPr>
        <w:lastRenderedPageBreak/>
        <w:t xml:space="preserve">Dasatinib </w:t>
      </w:r>
      <w:r w:rsidR="007948A9">
        <w:rPr>
          <w:rFonts w:asciiTheme="majorBidi" w:hAnsiTheme="majorBidi" w:cstheme="majorBidi"/>
          <w:szCs w:val="22"/>
        </w:rPr>
        <w:t>Accord Healthcare</w:t>
      </w:r>
      <w:r w:rsidR="00F13E15" w:rsidRPr="002E0519">
        <w:rPr>
          <w:rFonts w:asciiTheme="majorBidi" w:hAnsiTheme="majorBidi" w:cstheme="majorBidi"/>
          <w:szCs w:val="22"/>
        </w:rPr>
        <w:t xml:space="preserve"> </w:t>
      </w:r>
      <w:bookmarkStart w:id="104" w:name="_Hlk64839863"/>
      <w:r w:rsidR="004F69B9" w:rsidRPr="0035666A">
        <w:rPr>
          <w:rFonts w:asciiTheme="majorBidi" w:hAnsiTheme="majorBidi" w:cstheme="majorBidi"/>
          <w:szCs w:val="22"/>
          <w:lang w:val="en-US"/>
        </w:rPr>
        <w:t>7</w:t>
      </w:r>
      <w:r w:rsidR="00F13E15" w:rsidRPr="002E0519">
        <w:rPr>
          <w:rFonts w:asciiTheme="majorBidi" w:hAnsiTheme="majorBidi" w:cstheme="majorBidi"/>
          <w:szCs w:val="22"/>
        </w:rPr>
        <w:t>0 mg apvalkotās tabletes ir pieejamas kartona kastītēs, kas satur</w:t>
      </w:r>
      <w:r w:rsidR="00637381" w:rsidRPr="002E0519">
        <w:rPr>
          <w:rFonts w:asciiTheme="majorBidi" w:hAnsiTheme="majorBidi" w:cstheme="majorBidi"/>
          <w:szCs w:val="22"/>
        </w:rPr>
        <w:t xml:space="preserve"> </w:t>
      </w:r>
      <w:r w:rsidR="004F69B9" w:rsidRPr="002E0519">
        <w:rPr>
          <w:rFonts w:asciiTheme="majorBidi" w:hAnsiTheme="majorBidi" w:cstheme="majorBidi"/>
          <w:szCs w:val="22"/>
        </w:rPr>
        <w:t>56</w:t>
      </w:r>
      <w:r w:rsidR="004F69B9">
        <w:rPr>
          <w:rFonts w:asciiTheme="majorBidi" w:hAnsiTheme="majorBidi" w:cstheme="majorBidi"/>
          <w:szCs w:val="22"/>
        </w:rPr>
        <w:t xml:space="preserve"> vai 60</w:t>
      </w:r>
      <w:r w:rsidR="00841D94" w:rsidRPr="0035666A">
        <w:rPr>
          <w:rFonts w:eastAsia="SimSun"/>
          <w:lang w:val="en-US"/>
        </w:rPr>
        <w:t> </w:t>
      </w:r>
      <w:r w:rsidR="00F13E15" w:rsidRPr="002E0519">
        <w:rPr>
          <w:rFonts w:asciiTheme="majorBidi" w:hAnsiTheme="majorBidi" w:cstheme="majorBidi"/>
          <w:szCs w:val="22"/>
        </w:rPr>
        <w:t>apvalkotās tabletes</w:t>
      </w:r>
      <w:r w:rsidR="004F69B9">
        <w:rPr>
          <w:rFonts w:asciiTheme="majorBidi" w:hAnsiTheme="majorBidi" w:cstheme="majorBidi"/>
          <w:szCs w:val="22"/>
        </w:rPr>
        <w:t xml:space="preserve"> blisteros</w:t>
      </w:r>
      <w:r w:rsidR="00637381" w:rsidRPr="002E0519">
        <w:rPr>
          <w:rFonts w:asciiTheme="majorBidi" w:hAnsiTheme="majorBidi" w:cstheme="majorBidi"/>
          <w:szCs w:val="22"/>
        </w:rPr>
        <w:t>, un kartona kastītēs, kas satur</w:t>
      </w:r>
      <w:r w:rsidR="00F13E15" w:rsidRPr="002E0519">
        <w:rPr>
          <w:rFonts w:asciiTheme="majorBidi" w:hAnsiTheme="majorBidi" w:cstheme="majorBidi"/>
          <w:szCs w:val="22"/>
        </w:rPr>
        <w:t xml:space="preserve"> </w:t>
      </w:r>
      <w:ins w:id="105" w:author="Author" w:date="2025-05-19T08:56:00Z" w16du:dateUtc="2025-05-19T05:56:00Z">
        <w:r w:rsidR="00B255EF">
          <w:rPr>
            <w:rFonts w:asciiTheme="majorBidi" w:hAnsiTheme="majorBidi" w:cstheme="majorBidi"/>
            <w:szCs w:val="22"/>
          </w:rPr>
          <w:t xml:space="preserve">10 x 1, </w:t>
        </w:r>
      </w:ins>
      <w:r w:rsidR="00637381" w:rsidRPr="002E0519">
        <w:rPr>
          <w:rFonts w:asciiTheme="majorBidi" w:hAnsiTheme="majorBidi" w:cstheme="majorBidi"/>
          <w:szCs w:val="22"/>
        </w:rPr>
        <w:t>56 x 1</w:t>
      </w:r>
      <w:r w:rsidR="004F69B9">
        <w:rPr>
          <w:rFonts w:asciiTheme="majorBidi" w:hAnsiTheme="majorBidi" w:cstheme="majorBidi"/>
          <w:szCs w:val="22"/>
        </w:rPr>
        <w:t xml:space="preserve"> vai</w:t>
      </w:r>
      <w:r w:rsidR="00637381" w:rsidRPr="002E0519">
        <w:rPr>
          <w:rFonts w:asciiTheme="majorBidi" w:hAnsiTheme="majorBidi" w:cstheme="majorBidi"/>
          <w:szCs w:val="22"/>
        </w:rPr>
        <w:t xml:space="preserve"> </w:t>
      </w:r>
      <w:r w:rsidR="004F69B9" w:rsidRPr="002E0519">
        <w:rPr>
          <w:rFonts w:asciiTheme="majorBidi" w:hAnsiTheme="majorBidi" w:cstheme="majorBidi"/>
          <w:szCs w:val="22"/>
        </w:rPr>
        <w:t xml:space="preserve">60 x 1 </w:t>
      </w:r>
      <w:r w:rsidR="00637381" w:rsidRPr="002E0519">
        <w:rPr>
          <w:rFonts w:asciiTheme="majorBidi" w:hAnsiTheme="majorBidi" w:cstheme="majorBidi"/>
          <w:szCs w:val="22"/>
        </w:rPr>
        <w:t xml:space="preserve">apvalkotās tabletes </w:t>
      </w:r>
      <w:r w:rsidR="00F13E15" w:rsidRPr="002E0519">
        <w:rPr>
          <w:rFonts w:asciiTheme="majorBidi" w:hAnsiTheme="majorBidi" w:cstheme="majorBidi"/>
          <w:szCs w:val="22"/>
        </w:rPr>
        <w:t>perforētos dozējamu vienību blisteros</w:t>
      </w:r>
      <w:bookmarkEnd w:id="104"/>
      <w:r w:rsidR="00F13E15" w:rsidRPr="002E0519">
        <w:rPr>
          <w:rFonts w:asciiTheme="majorBidi" w:hAnsiTheme="majorBidi" w:cstheme="majorBidi"/>
          <w:szCs w:val="22"/>
        </w:rPr>
        <w:t>.</w:t>
      </w:r>
    </w:p>
    <w:p w14:paraId="59C1B819" w14:textId="77777777" w:rsidR="00080B27" w:rsidRDefault="00080B27" w:rsidP="000F45D9">
      <w:pPr>
        <w:widowControl/>
        <w:rPr>
          <w:rFonts w:asciiTheme="majorBidi" w:hAnsiTheme="majorBidi" w:cstheme="majorBidi"/>
        </w:rPr>
      </w:pPr>
    </w:p>
    <w:p w14:paraId="24474ED3" w14:textId="7B35A789" w:rsidR="00406171" w:rsidRDefault="00406171" w:rsidP="000F45D9">
      <w:pPr>
        <w:widowControl/>
        <w:rPr>
          <w:rFonts w:asciiTheme="majorBidi" w:hAnsiTheme="majorBidi" w:cstheme="majorBidi"/>
        </w:rPr>
      </w:pPr>
      <w:r w:rsidRPr="00406171">
        <w:rPr>
          <w:rFonts w:asciiTheme="majorBidi" w:hAnsiTheme="majorBidi" w:cstheme="majorBidi"/>
        </w:rPr>
        <w:t>Dasatinib Accord Healthcare 80</w:t>
      </w:r>
      <w:r w:rsidR="00841D94" w:rsidRPr="0035666A">
        <w:rPr>
          <w:rFonts w:eastAsia="SimSun"/>
          <w:lang w:val="en-US"/>
        </w:rPr>
        <w:t> </w:t>
      </w:r>
      <w:r w:rsidRPr="00406171">
        <w:rPr>
          <w:rFonts w:asciiTheme="majorBidi" w:hAnsiTheme="majorBidi" w:cstheme="majorBidi"/>
        </w:rPr>
        <w:t>mg un 140</w:t>
      </w:r>
      <w:r w:rsidR="00841D94" w:rsidRPr="0035666A">
        <w:rPr>
          <w:rFonts w:eastAsia="SimSun"/>
          <w:lang w:val="en-US"/>
        </w:rPr>
        <w:t> </w:t>
      </w:r>
      <w:r w:rsidRPr="00406171">
        <w:rPr>
          <w:rFonts w:asciiTheme="majorBidi" w:hAnsiTheme="majorBidi" w:cstheme="majorBidi"/>
        </w:rPr>
        <w:t xml:space="preserve">mg apvalkotās tabletes ir pieejamas </w:t>
      </w:r>
      <w:r w:rsidRPr="002E0519">
        <w:rPr>
          <w:rFonts w:asciiTheme="majorBidi" w:hAnsiTheme="majorBidi" w:cstheme="majorBidi"/>
        </w:rPr>
        <w:t>kartona kastītēs</w:t>
      </w:r>
      <w:r w:rsidRPr="00406171">
        <w:rPr>
          <w:rFonts w:asciiTheme="majorBidi" w:hAnsiTheme="majorBidi" w:cstheme="majorBidi"/>
        </w:rPr>
        <w:t xml:space="preserve">, </w:t>
      </w:r>
      <w:r w:rsidRPr="002E0519">
        <w:rPr>
          <w:rFonts w:asciiTheme="majorBidi" w:hAnsiTheme="majorBidi" w:cstheme="majorBidi"/>
        </w:rPr>
        <w:t xml:space="preserve">kas satur </w:t>
      </w:r>
      <w:r w:rsidR="003056C1">
        <w:rPr>
          <w:rFonts w:asciiTheme="majorBidi" w:hAnsiTheme="majorBidi" w:cstheme="majorBidi"/>
        </w:rPr>
        <w:t>30</w:t>
      </w:r>
      <w:r w:rsidR="00841D94" w:rsidRPr="0035666A">
        <w:rPr>
          <w:rFonts w:eastAsia="SimSun"/>
          <w:lang w:val="en-US"/>
        </w:rPr>
        <w:t> </w:t>
      </w:r>
      <w:r w:rsidRPr="00406171">
        <w:rPr>
          <w:rFonts w:asciiTheme="majorBidi" w:hAnsiTheme="majorBidi" w:cstheme="majorBidi"/>
        </w:rPr>
        <w:t>vai</w:t>
      </w:r>
      <w:r w:rsidR="002E56DE">
        <w:rPr>
          <w:rFonts w:asciiTheme="majorBidi" w:hAnsiTheme="majorBidi" w:cstheme="majorBidi"/>
        </w:rPr>
        <w:t>56</w:t>
      </w:r>
      <w:r w:rsidR="00841D94" w:rsidRPr="0035666A">
        <w:rPr>
          <w:rFonts w:eastAsia="SimSun"/>
          <w:lang w:val="en-US"/>
        </w:rPr>
        <w:t> </w:t>
      </w:r>
      <w:r w:rsidRPr="00406171">
        <w:rPr>
          <w:rFonts w:asciiTheme="majorBidi" w:hAnsiTheme="majorBidi" w:cstheme="majorBidi"/>
        </w:rPr>
        <w:t xml:space="preserve">apvalkotās tabletes blisteros, un </w:t>
      </w:r>
      <w:r w:rsidRPr="002E0519">
        <w:rPr>
          <w:rFonts w:asciiTheme="majorBidi" w:hAnsiTheme="majorBidi" w:cstheme="majorBidi"/>
        </w:rPr>
        <w:t>kartona</w:t>
      </w:r>
      <w:r w:rsidRPr="00406171">
        <w:rPr>
          <w:rFonts w:asciiTheme="majorBidi" w:hAnsiTheme="majorBidi" w:cstheme="majorBidi"/>
        </w:rPr>
        <w:t xml:space="preserve"> kastītēs, kas satur</w:t>
      </w:r>
      <w:ins w:id="106" w:author="Author" w:date="2025-05-19T08:57:00Z" w16du:dateUtc="2025-05-19T05:57:00Z">
        <w:r w:rsidR="00B255EF">
          <w:rPr>
            <w:rFonts w:asciiTheme="majorBidi" w:hAnsiTheme="majorBidi" w:cstheme="majorBidi"/>
          </w:rPr>
          <w:t xml:space="preserve"> 10 x 1, </w:t>
        </w:r>
      </w:ins>
      <w:r w:rsidRPr="00406171">
        <w:rPr>
          <w:rFonts w:asciiTheme="majorBidi" w:hAnsiTheme="majorBidi" w:cstheme="majorBidi"/>
        </w:rPr>
        <w:t xml:space="preserve"> 30 x 1</w:t>
      </w:r>
      <w:r w:rsidR="000B5638">
        <w:rPr>
          <w:rFonts w:asciiTheme="majorBidi" w:hAnsiTheme="majorBidi" w:cstheme="majorBidi"/>
        </w:rPr>
        <w:t xml:space="preserve"> vai</w:t>
      </w:r>
      <w:r w:rsidRPr="00406171">
        <w:rPr>
          <w:rFonts w:asciiTheme="majorBidi" w:hAnsiTheme="majorBidi" w:cstheme="majorBidi"/>
        </w:rPr>
        <w:t xml:space="preserve"> </w:t>
      </w:r>
      <w:r w:rsidR="000B5638">
        <w:rPr>
          <w:rFonts w:asciiTheme="majorBidi" w:hAnsiTheme="majorBidi" w:cstheme="majorBidi"/>
        </w:rPr>
        <w:t>56</w:t>
      </w:r>
      <w:r w:rsidR="000B5638" w:rsidRPr="00406171">
        <w:rPr>
          <w:rFonts w:asciiTheme="majorBidi" w:hAnsiTheme="majorBidi" w:cstheme="majorBidi"/>
        </w:rPr>
        <w:t xml:space="preserve"> x 1</w:t>
      </w:r>
      <w:r w:rsidR="000B5638">
        <w:rPr>
          <w:rFonts w:asciiTheme="majorBidi" w:hAnsiTheme="majorBidi" w:cstheme="majorBidi"/>
        </w:rPr>
        <w:t xml:space="preserve"> </w:t>
      </w:r>
      <w:r w:rsidRPr="00406171">
        <w:rPr>
          <w:rFonts w:asciiTheme="majorBidi" w:hAnsiTheme="majorBidi" w:cstheme="majorBidi"/>
        </w:rPr>
        <w:t xml:space="preserve">apvalkotās tabletes perforētos </w:t>
      </w:r>
      <w:r w:rsidRPr="002E0519">
        <w:rPr>
          <w:rFonts w:asciiTheme="majorBidi" w:hAnsiTheme="majorBidi" w:cstheme="majorBidi"/>
        </w:rPr>
        <w:t xml:space="preserve">dozējamu vienību </w:t>
      </w:r>
      <w:r w:rsidRPr="00406171">
        <w:rPr>
          <w:rFonts w:asciiTheme="majorBidi" w:hAnsiTheme="majorBidi" w:cstheme="majorBidi"/>
        </w:rPr>
        <w:t>blisteros.</w:t>
      </w:r>
    </w:p>
    <w:p w14:paraId="2C4FF39E" w14:textId="77777777" w:rsidR="00406171" w:rsidRDefault="00406171" w:rsidP="000F45D9">
      <w:pPr>
        <w:widowControl/>
        <w:rPr>
          <w:rFonts w:asciiTheme="majorBidi" w:hAnsiTheme="majorBidi" w:cstheme="majorBidi"/>
        </w:rPr>
      </w:pPr>
    </w:p>
    <w:p w14:paraId="620A07BE" w14:textId="1751C72E" w:rsidR="00406171" w:rsidRDefault="00406171" w:rsidP="000F45D9">
      <w:pPr>
        <w:widowControl/>
        <w:rPr>
          <w:rFonts w:asciiTheme="majorBidi" w:hAnsiTheme="majorBidi" w:cstheme="majorBidi"/>
        </w:rPr>
      </w:pPr>
      <w:r w:rsidRPr="00406171">
        <w:rPr>
          <w:rFonts w:asciiTheme="majorBidi" w:hAnsiTheme="majorBidi" w:cstheme="majorBidi"/>
        </w:rPr>
        <w:t>Dasatinib Accord Healthcare 1</w:t>
      </w:r>
      <w:r>
        <w:rPr>
          <w:rFonts w:asciiTheme="majorBidi" w:hAnsiTheme="majorBidi" w:cstheme="majorBidi"/>
        </w:rPr>
        <w:t>0</w:t>
      </w:r>
      <w:r w:rsidRPr="00406171">
        <w:rPr>
          <w:rFonts w:asciiTheme="majorBidi" w:hAnsiTheme="majorBidi" w:cstheme="majorBidi"/>
        </w:rPr>
        <w:t>0</w:t>
      </w:r>
      <w:r w:rsidR="00841D94" w:rsidRPr="0035666A">
        <w:rPr>
          <w:rFonts w:eastAsia="SimSun"/>
          <w:lang w:val="en-US"/>
        </w:rPr>
        <w:t> </w:t>
      </w:r>
      <w:r w:rsidRPr="00406171">
        <w:rPr>
          <w:rFonts w:asciiTheme="majorBidi" w:hAnsiTheme="majorBidi" w:cstheme="majorBidi"/>
        </w:rPr>
        <w:t xml:space="preserve">mg apvalkotās tabletes ir pieejamas </w:t>
      </w:r>
      <w:r w:rsidRPr="002E0519">
        <w:rPr>
          <w:rFonts w:asciiTheme="majorBidi" w:hAnsiTheme="majorBidi" w:cstheme="majorBidi"/>
        </w:rPr>
        <w:t>kartona kastītēs</w:t>
      </w:r>
      <w:r w:rsidRPr="00406171">
        <w:rPr>
          <w:rFonts w:asciiTheme="majorBidi" w:hAnsiTheme="majorBidi" w:cstheme="majorBidi"/>
        </w:rPr>
        <w:t xml:space="preserve">, </w:t>
      </w:r>
      <w:r w:rsidRPr="002E0519">
        <w:rPr>
          <w:rFonts w:asciiTheme="majorBidi" w:hAnsiTheme="majorBidi" w:cstheme="majorBidi"/>
        </w:rPr>
        <w:t xml:space="preserve">kas satur </w:t>
      </w:r>
      <w:r w:rsidRPr="00406171">
        <w:rPr>
          <w:rFonts w:asciiTheme="majorBidi" w:hAnsiTheme="majorBidi" w:cstheme="majorBidi"/>
        </w:rPr>
        <w:t xml:space="preserve">30 </w:t>
      </w:r>
      <w:r>
        <w:rPr>
          <w:rFonts w:asciiTheme="majorBidi" w:hAnsiTheme="majorBidi" w:cstheme="majorBidi"/>
        </w:rPr>
        <w:t>vai</w:t>
      </w:r>
      <w:r>
        <w:t xml:space="preserve"> </w:t>
      </w:r>
      <w:r w:rsidR="000B5638">
        <w:t>56</w:t>
      </w:r>
      <w:r w:rsidR="00841D94" w:rsidRPr="0035666A">
        <w:rPr>
          <w:rFonts w:eastAsia="SimSun"/>
          <w:lang w:val="en-US"/>
        </w:rPr>
        <w:t> </w:t>
      </w:r>
      <w:r w:rsidRPr="00406171">
        <w:rPr>
          <w:rFonts w:asciiTheme="majorBidi" w:hAnsiTheme="majorBidi" w:cstheme="majorBidi"/>
        </w:rPr>
        <w:t xml:space="preserve">apvalkotās tabletes, un </w:t>
      </w:r>
      <w:r w:rsidRPr="002E0519">
        <w:rPr>
          <w:rFonts w:asciiTheme="majorBidi" w:hAnsiTheme="majorBidi" w:cstheme="majorBidi"/>
        </w:rPr>
        <w:t>kartona</w:t>
      </w:r>
      <w:r w:rsidRPr="00406171">
        <w:rPr>
          <w:rFonts w:asciiTheme="majorBidi" w:hAnsiTheme="majorBidi" w:cstheme="majorBidi"/>
        </w:rPr>
        <w:t xml:space="preserve"> kastītēs, kas satur </w:t>
      </w:r>
      <w:ins w:id="107" w:author="Author" w:date="2025-05-19T08:57:00Z" w16du:dateUtc="2025-05-19T05:57:00Z">
        <w:r w:rsidR="00B255EF">
          <w:rPr>
            <w:rFonts w:asciiTheme="majorBidi" w:hAnsiTheme="majorBidi" w:cstheme="majorBidi"/>
          </w:rPr>
          <w:t xml:space="preserve">10 x 1, </w:t>
        </w:r>
      </w:ins>
      <w:r w:rsidRPr="00406171">
        <w:rPr>
          <w:rFonts w:asciiTheme="majorBidi" w:hAnsiTheme="majorBidi" w:cstheme="majorBidi"/>
        </w:rPr>
        <w:t>30 x 1 vai</w:t>
      </w:r>
      <w:r>
        <w:t xml:space="preserve"> </w:t>
      </w:r>
      <w:r w:rsidR="000B5638">
        <w:t>56</w:t>
      </w:r>
      <w:r>
        <w:t xml:space="preserve"> x 1 </w:t>
      </w:r>
      <w:r w:rsidRPr="00406171">
        <w:rPr>
          <w:rFonts w:asciiTheme="majorBidi" w:hAnsiTheme="majorBidi" w:cstheme="majorBidi"/>
        </w:rPr>
        <w:t xml:space="preserve">apvalkotās tabletes perforētos </w:t>
      </w:r>
      <w:r w:rsidRPr="002E0519">
        <w:rPr>
          <w:rFonts w:asciiTheme="majorBidi" w:hAnsiTheme="majorBidi" w:cstheme="majorBidi"/>
        </w:rPr>
        <w:t xml:space="preserve">dozējamu vienību </w:t>
      </w:r>
      <w:r w:rsidRPr="00406171">
        <w:rPr>
          <w:rFonts w:asciiTheme="majorBidi" w:hAnsiTheme="majorBidi" w:cstheme="majorBidi"/>
        </w:rPr>
        <w:t>blisteros.</w:t>
      </w:r>
    </w:p>
    <w:p w14:paraId="44900A3C" w14:textId="77777777" w:rsidR="00406171" w:rsidRPr="002E0519" w:rsidRDefault="00406171" w:rsidP="000F45D9">
      <w:pPr>
        <w:widowControl/>
        <w:rPr>
          <w:rFonts w:asciiTheme="majorBidi" w:hAnsiTheme="majorBidi" w:cstheme="majorBidi"/>
        </w:rPr>
      </w:pPr>
    </w:p>
    <w:p w14:paraId="77C08D04" w14:textId="77777777" w:rsidR="003F59AD" w:rsidRPr="002E0519"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t>Visi iepakojuma lielumi tirgū var nebūt pieejami.</w:t>
      </w:r>
    </w:p>
    <w:p w14:paraId="30EECEE9" w14:textId="77777777" w:rsidR="003F59AD" w:rsidRPr="002E0519" w:rsidRDefault="003F59AD" w:rsidP="000F45D9">
      <w:pPr>
        <w:pStyle w:val="BodyText"/>
        <w:widowControl/>
        <w:rPr>
          <w:rFonts w:asciiTheme="majorBidi" w:hAnsiTheme="majorBidi" w:cstheme="majorBidi"/>
          <w:szCs w:val="22"/>
        </w:rPr>
      </w:pPr>
    </w:p>
    <w:p w14:paraId="54848F3E" w14:textId="77777777" w:rsidR="00436A2D" w:rsidRPr="002E0519" w:rsidRDefault="00F13E15" w:rsidP="00436A2D">
      <w:pPr>
        <w:widowControl/>
        <w:rPr>
          <w:rFonts w:asciiTheme="majorBidi" w:hAnsiTheme="majorBidi" w:cstheme="majorBidi"/>
          <w:b/>
        </w:rPr>
      </w:pPr>
      <w:r w:rsidRPr="002E0519">
        <w:rPr>
          <w:rFonts w:asciiTheme="majorBidi" w:hAnsiTheme="majorBidi" w:cstheme="majorBidi"/>
          <w:b/>
        </w:rPr>
        <w:t>Reģistrācijas apliecības īpašnieks</w:t>
      </w:r>
    </w:p>
    <w:p w14:paraId="3AED9989" w14:textId="77777777" w:rsidR="00D22A5F" w:rsidRPr="002E0519" w:rsidRDefault="00D22A5F" w:rsidP="00637381">
      <w:pPr>
        <w:widowControl/>
        <w:rPr>
          <w:rFonts w:asciiTheme="majorBidi" w:hAnsiTheme="majorBidi" w:cstheme="majorBidi"/>
        </w:rPr>
      </w:pPr>
      <w:bookmarkStart w:id="108" w:name="_Hlk64839919"/>
    </w:p>
    <w:p w14:paraId="7C782C1D" w14:textId="77777777" w:rsidR="00637381" w:rsidRPr="002E0519" w:rsidRDefault="00637381" w:rsidP="00637381">
      <w:pPr>
        <w:widowControl/>
        <w:rPr>
          <w:rFonts w:asciiTheme="majorBidi" w:hAnsiTheme="majorBidi" w:cstheme="majorBidi"/>
        </w:rPr>
      </w:pPr>
      <w:r w:rsidRPr="002E0519">
        <w:rPr>
          <w:rFonts w:asciiTheme="majorBidi" w:hAnsiTheme="majorBidi" w:cstheme="majorBidi"/>
        </w:rPr>
        <w:t>Accord Healthcare S.L.U.</w:t>
      </w:r>
    </w:p>
    <w:p w14:paraId="294158A3" w14:textId="77777777" w:rsidR="00637381" w:rsidRPr="002E0519" w:rsidRDefault="00637381" w:rsidP="00637381">
      <w:pPr>
        <w:widowControl/>
        <w:rPr>
          <w:rFonts w:asciiTheme="majorBidi" w:hAnsiTheme="majorBidi" w:cstheme="majorBidi"/>
        </w:rPr>
      </w:pPr>
      <w:r w:rsidRPr="002E0519">
        <w:rPr>
          <w:rFonts w:asciiTheme="majorBidi" w:hAnsiTheme="majorBidi" w:cstheme="majorBidi"/>
        </w:rPr>
        <w:t>World Trade Center, Moll de Barcelona, s/n,</w:t>
      </w:r>
    </w:p>
    <w:p w14:paraId="4AF221AE" w14:textId="77777777" w:rsidR="00637381" w:rsidRPr="002E0519" w:rsidRDefault="00637381" w:rsidP="00637381">
      <w:pPr>
        <w:widowControl/>
        <w:rPr>
          <w:rFonts w:asciiTheme="majorBidi" w:hAnsiTheme="majorBidi" w:cstheme="majorBidi"/>
        </w:rPr>
      </w:pPr>
      <w:r w:rsidRPr="002E0519">
        <w:rPr>
          <w:rFonts w:asciiTheme="majorBidi" w:hAnsiTheme="majorBidi" w:cstheme="majorBidi"/>
        </w:rPr>
        <w:t>Edifici Est, 6</w:t>
      </w:r>
      <w:r w:rsidRPr="002E0519">
        <w:rPr>
          <w:rFonts w:asciiTheme="majorBidi" w:hAnsiTheme="majorBidi" w:cstheme="majorBidi"/>
          <w:vertAlign w:val="superscript"/>
        </w:rPr>
        <w:t>a</w:t>
      </w:r>
      <w:r w:rsidRPr="002E0519">
        <w:rPr>
          <w:rFonts w:asciiTheme="majorBidi" w:hAnsiTheme="majorBidi" w:cstheme="majorBidi"/>
        </w:rPr>
        <w:t xml:space="preserve"> Planta,</w:t>
      </w:r>
    </w:p>
    <w:p w14:paraId="46030074" w14:textId="77777777" w:rsidR="00637381" w:rsidRPr="002E0519" w:rsidRDefault="00637381" w:rsidP="00637381">
      <w:pPr>
        <w:widowControl/>
        <w:rPr>
          <w:rFonts w:asciiTheme="majorBidi" w:hAnsiTheme="majorBidi" w:cstheme="majorBidi"/>
        </w:rPr>
      </w:pPr>
      <w:r w:rsidRPr="002E0519">
        <w:rPr>
          <w:rFonts w:asciiTheme="majorBidi" w:hAnsiTheme="majorBidi" w:cstheme="majorBidi"/>
        </w:rPr>
        <w:t>08039 Barcelona,</w:t>
      </w:r>
    </w:p>
    <w:p w14:paraId="7C353FB9" w14:textId="77777777" w:rsidR="00637381" w:rsidRPr="002E0519" w:rsidRDefault="00637381" w:rsidP="00637381">
      <w:pPr>
        <w:widowControl/>
        <w:rPr>
          <w:rFonts w:asciiTheme="majorBidi" w:hAnsiTheme="majorBidi" w:cstheme="majorBidi"/>
        </w:rPr>
      </w:pPr>
      <w:r w:rsidRPr="002E0519">
        <w:rPr>
          <w:rFonts w:asciiTheme="majorBidi" w:hAnsiTheme="majorBidi" w:cstheme="majorBidi"/>
        </w:rPr>
        <w:t>Spānija</w:t>
      </w:r>
    </w:p>
    <w:p w14:paraId="45365B7B" w14:textId="77777777" w:rsidR="003F59AD" w:rsidRPr="002E0519" w:rsidRDefault="003F59AD" w:rsidP="000F45D9">
      <w:pPr>
        <w:pStyle w:val="BodyText"/>
        <w:widowControl/>
        <w:rPr>
          <w:rFonts w:asciiTheme="majorBidi" w:hAnsiTheme="majorBidi" w:cstheme="majorBidi"/>
          <w:szCs w:val="22"/>
        </w:rPr>
      </w:pPr>
    </w:p>
    <w:p w14:paraId="51605426" w14:textId="77777777" w:rsidR="003F59AD" w:rsidRPr="002E0519" w:rsidRDefault="00F13E15" w:rsidP="00436A2D">
      <w:pPr>
        <w:pStyle w:val="BodyText"/>
        <w:rPr>
          <w:b/>
          <w:bCs/>
        </w:rPr>
      </w:pPr>
      <w:r w:rsidRPr="002E0519">
        <w:rPr>
          <w:b/>
          <w:bCs/>
        </w:rPr>
        <w:t>Ražotājs</w:t>
      </w:r>
    </w:p>
    <w:p w14:paraId="4827F303" w14:textId="77777777" w:rsidR="00D22A5F" w:rsidRPr="002E0519" w:rsidRDefault="00D22A5F" w:rsidP="00637381">
      <w:pPr>
        <w:widowControl/>
        <w:rPr>
          <w:rFonts w:asciiTheme="majorBidi" w:hAnsiTheme="majorBidi" w:cstheme="majorBidi"/>
        </w:rPr>
      </w:pPr>
      <w:bookmarkStart w:id="109" w:name="_Hlk18918208"/>
    </w:p>
    <w:p w14:paraId="11687DEC" w14:textId="687BB480" w:rsidR="00AE4C36" w:rsidRPr="000E635A" w:rsidRDefault="00AE4C36" w:rsidP="00AE4C36">
      <w:pPr>
        <w:spacing w:before="10"/>
        <w:rPr>
          <w:color w:val="000000"/>
          <w:lang w:val="pt-PT"/>
        </w:rPr>
      </w:pPr>
      <w:r w:rsidRPr="000E635A">
        <w:rPr>
          <w:color w:val="000000"/>
          <w:lang w:val="pt-PT"/>
        </w:rPr>
        <w:t>Accord Healthcare Polska Sp. z o.o.</w:t>
      </w:r>
    </w:p>
    <w:p w14:paraId="30DA15FD" w14:textId="77777777" w:rsidR="00AE4C36" w:rsidRPr="000E635A" w:rsidRDefault="00AE4C36" w:rsidP="00AE4C36">
      <w:pPr>
        <w:spacing w:before="10"/>
        <w:rPr>
          <w:color w:val="000000"/>
          <w:lang w:val="pt-PT"/>
        </w:rPr>
      </w:pPr>
      <w:r w:rsidRPr="000E635A">
        <w:rPr>
          <w:color w:val="000000"/>
          <w:lang w:val="pt-PT"/>
        </w:rPr>
        <w:t>ul. Lutomierska 50</w:t>
      </w:r>
    </w:p>
    <w:p w14:paraId="398A54DD" w14:textId="77777777" w:rsidR="00AE4C36" w:rsidRPr="000E635A" w:rsidRDefault="00AE4C36" w:rsidP="00AE4C36">
      <w:pPr>
        <w:spacing w:before="10"/>
        <w:rPr>
          <w:color w:val="000000"/>
          <w:lang w:val="pt-PT"/>
        </w:rPr>
      </w:pPr>
      <w:r w:rsidRPr="000E635A">
        <w:rPr>
          <w:color w:val="000000"/>
          <w:lang w:val="pt-PT"/>
        </w:rPr>
        <w:t xml:space="preserve">Pabianice, 95-200 </w:t>
      </w:r>
    </w:p>
    <w:p w14:paraId="0AE686D8" w14:textId="6810AAD1" w:rsidR="00AE4C36" w:rsidRPr="000E635A" w:rsidRDefault="00AE4C36" w:rsidP="00AE4C36">
      <w:pPr>
        <w:spacing w:before="10"/>
        <w:rPr>
          <w:color w:val="000000"/>
          <w:lang w:val="pt-PT"/>
        </w:rPr>
      </w:pPr>
      <w:r w:rsidRPr="000E635A">
        <w:rPr>
          <w:color w:val="000000"/>
          <w:lang w:val="pt-PT"/>
        </w:rPr>
        <w:t>Pol</w:t>
      </w:r>
      <w:r>
        <w:rPr>
          <w:color w:val="000000"/>
          <w:lang w:val="pt-PT"/>
        </w:rPr>
        <w:t>ija</w:t>
      </w:r>
      <w:r w:rsidRPr="000E635A">
        <w:rPr>
          <w:color w:val="000000"/>
          <w:lang w:val="pt-PT"/>
        </w:rPr>
        <w:tab/>
      </w:r>
    </w:p>
    <w:p w14:paraId="48CFB6CE" w14:textId="77777777" w:rsidR="00AE4C36" w:rsidRPr="000E635A" w:rsidRDefault="00AE4C36" w:rsidP="00AE4C36">
      <w:pPr>
        <w:spacing w:before="10"/>
        <w:rPr>
          <w:color w:val="000000"/>
          <w:lang w:val="pt-PT"/>
        </w:rPr>
      </w:pPr>
    </w:p>
    <w:p w14:paraId="63A4C85D" w14:textId="77777777" w:rsidR="00AE4C36" w:rsidRPr="000E635A" w:rsidRDefault="00AE4C36" w:rsidP="00AE4C36">
      <w:pPr>
        <w:spacing w:before="10"/>
        <w:rPr>
          <w:color w:val="000000"/>
          <w:lang w:val="pt-PT"/>
        </w:rPr>
      </w:pPr>
      <w:r w:rsidRPr="000E635A">
        <w:rPr>
          <w:color w:val="000000"/>
          <w:lang w:val="pt-PT"/>
        </w:rPr>
        <w:t>Accord Healthcare B.V.</w:t>
      </w:r>
    </w:p>
    <w:p w14:paraId="43A77539" w14:textId="77777777" w:rsidR="00AE4C36" w:rsidRPr="000E635A" w:rsidRDefault="00AE4C36" w:rsidP="00AE4C36">
      <w:pPr>
        <w:spacing w:before="10"/>
        <w:rPr>
          <w:color w:val="000000"/>
          <w:lang w:val="pt-PT"/>
        </w:rPr>
      </w:pPr>
      <w:r w:rsidRPr="000E635A">
        <w:rPr>
          <w:color w:val="000000"/>
          <w:lang w:val="pt-PT"/>
        </w:rPr>
        <w:t xml:space="preserve">Winthontlaan 200 </w:t>
      </w:r>
    </w:p>
    <w:p w14:paraId="0A48D298" w14:textId="77777777" w:rsidR="00AE4C36" w:rsidRPr="000E635A" w:rsidRDefault="00AE4C36" w:rsidP="00AE4C36">
      <w:pPr>
        <w:spacing w:before="10"/>
        <w:rPr>
          <w:color w:val="000000"/>
          <w:lang w:val="pt-PT"/>
        </w:rPr>
      </w:pPr>
      <w:r w:rsidRPr="000E635A">
        <w:rPr>
          <w:color w:val="000000"/>
          <w:lang w:val="pt-PT"/>
        </w:rPr>
        <w:t xml:space="preserve">Utrecht, 3526 KV </w:t>
      </w:r>
    </w:p>
    <w:p w14:paraId="26C3BE41" w14:textId="3C9892F4" w:rsidR="00AE4C36" w:rsidRPr="000E635A" w:rsidRDefault="00AE4C36" w:rsidP="00AE4C36">
      <w:pPr>
        <w:spacing w:before="10"/>
        <w:rPr>
          <w:color w:val="000000"/>
          <w:lang w:val="pt-PT"/>
        </w:rPr>
      </w:pPr>
      <w:r w:rsidRPr="000E635A">
        <w:rPr>
          <w:color w:val="000000"/>
          <w:lang w:val="pt-PT"/>
        </w:rPr>
        <w:t>N</w:t>
      </w:r>
      <w:r>
        <w:rPr>
          <w:color w:val="000000"/>
        </w:rPr>
        <w:t>ī</w:t>
      </w:r>
      <w:r>
        <w:rPr>
          <w:color w:val="000000"/>
          <w:lang w:val="pt-PT"/>
        </w:rPr>
        <w:t>derlande</w:t>
      </w:r>
    </w:p>
    <w:p w14:paraId="3E667D75" w14:textId="77777777" w:rsidR="00AE4C36" w:rsidRPr="000E635A" w:rsidRDefault="00AE4C36" w:rsidP="00AE4C36">
      <w:pPr>
        <w:spacing w:before="10"/>
        <w:rPr>
          <w:color w:val="000000"/>
          <w:lang w:val="pt-PT"/>
        </w:rPr>
      </w:pPr>
    </w:p>
    <w:p w14:paraId="7CE7D408" w14:textId="77777777" w:rsidR="00AE4C36" w:rsidRPr="00F55AD5" w:rsidRDefault="00AE4C36" w:rsidP="00F55AD5">
      <w:pPr>
        <w:spacing w:before="10"/>
        <w:rPr>
          <w:color w:val="000000"/>
          <w:szCs w:val="20"/>
          <w:lang w:val="pt-PT"/>
        </w:rPr>
      </w:pPr>
      <w:r w:rsidRPr="000E635A">
        <w:rPr>
          <w:color w:val="000000"/>
          <w:lang w:val="pt-PT"/>
        </w:rPr>
        <w:t>Pharmadox Healthcare</w:t>
      </w:r>
      <w:r w:rsidRPr="00F55AD5">
        <w:rPr>
          <w:color w:val="000000"/>
          <w:szCs w:val="20"/>
          <w:lang w:val="pt-PT"/>
        </w:rPr>
        <w:t xml:space="preserve"> Limited</w:t>
      </w:r>
      <w:r w:rsidRPr="000E635A">
        <w:rPr>
          <w:color w:val="000000"/>
          <w:lang w:val="pt-PT"/>
        </w:rPr>
        <w:t xml:space="preserve"> </w:t>
      </w:r>
    </w:p>
    <w:p w14:paraId="10D02448" w14:textId="77777777" w:rsidR="00AE4C36" w:rsidRPr="000E635A" w:rsidRDefault="00AE4C36" w:rsidP="00AE4C36">
      <w:pPr>
        <w:spacing w:before="10"/>
        <w:rPr>
          <w:color w:val="000000"/>
          <w:lang w:val="it-IT"/>
        </w:rPr>
      </w:pPr>
      <w:r w:rsidRPr="000E635A">
        <w:rPr>
          <w:color w:val="000000"/>
          <w:lang w:val="it-IT"/>
        </w:rPr>
        <w:t xml:space="preserve">Kw20a Kordin Industrial Park </w:t>
      </w:r>
    </w:p>
    <w:p w14:paraId="1C0C86C5" w14:textId="77777777" w:rsidR="00AE4C36" w:rsidRPr="000E635A" w:rsidRDefault="00AE4C36" w:rsidP="00AE4C36">
      <w:pPr>
        <w:spacing w:before="10"/>
        <w:rPr>
          <w:color w:val="000000"/>
          <w:lang w:val="it-IT"/>
        </w:rPr>
      </w:pPr>
      <w:r w:rsidRPr="000E635A">
        <w:rPr>
          <w:color w:val="000000"/>
          <w:lang w:val="it-IT"/>
        </w:rPr>
        <w:t>Paola, PLA 3000</w:t>
      </w:r>
    </w:p>
    <w:p w14:paraId="279AF847" w14:textId="77777777" w:rsidR="00AE4C36" w:rsidRDefault="00AE4C36" w:rsidP="00AE4C36">
      <w:pPr>
        <w:spacing w:before="10"/>
        <w:rPr>
          <w:color w:val="000000"/>
          <w:lang w:val="it-IT"/>
        </w:rPr>
      </w:pPr>
      <w:r w:rsidRPr="000E635A">
        <w:rPr>
          <w:color w:val="000000"/>
          <w:lang w:val="it-IT"/>
        </w:rPr>
        <w:t>Malta</w:t>
      </w:r>
    </w:p>
    <w:p w14:paraId="0882869F" w14:textId="77777777" w:rsidR="00AE4C36" w:rsidRDefault="00AE4C36" w:rsidP="00AE4C36">
      <w:pPr>
        <w:spacing w:before="10"/>
        <w:rPr>
          <w:color w:val="000000"/>
          <w:lang w:val="it-IT"/>
        </w:rPr>
      </w:pPr>
    </w:p>
    <w:p w14:paraId="122ED1AC" w14:textId="71210248" w:rsidR="00AE4C36" w:rsidRPr="0035666A" w:rsidRDefault="00AE4C36" w:rsidP="00AE4C36">
      <w:pPr>
        <w:spacing w:before="10"/>
        <w:rPr>
          <w:noProof/>
          <w:snapToGrid w:val="0"/>
          <w:szCs w:val="24"/>
          <w:lang w:val="en-US" w:eastAsia="zh-CN"/>
        </w:rPr>
      </w:pPr>
      <w:r w:rsidRPr="0035666A">
        <w:rPr>
          <w:noProof/>
          <w:snapToGrid w:val="0"/>
          <w:szCs w:val="24"/>
          <w:lang w:val="en-US" w:eastAsia="zh-CN"/>
        </w:rPr>
        <w:t xml:space="preserve">Lai </w:t>
      </w:r>
      <w:r w:rsidRPr="004520DF">
        <w:rPr>
          <w:snapToGrid w:val="0"/>
          <w:lang w:eastAsia="zh-CN"/>
        </w:rPr>
        <w:t>saņemtu</w:t>
      </w:r>
      <w:r w:rsidRPr="0035666A">
        <w:rPr>
          <w:noProof/>
          <w:snapToGrid w:val="0"/>
          <w:szCs w:val="24"/>
          <w:lang w:val="en-US" w:eastAsia="zh-CN"/>
        </w:rPr>
        <w:t xml:space="preserve"> papildu informāciju par šīm zālēm, lūdzam sazināties ar reģistrācijas apliecības īpašnieka vietējo pārstāvniecību:</w:t>
      </w:r>
    </w:p>
    <w:p w14:paraId="0360B6F0" w14:textId="77777777" w:rsidR="00AE4C36" w:rsidRPr="000E635A" w:rsidRDefault="00AE4C36" w:rsidP="00AE4C36">
      <w:pPr>
        <w:spacing w:before="10"/>
        <w:rPr>
          <w:color w:val="000000"/>
          <w:lang w:val="it-IT"/>
        </w:rPr>
      </w:pPr>
    </w:p>
    <w:p w14:paraId="654DA7BD" w14:textId="13AA4433" w:rsidR="00AE4C36" w:rsidRPr="00EB6C38" w:rsidRDefault="00AE4C36" w:rsidP="00AE4C36">
      <w:pPr>
        <w:pStyle w:val="Default"/>
        <w:rPr>
          <w:bCs/>
          <w:sz w:val="22"/>
          <w:szCs w:val="22"/>
          <w:lang w:val="en-GB" w:eastAsia="en-IN"/>
        </w:rPr>
      </w:pPr>
      <w:r w:rsidRPr="00EB6C38">
        <w:rPr>
          <w:bCs/>
          <w:sz w:val="22"/>
          <w:szCs w:val="22"/>
          <w:lang w:val="en-GB"/>
        </w:rPr>
        <w:t>AT / BE / BG / CY / CZ / DE / DK / EE / ES / FI / FR / HR / HU / IE / IS / IT / LT / LV / L</w:t>
      </w:r>
      <w:r w:rsidR="004F20E0">
        <w:rPr>
          <w:bCs/>
          <w:sz w:val="22"/>
          <w:szCs w:val="22"/>
          <w:lang w:val="en-GB"/>
        </w:rPr>
        <w:t>U</w:t>
      </w:r>
      <w:r w:rsidRPr="00EB6C38">
        <w:rPr>
          <w:bCs/>
          <w:sz w:val="22"/>
          <w:szCs w:val="22"/>
          <w:lang w:val="en-GB"/>
        </w:rPr>
        <w:t xml:space="preserve"> / MT / NL / NO / PL / PT / RO / SE / SI / SK</w:t>
      </w:r>
    </w:p>
    <w:p w14:paraId="6F28E343" w14:textId="77777777" w:rsidR="00AE4C36" w:rsidRPr="00EB6C38" w:rsidRDefault="00AE4C36" w:rsidP="00AE4C36">
      <w:pPr>
        <w:pStyle w:val="Default"/>
        <w:rPr>
          <w:bCs/>
          <w:sz w:val="22"/>
          <w:szCs w:val="22"/>
          <w:lang w:val="en-GB"/>
        </w:rPr>
      </w:pPr>
    </w:p>
    <w:p w14:paraId="0EA366DF" w14:textId="77777777" w:rsidR="00AE4C36" w:rsidRPr="00EB6C38" w:rsidRDefault="00AE4C36" w:rsidP="00AE4C36">
      <w:pPr>
        <w:pStyle w:val="Default"/>
        <w:rPr>
          <w:bCs/>
          <w:sz w:val="22"/>
          <w:szCs w:val="22"/>
          <w:lang w:val="en-GB"/>
        </w:rPr>
      </w:pPr>
      <w:r w:rsidRPr="00EB6C38">
        <w:rPr>
          <w:bCs/>
          <w:sz w:val="22"/>
          <w:szCs w:val="22"/>
          <w:lang w:val="en-GB"/>
        </w:rPr>
        <w:t xml:space="preserve">Accord Healthcare S.L.U. </w:t>
      </w:r>
    </w:p>
    <w:p w14:paraId="2DAE3149" w14:textId="77777777" w:rsidR="00AE4C36" w:rsidRPr="00EB6C38" w:rsidRDefault="00AE4C36" w:rsidP="00AE4C36">
      <w:pPr>
        <w:pStyle w:val="Default"/>
        <w:rPr>
          <w:bCs/>
          <w:sz w:val="22"/>
          <w:szCs w:val="22"/>
          <w:lang w:val="es-ES"/>
        </w:rPr>
      </w:pPr>
      <w:r w:rsidRPr="00EB6C38">
        <w:rPr>
          <w:bCs/>
          <w:sz w:val="22"/>
          <w:szCs w:val="22"/>
          <w:lang w:val="es-ES"/>
        </w:rPr>
        <w:t xml:space="preserve">Tel: +34 93 301 00 64 </w:t>
      </w:r>
    </w:p>
    <w:p w14:paraId="0EA580CF" w14:textId="77777777" w:rsidR="00AE4C36" w:rsidRPr="00EB6C38" w:rsidRDefault="00AE4C36" w:rsidP="00AE4C36">
      <w:pPr>
        <w:pStyle w:val="Default"/>
        <w:rPr>
          <w:sz w:val="22"/>
          <w:szCs w:val="22"/>
          <w:lang w:val="es-ES"/>
        </w:rPr>
      </w:pPr>
    </w:p>
    <w:p w14:paraId="7E4B3D04" w14:textId="77777777" w:rsidR="00AE4C36" w:rsidRPr="00EB6C38" w:rsidRDefault="00AE4C36" w:rsidP="00AE4C36">
      <w:pPr>
        <w:pStyle w:val="Default"/>
        <w:rPr>
          <w:bCs/>
          <w:color w:val="auto"/>
          <w:sz w:val="22"/>
          <w:szCs w:val="22"/>
          <w:lang w:val="es-ES"/>
        </w:rPr>
      </w:pPr>
      <w:r w:rsidRPr="00EB6C38">
        <w:rPr>
          <w:bCs/>
          <w:color w:val="auto"/>
          <w:sz w:val="22"/>
          <w:szCs w:val="22"/>
          <w:lang w:val="es-ES"/>
        </w:rPr>
        <w:t xml:space="preserve">EL </w:t>
      </w:r>
    </w:p>
    <w:p w14:paraId="2770CF05" w14:textId="77777777" w:rsidR="00AE4C36" w:rsidRPr="00EB6C38" w:rsidRDefault="00AE4C36" w:rsidP="00AE4C36">
      <w:pPr>
        <w:rPr>
          <w:bCs/>
          <w:lang w:val="el-GR"/>
        </w:rPr>
      </w:pPr>
      <w:proofErr w:type="spellStart"/>
      <w:r w:rsidRPr="00EB6C38">
        <w:rPr>
          <w:bCs/>
          <w:lang w:val="es-ES"/>
        </w:rPr>
        <w:t>Win</w:t>
      </w:r>
      <w:proofErr w:type="spellEnd"/>
      <w:r w:rsidRPr="00EB6C38">
        <w:rPr>
          <w:bCs/>
          <w:lang w:val="es-ES"/>
        </w:rPr>
        <w:t xml:space="preserve"> Medica </w:t>
      </w:r>
      <w:r w:rsidRPr="00EB6C38">
        <w:rPr>
          <w:bCs/>
          <w:lang w:val="el-GR"/>
        </w:rPr>
        <w:t>Α.Ε.</w:t>
      </w:r>
    </w:p>
    <w:p w14:paraId="65BC1922" w14:textId="38DA3457" w:rsidR="00AE4C36" w:rsidRPr="00F55AD5" w:rsidRDefault="00AE4C36" w:rsidP="00F55AD5">
      <w:pPr>
        <w:rPr>
          <w:bCs/>
        </w:rPr>
      </w:pPr>
      <w:r w:rsidRPr="00EB6C38">
        <w:rPr>
          <w:bCs/>
          <w:lang w:val="el-GR"/>
        </w:rPr>
        <w:t>Τηλ: +30 210 74 88 821</w:t>
      </w:r>
    </w:p>
    <w:bookmarkEnd w:id="109"/>
    <w:p w14:paraId="350E878B" w14:textId="77777777" w:rsidR="00080B27" w:rsidRPr="002E0519" w:rsidRDefault="00080B27" w:rsidP="00436A2D">
      <w:pPr>
        <w:pStyle w:val="BodyText"/>
      </w:pPr>
    </w:p>
    <w:p w14:paraId="0972B512" w14:textId="77777777" w:rsidR="003F59AD" w:rsidRPr="002E0519" w:rsidRDefault="00F13E15" w:rsidP="00436A2D">
      <w:pPr>
        <w:pStyle w:val="BodyText"/>
        <w:rPr>
          <w:b/>
          <w:bCs/>
        </w:rPr>
      </w:pPr>
      <w:r w:rsidRPr="002E0519">
        <w:rPr>
          <w:b/>
          <w:bCs/>
        </w:rPr>
        <w:t>Šī lietošanas instrukcija pēdējo reizi pārskatīta</w:t>
      </w:r>
    </w:p>
    <w:p w14:paraId="1099284B" w14:textId="77777777" w:rsidR="003F59AD" w:rsidRPr="002E0519" w:rsidRDefault="003F59AD" w:rsidP="000F45D9">
      <w:pPr>
        <w:pStyle w:val="BodyText"/>
        <w:widowControl/>
        <w:rPr>
          <w:rFonts w:asciiTheme="majorBidi" w:hAnsiTheme="majorBidi" w:cstheme="majorBidi"/>
          <w:b/>
          <w:szCs w:val="22"/>
        </w:rPr>
      </w:pPr>
    </w:p>
    <w:p w14:paraId="5EAB73ED" w14:textId="77777777" w:rsidR="007E0C7E" w:rsidRPr="002E0519" w:rsidRDefault="007E0C7E" w:rsidP="000F45D9">
      <w:pPr>
        <w:pStyle w:val="BodyText"/>
        <w:widowControl/>
        <w:rPr>
          <w:rFonts w:asciiTheme="majorBidi" w:hAnsiTheme="majorBidi" w:cstheme="majorBidi"/>
          <w:b/>
          <w:szCs w:val="22"/>
        </w:rPr>
      </w:pPr>
      <w:r w:rsidRPr="002E0519">
        <w:rPr>
          <w:rFonts w:asciiTheme="majorBidi" w:hAnsiTheme="majorBidi" w:cstheme="majorBidi"/>
          <w:b/>
          <w:szCs w:val="22"/>
        </w:rPr>
        <w:t>Citi informācijas avoti</w:t>
      </w:r>
    </w:p>
    <w:p w14:paraId="728B2B27" w14:textId="43D54421" w:rsidR="003F59AD" w:rsidRPr="006E7EDB" w:rsidRDefault="00F13E15" w:rsidP="000F45D9">
      <w:pPr>
        <w:pStyle w:val="BodyText"/>
        <w:widowControl/>
        <w:rPr>
          <w:rFonts w:asciiTheme="majorBidi" w:hAnsiTheme="majorBidi" w:cstheme="majorBidi"/>
          <w:szCs w:val="22"/>
        </w:rPr>
      </w:pPr>
      <w:r w:rsidRPr="002E0519">
        <w:rPr>
          <w:rFonts w:asciiTheme="majorBidi" w:hAnsiTheme="majorBidi" w:cstheme="majorBidi"/>
          <w:szCs w:val="22"/>
        </w:rPr>
        <w:lastRenderedPageBreak/>
        <w:t xml:space="preserve">Sīkāka informācija par šīm zālēm ir pieejama Eiropas Zāļu aģentūras tīmekļa vietnē </w:t>
      </w:r>
      <w:hyperlink r:id="rId19" w:history="1">
        <w:r w:rsidR="00003A8A" w:rsidRPr="00003A8A">
          <w:rPr>
            <w:rStyle w:val="Hyperlink"/>
            <w:rFonts w:asciiTheme="majorBidi" w:hAnsiTheme="majorBidi" w:cstheme="majorBidi"/>
            <w:szCs w:val="22"/>
          </w:rPr>
          <w:t>https://www.ema.europa.eu.</w:t>
        </w:r>
      </w:hyperlink>
      <w:r w:rsidRPr="006E7EDB">
        <w:rPr>
          <w:rFonts w:asciiTheme="majorBidi" w:hAnsiTheme="majorBidi" w:cstheme="majorBidi"/>
          <w:szCs w:val="22"/>
        </w:rPr>
        <w:t xml:space="preserve"> </w:t>
      </w:r>
      <w:bookmarkEnd w:id="108"/>
    </w:p>
    <w:sectPr w:rsidR="003F59AD" w:rsidRPr="006E7EDB" w:rsidSect="00AB63A6">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134" w:right="851"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F528" w14:textId="77777777" w:rsidR="002C1165" w:rsidRDefault="002C1165">
      <w:r>
        <w:separator/>
      </w:r>
    </w:p>
  </w:endnote>
  <w:endnote w:type="continuationSeparator" w:id="0">
    <w:p w14:paraId="0142999E" w14:textId="77777777" w:rsidR="002C1165" w:rsidRDefault="002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Malgun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64D8" w14:textId="77777777" w:rsidR="006E61C3" w:rsidRDefault="006E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59C8" w14:textId="51DF5178" w:rsidR="006E61C3" w:rsidRPr="0065208A" w:rsidRDefault="006E61C3" w:rsidP="0065208A">
    <w:pPr>
      <w:jc w:val="center"/>
      <w:rPr>
        <w:rFonts w:asciiTheme="majorBidi" w:hAnsiTheme="majorBidi" w:cstheme="majorBidi"/>
      </w:rPr>
    </w:pPr>
    <w:r w:rsidRPr="0065208A">
      <w:rPr>
        <w:rFonts w:asciiTheme="majorBidi" w:hAnsiTheme="majorBidi" w:cstheme="majorBidi"/>
      </w:rPr>
      <w:fldChar w:fldCharType="begin"/>
    </w:r>
    <w:r w:rsidRPr="0065208A">
      <w:rPr>
        <w:rFonts w:asciiTheme="majorBidi" w:hAnsiTheme="majorBidi" w:cstheme="majorBidi"/>
      </w:rPr>
      <w:instrText xml:space="preserve"> PAGE </w:instrText>
    </w:r>
    <w:r w:rsidRPr="0065208A">
      <w:rPr>
        <w:rFonts w:asciiTheme="majorBidi" w:hAnsiTheme="majorBidi" w:cstheme="majorBidi"/>
      </w:rPr>
      <w:fldChar w:fldCharType="separate"/>
    </w:r>
    <w:r w:rsidR="00162D16">
      <w:rPr>
        <w:rFonts w:asciiTheme="majorBidi" w:hAnsiTheme="majorBidi" w:cstheme="majorBidi"/>
        <w:noProof/>
      </w:rPr>
      <w:t>37</w:t>
    </w:r>
    <w:r w:rsidRPr="0065208A">
      <w:rPr>
        <w:rFonts w:asciiTheme="majorBidi" w:hAnsiTheme="majorBid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EDC9" w14:textId="77777777" w:rsidR="006E61C3" w:rsidRDefault="006E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6A3CA" w14:textId="77777777" w:rsidR="002C1165" w:rsidRDefault="002C1165">
      <w:r>
        <w:separator/>
      </w:r>
    </w:p>
  </w:footnote>
  <w:footnote w:type="continuationSeparator" w:id="0">
    <w:p w14:paraId="26BAE950" w14:textId="77777777" w:rsidR="002C1165" w:rsidRDefault="002C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570B" w14:textId="77777777" w:rsidR="006E61C3" w:rsidRDefault="006E6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321F" w14:textId="77777777" w:rsidR="006E61C3" w:rsidRPr="005307F9" w:rsidRDefault="006E6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4D67" w14:textId="77777777" w:rsidR="006E61C3" w:rsidRDefault="006E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8F7"/>
    <w:multiLevelType w:val="multilevel"/>
    <w:tmpl w:val="5DECA2A4"/>
    <w:lvl w:ilvl="0">
      <w:start w:val="1"/>
      <w:numFmt w:val="decimal"/>
      <w:pStyle w:val="Heading1"/>
      <w:lvlText w:val="%1."/>
      <w:lvlJc w:val="left"/>
      <w:pPr>
        <w:ind w:left="967" w:hanging="534"/>
      </w:pPr>
      <w:rPr>
        <w:rFonts w:ascii="Times New Roman" w:eastAsia="Times New Roman" w:hAnsi="Times New Roman" w:cs="Times New Roman" w:hint="default"/>
        <w:b/>
        <w:bCs/>
        <w:w w:val="103"/>
        <w:sz w:val="22"/>
        <w:szCs w:val="22"/>
        <w:lang w:val="lv" w:eastAsia="lv" w:bidi="lv"/>
      </w:rPr>
    </w:lvl>
    <w:lvl w:ilvl="1">
      <w:start w:val="1"/>
      <w:numFmt w:val="decimal"/>
      <w:pStyle w:val="Heading2"/>
      <w:lvlText w:val="%1.%2."/>
      <w:lvlJc w:val="left"/>
      <w:pPr>
        <w:ind w:left="968" w:hanging="535"/>
      </w:pPr>
      <w:rPr>
        <w:rFonts w:ascii="Times New Roman" w:eastAsia="Times New Roman" w:hAnsi="Times New Roman" w:cs="Times New Roman" w:hint="default"/>
        <w:b/>
        <w:bCs/>
        <w:w w:val="103"/>
        <w:sz w:val="22"/>
        <w:szCs w:val="22"/>
        <w:lang w:val="lv" w:eastAsia="lv" w:bidi="lv"/>
      </w:rPr>
    </w:lvl>
    <w:lvl w:ilvl="2">
      <w:numFmt w:val="bullet"/>
      <w:lvlText w:val="•"/>
      <w:lvlJc w:val="left"/>
      <w:pPr>
        <w:ind w:left="2932" w:hanging="535"/>
      </w:pPr>
      <w:rPr>
        <w:rFonts w:hint="default"/>
        <w:lang w:val="lv" w:eastAsia="lv" w:bidi="lv"/>
      </w:rPr>
    </w:lvl>
    <w:lvl w:ilvl="3">
      <w:numFmt w:val="bullet"/>
      <w:lvlText w:val="•"/>
      <w:lvlJc w:val="left"/>
      <w:pPr>
        <w:ind w:left="3918" w:hanging="535"/>
      </w:pPr>
      <w:rPr>
        <w:rFonts w:hint="default"/>
        <w:lang w:val="lv" w:eastAsia="lv" w:bidi="lv"/>
      </w:rPr>
    </w:lvl>
    <w:lvl w:ilvl="4">
      <w:numFmt w:val="bullet"/>
      <w:lvlText w:val="•"/>
      <w:lvlJc w:val="left"/>
      <w:pPr>
        <w:ind w:left="4904" w:hanging="535"/>
      </w:pPr>
      <w:rPr>
        <w:rFonts w:hint="default"/>
        <w:lang w:val="lv" w:eastAsia="lv" w:bidi="lv"/>
      </w:rPr>
    </w:lvl>
    <w:lvl w:ilvl="5">
      <w:numFmt w:val="bullet"/>
      <w:lvlText w:val="•"/>
      <w:lvlJc w:val="left"/>
      <w:pPr>
        <w:ind w:left="5890" w:hanging="535"/>
      </w:pPr>
      <w:rPr>
        <w:rFonts w:hint="default"/>
        <w:lang w:val="lv" w:eastAsia="lv" w:bidi="lv"/>
      </w:rPr>
    </w:lvl>
    <w:lvl w:ilvl="6">
      <w:numFmt w:val="bullet"/>
      <w:lvlText w:val="•"/>
      <w:lvlJc w:val="left"/>
      <w:pPr>
        <w:ind w:left="6876" w:hanging="535"/>
      </w:pPr>
      <w:rPr>
        <w:rFonts w:hint="default"/>
        <w:lang w:val="lv" w:eastAsia="lv" w:bidi="lv"/>
      </w:rPr>
    </w:lvl>
    <w:lvl w:ilvl="7">
      <w:numFmt w:val="bullet"/>
      <w:lvlText w:val="•"/>
      <w:lvlJc w:val="left"/>
      <w:pPr>
        <w:ind w:left="7862" w:hanging="535"/>
      </w:pPr>
      <w:rPr>
        <w:rFonts w:hint="default"/>
        <w:lang w:val="lv" w:eastAsia="lv" w:bidi="lv"/>
      </w:rPr>
    </w:lvl>
    <w:lvl w:ilvl="8">
      <w:numFmt w:val="bullet"/>
      <w:lvlText w:val="•"/>
      <w:lvlJc w:val="left"/>
      <w:pPr>
        <w:ind w:left="8848" w:hanging="535"/>
      </w:pPr>
      <w:rPr>
        <w:rFonts w:hint="default"/>
        <w:lang w:val="lv" w:eastAsia="lv" w:bidi="lv"/>
      </w:rPr>
    </w:lvl>
  </w:abstractNum>
  <w:abstractNum w:abstractNumId="1" w15:restartNumberingAfterBreak="0">
    <w:nsid w:val="0EC840F5"/>
    <w:multiLevelType w:val="hybridMultilevel"/>
    <w:tmpl w:val="654ED2AA"/>
    <w:lvl w:ilvl="0" w:tplc="57CCC180">
      <w:start w:val="1"/>
      <w:numFmt w:val="decimal"/>
      <w:lvlText w:val="%1."/>
      <w:lvlJc w:val="left"/>
      <w:pPr>
        <w:ind w:left="640" w:hanging="207"/>
      </w:pPr>
      <w:rPr>
        <w:rFonts w:ascii="Times New Roman" w:eastAsia="Times New Roman" w:hAnsi="Times New Roman" w:cs="Times New Roman" w:hint="default"/>
        <w:i/>
        <w:w w:val="103"/>
        <w:sz w:val="20"/>
        <w:szCs w:val="20"/>
        <w:lang w:val="lv" w:eastAsia="lv" w:bidi="lv"/>
      </w:rPr>
    </w:lvl>
    <w:lvl w:ilvl="1" w:tplc="E16A55B8">
      <w:numFmt w:val="bullet"/>
      <w:lvlText w:val="•"/>
      <w:lvlJc w:val="left"/>
      <w:pPr>
        <w:ind w:left="840" w:hanging="207"/>
      </w:pPr>
      <w:rPr>
        <w:rFonts w:hint="default"/>
        <w:lang w:val="lv" w:eastAsia="lv" w:bidi="lv"/>
      </w:rPr>
    </w:lvl>
    <w:lvl w:ilvl="2" w:tplc="F69C42D0">
      <w:numFmt w:val="bullet"/>
      <w:lvlText w:val="•"/>
      <w:lvlJc w:val="left"/>
      <w:pPr>
        <w:ind w:left="1020" w:hanging="207"/>
      </w:pPr>
      <w:rPr>
        <w:rFonts w:hint="default"/>
        <w:lang w:val="lv" w:eastAsia="lv" w:bidi="lv"/>
      </w:rPr>
    </w:lvl>
    <w:lvl w:ilvl="3" w:tplc="B50E4A84">
      <w:numFmt w:val="bullet"/>
      <w:lvlText w:val="•"/>
      <w:lvlJc w:val="left"/>
      <w:pPr>
        <w:ind w:left="1459" w:hanging="207"/>
      </w:pPr>
      <w:rPr>
        <w:rFonts w:hint="default"/>
        <w:lang w:val="lv" w:eastAsia="lv" w:bidi="lv"/>
      </w:rPr>
    </w:lvl>
    <w:lvl w:ilvl="4" w:tplc="03866DF8">
      <w:numFmt w:val="bullet"/>
      <w:lvlText w:val="•"/>
      <w:lvlJc w:val="left"/>
      <w:pPr>
        <w:ind w:left="1898" w:hanging="207"/>
      </w:pPr>
      <w:rPr>
        <w:rFonts w:hint="default"/>
        <w:lang w:val="lv" w:eastAsia="lv" w:bidi="lv"/>
      </w:rPr>
    </w:lvl>
    <w:lvl w:ilvl="5" w:tplc="4B461FB2">
      <w:numFmt w:val="bullet"/>
      <w:lvlText w:val="•"/>
      <w:lvlJc w:val="left"/>
      <w:pPr>
        <w:ind w:left="2337" w:hanging="207"/>
      </w:pPr>
      <w:rPr>
        <w:rFonts w:hint="default"/>
        <w:lang w:val="lv" w:eastAsia="lv" w:bidi="lv"/>
      </w:rPr>
    </w:lvl>
    <w:lvl w:ilvl="6" w:tplc="6944CE32">
      <w:numFmt w:val="bullet"/>
      <w:lvlText w:val="•"/>
      <w:lvlJc w:val="left"/>
      <w:pPr>
        <w:ind w:left="2776" w:hanging="207"/>
      </w:pPr>
      <w:rPr>
        <w:rFonts w:hint="default"/>
        <w:lang w:val="lv" w:eastAsia="lv" w:bidi="lv"/>
      </w:rPr>
    </w:lvl>
    <w:lvl w:ilvl="7" w:tplc="CEE821BE">
      <w:numFmt w:val="bullet"/>
      <w:lvlText w:val="•"/>
      <w:lvlJc w:val="left"/>
      <w:pPr>
        <w:ind w:left="3215" w:hanging="207"/>
      </w:pPr>
      <w:rPr>
        <w:rFonts w:hint="default"/>
        <w:lang w:val="lv" w:eastAsia="lv" w:bidi="lv"/>
      </w:rPr>
    </w:lvl>
    <w:lvl w:ilvl="8" w:tplc="C41E26FA">
      <w:numFmt w:val="bullet"/>
      <w:lvlText w:val="•"/>
      <w:lvlJc w:val="left"/>
      <w:pPr>
        <w:ind w:left="3654" w:hanging="207"/>
      </w:pPr>
      <w:rPr>
        <w:rFonts w:hint="default"/>
        <w:lang w:val="lv" w:eastAsia="lv" w:bidi="lv"/>
      </w:rPr>
    </w:lvl>
  </w:abstractNum>
  <w:abstractNum w:abstractNumId="2" w15:restartNumberingAfterBreak="0">
    <w:nsid w:val="0F236F3B"/>
    <w:multiLevelType w:val="hybridMultilevel"/>
    <w:tmpl w:val="B6044274"/>
    <w:lvl w:ilvl="0" w:tplc="CCF427DC">
      <w:start w:val="1"/>
      <w:numFmt w:val="upperLetter"/>
      <w:lvlText w:val="%1."/>
      <w:lvlJc w:val="left"/>
      <w:pPr>
        <w:ind w:left="968" w:hanging="535"/>
      </w:pPr>
      <w:rPr>
        <w:rFonts w:ascii="Times New Roman" w:eastAsia="Times New Roman" w:hAnsi="Times New Roman" w:cs="Times New Roman" w:hint="default"/>
        <w:b/>
        <w:bCs/>
        <w:w w:val="103"/>
        <w:sz w:val="22"/>
        <w:szCs w:val="22"/>
        <w:lang w:val="lv" w:eastAsia="lv" w:bidi="lv"/>
      </w:rPr>
    </w:lvl>
    <w:lvl w:ilvl="1" w:tplc="F0E07E12">
      <w:numFmt w:val="bullet"/>
      <w:lvlText w:val="•"/>
      <w:lvlJc w:val="left"/>
      <w:pPr>
        <w:ind w:left="3420" w:hanging="535"/>
      </w:pPr>
      <w:rPr>
        <w:rFonts w:hint="default"/>
        <w:lang w:val="lv" w:eastAsia="lv" w:bidi="lv"/>
      </w:rPr>
    </w:lvl>
    <w:lvl w:ilvl="2" w:tplc="0B44AF34">
      <w:numFmt w:val="bullet"/>
      <w:lvlText w:val="•"/>
      <w:lvlJc w:val="left"/>
      <w:pPr>
        <w:ind w:left="4242" w:hanging="535"/>
      </w:pPr>
      <w:rPr>
        <w:rFonts w:hint="default"/>
        <w:lang w:val="lv" w:eastAsia="lv" w:bidi="lv"/>
      </w:rPr>
    </w:lvl>
    <w:lvl w:ilvl="3" w:tplc="0BC2864C">
      <w:numFmt w:val="bullet"/>
      <w:lvlText w:val="•"/>
      <w:lvlJc w:val="left"/>
      <w:pPr>
        <w:ind w:left="5064" w:hanging="535"/>
      </w:pPr>
      <w:rPr>
        <w:rFonts w:hint="default"/>
        <w:lang w:val="lv" w:eastAsia="lv" w:bidi="lv"/>
      </w:rPr>
    </w:lvl>
    <w:lvl w:ilvl="4" w:tplc="B6765F7C">
      <w:numFmt w:val="bullet"/>
      <w:lvlText w:val="•"/>
      <w:lvlJc w:val="left"/>
      <w:pPr>
        <w:ind w:left="5886" w:hanging="535"/>
      </w:pPr>
      <w:rPr>
        <w:rFonts w:hint="default"/>
        <w:lang w:val="lv" w:eastAsia="lv" w:bidi="lv"/>
      </w:rPr>
    </w:lvl>
    <w:lvl w:ilvl="5" w:tplc="B3902F00">
      <w:numFmt w:val="bullet"/>
      <w:lvlText w:val="•"/>
      <w:lvlJc w:val="left"/>
      <w:pPr>
        <w:ind w:left="6708" w:hanging="535"/>
      </w:pPr>
      <w:rPr>
        <w:rFonts w:hint="default"/>
        <w:lang w:val="lv" w:eastAsia="lv" w:bidi="lv"/>
      </w:rPr>
    </w:lvl>
    <w:lvl w:ilvl="6" w:tplc="7814059C">
      <w:numFmt w:val="bullet"/>
      <w:lvlText w:val="•"/>
      <w:lvlJc w:val="left"/>
      <w:pPr>
        <w:ind w:left="7531" w:hanging="535"/>
      </w:pPr>
      <w:rPr>
        <w:rFonts w:hint="default"/>
        <w:lang w:val="lv" w:eastAsia="lv" w:bidi="lv"/>
      </w:rPr>
    </w:lvl>
    <w:lvl w:ilvl="7" w:tplc="AFB669AE">
      <w:numFmt w:val="bullet"/>
      <w:lvlText w:val="•"/>
      <w:lvlJc w:val="left"/>
      <w:pPr>
        <w:ind w:left="8353" w:hanging="535"/>
      </w:pPr>
      <w:rPr>
        <w:rFonts w:hint="default"/>
        <w:lang w:val="lv" w:eastAsia="lv" w:bidi="lv"/>
      </w:rPr>
    </w:lvl>
    <w:lvl w:ilvl="8" w:tplc="D6DEA622">
      <w:numFmt w:val="bullet"/>
      <w:lvlText w:val="•"/>
      <w:lvlJc w:val="left"/>
      <w:pPr>
        <w:ind w:left="9175" w:hanging="535"/>
      </w:pPr>
      <w:rPr>
        <w:rFonts w:hint="default"/>
        <w:lang w:val="lv" w:eastAsia="lv" w:bidi="lv"/>
      </w:rPr>
    </w:lvl>
  </w:abstractNum>
  <w:abstractNum w:abstractNumId="3" w15:restartNumberingAfterBreak="0">
    <w:nsid w:val="1C1B6FE7"/>
    <w:multiLevelType w:val="hybridMultilevel"/>
    <w:tmpl w:val="9AC4D584"/>
    <w:lvl w:ilvl="0" w:tplc="7660C234">
      <w:start w:val="1"/>
      <w:numFmt w:val="decimal"/>
      <w:suff w:val="space"/>
      <w:lvlText w:val="%1."/>
      <w:lvlJc w:val="left"/>
      <w:pPr>
        <w:ind w:left="100" w:hanging="207"/>
      </w:pPr>
      <w:rPr>
        <w:rFonts w:ascii="Times New Roman" w:eastAsia="Times New Roman" w:hAnsi="Times New Roman" w:cs="Times New Roman" w:hint="default"/>
        <w:w w:val="100"/>
        <w:sz w:val="22"/>
        <w:szCs w:val="22"/>
        <w:lang w:val="lv" w:eastAsia="lv" w:bidi="lv"/>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9C444F"/>
    <w:multiLevelType w:val="hybridMultilevel"/>
    <w:tmpl w:val="C76E7E04"/>
    <w:lvl w:ilvl="0" w:tplc="D8467EA2">
      <w:start w:val="1"/>
      <w:numFmt w:val="decimal"/>
      <w:lvlText w:val="%1."/>
      <w:lvlJc w:val="left"/>
      <w:pPr>
        <w:ind w:left="968" w:hanging="535"/>
      </w:pPr>
      <w:rPr>
        <w:rFonts w:ascii="Times New Roman" w:eastAsia="Times New Roman" w:hAnsi="Times New Roman" w:cs="Times New Roman" w:hint="default"/>
        <w:w w:val="103"/>
        <w:sz w:val="22"/>
        <w:szCs w:val="22"/>
        <w:lang w:val="lv" w:eastAsia="lv" w:bidi="lv"/>
      </w:rPr>
    </w:lvl>
    <w:lvl w:ilvl="1" w:tplc="3B080986">
      <w:numFmt w:val="bullet"/>
      <w:lvlText w:val="•"/>
      <w:lvlJc w:val="left"/>
      <w:pPr>
        <w:ind w:left="1946" w:hanging="535"/>
      </w:pPr>
      <w:rPr>
        <w:rFonts w:hint="default"/>
        <w:lang w:val="lv" w:eastAsia="lv" w:bidi="lv"/>
      </w:rPr>
    </w:lvl>
    <w:lvl w:ilvl="2" w:tplc="BC62AE72">
      <w:numFmt w:val="bullet"/>
      <w:lvlText w:val="•"/>
      <w:lvlJc w:val="left"/>
      <w:pPr>
        <w:ind w:left="2932" w:hanging="535"/>
      </w:pPr>
      <w:rPr>
        <w:rFonts w:hint="default"/>
        <w:lang w:val="lv" w:eastAsia="lv" w:bidi="lv"/>
      </w:rPr>
    </w:lvl>
    <w:lvl w:ilvl="3" w:tplc="FC36273E">
      <w:numFmt w:val="bullet"/>
      <w:lvlText w:val="•"/>
      <w:lvlJc w:val="left"/>
      <w:pPr>
        <w:ind w:left="3918" w:hanging="535"/>
      </w:pPr>
      <w:rPr>
        <w:rFonts w:hint="default"/>
        <w:lang w:val="lv" w:eastAsia="lv" w:bidi="lv"/>
      </w:rPr>
    </w:lvl>
    <w:lvl w:ilvl="4" w:tplc="C76E3B44">
      <w:numFmt w:val="bullet"/>
      <w:lvlText w:val="•"/>
      <w:lvlJc w:val="left"/>
      <w:pPr>
        <w:ind w:left="4904" w:hanging="535"/>
      </w:pPr>
      <w:rPr>
        <w:rFonts w:hint="default"/>
        <w:lang w:val="lv" w:eastAsia="lv" w:bidi="lv"/>
      </w:rPr>
    </w:lvl>
    <w:lvl w:ilvl="5" w:tplc="F432B2BE">
      <w:numFmt w:val="bullet"/>
      <w:lvlText w:val="•"/>
      <w:lvlJc w:val="left"/>
      <w:pPr>
        <w:ind w:left="5890" w:hanging="535"/>
      </w:pPr>
      <w:rPr>
        <w:rFonts w:hint="default"/>
        <w:lang w:val="lv" w:eastAsia="lv" w:bidi="lv"/>
      </w:rPr>
    </w:lvl>
    <w:lvl w:ilvl="6" w:tplc="B59EFD22">
      <w:numFmt w:val="bullet"/>
      <w:lvlText w:val="•"/>
      <w:lvlJc w:val="left"/>
      <w:pPr>
        <w:ind w:left="6876" w:hanging="535"/>
      </w:pPr>
      <w:rPr>
        <w:rFonts w:hint="default"/>
        <w:lang w:val="lv" w:eastAsia="lv" w:bidi="lv"/>
      </w:rPr>
    </w:lvl>
    <w:lvl w:ilvl="7" w:tplc="88CCA298">
      <w:numFmt w:val="bullet"/>
      <w:lvlText w:val="•"/>
      <w:lvlJc w:val="left"/>
      <w:pPr>
        <w:ind w:left="7862" w:hanging="535"/>
      </w:pPr>
      <w:rPr>
        <w:rFonts w:hint="default"/>
        <w:lang w:val="lv" w:eastAsia="lv" w:bidi="lv"/>
      </w:rPr>
    </w:lvl>
    <w:lvl w:ilvl="8" w:tplc="356E3BD0">
      <w:numFmt w:val="bullet"/>
      <w:lvlText w:val="•"/>
      <w:lvlJc w:val="left"/>
      <w:pPr>
        <w:ind w:left="8848" w:hanging="535"/>
      </w:pPr>
      <w:rPr>
        <w:rFonts w:hint="default"/>
        <w:lang w:val="lv" w:eastAsia="lv" w:bidi="lv"/>
      </w:rPr>
    </w:lvl>
  </w:abstractNum>
  <w:abstractNum w:abstractNumId="5" w15:restartNumberingAfterBreak="0">
    <w:nsid w:val="20AC1921"/>
    <w:multiLevelType w:val="hybridMultilevel"/>
    <w:tmpl w:val="8F3A0CDA"/>
    <w:lvl w:ilvl="0" w:tplc="6390F8AC">
      <w:start w:val="1"/>
      <w:numFmt w:val="decimal"/>
      <w:lvlText w:val="%1."/>
      <w:lvlJc w:val="left"/>
      <w:pPr>
        <w:ind w:left="2466" w:hanging="206"/>
      </w:pPr>
      <w:rPr>
        <w:rFonts w:ascii="Times New Roman" w:eastAsia="Times New Roman" w:hAnsi="Times New Roman" w:cs="Times New Roman" w:hint="default"/>
        <w:b/>
        <w:bCs/>
        <w:w w:val="103"/>
        <w:sz w:val="20"/>
        <w:szCs w:val="20"/>
        <w:lang w:val="lv" w:eastAsia="lv" w:bidi="lv"/>
      </w:rPr>
    </w:lvl>
    <w:lvl w:ilvl="1" w:tplc="8D00CA52">
      <w:numFmt w:val="bullet"/>
      <w:lvlText w:val=""/>
      <w:lvlJc w:val="left"/>
      <w:pPr>
        <w:ind w:left="968" w:hanging="196"/>
      </w:pPr>
      <w:rPr>
        <w:rFonts w:ascii="Symbol" w:eastAsia="Symbol" w:hAnsi="Symbol" w:cs="Symbol" w:hint="default"/>
        <w:w w:val="103"/>
        <w:sz w:val="20"/>
        <w:szCs w:val="20"/>
        <w:lang w:val="lv" w:eastAsia="lv" w:bidi="lv"/>
      </w:rPr>
    </w:lvl>
    <w:lvl w:ilvl="2" w:tplc="62001D8E">
      <w:numFmt w:val="bullet"/>
      <w:lvlText w:val="•"/>
      <w:lvlJc w:val="left"/>
      <w:pPr>
        <w:ind w:left="2460" w:hanging="196"/>
      </w:pPr>
      <w:rPr>
        <w:rFonts w:hint="default"/>
        <w:lang w:val="lv" w:eastAsia="lv" w:bidi="lv"/>
      </w:rPr>
    </w:lvl>
    <w:lvl w:ilvl="3" w:tplc="36943CC8">
      <w:numFmt w:val="bullet"/>
      <w:lvlText w:val="•"/>
      <w:lvlJc w:val="left"/>
      <w:pPr>
        <w:ind w:left="3505" w:hanging="196"/>
      </w:pPr>
      <w:rPr>
        <w:rFonts w:hint="default"/>
        <w:lang w:val="lv" w:eastAsia="lv" w:bidi="lv"/>
      </w:rPr>
    </w:lvl>
    <w:lvl w:ilvl="4" w:tplc="12A247C8">
      <w:numFmt w:val="bullet"/>
      <w:lvlText w:val="•"/>
      <w:lvlJc w:val="left"/>
      <w:pPr>
        <w:ind w:left="4550" w:hanging="196"/>
      </w:pPr>
      <w:rPr>
        <w:rFonts w:hint="default"/>
        <w:lang w:val="lv" w:eastAsia="lv" w:bidi="lv"/>
      </w:rPr>
    </w:lvl>
    <w:lvl w:ilvl="5" w:tplc="2AB0FAC8">
      <w:numFmt w:val="bullet"/>
      <w:lvlText w:val="•"/>
      <w:lvlJc w:val="left"/>
      <w:pPr>
        <w:ind w:left="5595" w:hanging="196"/>
      </w:pPr>
      <w:rPr>
        <w:rFonts w:hint="default"/>
        <w:lang w:val="lv" w:eastAsia="lv" w:bidi="lv"/>
      </w:rPr>
    </w:lvl>
    <w:lvl w:ilvl="6" w:tplc="8AA8D294">
      <w:numFmt w:val="bullet"/>
      <w:lvlText w:val="•"/>
      <w:lvlJc w:val="left"/>
      <w:pPr>
        <w:ind w:left="6640" w:hanging="196"/>
      </w:pPr>
      <w:rPr>
        <w:rFonts w:hint="default"/>
        <w:lang w:val="lv" w:eastAsia="lv" w:bidi="lv"/>
      </w:rPr>
    </w:lvl>
    <w:lvl w:ilvl="7" w:tplc="F6F6F21C">
      <w:numFmt w:val="bullet"/>
      <w:lvlText w:val="•"/>
      <w:lvlJc w:val="left"/>
      <w:pPr>
        <w:ind w:left="7685" w:hanging="196"/>
      </w:pPr>
      <w:rPr>
        <w:rFonts w:hint="default"/>
        <w:lang w:val="lv" w:eastAsia="lv" w:bidi="lv"/>
      </w:rPr>
    </w:lvl>
    <w:lvl w:ilvl="8" w:tplc="C01C80C2">
      <w:numFmt w:val="bullet"/>
      <w:lvlText w:val="•"/>
      <w:lvlJc w:val="left"/>
      <w:pPr>
        <w:ind w:left="8730" w:hanging="196"/>
      </w:pPr>
      <w:rPr>
        <w:rFonts w:hint="default"/>
        <w:lang w:val="lv" w:eastAsia="lv" w:bidi="lv"/>
      </w:rPr>
    </w:lvl>
  </w:abstractNum>
  <w:abstractNum w:abstractNumId="6" w15:restartNumberingAfterBreak="0">
    <w:nsid w:val="220C5240"/>
    <w:multiLevelType w:val="hybridMultilevel"/>
    <w:tmpl w:val="3A067B04"/>
    <w:lvl w:ilvl="0" w:tplc="D6EA66DA">
      <w:start w:val="1"/>
      <w:numFmt w:val="upperRoman"/>
      <w:lvlText w:val="%1"/>
      <w:lvlJc w:val="left"/>
      <w:pPr>
        <w:ind w:left="434" w:hanging="122"/>
      </w:pPr>
      <w:rPr>
        <w:rFonts w:ascii="Times New Roman" w:eastAsia="Times New Roman" w:hAnsi="Times New Roman" w:cs="Times New Roman" w:hint="default"/>
        <w:w w:val="103"/>
        <w:sz w:val="20"/>
        <w:szCs w:val="20"/>
        <w:lang w:val="lv" w:eastAsia="lv" w:bidi="lv"/>
      </w:rPr>
    </w:lvl>
    <w:lvl w:ilvl="1" w:tplc="34E20B0C">
      <w:numFmt w:val="bullet"/>
      <w:lvlText w:val="•"/>
      <w:lvlJc w:val="left"/>
      <w:pPr>
        <w:ind w:left="1478" w:hanging="122"/>
      </w:pPr>
      <w:rPr>
        <w:rFonts w:hint="default"/>
        <w:lang w:val="lv" w:eastAsia="lv" w:bidi="lv"/>
      </w:rPr>
    </w:lvl>
    <w:lvl w:ilvl="2" w:tplc="3AE4B3C4">
      <w:numFmt w:val="bullet"/>
      <w:lvlText w:val="•"/>
      <w:lvlJc w:val="left"/>
      <w:pPr>
        <w:ind w:left="2516" w:hanging="122"/>
      </w:pPr>
      <w:rPr>
        <w:rFonts w:hint="default"/>
        <w:lang w:val="lv" w:eastAsia="lv" w:bidi="lv"/>
      </w:rPr>
    </w:lvl>
    <w:lvl w:ilvl="3" w:tplc="F1AA8C10">
      <w:numFmt w:val="bullet"/>
      <w:lvlText w:val="•"/>
      <w:lvlJc w:val="left"/>
      <w:pPr>
        <w:ind w:left="3554" w:hanging="122"/>
      </w:pPr>
      <w:rPr>
        <w:rFonts w:hint="default"/>
        <w:lang w:val="lv" w:eastAsia="lv" w:bidi="lv"/>
      </w:rPr>
    </w:lvl>
    <w:lvl w:ilvl="4" w:tplc="CCC67F98">
      <w:numFmt w:val="bullet"/>
      <w:lvlText w:val="•"/>
      <w:lvlJc w:val="left"/>
      <w:pPr>
        <w:ind w:left="4592" w:hanging="122"/>
      </w:pPr>
      <w:rPr>
        <w:rFonts w:hint="default"/>
        <w:lang w:val="lv" w:eastAsia="lv" w:bidi="lv"/>
      </w:rPr>
    </w:lvl>
    <w:lvl w:ilvl="5" w:tplc="68364C84">
      <w:numFmt w:val="bullet"/>
      <w:lvlText w:val="•"/>
      <w:lvlJc w:val="left"/>
      <w:pPr>
        <w:ind w:left="5630" w:hanging="122"/>
      </w:pPr>
      <w:rPr>
        <w:rFonts w:hint="default"/>
        <w:lang w:val="lv" w:eastAsia="lv" w:bidi="lv"/>
      </w:rPr>
    </w:lvl>
    <w:lvl w:ilvl="6" w:tplc="C20A792A">
      <w:numFmt w:val="bullet"/>
      <w:lvlText w:val="•"/>
      <w:lvlJc w:val="left"/>
      <w:pPr>
        <w:ind w:left="6668" w:hanging="122"/>
      </w:pPr>
      <w:rPr>
        <w:rFonts w:hint="default"/>
        <w:lang w:val="lv" w:eastAsia="lv" w:bidi="lv"/>
      </w:rPr>
    </w:lvl>
    <w:lvl w:ilvl="7" w:tplc="B5065F8E">
      <w:numFmt w:val="bullet"/>
      <w:lvlText w:val="•"/>
      <w:lvlJc w:val="left"/>
      <w:pPr>
        <w:ind w:left="7706" w:hanging="122"/>
      </w:pPr>
      <w:rPr>
        <w:rFonts w:hint="default"/>
        <w:lang w:val="lv" w:eastAsia="lv" w:bidi="lv"/>
      </w:rPr>
    </w:lvl>
    <w:lvl w:ilvl="8" w:tplc="383806E8">
      <w:numFmt w:val="bullet"/>
      <w:lvlText w:val="•"/>
      <w:lvlJc w:val="left"/>
      <w:pPr>
        <w:ind w:left="8744" w:hanging="122"/>
      </w:pPr>
      <w:rPr>
        <w:rFonts w:hint="default"/>
        <w:lang w:val="lv" w:eastAsia="lv" w:bidi="lv"/>
      </w:rPr>
    </w:lvl>
  </w:abstractNum>
  <w:abstractNum w:abstractNumId="7" w15:restartNumberingAfterBreak="0">
    <w:nsid w:val="27174F44"/>
    <w:multiLevelType w:val="hybridMultilevel"/>
    <w:tmpl w:val="48960A68"/>
    <w:lvl w:ilvl="0" w:tplc="98403C18">
      <w:start w:val="1"/>
      <w:numFmt w:val="decimal"/>
      <w:lvlText w:val="%1."/>
      <w:lvlJc w:val="left"/>
      <w:pPr>
        <w:ind w:left="640" w:hanging="207"/>
      </w:pPr>
      <w:rPr>
        <w:rFonts w:hint="default"/>
        <w:b/>
        <w:bCs/>
        <w:w w:val="103"/>
        <w:lang w:val="lv" w:eastAsia="lv" w:bidi="lv"/>
      </w:rPr>
    </w:lvl>
    <w:lvl w:ilvl="1" w:tplc="E272E81C">
      <w:numFmt w:val="bullet"/>
      <w:lvlText w:val="•"/>
      <w:lvlJc w:val="left"/>
      <w:pPr>
        <w:ind w:left="1658" w:hanging="207"/>
      </w:pPr>
      <w:rPr>
        <w:rFonts w:hint="default"/>
        <w:lang w:val="lv" w:eastAsia="lv" w:bidi="lv"/>
      </w:rPr>
    </w:lvl>
    <w:lvl w:ilvl="2" w:tplc="0694B328">
      <w:numFmt w:val="bullet"/>
      <w:lvlText w:val="•"/>
      <w:lvlJc w:val="left"/>
      <w:pPr>
        <w:ind w:left="2676" w:hanging="207"/>
      </w:pPr>
      <w:rPr>
        <w:rFonts w:hint="default"/>
        <w:lang w:val="lv" w:eastAsia="lv" w:bidi="lv"/>
      </w:rPr>
    </w:lvl>
    <w:lvl w:ilvl="3" w:tplc="788ADE2A">
      <w:numFmt w:val="bullet"/>
      <w:lvlText w:val="•"/>
      <w:lvlJc w:val="left"/>
      <w:pPr>
        <w:ind w:left="3694" w:hanging="207"/>
      </w:pPr>
      <w:rPr>
        <w:rFonts w:hint="default"/>
        <w:lang w:val="lv" w:eastAsia="lv" w:bidi="lv"/>
      </w:rPr>
    </w:lvl>
    <w:lvl w:ilvl="4" w:tplc="AEC66BAC">
      <w:numFmt w:val="bullet"/>
      <w:lvlText w:val="•"/>
      <w:lvlJc w:val="left"/>
      <w:pPr>
        <w:ind w:left="4712" w:hanging="207"/>
      </w:pPr>
      <w:rPr>
        <w:rFonts w:hint="default"/>
        <w:lang w:val="lv" w:eastAsia="lv" w:bidi="lv"/>
      </w:rPr>
    </w:lvl>
    <w:lvl w:ilvl="5" w:tplc="2C809CF4">
      <w:numFmt w:val="bullet"/>
      <w:lvlText w:val="•"/>
      <w:lvlJc w:val="left"/>
      <w:pPr>
        <w:ind w:left="5730" w:hanging="207"/>
      </w:pPr>
      <w:rPr>
        <w:rFonts w:hint="default"/>
        <w:lang w:val="lv" w:eastAsia="lv" w:bidi="lv"/>
      </w:rPr>
    </w:lvl>
    <w:lvl w:ilvl="6" w:tplc="D2604E32">
      <w:numFmt w:val="bullet"/>
      <w:lvlText w:val="•"/>
      <w:lvlJc w:val="left"/>
      <w:pPr>
        <w:ind w:left="6748" w:hanging="207"/>
      </w:pPr>
      <w:rPr>
        <w:rFonts w:hint="default"/>
        <w:lang w:val="lv" w:eastAsia="lv" w:bidi="lv"/>
      </w:rPr>
    </w:lvl>
    <w:lvl w:ilvl="7" w:tplc="63CE5BA2">
      <w:numFmt w:val="bullet"/>
      <w:lvlText w:val="•"/>
      <w:lvlJc w:val="left"/>
      <w:pPr>
        <w:ind w:left="7766" w:hanging="207"/>
      </w:pPr>
      <w:rPr>
        <w:rFonts w:hint="default"/>
        <w:lang w:val="lv" w:eastAsia="lv" w:bidi="lv"/>
      </w:rPr>
    </w:lvl>
    <w:lvl w:ilvl="8" w:tplc="CA4C4EBA">
      <w:numFmt w:val="bullet"/>
      <w:lvlText w:val="•"/>
      <w:lvlJc w:val="left"/>
      <w:pPr>
        <w:ind w:left="8784" w:hanging="207"/>
      </w:pPr>
      <w:rPr>
        <w:rFonts w:hint="default"/>
        <w:lang w:val="lv" w:eastAsia="lv" w:bidi="lv"/>
      </w:rPr>
    </w:lvl>
  </w:abstractNum>
  <w:abstractNum w:abstractNumId="8" w15:restartNumberingAfterBreak="0">
    <w:nsid w:val="2D152B90"/>
    <w:multiLevelType w:val="multilevel"/>
    <w:tmpl w:val="87600F0C"/>
    <w:lvl w:ilvl="0">
      <w:start w:val="6"/>
      <w:numFmt w:val="decimal"/>
      <w:lvlText w:val="%1."/>
      <w:lvlJc w:val="left"/>
      <w:pPr>
        <w:ind w:left="969" w:hanging="536"/>
      </w:pPr>
      <w:rPr>
        <w:rFonts w:ascii="Times New Roman" w:eastAsia="Times New Roman" w:hAnsi="Times New Roman" w:cs="Times New Roman" w:hint="default"/>
        <w:b/>
        <w:bCs/>
        <w:w w:val="103"/>
        <w:sz w:val="20"/>
        <w:szCs w:val="20"/>
        <w:lang w:val="lv" w:eastAsia="lv" w:bidi="lv"/>
      </w:rPr>
    </w:lvl>
    <w:lvl w:ilvl="1">
      <w:start w:val="1"/>
      <w:numFmt w:val="decimal"/>
      <w:lvlText w:val="%1.%2."/>
      <w:lvlJc w:val="left"/>
      <w:pPr>
        <w:ind w:left="968" w:hanging="535"/>
      </w:pPr>
      <w:rPr>
        <w:rFonts w:ascii="Times New Roman" w:eastAsia="Times New Roman" w:hAnsi="Times New Roman" w:cs="Times New Roman" w:hint="default"/>
        <w:b/>
        <w:bCs/>
        <w:w w:val="103"/>
        <w:sz w:val="20"/>
        <w:szCs w:val="20"/>
        <w:lang w:val="lv" w:eastAsia="lv" w:bidi="lv"/>
      </w:rPr>
    </w:lvl>
    <w:lvl w:ilvl="2">
      <w:numFmt w:val="bullet"/>
      <w:lvlText w:val="•"/>
      <w:lvlJc w:val="left"/>
      <w:pPr>
        <w:ind w:left="2932" w:hanging="535"/>
      </w:pPr>
      <w:rPr>
        <w:rFonts w:hint="default"/>
        <w:lang w:val="lv" w:eastAsia="lv" w:bidi="lv"/>
      </w:rPr>
    </w:lvl>
    <w:lvl w:ilvl="3">
      <w:numFmt w:val="bullet"/>
      <w:lvlText w:val="•"/>
      <w:lvlJc w:val="left"/>
      <w:pPr>
        <w:ind w:left="3918" w:hanging="535"/>
      </w:pPr>
      <w:rPr>
        <w:rFonts w:hint="default"/>
        <w:lang w:val="lv" w:eastAsia="lv" w:bidi="lv"/>
      </w:rPr>
    </w:lvl>
    <w:lvl w:ilvl="4">
      <w:numFmt w:val="bullet"/>
      <w:lvlText w:val="•"/>
      <w:lvlJc w:val="left"/>
      <w:pPr>
        <w:ind w:left="4904" w:hanging="535"/>
      </w:pPr>
      <w:rPr>
        <w:rFonts w:hint="default"/>
        <w:lang w:val="lv" w:eastAsia="lv" w:bidi="lv"/>
      </w:rPr>
    </w:lvl>
    <w:lvl w:ilvl="5">
      <w:numFmt w:val="bullet"/>
      <w:lvlText w:val="•"/>
      <w:lvlJc w:val="left"/>
      <w:pPr>
        <w:ind w:left="5890" w:hanging="535"/>
      </w:pPr>
      <w:rPr>
        <w:rFonts w:hint="default"/>
        <w:lang w:val="lv" w:eastAsia="lv" w:bidi="lv"/>
      </w:rPr>
    </w:lvl>
    <w:lvl w:ilvl="6">
      <w:numFmt w:val="bullet"/>
      <w:lvlText w:val="•"/>
      <w:lvlJc w:val="left"/>
      <w:pPr>
        <w:ind w:left="6876" w:hanging="535"/>
      </w:pPr>
      <w:rPr>
        <w:rFonts w:hint="default"/>
        <w:lang w:val="lv" w:eastAsia="lv" w:bidi="lv"/>
      </w:rPr>
    </w:lvl>
    <w:lvl w:ilvl="7">
      <w:numFmt w:val="bullet"/>
      <w:lvlText w:val="•"/>
      <w:lvlJc w:val="left"/>
      <w:pPr>
        <w:ind w:left="7862" w:hanging="535"/>
      </w:pPr>
      <w:rPr>
        <w:rFonts w:hint="default"/>
        <w:lang w:val="lv" w:eastAsia="lv" w:bidi="lv"/>
      </w:rPr>
    </w:lvl>
    <w:lvl w:ilvl="8">
      <w:numFmt w:val="bullet"/>
      <w:lvlText w:val="•"/>
      <w:lvlJc w:val="left"/>
      <w:pPr>
        <w:ind w:left="8848" w:hanging="535"/>
      </w:pPr>
      <w:rPr>
        <w:rFonts w:hint="default"/>
        <w:lang w:val="lv" w:eastAsia="lv" w:bidi="lv"/>
      </w:rPr>
    </w:lvl>
  </w:abstractNum>
  <w:abstractNum w:abstractNumId="9" w15:restartNumberingAfterBreak="0">
    <w:nsid w:val="31B947DF"/>
    <w:multiLevelType w:val="hybridMultilevel"/>
    <w:tmpl w:val="105C1470"/>
    <w:lvl w:ilvl="0" w:tplc="53A098C4">
      <w:start w:val="1"/>
      <w:numFmt w:val="decimal"/>
      <w:lvlText w:val="%1."/>
      <w:lvlJc w:val="left"/>
      <w:pPr>
        <w:ind w:left="968" w:hanging="535"/>
      </w:pPr>
      <w:rPr>
        <w:rFonts w:ascii="Times New Roman" w:eastAsia="Times New Roman" w:hAnsi="Times New Roman" w:cs="Times New Roman" w:hint="default"/>
        <w:b/>
        <w:bCs/>
        <w:w w:val="103"/>
        <w:sz w:val="22"/>
        <w:szCs w:val="22"/>
        <w:lang w:val="lv" w:eastAsia="lv" w:bidi="lv"/>
      </w:rPr>
    </w:lvl>
    <w:lvl w:ilvl="1" w:tplc="982C6676">
      <w:numFmt w:val="bullet"/>
      <w:lvlText w:val="•"/>
      <w:lvlJc w:val="left"/>
      <w:pPr>
        <w:ind w:left="1946" w:hanging="535"/>
      </w:pPr>
      <w:rPr>
        <w:rFonts w:hint="default"/>
        <w:lang w:val="lv" w:eastAsia="lv" w:bidi="lv"/>
      </w:rPr>
    </w:lvl>
    <w:lvl w:ilvl="2" w:tplc="3CF4D1AA">
      <w:numFmt w:val="bullet"/>
      <w:lvlText w:val="•"/>
      <w:lvlJc w:val="left"/>
      <w:pPr>
        <w:ind w:left="2932" w:hanging="535"/>
      </w:pPr>
      <w:rPr>
        <w:rFonts w:hint="default"/>
        <w:lang w:val="lv" w:eastAsia="lv" w:bidi="lv"/>
      </w:rPr>
    </w:lvl>
    <w:lvl w:ilvl="3" w:tplc="080293F6">
      <w:numFmt w:val="bullet"/>
      <w:lvlText w:val="•"/>
      <w:lvlJc w:val="left"/>
      <w:pPr>
        <w:ind w:left="3918" w:hanging="535"/>
      </w:pPr>
      <w:rPr>
        <w:rFonts w:hint="default"/>
        <w:lang w:val="lv" w:eastAsia="lv" w:bidi="lv"/>
      </w:rPr>
    </w:lvl>
    <w:lvl w:ilvl="4" w:tplc="B6D223D6">
      <w:numFmt w:val="bullet"/>
      <w:lvlText w:val="•"/>
      <w:lvlJc w:val="left"/>
      <w:pPr>
        <w:ind w:left="4904" w:hanging="535"/>
      </w:pPr>
      <w:rPr>
        <w:rFonts w:hint="default"/>
        <w:lang w:val="lv" w:eastAsia="lv" w:bidi="lv"/>
      </w:rPr>
    </w:lvl>
    <w:lvl w:ilvl="5" w:tplc="0EB8ED86">
      <w:numFmt w:val="bullet"/>
      <w:lvlText w:val="•"/>
      <w:lvlJc w:val="left"/>
      <w:pPr>
        <w:ind w:left="5890" w:hanging="535"/>
      </w:pPr>
      <w:rPr>
        <w:rFonts w:hint="default"/>
        <w:lang w:val="lv" w:eastAsia="lv" w:bidi="lv"/>
      </w:rPr>
    </w:lvl>
    <w:lvl w:ilvl="6" w:tplc="E5385138">
      <w:numFmt w:val="bullet"/>
      <w:lvlText w:val="•"/>
      <w:lvlJc w:val="left"/>
      <w:pPr>
        <w:ind w:left="6876" w:hanging="535"/>
      </w:pPr>
      <w:rPr>
        <w:rFonts w:hint="default"/>
        <w:lang w:val="lv" w:eastAsia="lv" w:bidi="lv"/>
      </w:rPr>
    </w:lvl>
    <w:lvl w:ilvl="7" w:tplc="3C3C3632">
      <w:numFmt w:val="bullet"/>
      <w:lvlText w:val="•"/>
      <w:lvlJc w:val="left"/>
      <w:pPr>
        <w:ind w:left="7862" w:hanging="535"/>
      </w:pPr>
      <w:rPr>
        <w:rFonts w:hint="default"/>
        <w:lang w:val="lv" w:eastAsia="lv" w:bidi="lv"/>
      </w:rPr>
    </w:lvl>
    <w:lvl w:ilvl="8" w:tplc="92C88E9A">
      <w:numFmt w:val="bullet"/>
      <w:lvlText w:val="•"/>
      <w:lvlJc w:val="left"/>
      <w:pPr>
        <w:ind w:left="8848" w:hanging="535"/>
      </w:pPr>
      <w:rPr>
        <w:rFonts w:hint="default"/>
        <w:lang w:val="lv" w:eastAsia="lv" w:bidi="lv"/>
      </w:rPr>
    </w:lvl>
  </w:abstractNum>
  <w:abstractNum w:abstractNumId="10" w15:restartNumberingAfterBreak="0">
    <w:nsid w:val="3207654C"/>
    <w:multiLevelType w:val="hybridMultilevel"/>
    <w:tmpl w:val="C4E61DAE"/>
    <w:lvl w:ilvl="0" w:tplc="EECEECBC">
      <w:start w:val="2"/>
      <w:numFmt w:val="decimal"/>
      <w:lvlText w:val="%1."/>
      <w:lvlJc w:val="left"/>
      <w:pPr>
        <w:ind w:left="640" w:hanging="207"/>
      </w:pPr>
      <w:rPr>
        <w:rFonts w:ascii="Times New Roman" w:eastAsia="Times New Roman" w:hAnsi="Times New Roman" w:cs="Times New Roman" w:hint="default"/>
        <w:i/>
        <w:w w:val="103"/>
        <w:sz w:val="20"/>
        <w:szCs w:val="20"/>
        <w:lang w:val="lv" w:eastAsia="lv" w:bidi="lv"/>
      </w:rPr>
    </w:lvl>
    <w:lvl w:ilvl="1" w:tplc="67E2BE84">
      <w:start w:val="14"/>
      <w:numFmt w:val="decimal"/>
      <w:lvlText w:val="%2."/>
      <w:lvlJc w:val="left"/>
      <w:pPr>
        <w:ind w:left="1469" w:hanging="310"/>
        <w:jc w:val="right"/>
      </w:pPr>
      <w:rPr>
        <w:rFonts w:ascii="Times New Roman" w:eastAsia="Times New Roman" w:hAnsi="Times New Roman" w:cs="Times New Roman" w:hint="default"/>
        <w:b/>
        <w:bCs/>
        <w:w w:val="103"/>
        <w:sz w:val="20"/>
        <w:szCs w:val="20"/>
        <w:lang w:val="lv" w:eastAsia="lv" w:bidi="lv"/>
      </w:rPr>
    </w:lvl>
    <w:lvl w:ilvl="2" w:tplc="755A8808">
      <w:numFmt w:val="bullet"/>
      <w:lvlText w:val="•"/>
      <w:lvlJc w:val="left"/>
      <w:pPr>
        <w:ind w:left="2500" w:hanging="310"/>
      </w:pPr>
      <w:rPr>
        <w:rFonts w:hint="default"/>
        <w:lang w:val="lv" w:eastAsia="lv" w:bidi="lv"/>
      </w:rPr>
    </w:lvl>
    <w:lvl w:ilvl="3" w:tplc="40EC06C2">
      <w:numFmt w:val="bullet"/>
      <w:lvlText w:val="•"/>
      <w:lvlJc w:val="left"/>
      <w:pPr>
        <w:ind w:left="3540" w:hanging="310"/>
      </w:pPr>
      <w:rPr>
        <w:rFonts w:hint="default"/>
        <w:lang w:val="lv" w:eastAsia="lv" w:bidi="lv"/>
      </w:rPr>
    </w:lvl>
    <w:lvl w:ilvl="4" w:tplc="99D27F6C">
      <w:numFmt w:val="bullet"/>
      <w:lvlText w:val="•"/>
      <w:lvlJc w:val="left"/>
      <w:pPr>
        <w:ind w:left="4580" w:hanging="310"/>
      </w:pPr>
      <w:rPr>
        <w:rFonts w:hint="default"/>
        <w:lang w:val="lv" w:eastAsia="lv" w:bidi="lv"/>
      </w:rPr>
    </w:lvl>
    <w:lvl w:ilvl="5" w:tplc="CF1AAC5C">
      <w:numFmt w:val="bullet"/>
      <w:lvlText w:val="•"/>
      <w:lvlJc w:val="left"/>
      <w:pPr>
        <w:ind w:left="5620" w:hanging="310"/>
      </w:pPr>
      <w:rPr>
        <w:rFonts w:hint="default"/>
        <w:lang w:val="lv" w:eastAsia="lv" w:bidi="lv"/>
      </w:rPr>
    </w:lvl>
    <w:lvl w:ilvl="6" w:tplc="B9CE9394">
      <w:numFmt w:val="bullet"/>
      <w:lvlText w:val="•"/>
      <w:lvlJc w:val="left"/>
      <w:pPr>
        <w:ind w:left="6660" w:hanging="310"/>
      </w:pPr>
      <w:rPr>
        <w:rFonts w:hint="default"/>
        <w:lang w:val="lv" w:eastAsia="lv" w:bidi="lv"/>
      </w:rPr>
    </w:lvl>
    <w:lvl w:ilvl="7" w:tplc="39D653E4">
      <w:numFmt w:val="bullet"/>
      <w:lvlText w:val="•"/>
      <w:lvlJc w:val="left"/>
      <w:pPr>
        <w:ind w:left="7700" w:hanging="310"/>
      </w:pPr>
      <w:rPr>
        <w:rFonts w:hint="default"/>
        <w:lang w:val="lv" w:eastAsia="lv" w:bidi="lv"/>
      </w:rPr>
    </w:lvl>
    <w:lvl w:ilvl="8" w:tplc="ADB0A68C">
      <w:numFmt w:val="bullet"/>
      <w:lvlText w:val="•"/>
      <w:lvlJc w:val="left"/>
      <w:pPr>
        <w:ind w:left="8740" w:hanging="310"/>
      </w:pPr>
      <w:rPr>
        <w:rFonts w:hint="default"/>
        <w:lang w:val="lv" w:eastAsia="lv" w:bidi="lv"/>
      </w:rPr>
    </w:lvl>
  </w:abstractNum>
  <w:abstractNum w:abstractNumId="11" w15:restartNumberingAfterBreak="0">
    <w:nsid w:val="4FD44D42"/>
    <w:multiLevelType w:val="multilevel"/>
    <w:tmpl w:val="BBDA313A"/>
    <w:lvl w:ilvl="0">
      <w:start w:val="4"/>
      <w:numFmt w:val="decimal"/>
      <w:lvlText w:val="%1."/>
      <w:lvlJc w:val="left"/>
      <w:pPr>
        <w:ind w:left="434" w:hanging="207"/>
      </w:pPr>
      <w:rPr>
        <w:rFonts w:hint="default"/>
        <w:w w:val="103"/>
        <w:lang w:val="lv" w:eastAsia="lv" w:bidi="lv"/>
      </w:rPr>
    </w:lvl>
    <w:lvl w:ilvl="1">
      <w:start w:val="1"/>
      <w:numFmt w:val="decimal"/>
      <w:lvlText w:val="%1.%2."/>
      <w:lvlJc w:val="left"/>
      <w:pPr>
        <w:ind w:left="968" w:hanging="535"/>
      </w:pPr>
      <w:rPr>
        <w:rFonts w:ascii="Times New Roman" w:eastAsia="Times New Roman" w:hAnsi="Times New Roman" w:cs="Times New Roman" w:hint="default"/>
        <w:b/>
        <w:bCs/>
        <w:w w:val="103"/>
        <w:sz w:val="20"/>
        <w:szCs w:val="20"/>
        <w:lang w:val="lv" w:eastAsia="lv" w:bidi="lv"/>
      </w:rPr>
    </w:lvl>
    <w:lvl w:ilvl="2">
      <w:numFmt w:val="bullet"/>
      <w:lvlText w:val="•"/>
      <w:lvlJc w:val="left"/>
      <w:pPr>
        <w:ind w:left="2055" w:hanging="535"/>
      </w:pPr>
      <w:rPr>
        <w:rFonts w:hint="default"/>
        <w:lang w:val="lv" w:eastAsia="lv" w:bidi="lv"/>
      </w:rPr>
    </w:lvl>
    <w:lvl w:ilvl="3">
      <w:numFmt w:val="bullet"/>
      <w:lvlText w:val="•"/>
      <w:lvlJc w:val="left"/>
      <w:pPr>
        <w:ind w:left="3151" w:hanging="535"/>
      </w:pPr>
      <w:rPr>
        <w:rFonts w:hint="default"/>
        <w:lang w:val="lv" w:eastAsia="lv" w:bidi="lv"/>
      </w:rPr>
    </w:lvl>
    <w:lvl w:ilvl="4">
      <w:numFmt w:val="bullet"/>
      <w:lvlText w:val="•"/>
      <w:lvlJc w:val="left"/>
      <w:pPr>
        <w:ind w:left="4246" w:hanging="535"/>
      </w:pPr>
      <w:rPr>
        <w:rFonts w:hint="default"/>
        <w:lang w:val="lv" w:eastAsia="lv" w:bidi="lv"/>
      </w:rPr>
    </w:lvl>
    <w:lvl w:ilvl="5">
      <w:numFmt w:val="bullet"/>
      <w:lvlText w:val="•"/>
      <w:lvlJc w:val="left"/>
      <w:pPr>
        <w:ind w:left="5342" w:hanging="535"/>
      </w:pPr>
      <w:rPr>
        <w:rFonts w:hint="default"/>
        <w:lang w:val="lv" w:eastAsia="lv" w:bidi="lv"/>
      </w:rPr>
    </w:lvl>
    <w:lvl w:ilvl="6">
      <w:numFmt w:val="bullet"/>
      <w:lvlText w:val="•"/>
      <w:lvlJc w:val="left"/>
      <w:pPr>
        <w:ind w:left="6437" w:hanging="535"/>
      </w:pPr>
      <w:rPr>
        <w:rFonts w:hint="default"/>
        <w:lang w:val="lv" w:eastAsia="lv" w:bidi="lv"/>
      </w:rPr>
    </w:lvl>
    <w:lvl w:ilvl="7">
      <w:numFmt w:val="bullet"/>
      <w:lvlText w:val="•"/>
      <w:lvlJc w:val="left"/>
      <w:pPr>
        <w:ind w:left="7533" w:hanging="535"/>
      </w:pPr>
      <w:rPr>
        <w:rFonts w:hint="default"/>
        <w:lang w:val="lv" w:eastAsia="lv" w:bidi="lv"/>
      </w:rPr>
    </w:lvl>
    <w:lvl w:ilvl="8">
      <w:numFmt w:val="bullet"/>
      <w:lvlText w:val="•"/>
      <w:lvlJc w:val="left"/>
      <w:pPr>
        <w:ind w:left="8628" w:hanging="535"/>
      </w:pPr>
      <w:rPr>
        <w:rFonts w:hint="default"/>
        <w:lang w:val="lv" w:eastAsia="lv" w:bidi="lv"/>
      </w:rPr>
    </w:lvl>
  </w:abstractNum>
  <w:abstractNum w:abstractNumId="12" w15:restartNumberingAfterBreak="0">
    <w:nsid w:val="53040E38"/>
    <w:multiLevelType w:val="hybridMultilevel"/>
    <w:tmpl w:val="70E6B8D4"/>
    <w:lvl w:ilvl="0" w:tplc="14B4885E">
      <w:start w:val="2"/>
      <w:numFmt w:val="decimal"/>
      <w:lvlText w:val="%1."/>
      <w:lvlJc w:val="left"/>
      <w:pPr>
        <w:ind w:left="1367" w:hanging="207"/>
      </w:pPr>
      <w:rPr>
        <w:rFonts w:hint="default"/>
        <w:b/>
        <w:bCs/>
        <w:w w:val="103"/>
        <w:lang w:val="lv" w:eastAsia="lv" w:bidi="lv"/>
      </w:rPr>
    </w:lvl>
    <w:lvl w:ilvl="1" w:tplc="DD7C66AC">
      <w:numFmt w:val="bullet"/>
      <w:lvlText w:val="•"/>
      <w:lvlJc w:val="left"/>
      <w:pPr>
        <w:ind w:left="2306" w:hanging="207"/>
      </w:pPr>
      <w:rPr>
        <w:rFonts w:hint="default"/>
        <w:lang w:val="lv" w:eastAsia="lv" w:bidi="lv"/>
      </w:rPr>
    </w:lvl>
    <w:lvl w:ilvl="2" w:tplc="4A1EBD00">
      <w:numFmt w:val="bullet"/>
      <w:lvlText w:val="•"/>
      <w:lvlJc w:val="left"/>
      <w:pPr>
        <w:ind w:left="3252" w:hanging="207"/>
      </w:pPr>
      <w:rPr>
        <w:rFonts w:hint="default"/>
        <w:lang w:val="lv" w:eastAsia="lv" w:bidi="lv"/>
      </w:rPr>
    </w:lvl>
    <w:lvl w:ilvl="3" w:tplc="4F6A1608">
      <w:numFmt w:val="bullet"/>
      <w:lvlText w:val="•"/>
      <w:lvlJc w:val="left"/>
      <w:pPr>
        <w:ind w:left="4198" w:hanging="207"/>
      </w:pPr>
      <w:rPr>
        <w:rFonts w:hint="default"/>
        <w:lang w:val="lv" w:eastAsia="lv" w:bidi="lv"/>
      </w:rPr>
    </w:lvl>
    <w:lvl w:ilvl="4" w:tplc="7C7C3128">
      <w:numFmt w:val="bullet"/>
      <w:lvlText w:val="•"/>
      <w:lvlJc w:val="left"/>
      <w:pPr>
        <w:ind w:left="5144" w:hanging="207"/>
      </w:pPr>
      <w:rPr>
        <w:rFonts w:hint="default"/>
        <w:lang w:val="lv" w:eastAsia="lv" w:bidi="lv"/>
      </w:rPr>
    </w:lvl>
    <w:lvl w:ilvl="5" w:tplc="4112B51A">
      <w:numFmt w:val="bullet"/>
      <w:lvlText w:val="•"/>
      <w:lvlJc w:val="left"/>
      <w:pPr>
        <w:ind w:left="6090" w:hanging="207"/>
      </w:pPr>
      <w:rPr>
        <w:rFonts w:hint="default"/>
        <w:lang w:val="lv" w:eastAsia="lv" w:bidi="lv"/>
      </w:rPr>
    </w:lvl>
    <w:lvl w:ilvl="6" w:tplc="399EBCC0">
      <w:numFmt w:val="bullet"/>
      <w:lvlText w:val="•"/>
      <w:lvlJc w:val="left"/>
      <w:pPr>
        <w:ind w:left="7036" w:hanging="207"/>
      </w:pPr>
      <w:rPr>
        <w:rFonts w:hint="default"/>
        <w:lang w:val="lv" w:eastAsia="lv" w:bidi="lv"/>
      </w:rPr>
    </w:lvl>
    <w:lvl w:ilvl="7" w:tplc="BC14F4D0">
      <w:numFmt w:val="bullet"/>
      <w:lvlText w:val="•"/>
      <w:lvlJc w:val="left"/>
      <w:pPr>
        <w:ind w:left="7982" w:hanging="207"/>
      </w:pPr>
      <w:rPr>
        <w:rFonts w:hint="default"/>
        <w:lang w:val="lv" w:eastAsia="lv" w:bidi="lv"/>
      </w:rPr>
    </w:lvl>
    <w:lvl w:ilvl="8" w:tplc="82FA17B8">
      <w:numFmt w:val="bullet"/>
      <w:lvlText w:val="•"/>
      <w:lvlJc w:val="left"/>
      <w:pPr>
        <w:ind w:left="8928" w:hanging="207"/>
      </w:pPr>
      <w:rPr>
        <w:rFonts w:hint="default"/>
        <w:lang w:val="lv" w:eastAsia="lv" w:bidi="lv"/>
      </w:rPr>
    </w:lvl>
  </w:abstractNum>
  <w:abstractNum w:abstractNumId="13" w15:restartNumberingAfterBreak="0">
    <w:nsid w:val="597B0EC8"/>
    <w:multiLevelType w:val="hybridMultilevel"/>
    <w:tmpl w:val="60F61546"/>
    <w:lvl w:ilvl="0" w:tplc="9F701BA0">
      <w:start w:val="3"/>
      <w:numFmt w:val="decimal"/>
      <w:lvlText w:val="%1."/>
      <w:lvlJc w:val="left"/>
      <w:pPr>
        <w:ind w:left="434" w:hanging="207"/>
      </w:pPr>
      <w:rPr>
        <w:rFonts w:ascii="Times New Roman" w:eastAsia="Times New Roman" w:hAnsi="Times New Roman" w:cs="Times New Roman" w:hint="default"/>
        <w:w w:val="103"/>
        <w:sz w:val="20"/>
        <w:szCs w:val="20"/>
        <w:lang w:val="lv" w:eastAsia="lv" w:bidi="lv"/>
      </w:rPr>
    </w:lvl>
    <w:lvl w:ilvl="1" w:tplc="257ECE70">
      <w:numFmt w:val="bullet"/>
      <w:lvlText w:val="•"/>
      <w:lvlJc w:val="left"/>
      <w:pPr>
        <w:ind w:left="1478" w:hanging="207"/>
      </w:pPr>
      <w:rPr>
        <w:rFonts w:hint="default"/>
        <w:lang w:val="lv" w:eastAsia="lv" w:bidi="lv"/>
      </w:rPr>
    </w:lvl>
    <w:lvl w:ilvl="2" w:tplc="514AEDC0">
      <w:numFmt w:val="bullet"/>
      <w:lvlText w:val="•"/>
      <w:lvlJc w:val="left"/>
      <w:pPr>
        <w:ind w:left="2516" w:hanging="207"/>
      </w:pPr>
      <w:rPr>
        <w:rFonts w:hint="default"/>
        <w:lang w:val="lv" w:eastAsia="lv" w:bidi="lv"/>
      </w:rPr>
    </w:lvl>
    <w:lvl w:ilvl="3" w:tplc="73BEBBCC">
      <w:numFmt w:val="bullet"/>
      <w:lvlText w:val="•"/>
      <w:lvlJc w:val="left"/>
      <w:pPr>
        <w:ind w:left="3554" w:hanging="207"/>
      </w:pPr>
      <w:rPr>
        <w:rFonts w:hint="default"/>
        <w:lang w:val="lv" w:eastAsia="lv" w:bidi="lv"/>
      </w:rPr>
    </w:lvl>
    <w:lvl w:ilvl="4" w:tplc="0C1CFFDC">
      <w:numFmt w:val="bullet"/>
      <w:lvlText w:val="•"/>
      <w:lvlJc w:val="left"/>
      <w:pPr>
        <w:ind w:left="4592" w:hanging="207"/>
      </w:pPr>
      <w:rPr>
        <w:rFonts w:hint="default"/>
        <w:lang w:val="lv" w:eastAsia="lv" w:bidi="lv"/>
      </w:rPr>
    </w:lvl>
    <w:lvl w:ilvl="5" w:tplc="1E38CA16">
      <w:numFmt w:val="bullet"/>
      <w:lvlText w:val="•"/>
      <w:lvlJc w:val="left"/>
      <w:pPr>
        <w:ind w:left="5630" w:hanging="207"/>
      </w:pPr>
      <w:rPr>
        <w:rFonts w:hint="default"/>
        <w:lang w:val="lv" w:eastAsia="lv" w:bidi="lv"/>
      </w:rPr>
    </w:lvl>
    <w:lvl w:ilvl="6" w:tplc="45A2E8FE">
      <w:numFmt w:val="bullet"/>
      <w:lvlText w:val="•"/>
      <w:lvlJc w:val="left"/>
      <w:pPr>
        <w:ind w:left="6668" w:hanging="207"/>
      </w:pPr>
      <w:rPr>
        <w:rFonts w:hint="default"/>
        <w:lang w:val="lv" w:eastAsia="lv" w:bidi="lv"/>
      </w:rPr>
    </w:lvl>
    <w:lvl w:ilvl="7" w:tplc="E5B27D40">
      <w:numFmt w:val="bullet"/>
      <w:lvlText w:val="•"/>
      <w:lvlJc w:val="left"/>
      <w:pPr>
        <w:ind w:left="7706" w:hanging="207"/>
      </w:pPr>
      <w:rPr>
        <w:rFonts w:hint="default"/>
        <w:lang w:val="lv" w:eastAsia="lv" w:bidi="lv"/>
      </w:rPr>
    </w:lvl>
    <w:lvl w:ilvl="8" w:tplc="8FBED8DA">
      <w:numFmt w:val="bullet"/>
      <w:lvlText w:val="•"/>
      <w:lvlJc w:val="left"/>
      <w:pPr>
        <w:ind w:left="8744" w:hanging="207"/>
      </w:pPr>
      <w:rPr>
        <w:rFonts w:hint="default"/>
        <w:lang w:val="lv" w:eastAsia="lv" w:bidi="lv"/>
      </w:rPr>
    </w:lvl>
  </w:abstractNum>
  <w:abstractNum w:abstractNumId="14" w15:restartNumberingAfterBreak="0">
    <w:nsid w:val="5B6155C2"/>
    <w:multiLevelType w:val="hybridMultilevel"/>
    <w:tmpl w:val="82AC6802"/>
    <w:lvl w:ilvl="0" w:tplc="793C82D8">
      <w:start w:val="3"/>
      <w:numFmt w:val="decimal"/>
      <w:lvlText w:val="%1."/>
      <w:lvlJc w:val="left"/>
      <w:pPr>
        <w:ind w:left="433" w:hanging="208"/>
      </w:pPr>
      <w:rPr>
        <w:rFonts w:ascii="Times New Roman" w:eastAsia="Times New Roman" w:hAnsi="Times New Roman" w:cs="Times New Roman" w:hint="default"/>
        <w:w w:val="103"/>
        <w:sz w:val="20"/>
        <w:szCs w:val="20"/>
        <w:lang w:val="lv" w:eastAsia="lv" w:bidi="lv"/>
      </w:rPr>
    </w:lvl>
    <w:lvl w:ilvl="1" w:tplc="1F4CFC5E">
      <w:numFmt w:val="bullet"/>
      <w:lvlText w:val="•"/>
      <w:lvlJc w:val="left"/>
      <w:pPr>
        <w:ind w:left="1478" w:hanging="208"/>
      </w:pPr>
      <w:rPr>
        <w:rFonts w:hint="default"/>
        <w:lang w:val="lv" w:eastAsia="lv" w:bidi="lv"/>
      </w:rPr>
    </w:lvl>
    <w:lvl w:ilvl="2" w:tplc="6392342C">
      <w:numFmt w:val="bullet"/>
      <w:lvlText w:val="•"/>
      <w:lvlJc w:val="left"/>
      <w:pPr>
        <w:ind w:left="2516" w:hanging="208"/>
      </w:pPr>
      <w:rPr>
        <w:rFonts w:hint="default"/>
        <w:lang w:val="lv" w:eastAsia="lv" w:bidi="lv"/>
      </w:rPr>
    </w:lvl>
    <w:lvl w:ilvl="3" w:tplc="D534BC54">
      <w:numFmt w:val="bullet"/>
      <w:lvlText w:val="•"/>
      <w:lvlJc w:val="left"/>
      <w:pPr>
        <w:ind w:left="3554" w:hanging="208"/>
      </w:pPr>
      <w:rPr>
        <w:rFonts w:hint="default"/>
        <w:lang w:val="lv" w:eastAsia="lv" w:bidi="lv"/>
      </w:rPr>
    </w:lvl>
    <w:lvl w:ilvl="4" w:tplc="80B2A306">
      <w:numFmt w:val="bullet"/>
      <w:lvlText w:val="•"/>
      <w:lvlJc w:val="left"/>
      <w:pPr>
        <w:ind w:left="4592" w:hanging="208"/>
      </w:pPr>
      <w:rPr>
        <w:rFonts w:hint="default"/>
        <w:lang w:val="lv" w:eastAsia="lv" w:bidi="lv"/>
      </w:rPr>
    </w:lvl>
    <w:lvl w:ilvl="5" w:tplc="B9847FE2">
      <w:numFmt w:val="bullet"/>
      <w:lvlText w:val="•"/>
      <w:lvlJc w:val="left"/>
      <w:pPr>
        <w:ind w:left="5630" w:hanging="208"/>
      </w:pPr>
      <w:rPr>
        <w:rFonts w:hint="default"/>
        <w:lang w:val="lv" w:eastAsia="lv" w:bidi="lv"/>
      </w:rPr>
    </w:lvl>
    <w:lvl w:ilvl="6" w:tplc="8E42FA38">
      <w:numFmt w:val="bullet"/>
      <w:lvlText w:val="•"/>
      <w:lvlJc w:val="left"/>
      <w:pPr>
        <w:ind w:left="6668" w:hanging="208"/>
      </w:pPr>
      <w:rPr>
        <w:rFonts w:hint="default"/>
        <w:lang w:val="lv" w:eastAsia="lv" w:bidi="lv"/>
      </w:rPr>
    </w:lvl>
    <w:lvl w:ilvl="7" w:tplc="E3AAABFC">
      <w:numFmt w:val="bullet"/>
      <w:lvlText w:val="•"/>
      <w:lvlJc w:val="left"/>
      <w:pPr>
        <w:ind w:left="7706" w:hanging="208"/>
      </w:pPr>
      <w:rPr>
        <w:rFonts w:hint="default"/>
        <w:lang w:val="lv" w:eastAsia="lv" w:bidi="lv"/>
      </w:rPr>
    </w:lvl>
    <w:lvl w:ilvl="8" w:tplc="69986226">
      <w:numFmt w:val="bullet"/>
      <w:lvlText w:val="•"/>
      <w:lvlJc w:val="left"/>
      <w:pPr>
        <w:ind w:left="8744" w:hanging="208"/>
      </w:pPr>
      <w:rPr>
        <w:rFonts w:hint="default"/>
        <w:lang w:val="lv" w:eastAsia="lv" w:bidi="lv"/>
      </w:rPr>
    </w:lvl>
  </w:abstractNum>
  <w:abstractNum w:abstractNumId="15" w15:restartNumberingAfterBreak="0">
    <w:nsid w:val="61F40D58"/>
    <w:multiLevelType w:val="hybridMultilevel"/>
    <w:tmpl w:val="1038BA34"/>
    <w:lvl w:ilvl="0" w:tplc="02585D30">
      <w:start w:val="1"/>
      <w:numFmt w:val="decimal"/>
      <w:lvlText w:val="%1"/>
      <w:lvlJc w:val="left"/>
      <w:pPr>
        <w:ind w:left="364" w:hanging="262"/>
      </w:pPr>
      <w:rPr>
        <w:rFonts w:hint="default"/>
        <w:w w:val="103"/>
        <w:lang w:val="lv" w:eastAsia="lv" w:bidi="lv"/>
      </w:rPr>
    </w:lvl>
    <w:lvl w:ilvl="1" w:tplc="86F87464">
      <w:numFmt w:val="bullet"/>
      <w:lvlText w:val="•"/>
      <w:lvlJc w:val="left"/>
      <w:pPr>
        <w:ind w:left="742" w:hanging="262"/>
      </w:pPr>
      <w:rPr>
        <w:rFonts w:hint="default"/>
        <w:lang w:val="lv" w:eastAsia="lv" w:bidi="lv"/>
      </w:rPr>
    </w:lvl>
    <w:lvl w:ilvl="2" w:tplc="9D347A40">
      <w:numFmt w:val="bullet"/>
      <w:lvlText w:val="•"/>
      <w:lvlJc w:val="left"/>
      <w:pPr>
        <w:ind w:left="1124" w:hanging="262"/>
      </w:pPr>
      <w:rPr>
        <w:rFonts w:hint="default"/>
        <w:lang w:val="lv" w:eastAsia="lv" w:bidi="lv"/>
      </w:rPr>
    </w:lvl>
    <w:lvl w:ilvl="3" w:tplc="66008CBC">
      <w:numFmt w:val="bullet"/>
      <w:lvlText w:val="•"/>
      <w:lvlJc w:val="left"/>
      <w:pPr>
        <w:ind w:left="1506" w:hanging="262"/>
      </w:pPr>
      <w:rPr>
        <w:rFonts w:hint="default"/>
        <w:lang w:val="lv" w:eastAsia="lv" w:bidi="lv"/>
      </w:rPr>
    </w:lvl>
    <w:lvl w:ilvl="4" w:tplc="98C8D9EA">
      <w:numFmt w:val="bullet"/>
      <w:lvlText w:val="•"/>
      <w:lvlJc w:val="left"/>
      <w:pPr>
        <w:ind w:left="1889" w:hanging="262"/>
      </w:pPr>
      <w:rPr>
        <w:rFonts w:hint="default"/>
        <w:lang w:val="lv" w:eastAsia="lv" w:bidi="lv"/>
      </w:rPr>
    </w:lvl>
    <w:lvl w:ilvl="5" w:tplc="71123186">
      <w:numFmt w:val="bullet"/>
      <w:lvlText w:val="•"/>
      <w:lvlJc w:val="left"/>
      <w:pPr>
        <w:ind w:left="2271" w:hanging="262"/>
      </w:pPr>
      <w:rPr>
        <w:rFonts w:hint="default"/>
        <w:lang w:val="lv" w:eastAsia="lv" w:bidi="lv"/>
      </w:rPr>
    </w:lvl>
    <w:lvl w:ilvl="6" w:tplc="60040E34">
      <w:numFmt w:val="bullet"/>
      <w:lvlText w:val="•"/>
      <w:lvlJc w:val="left"/>
      <w:pPr>
        <w:ind w:left="2653" w:hanging="262"/>
      </w:pPr>
      <w:rPr>
        <w:rFonts w:hint="default"/>
        <w:lang w:val="lv" w:eastAsia="lv" w:bidi="lv"/>
      </w:rPr>
    </w:lvl>
    <w:lvl w:ilvl="7" w:tplc="41A4B11A">
      <w:numFmt w:val="bullet"/>
      <w:lvlText w:val="•"/>
      <w:lvlJc w:val="left"/>
      <w:pPr>
        <w:ind w:left="3036" w:hanging="262"/>
      </w:pPr>
      <w:rPr>
        <w:rFonts w:hint="default"/>
        <w:lang w:val="lv" w:eastAsia="lv" w:bidi="lv"/>
      </w:rPr>
    </w:lvl>
    <w:lvl w:ilvl="8" w:tplc="BD54DF08">
      <w:numFmt w:val="bullet"/>
      <w:lvlText w:val="•"/>
      <w:lvlJc w:val="left"/>
      <w:pPr>
        <w:ind w:left="3418" w:hanging="262"/>
      </w:pPr>
      <w:rPr>
        <w:rFonts w:hint="default"/>
        <w:lang w:val="lv" w:eastAsia="lv" w:bidi="lv"/>
      </w:rPr>
    </w:lvl>
  </w:abstractNum>
  <w:abstractNum w:abstractNumId="16" w15:restartNumberingAfterBreak="0">
    <w:nsid w:val="62BA57FF"/>
    <w:multiLevelType w:val="multilevel"/>
    <w:tmpl w:val="F4922D76"/>
    <w:lvl w:ilvl="0">
      <w:start w:val="4"/>
      <w:numFmt w:val="decimal"/>
      <w:lvlText w:val="%1"/>
      <w:lvlJc w:val="left"/>
      <w:pPr>
        <w:ind w:left="968" w:hanging="535"/>
      </w:pPr>
      <w:rPr>
        <w:rFonts w:hint="default"/>
        <w:lang w:val="lv" w:eastAsia="lv" w:bidi="lv"/>
      </w:rPr>
    </w:lvl>
    <w:lvl w:ilvl="1">
      <w:start w:val="3"/>
      <w:numFmt w:val="decimal"/>
      <w:lvlText w:val="%1.%2."/>
      <w:lvlJc w:val="left"/>
      <w:pPr>
        <w:ind w:left="968" w:hanging="535"/>
      </w:pPr>
      <w:rPr>
        <w:rFonts w:hint="default"/>
        <w:b/>
        <w:bCs/>
        <w:w w:val="103"/>
        <w:lang w:val="lv" w:eastAsia="lv" w:bidi="lv"/>
      </w:rPr>
    </w:lvl>
    <w:lvl w:ilvl="2">
      <w:numFmt w:val="bullet"/>
      <w:lvlText w:val="•"/>
      <w:lvlJc w:val="left"/>
      <w:pPr>
        <w:ind w:left="2932" w:hanging="535"/>
      </w:pPr>
      <w:rPr>
        <w:rFonts w:hint="default"/>
        <w:lang w:val="lv" w:eastAsia="lv" w:bidi="lv"/>
      </w:rPr>
    </w:lvl>
    <w:lvl w:ilvl="3">
      <w:numFmt w:val="bullet"/>
      <w:lvlText w:val="•"/>
      <w:lvlJc w:val="left"/>
      <w:pPr>
        <w:ind w:left="3918" w:hanging="535"/>
      </w:pPr>
      <w:rPr>
        <w:rFonts w:hint="default"/>
        <w:lang w:val="lv" w:eastAsia="lv" w:bidi="lv"/>
      </w:rPr>
    </w:lvl>
    <w:lvl w:ilvl="4">
      <w:numFmt w:val="bullet"/>
      <w:lvlText w:val="•"/>
      <w:lvlJc w:val="left"/>
      <w:pPr>
        <w:ind w:left="4904" w:hanging="535"/>
      </w:pPr>
      <w:rPr>
        <w:rFonts w:hint="default"/>
        <w:lang w:val="lv" w:eastAsia="lv" w:bidi="lv"/>
      </w:rPr>
    </w:lvl>
    <w:lvl w:ilvl="5">
      <w:numFmt w:val="bullet"/>
      <w:lvlText w:val="•"/>
      <w:lvlJc w:val="left"/>
      <w:pPr>
        <w:ind w:left="5890" w:hanging="535"/>
      </w:pPr>
      <w:rPr>
        <w:rFonts w:hint="default"/>
        <w:lang w:val="lv" w:eastAsia="lv" w:bidi="lv"/>
      </w:rPr>
    </w:lvl>
    <w:lvl w:ilvl="6">
      <w:numFmt w:val="bullet"/>
      <w:lvlText w:val="•"/>
      <w:lvlJc w:val="left"/>
      <w:pPr>
        <w:ind w:left="6876" w:hanging="535"/>
      </w:pPr>
      <w:rPr>
        <w:rFonts w:hint="default"/>
        <w:lang w:val="lv" w:eastAsia="lv" w:bidi="lv"/>
      </w:rPr>
    </w:lvl>
    <w:lvl w:ilvl="7">
      <w:numFmt w:val="bullet"/>
      <w:lvlText w:val="•"/>
      <w:lvlJc w:val="left"/>
      <w:pPr>
        <w:ind w:left="7862" w:hanging="535"/>
      </w:pPr>
      <w:rPr>
        <w:rFonts w:hint="default"/>
        <w:lang w:val="lv" w:eastAsia="lv" w:bidi="lv"/>
      </w:rPr>
    </w:lvl>
    <w:lvl w:ilvl="8">
      <w:numFmt w:val="bullet"/>
      <w:lvlText w:val="•"/>
      <w:lvlJc w:val="left"/>
      <w:pPr>
        <w:ind w:left="8848" w:hanging="535"/>
      </w:pPr>
      <w:rPr>
        <w:rFonts w:hint="default"/>
        <w:lang w:val="lv" w:eastAsia="lv" w:bidi="lv"/>
      </w:rPr>
    </w:lvl>
  </w:abstractNum>
  <w:abstractNum w:abstractNumId="17" w15:restartNumberingAfterBreak="0">
    <w:nsid w:val="67D80A02"/>
    <w:multiLevelType w:val="hybridMultilevel"/>
    <w:tmpl w:val="5BEE315C"/>
    <w:lvl w:ilvl="0" w:tplc="EA36CB68">
      <w:start w:val="7"/>
      <w:numFmt w:val="decimal"/>
      <w:lvlText w:val="%1."/>
      <w:lvlJc w:val="left"/>
      <w:pPr>
        <w:ind w:left="1457" w:hanging="207"/>
      </w:pPr>
      <w:rPr>
        <w:rFonts w:ascii="Times New Roman" w:eastAsia="Times New Roman" w:hAnsi="Times New Roman" w:cs="Times New Roman" w:hint="default"/>
        <w:b/>
        <w:bCs/>
        <w:w w:val="103"/>
        <w:sz w:val="20"/>
        <w:szCs w:val="20"/>
        <w:lang w:val="lv" w:eastAsia="lv" w:bidi="lv"/>
      </w:rPr>
    </w:lvl>
    <w:lvl w:ilvl="1" w:tplc="0B3EA758">
      <w:numFmt w:val="bullet"/>
      <w:lvlText w:val="•"/>
      <w:lvlJc w:val="left"/>
      <w:pPr>
        <w:ind w:left="2396" w:hanging="207"/>
      </w:pPr>
      <w:rPr>
        <w:rFonts w:hint="default"/>
        <w:lang w:val="lv" w:eastAsia="lv" w:bidi="lv"/>
      </w:rPr>
    </w:lvl>
    <w:lvl w:ilvl="2" w:tplc="5386C100">
      <w:numFmt w:val="bullet"/>
      <w:lvlText w:val="•"/>
      <w:lvlJc w:val="left"/>
      <w:pPr>
        <w:ind w:left="3332" w:hanging="207"/>
      </w:pPr>
      <w:rPr>
        <w:rFonts w:hint="default"/>
        <w:lang w:val="lv" w:eastAsia="lv" w:bidi="lv"/>
      </w:rPr>
    </w:lvl>
    <w:lvl w:ilvl="3" w:tplc="C74AE71E">
      <w:numFmt w:val="bullet"/>
      <w:lvlText w:val="•"/>
      <w:lvlJc w:val="left"/>
      <w:pPr>
        <w:ind w:left="4268" w:hanging="207"/>
      </w:pPr>
      <w:rPr>
        <w:rFonts w:hint="default"/>
        <w:lang w:val="lv" w:eastAsia="lv" w:bidi="lv"/>
      </w:rPr>
    </w:lvl>
    <w:lvl w:ilvl="4" w:tplc="193C7B12">
      <w:numFmt w:val="bullet"/>
      <w:lvlText w:val="•"/>
      <w:lvlJc w:val="left"/>
      <w:pPr>
        <w:ind w:left="5204" w:hanging="207"/>
      </w:pPr>
      <w:rPr>
        <w:rFonts w:hint="default"/>
        <w:lang w:val="lv" w:eastAsia="lv" w:bidi="lv"/>
      </w:rPr>
    </w:lvl>
    <w:lvl w:ilvl="5" w:tplc="E384ED08">
      <w:numFmt w:val="bullet"/>
      <w:lvlText w:val="•"/>
      <w:lvlJc w:val="left"/>
      <w:pPr>
        <w:ind w:left="6140" w:hanging="207"/>
      </w:pPr>
      <w:rPr>
        <w:rFonts w:hint="default"/>
        <w:lang w:val="lv" w:eastAsia="lv" w:bidi="lv"/>
      </w:rPr>
    </w:lvl>
    <w:lvl w:ilvl="6" w:tplc="024EBC96">
      <w:numFmt w:val="bullet"/>
      <w:lvlText w:val="•"/>
      <w:lvlJc w:val="left"/>
      <w:pPr>
        <w:ind w:left="7076" w:hanging="207"/>
      </w:pPr>
      <w:rPr>
        <w:rFonts w:hint="default"/>
        <w:lang w:val="lv" w:eastAsia="lv" w:bidi="lv"/>
      </w:rPr>
    </w:lvl>
    <w:lvl w:ilvl="7" w:tplc="444EE644">
      <w:numFmt w:val="bullet"/>
      <w:lvlText w:val="•"/>
      <w:lvlJc w:val="left"/>
      <w:pPr>
        <w:ind w:left="8012" w:hanging="207"/>
      </w:pPr>
      <w:rPr>
        <w:rFonts w:hint="default"/>
        <w:lang w:val="lv" w:eastAsia="lv" w:bidi="lv"/>
      </w:rPr>
    </w:lvl>
    <w:lvl w:ilvl="8" w:tplc="616AA4EE">
      <w:numFmt w:val="bullet"/>
      <w:lvlText w:val="•"/>
      <w:lvlJc w:val="left"/>
      <w:pPr>
        <w:ind w:left="8948" w:hanging="207"/>
      </w:pPr>
      <w:rPr>
        <w:rFonts w:hint="default"/>
        <w:lang w:val="lv" w:eastAsia="lv" w:bidi="lv"/>
      </w:rPr>
    </w:lvl>
  </w:abstractNum>
  <w:abstractNum w:abstractNumId="18" w15:restartNumberingAfterBreak="0">
    <w:nsid w:val="6CE13D64"/>
    <w:multiLevelType w:val="hybridMultilevel"/>
    <w:tmpl w:val="53D0E2C6"/>
    <w:lvl w:ilvl="0" w:tplc="7660C234">
      <w:start w:val="1"/>
      <w:numFmt w:val="decimal"/>
      <w:suff w:val="space"/>
      <w:lvlText w:val="%1."/>
      <w:lvlJc w:val="left"/>
      <w:pPr>
        <w:ind w:left="100" w:hanging="207"/>
      </w:pPr>
      <w:rPr>
        <w:rFonts w:ascii="Times New Roman" w:eastAsia="Times New Roman" w:hAnsi="Times New Roman" w:cs="Times New Roman" w:hint="default"/>
        <w:w w:val="100"/>
        <w:sz w:val="22"/>
        <w:szCs w:val="22"/>
        <w:lang w:val="lv" w:eastAsia="lv" w:bidi="lv"/>
      </w:rPr>
    </w:lvl>
    <w:lvl w:ilvl="1" w:tplc="FDA8A538">
      <w:numFmt w:val="bullet"/>
      <w:lvlText w:val="•"/>
      <w:lvlJc w:val="left"/>
      <w:pPr>
        <w:ind w:left="348" w:hanging="207"/>
      </w:pPr>
      <w:rPr>
        <w:rFonts w:hint="default"/>
        <w:lang w:val="lv" w:eastAsia="lv" w:bidi="lv"/>
      </w:rPr>
    </w:lvl>
    <w:lvl w:ilvl="2" w:tplc="F888FCEE">
      <w:numFmt w:val="bullet"/>
      <w:lvlText w:val="•"/>
      <w:lvlJc w:val="left"/>
      <w:pPr>
        <w:ind w:left="596" w:hanging="207"/>
      </w:pPr>
      <w:rPr>
        <w:rFonts w:hint="default"/>
        <w:lang w:val="lv" w:eastAsia="lv" w:bidi="lv"/>
      </w:rPr>
    </w:lvl>
    <w:lvl w:ilvl="3" w:tplc="D02EEE9C">
      <w:numFmt w:val="bullet"/>
      <w:lvlText w:val="•"/>
      <w:lvlJc w:val="left"/>
      <w:pPr>
        <w:ind w:left="844" w:hanging="207"/>
      </w:pPr>
      <w:rPr>
        <w:rFonts w:hint="default"/>
        <w:lang w:val="lv" w:eastAsia="lv" w:bidi="lv"/>
      </w:rPr>
    </w:lvl>
    <w:lvl w:ilvl="4" w:tplc="A0300300">
      <w:numFmt w:val="bullet"/>
      <w:lvlText w:val="•"/>
      <w:lvlJc w:val="left"/>
      <w:pPr>
        <w:ind w:left="1093" w:hanging="207"/>
      </w:pPr>
      <w:rPr>
        <w:rFonts w:hint="default"/>
        <w:lang w:val="lv" w:eastAsia="lv" w:bidi="lv"/>
      </w:rPr>
    </w:lvl>
    <w:lvl w:ilvl="5" w:tplc="5908DFCC">
      <w:numFmt w:val="bullet"/>
      <w:lvlText w:val="•"/>
      <w:lvlJc w:val="left"/>
      <w:pPr>
        <w:ind w:left="1341" w:hanging="207"/>
      </w:pPr>
      <w:rPr>
        <w:rFonts w:hint="default"/>
        <w:lang w:val="lv" w:eastAsia="lv" w:bidi="lv"/>
      </w:rPr>
    </w:lvl>
    <w:lvl w:ilvl="6" w:tplc="0EF08C82">
      <w:numFmt w:val="bullet"/>
      <w:lvlText w:val="•"/>
      <w:lvlJc w:val="left"/>
      <w:pPr>
        <w:ind w:left="1589" w:hanging="207"/>
      </w:pPr>
      <w:rPr>
        <w:rFonts w:hint="default"/>
        <w:lang w:val="lv" w:eastAsia="lv" w:bidi="lv"/>
      </w:rPr>
    </w:lvl>
    <w:lvl w:ilvl="7" w:tplc="DA0A29A4">
      <w:numFmt w:val="bullet"/>
      <w:lvlText w:val="•"/>
      <w:lvlJc w:val="left"/>
      <w:pPr>
        <w:ind w:left="1838" w:hanging="207"/>
      </w:pPr>
      <w:rPr>
        <w:rFonts w:hint="default"/>
        <w:lang w:val="lv" w:eastAsia="lv" w:bidi="lv"/>
      </w:rPr>
    </w:lvl>
    <w:lvl w:ilvl="8" w:tplc="BE9290EA">
      <w:numFmt w:val="bullet"/>
      <w:lvlText w:val="•"/>
      <w:lvlJc w:val="left"/>
      <w:pPr>
        <w:ind w:left="2086" w:hanging="207"/>
      </w:pPr>
      <w:rPr>
        <w:rFonts w:hint="default"/>
        <w:lang w:val="lv" w:eastAsia="lv" w:bidi="lv"/>
      </w:rPr>
    </w:lvl>
  </w:abstractNum>
  <w:abstractNum w:abstractNumId="19" w15:restartNumberingAfterBreak="0">
    <w:nsid w:val="6F92758A"/>
    <w:multiLevelType w:val="hybridMultilevel"/>
    <w:tmpl w:val="09B6E7B0"/>
    <w:lvl w:ilvl="0" w:tplc="E49E09BA">
      <w:start w:val="12"/>
      <w:numFmt w:val="decimal"/>
      <w:lvlText w:val="%1."/>
      <w:lvlJc w:val="left"/>
      <w:pPr>
        <w:ind w:left="1500" w:hanging="310"/>
      </w:pPr>
      <w:rPr>
        <w:rFonts w:ascii="Times New Roman" w:eastAsia="Times New Roman" w:hAnsi="Times New Roman" w:cs="Times New Roman" w:hint="default"/>
        <w:b/>
        <w:bCs/>
        <w:w w:val="103"/>
        <w:sz w:val="20"/>
        <w:szCs w:val="20"/>
        <w:lang w:val="lv" w:eastAsia="lv" w:bidi="lv"/>
      </w:rPr>
    </w:lvl>
    <w:lvl w:ilvl="1" w:tplc="75B4F5DC">
      <w:numFmt w:val="bullet"/>
      <w:lvlText w:val="•"/>
      <w:lvlJc w:val="left"/>
      <w:pPr>
        <w:ind w:left="2432" w:hanging="310"/>
      </w:pPr>
      <w:rPr>
        <w:rFonts w:hint="default"/>
        <w:lang w:val="lv" w:eastAsia="lv" w:bidi="lv"/>
      </w:rPr>
    </w:lvl>
    <w:lvl w:ilvl="2" w:tplc="AA6C6880">
      <w:numFmt w:val="bullet"/>
      <w:lvlText w:val="•"/>
      <w:lvlJc w:val="left"/>
      <w:pPr>
        <w:ind w:left="3364" w:hanging="310"/>
      </w:pPr>
      <w:rPr>
        <w:rFonts w:hint="default"/>
        <w:lang w:val="lv" w:eastAsia="lv" w:bidi="lv"/>
      </w:rPr>
    </w:lvl>
    <w:lvl w:ilvl="3" w:tplc="906CE2A0">
      <w:numFmt w:val="bullet"/>
      <w:lvlText w:val="•"/>
      <w:lvlJc w:val="left"/>
      <w:pPr>
        <w:ind w:left="4296" w:hanging="310"/>
      </w:pPr>
      <w:rPr>
        <w:rFonts w:hint="default"/>
        <w:lang w:val="lv" w:eastAsia="lv" w:bidi="lv"/>
      </w:rPr>
    </w:lvl>
    <w:lvl w:ilvl="4" w:tplc="9154C014">
      <w:numFmt w:val="bullet"/>
      <w:lvlText w:val="•"/>
      <w:lvlJc w:val="left"/>
      <w:pPr>
        <w:ind w:left="5228" w:hanging="310"/>
      </w:pPr>
      <w:rPr>
        <w:rFonts w:hint="default"/>
        <w:lang w:val="lv" w:eastAsia="lv" w:bidi="lv"/>
      </w:rPr>
    </w:lvl>
    <w:lvl w:ilvl="5" w:tplc="381CDBDC">
      <w:numFmt w:val="bullet"/>
      <w:lvlText w:val="•"/>
      <w:lvlJc w:val="left"/>
      <w:pPr>
        <w:ind w:left="6160" w:hanging="310"/>
      </w:pPr>
      <w:rPr>
        <w:rFonts w:hint="default"/>
        <w:lang w:val="lv" w:eastAsia="lv" w:bidi="lv"/>
      </w:rPr>
    </w:lvl>
    <w:lvl w:ilvl="6" w:tplc="2B70BBAC">
      <w:numFmt w:val="bullet"/>
      <w:lvlText w:val="•"/>
      <w:lvlJc w:val="left"/>
      <w:pPr>
        <w:ind w:left="7092" w:hanging="310"/>
      </w:pPr>
      <w:rPr>
        <w:rFonts w:hint="default"/>
        <w:lang w:val="lv" w:eastAsia="lv" w:bidi="lv"/>
      </w:rPr>
    </w:lvl>
    <w:lvl w:ilvl="7" w:tplc="2AC8AAFE">
      <w:numFmt w:val="bullet"/>
      <w:lvlText w:val="•"/>
      <w:lvlJc w:val="left"/>
      <w:pPr>
        <w:ind w:left="8024" w:hanging="310"/>
      </w:pPr>
      <w:rPr>
        <w:rFonts w:hint="default"/>
        <w:lang w:val="lv" w:eastAsia="lv" w:bidi="lv"/>
      </w:rPr>
    </w:lvl>
    <w:lvl w:ilvl="8" w:tplc="49B6406E">
      <w:numFmt w:val="bullet"/>
      <w:lvlText w:val="•"/>
      <w:lvlJc w:val="left"/>
      <w:pPr>
        <w:ind w:left="8956" w:hanging="310"/>
      </w:pPr>
      <w:rPr>
        <w:rFonts w:hint="default"/>
        <w:lang w:val="lv" w:eastAsia="lv" w:bidi="lv"/>
      </w:rPr>
    </w:lvl>
  </w:abstractNum>
  <w:abstractNum w:abstractNumId="20" w15:restartNumberingAfterBreak="0">
    <w:nsid w:val="70A07906"/>
    <w:multiLevelType w:val="multilevel"/>
    <w:tmpl w:val="8D80DD9E"/>
    <w:lvl w:ilvl="0">
      <w:start w:val="5"/>
      <w:numFmt w:val="decimal"/>
      <w:lvlText w:val="%1"/>
      <w:lvlJc w:val="left"/>
      <w:pPr>
        <w:ind w:left="968" w:hanging="535"/>
      </w:pPr>
      <w:rPr>
        <w:rFonts w:hint="default"/>
        <w:lang w:val="lv" w:eastAsia="lv" w:bidi="lv"/>
      </w:rPr>
    </w:lvl>
    <w:lvl w:ilvl="1">
      <w:start w:val="2"/>
      <w:numFmt w:val="decimal"/>
      <w:lvlText w:val="%1.%2."/>
      <w:lvlJc w:val="left"/>
      <w:pPr>
        <w:ind w:left="968" w:hanging="535"/>
      </w:pPr>
      <w:rPr>
        <w:rFonts w:ascii="Times New Roman" w:eastAsia="Times New Roman" w:hAnsi="Times New Roman" w:cs="Times New Roman" w:hint="default"/>
        <w:b/>
        <w:bCs/>
        <w:w w:val="103"/>
        <w:sz w:val="20"/>
        <w:szCs w:val="20"/>
        <w:lang w:val="lv" w:eastAsia="lv" w:bidi="lv"/>
      </w:rPr>
    </w:lvl>
    <w:lvl w:ilvl="2">
      <w:numFmt w:val="bullet"/>
      <w:lvlText w:val="•"/>
      <w:lvlJc w:val="left"/>
      <w:pPr>
        <w:ind w:left="2932" w:hanging="535"/>
      </w:pPr>
      <w:rPr>
        <w:rFonts w:hint="default"/>
        <w:lang w:val="lv" w:eastAsia="lv" w:bidi="lv"/>
      </w:rPr>
    </w:lvl>
    <w:lvl w:ilvl="3">
      <w:numFmt w:val="bullet"/>
      <w:lvlText w:val="•"/>
      <w:lvlJc w:val="left"/>
      <w:pPr>
        <w:ind w:left="3918" w:hanging="535"/>
      </w:pPr>
      <w:rPr>
        <w:rFonts w:hint="default"/>
        <w:lang w:val="lv" w:eastAsia="lv" w:bidi="lv"/>
      </w:rPr>
    </w:lvl>
    <w:lvl w:ilvl="4">
      <w:numFmt w:val="bullet"/>
      <w:lvlText w:val="•"/>
      <w:lvlJc w:val="left"/>
      <w:pPr>
        <w:ind w:left="4904" w:hanging="535"/>
      </w:pPr>
      <w:rPr>
        <w:rFonts w:hint="default"/>
        <w:lang w:val="lv" w:eastAsia="lv" w:bidi="lv"/>
      </w:rPr>
    </w:lvl>
    <w:lvl w:ilvl="5">
      <w:numFmt w:val="bullet"/>
      <w:lvlText w:val="•"/>
      <w:lvlJc w:val="left"/>
      <w:pPr>
        <w:ind w:left="5890" w:hanging="535"/>
      </w:pPr>
      <w:rPr>
        <w:rFonts w:hint="default"/>
        <w:lang w:val="lv" w:eastAsia="lv" w:bidi="lv"/>
      </w:rPr>
    </w:lvl>
    <w:lvl w:ilvl="6">
      <w:numFmt w:val="bullet"/>
      <w:lvlText w:val="•"/>
      <w:lvlJc w:val="left"/>
      <w:pPr>
        <w:ind w:left="6876" w:hanging="535"/>
      </w:pPr>
      <w:rPr>
        <w:rFonts w:hint="default"/>
        <w:lang w:val="lv" w:eastAsia="lv" w:bidi="lv"/>
      </w:rPr>
    </w:lvl>
    <w:lvl w:ilvl="7">
      <w:numFmt w:val="bullet"/>
      <w:lvlText w:val="•"/>
      <w:lvlJc w:val="left"/>
      <w:pPr>
        <w:ind w:left="7862" w:hanging="535"/>
      </w:pPr>
      <w:rPr>
        <w:rFonts w:hint="default"/>
        <w:lang w:val="lv" w:eastAsia="lv" w:bidi="lv"/>
      </w:rPr>
    </w:lvl>
    <w:lvl w:ilvl="8">
      <w:numFmt w:val="bullet"/>
      <w:lvlText w:val="•"/>
      <w:lvlJc w:val="left"/>
      <w:pPr>
        <w:ind w:left="8848" w:hanging="535"/>
      </w:pPr>
      <w:rPr>
        <w:rFonts w:hint="default"/>
        <w:lang w:val="lv" w:eastAsia="lv" w:bidi="lv"/>
      </w:rPr>
    </w:lvl>
  </w:abstractNum>
  <w:abstractNum w:abstractNumId="21" w15:restartNumberingAfterBreak="0">
    <w:nsid w:val="71E36C89"/>
    <w:multiLevelType w:val="hybridMultilevel"/>
    <w:tmpl w:val="2FB0C2C8"/>
    <w:lvl w:ilvl="0" w:tplc="1854CD5E">
      <w:start w:val="2"/>
      <w:numFmt w:val="upperRoman"/>
      <w:lvlText w:val="%1"/>
      <w:lvlJc w:val="left"/>
      <w:pPr>
        <w:ind w:left="4214" w:hanging="213"/>
      </w:pPr>
      <w:rPr>
        <w:rFonts w:ascii="Times New Roman" w:eastAsia="Times New Roman" w:hAnsi="Times New Roman" w:cs="Times New Roman" w:hint="default"/>
        <w:b/>
        <w:bCs/>
        <w:w w:val="103"/>
        <w:sz w:val="20"/>
        <w:szCs w:val="20"/>
        <w:lang w:val="lv" w:eastAsia="lv" w:bidi="lv"/>
      </w:rPr>
    </w:lvl>
    <w:lvl w:ilvl="1" w:tplc="44C24B4A">
      <w:numFmt w:val="bullet"/>
      <w:lvlText w:val="•"/>
      <w:lvlJc w:val="left"/>
      <w:pPr>
        <w:ind w:left="4880" w:hanging="213"/>
      </w:pPr>
      <w:rPr>
        <w:rFonts w:hint="default"/>
        <w:lang w:val="lv" w:eastAsia="lv" w:bidi="lv"/>
      </w:rPr>
    </w:lvl>
    <w:lvl w:ilvl="2" w:tplc="EBB06C7E">
      <w:numFmt w:val="bullet"/>
      <w:lvlText w:val="•"/>
      <w:lvlJc w:val="left"/>
      <w:pPr>
        <w:ind w:left="5540" w:hanging="213"/>
      </w:pPr>
      <w:rPr>
        <w:rFonts w:hint="default"/>
        <w:lang w:val="lv" w:eastAsia="lv" w:bidi="lv"/>
      </w:rPr>
    </w:lvl>
    <w:lvl w:ilvl="3" w:tplc="82849F46">
      <w:numFmt w:val="bullet"/>
      <w:lvlText w:val="•"/>
      <w:lvlJc w:val="left"/>
      <w:pPr>
        <w:ind w:left="6200" w:hanging="213"/>
      </w:pPr>
      <w:rPr>
        <w:rFonts w:hint="default"/>
        <w:lang w:val="lv" w:eastAsia="lv" w:bidi="lv"/>
      </w:rPr>
    </w:lvl>
    <w:lvl w:ilvl="4" w:tplc="B7A4C506">
      <w:numFmt w:val="bullet"/>
      <w:lvlText w:val="•"/>
      <w:lvlJc w:val="left"/>
      <w:pPr>
        <w:ind w:left="6860" w:hanging="213"/>
      </w:pPr>
      <w:rPr>
        <w:rFonts w:hint="default"/>
        <w:lang w:val="lv" w:eastAsia="lv" w:bidi="lv"/>
      </w:rPr>
    </w:lvl>
    <w:lvl w:ilvl="5" w:tplc="E92AABD0">
      <w:numFmt w:val="bullet"/>
      <w:lvlText w:val="•"/>
      <w:lvlJc w:val="left"/>
      <w:pPr>
        <w:ind w:left="7520" w:hanging="213"/>
      </w:pPr>
      <w:rPr>
        <w:rFonts w:hint="default"/>
        <w:lang w:val="lv" w:eastAsia="lv" w:bidi="lv"/>
      </w:rPr>
    </w:lvl>
    <w:lvl w:ilvl="6" w:tplc="D58E3514">
      <w:numFmt w:val="bullet"/>
      <w:lvlText w:val="•"/>
      <w:lvlJc w:val="left"/>
      <w:pPr>
        <w:ind w:left="8180" w:hanging="213"/>
      </w:pPr>
      <w:rPr>
        <w:rFonts w:hint="default"/>
        <w:lang w:val="lv" w:eastAsia="lv" w:bidi="lv"/>
      </w:rPr>
    </w:lvl>
    <w:lvl w:ilvl="7" w:tplc="C368120E">
      <w:numFmt w:val="bullet"/>
      <w:lvlText w:val="•"/>
      <w:lvlJc w:val="left"/>
      <w:pPr>
        <w:ind w:left="8840" w:hanging="213"/>
      </w:pPr>
      <w:rPr>
        <w:rFonts w:hint="default"/>
        <w:lang w:val="lv" w:eastAsia="lv" w:bidi="lv"/>
      </w:rPr>
    </w:lvl>
    <w:lvl w:ilvl="8" w:tplc="05144696">
      <w:numFmt w:val="bullet"/>
      <w:lvlText w:val="•"/>
      <w:lvlJc w:val="left"/>
      <w:pPr>
        <w:ind w:left="9500" w:hanging="213"/>
      </w:pPr>
      <w:rPr>
        <w:rFonts w:hint="default"/>
        <w:lang w:val="lv" w:eastAsia="lv" w:bidi="lv"/>
      </w:rPr>
    </w:lvl>
  </w:abstractNum>
  <w:abstractNum w:abstractNumId="22" w15:restartNumberingAfterBreak="0">
    <w:nsid w:val="756C6EA2"/>
    <w:multiLevelType w:val="multilevel"/>
    <w:tmpl w:val="A2AC11F4"/>
    <w:lvl w:ilvl="0">
      <w:start w:val="4"/>
      <w:numFmt w:val="decimal"/>
      <w:lvlText w:val="%1"/>
      <w:lvlJc w:val="left"/>
      <w:pPr>
        <w:ind w:left="967" w:hanging="534"/>
      </w:pPr>
      <w:rPr>
        <w:rFonts w:hint="default"/>
        <w:lang w:val="lv" w:eastAsia="lv" w:bidi="lv"/>
      </w:rPr>
    </w:lvl>
    <w:lvl w:ilvl="1">
      <w:start w:val="7"/>
      <w:numFmt w:val="decimal"/>
      <w:lvlText w:val="%1.%2."/>
      <w:lvlJc w:val="left"/>
      <w:pPr>
        <w:ind w:left="967" w:hanging="534"/>
      </w:pPr>
      <w:rPr>
        <w:rFonts w:ascii="Times New Roman" w:eastAsia="Times New Roman" w:hAnsi="Times New Roman" w:cs="Times New Roman" w:hint="default"/>
        <w:b/>
        <w:bCs/>
        <w:w w:val="103"/>
        <w:sz w:val="20"/>
        <w:szCs w:val="20"/>
        <w:lang w:val="lv" w:eastAsia="lv" w:bidi="lv"/>
      </w:rPr>
    </w:lvl>
    <w:lvl w:ilvl="2">
      <w:numFmt w:val="bullet"/>
      <w:lvlText w:val="•"/>
      <w:lvlJc w:val="left"/>
      <w:pPr>
        <w:ind w:left="2932" w:hanging="534"/>
      </w:pPr>
      <w:rPr>
        <w:rFonts w:hint="default"/>
        <w:lang w:val="lv" w:eastAsia="lv" w:bidi="lv"/>
      </w:rPr>
    </w:lvl>
    <w:lvl w:ilvl="3">
      <w:numFmt w:val="bullet"/>
      <w:lvlText w:val="•"/>
      <w:lvlJc w:val="left"/>
      <w:pPr>
        <w:ind w:left="3918" w:hanging="534"/>
      </w:pPr>
      <w:rPr>
        <w:rFonts w:hint="default"/>
        <w:lang w:val="lv" w:eastAsia="lv" w:bidi="lv"/>
      </w:rPr>
    </w:lvl>
    <w:lvl w:ilvl="4">
      <w:numFmt w:val="bullet"/>
      <w:lvlText w:val="•"/>
      <w:lvlJc w:val="left"/>
      <w:pPr>
        <w:ind w:left="4904" w:hanging="534"/>
      </w:pPr>
      <w:rPr>
        <w:rFonts w:hint="default"/>
        <w:lang w:val="lv" w:eastAsia="lv" w:bidi="lv"/>
      </w:rPr>
    </w:lvl>
    <w:lvl w:ilvl="5">
      <w:numFmt w:val="bullet"/>
      <w:lvlText w:val="•"/>
      <w:lvlJc w:val="left"/>
      <w:pPr>
        <w:ind w:left="5890" w:hanging="534"/>
      </w:pPr>
      <w:rPr>
        <w:rFonts w:hint="default"/>
        <w:lang w:val="lv" w:eastAsia="lv" w:bidi="lv"/>
      </w:rPr>
    </w:lvl>
    <w:lvl w:ilvl="6">
      <w:numFmt w:val="bullet"/>
      <w:lvlText w:val="•"/>
      <w:lvlJc w:val="left"/>
      <w:pPr>
        <w:ind w:left="6876" w:hanging="534"/>
      </w:pPr>
      <w:rPr>
        <w:rFonts w:hint="default"/>
        <w:lang w:val="lv" w:eastAsia="lv" w:bidi="lv"/>
      </w:rPr>
    </w:lvl>
    <w:lvl w:ilvl="7">
      <w:numFmt w:val="bullet"/>
      <w:lvlText w:val="•"/>
      <w:lvlJc w:val="left"/>
      <w:pPr>
        <w:ind w:left="7862" w:hanging="534"/>
      </w:pPr>
      <w:rPr>
        <w:rFonts w:hint="default"/>
        <w:lang w:val="lv" w:eastAsia="lv" w:bidi="lv"/>
      </w:rPr>
    </w:lvl>
    <w:lvl w:ilvl="8">
      <w:numFmt w:val="bullet"/>
      <w:lvlText w:val="•"/>
      <w:lvlJc w:val="left"/>
      <w:pPr>
        <w:ind w:left="8848" w:hanging="534"/>
      </w:pPr>
      <w:rPr>
        <w:rFonts w:hint="default"/>
        <w:lang w:val="lv" w:eastAsia="lv" w:bidi="lv"/>
      </w:rPr>
    </w:lvl>
  </w:abstractNum>
  <w:abstractNum w:abstractNumId="23" w15:restartNumberingAfterBreak="0">
    <w:nsid w:val="7B7919EA"/>
    <w:multiLevelType w:val="hybridMultilevel"/>
    <w:tmpl w:val="B9F44568"/>
    <w:lvl w:ilvl="0" w:tplc="3476EE02">
      <w:numFmt w:val="bullet"/>
      <w:pStyle w:val="Bullet"/>
      <w:lvlText w:val=""/>
      <w:lvlJc w:val="left"/>
      <w:pPr>
        <w:ind w:left="772" w:hanging="339"/>
      </w:pPr>
      <w:rPr>
        <w:rFonts w:ascii="Wingdings" w:eastAsia="Wingdings" w:hAnsi="Wingdings" w:cs="Wingdings" w:hint="default"/>
        <w:w w:val="103"/>
        <w:sz w:val="20"/>
        <w:szCs w:val="20"/>
        <w:lang w:val="lv" w:eastAsia="lv" w:bidi="lv"/>
      </w:rPr>
    </w:lvl>
    <w:lvl w:ilvl="1" w:tplc="7646CBFA">
      <w:numFmt w:val="bullet"/>
      <w:lvlText w:val=""/>
      <w:lvlJc w:val="left"/>
      <w:pPr>
        <w:ind w:left="1500" w:hanging="534"/>
      </w:pPr>
      <w:rPr>
        <w:rFonts w:ascii="Wingdings" w:eastAsia="Wingdings" w:hAnsi="Wingdings" w:cs="Wingdings" w:hint="default"/>
        <w:w w:val="103"/>
        <w:sz w:val="20"/>
        <w:szCs w:val="20"/>
        <w:lang w:val="lv" w:eastAsia="lv" w:bidi="lv"/>
      </w:rPr>
    </w:lvl>
    <w:lvl w:ilvl="2" w:tplc="DAA227E2">
      <w:numFmt w:val="bullet"/>
      <w:lvlText w:val="•"/>
      <w:lvlJc w:val="left"/>
      <w:pPr>
        <w:ind w:left="2535" w:hanging="534"/>
      </w:pPr>
      <w:rPr>
        <w:rFonts w:hint="default"/>
        <w:lang w:val="lv" w:eastAsia="lv" w:bidi="lv"/>
      </w:rPr>
    </w:lvl>
    <w:lvl w:ilvl="3" w:tplc="6A608166">
      <w:numFmt w:val="bullet"/>
      <w:lvlText w:val="•"/>
      <w:lvlJc w:val="left"/>
      <w:pPr>
        <w:ind w:left="3571" w:hanging="534"/>
      </w:pPr>
      <w:rPr>
        <w:rFonts w:hint="default"/>
        <w:lang w:val="lv" w:eastAsia="lv" w:bidi="lv"/>
      </w:rPr>
    </w:lvl>
    <w:lvl w:ilvl="4" w:tplc="A5B23656">
      <w:numFmt w:val="bullet"/>
      <w:lvlText w:val="•"/>
      <w:lvlJc w:val="left"/>
      <w:pPr>
        <w:ind w:left="4606" w:hanging="534"/>
      </w:pPr>
      <w:rPr>
        <w:rFonts w:hint="default"/>
        <w:lang w:val="lv" w:eastAsia="lv" w:bidi="lv"/>
      </w:rPr>
    </w:lvl>
    <w:lvl w:ilvl="5" w:tplc="F8AA1EF8">
      <w:numFmt w:val="bullet"/>
      <w:lvlText w:val="•"/>
      <w:lvlJc w:val="left"/>
      <w:pPr>
        <w:ind w:left="5642" w:hanging="534"/>
      </w:pPr>
      <w:rPr>
        <w:rFonts w:hint="default"/>
        <w:lang w:val="lv" w:eastAsia="lv" w:bidi="lv"/>
      </w:rPr>
    </w:lvl>
    <w:lvl w:ilvl="6" w:tplc="74B60758">
      <w:numFmt w:val="bullet"/>
      <w:lvlText w:val="•"/>
      <w:lvlJc w:val="left"/>
      <w:pPr>
        <w:ind w:left="6677" w:hanging="534"/>
      </w:pPr>
      <w:rPr>
        <w:rFonts w:hint="default"/>
        <w:lang w:val="lv" w:eastAsia="lv" w:bidi="lv"/>
      </w:rPr>
    </w:lvl>
    <w:lvl w:ilvl="7" w:tplc="01B6EA80">
      <w:numFmt w:val="bullet"/>
      <w:lvlText w:val="•"/>
      <w:lvlJc w:val="left"/>
      <w:pPr>
        <w:ind w:left="7713" w:hanging="534"/>
      </w:pPr>
      <w:rPr>
        <w:rFonts w:hint="default"/>
        <w:lang w:val="lv" w:eastAsia="lv" w:bidi="lv"/>
      </w:rPr>
    </w:lvl>
    <w:lvl w:ilvl="8" w:tplc="BB4ABCF2">
      <w:numFmt w:val="bullet"/>
      <w:lvlText w:val="•"/>
      <w:lvlJc w:val="left"/>
      <w:pPr>
        <w:ind w:left="8748" w:hanging="534"/>
      </w:pPr>
      <w:rPr>
        <w:rFonts w:hint="default"/>
        <w:lang w:val="lv" w:eastAsia="lv" w:bidi="lv"/>
      </w:rPr>
    </w:lvl>
  </w:abstractNum>
  <w:abstractNum w:abstractNumId="24" w15:restartNumberingAfterBreak="0">
    <w:nsid w:val="7D8C438A"/>
    <w:multiLevelType w:val="hybridMultilevel"/>
    <w:tmpl w:val="7D6C2C8A"/>
    <w:lvl w:ilvl="0" w:tplc="FA563FAA">
      <w:start w:val="1"/>
      <w:numFmt w:val="decimal"/>
      <w:lvlText w:val="%1"/>
      <w:lvlJc w:val="left"/>
      <w:pPr>
        <w:ind w:left="364" w:hanging="263"/>
      </w:pPr>
      <w:rPr>
        <w:rFonts w:ascii="Times New Roman" w:eastAsia="Times New Roman" w:hAnsi="Times New Roman" w:cs="Times New Roman" w:hint="default"/>
        <w:w w:val="103"/>
        <w:sz w:val="20"/>
        <w:szCs w:val="20"/>
        <w:lang w:val="lv" w:eastAsia="lv" w:bidi="lv"/>
      </w:rPr>
    </w:lvl>
    <w:lvl w:ilvl="1" w:tplc="B2BEADC0">
      <w:numFmt w:val="bullet"/>
      <w:lvlText w:val="•"/>
      <w:lvlJc w:val="left"/>
      <w:pPr>
        <w:ind w:left="742" w:hanging="263"/>
      </w:pPr>
      <w:rPr>
        <w:rFonts w:hint="default"/>
        <w:lang w:val="lv" w:eastAsia="lv" w:bidi="lv"/>
      </w:rPr>
    </w:lvl>
    <w:lvl w:ilvl="2" w:tplc="1B9A4C10">
      <w:numFmt w:val="bullet"/>
      <w:lvlText w:val="•"/>
      <w:lvlJc w:val="left"/>
      <w:pPr>
        <w:ind w:left="1124" w:hanging="263"/>
      </w:pPr>
      <w:rPr>
        <w:rFonts w:hint="default"/>
        <w:lang w:val="lv" w:eastAsia="lv" w:bidi="lv"/>
      </w:rPr>
    </w:lvl>
    <w:lvl w:ilvl="3" w:tplc="661005FE">
      <w:numFmt w:val="bullet"/>
      <w:lvlText w:val="•"/>
      <w:lvlJc w:val="left"/>
      <w:pPr>
        <w:ind w:left="1506" w:hanging="263"/>
      </w:pPr>
      <w:rPr>
        <w:rFonts w:hint="default"/>
        <w:lang w:val="lv" w:eastAsia="lv" w:bidi="lv"/>
      </w:rPr>
    </w:lvl>
    <w:lvl w:ilvl="4" w:tplc="446A245C">
      <w:numFmt w:val="bullet"/>
      <w:lvlText w:val="•"/>
      <w:lvlJc w:val="left"/>
      <w:pPr>
        <w:ind w:left="1889" w:hanging="263"/>
      </w:pPr>
      <w:rPr>
        <w:rFonts w:hint="default"/>
        <w:lang w:val="lv" w:eastAsia="lv" w:bidi="lv"/>
      </w:rPr>
    </w:lvl>
    <w:lvl w:ilvl="5" w:tplc="3BDE000E">
      <w:numFmt w:val="bullet"/>
      <w:lvlText w:val="•"/>
      <w:lvlJc w:val="left"/>
      <w:pPr>
        <w:ind w:left="2271" w:hanging="263"/>
      </w:pPr>
      <w:rPr>
        <w:rFonts w:hint="default"/>
        <w:lang w:val="lv" w:eastAsia="lv" w:bidi="lv"/>
      </w:rPr>
    </w:lvl>
    <w:lvl w:ilvl="6" w:tplc="84986028">
      <w:numFmt w:val="bullet"/>
      <w:lvlText w:val="•"/>
      <w:lvlJc w:val="left"/>
      <w:pPr>
        <w:ind w:left="2653" w:hanging="263"/>
      </w:pPr>
      <w:rPr>
        <w:rFonts w:hint="default"/>
        <w:lang w:val="lv" w:eastAsia="lv" w:bidi="lv"/>
      </w:rPr>
    </w:lvl>
    <w:lvl w:ilvl="7" w:tplc="41F0ECEA">
      <w:numFmt w:val="bullet"/>
      <w:lvlText w:val="•"/>
      <w:lvlJc w:val="left"/>
      <w:pPr>
        <w:ind w:left="3036" w:hanging="263"/>
      </w:pPr>
      <w:rPr>
        <w:rFonts w:hint="default"/>
        <w:lang w:val="lv" w:eastAsia="lv" w:bidi="lv"/>
      </w:rPr>
    </w:lvl>
    <w:lvl w:ilvl="8" w:tplc="5C42AC22">
      <w:numFmt w:val="bullet"/>
      <w:lvlText w:val="•"/>
      <w:lvlJc w:val="left"/>
      <w:pPr>
        <w:ind w:left="3418" w:hanging="263"/>
      </w:pPr>
      <w:rPr>
        <w:rFonts w:hint="default"/>
        <w:lang w:val="lv" w:eastAsia="lv" w:bidi="lv"/>
      </w:rPr>
    </w:lvl>
  </w:abstractNum>
  <w:abstractNum w:abstractNumId="25" w15:restartNumberingAfterBreak="0">
    <w:nsid w:val="7F6406BD"/>
    <w:multiLevelType w:val="hybridMultilevel"/>
    <w:tmpl w:val="22B6F286"/>
    <w:lvl w:ilvl="0" w:tplc="A814A5F0">
      <w:start w:val="1"/>
      <w:numFmt w:val="upperLetter"/>
      <w:lvlText w:val="%1."/>
      <w:lvlJc w:val="left"/>
      <w:pPr>
        <w:ind w:left="2033" w:hanging="665"/>
      </w:pPr>
      <w:rPr>
        <w:rFonts w:ascii="Times New Roman" w:eastAsia="Times New Roman" w:hAnsi="Times New Roman" w:cs="Times New Roman" w:hint="default"/>
        <w:b/>
        <w:bCs/>
        <w:w w:val="103"/>
        <w:sz w:val="22"/>
        <w:szCs w:val="22"/>
        <w:lang w:val="lv" w:eastAsia="lv" w:bidi="lv"/>
      </w:rPr>
    </w:lvl>
    <w:lvl w:ilvl="1" w:tplc="21227F00">
      <w:numFmt w:val="bullet"/>
      <w:lvlText w:val="•"/>
      <w:lvlJc w:val="left"/>
      <w:pPr>
        <w:ind w:left="2918" w:hanging="665"/>
      </w:pPr>
      <w:rPr>
        <w:rFonts w:hint="default"/>
        <w:lang w:val="lv" w:eastAsia="lv" w:bidi="lv"/>
      </w:rPr>
    </w:lvl>
    <w:lvl w:ilvl="2" w:tplc="C58C3958">
      <w:numFmt w:val="bullet"/>
      <w:lvlText w:val="•"/>
      <w:lvlJc w:val="left"/>
      <w:pPr>
        <w:ind w:left="3796" w:hanging="665"/>
      </w:pPr>
      <w:rPr>
        <w:rFonts w:hint="default"/>
        <w:lang w:val="lv" w:eastAsia="lv" w:bidi="lv"/>
      </w:rPr>
    </w:lvl>
    <w:lvl w:ilvl="3" w:tplc="424A973C">
      <w:numFmt w:val="bullet"/>
      <w:lvlText w:val="•"/>
      <w:lvlJc w:val="left"/>
      <w:pPr>
        <w:ind w:left="4674" w:hanging="665"/>
      </w:pPr>
      <w:rPr>
        <w:rFonts w:hint="default"/>
        <w:lang w:val="lv" w:eastAsia="lv" w:bidi="lv"/>
      </w:rPr>
    </w:lvl>
    <w:lvl w:ilvl="4" w:tplc="69E290D2">
      <w:numFmt w:val="bullet"/>
      <w:lvlText w:val="•"/>
      <w:lvlJc w:val="left"/>
      <w:pPr>
        <w:ind w:left="5552" w:hanging="665"/>
      </w:pPr>
      <w:rPr>
        <w:rFonts w:hint="default"/>
        <w:lang w:val="lv" w:eastAsia="lv" w:bidi="lv"/>
      </w:rPr>
    </w:lvl>
    <w:lvl w:ilvl="5" w:tplc="64103F8E">
      <w:numFmt w:val="bullet"/>
      <w:lvlText w:val="•"/>
      <w:lvlJc w:val="left"/>
      <w:pPr>
        <w:ind w:left="6430" w:hanging="665"/>
      </w:pPr>
      <w:rPr>
        <w:rFonts w:hint="default"/>
        <w:lang w:val="lv" w:eastAsia="lv" w:bidi="lv"/>
      </w:rPr>
    </w:lvl>
    <w:lvl w:ilvl="6" w:tplc="B48C02AC">
      <w:numFmt w:val="bullet"/>
      <w:lvlText w:val="•"/>
      <w:lvlJc w:val="left"/>
      <w:pPr>
        <w:ind w:left="7308" w:hanging="665"/>
      </w:pPr>
      <w:rPr>
        <w:rFonts w:hint="default"/>
        <w:lang w:val="lv" w:eastAsia="lv" w:bidi="lv"/>
      </w:rPr>
    </w:lvl>
    <w:lvl w:ilvl="7" w:tplc="D80A773A">
      <w:numFmt w:val="bullet"/>
      <w:lvlText w:val="•"/>
      <w:lvlJc w:val="left"/>
      <w:pPr>
        <w:ind w:left="8186" w:hanging="665"/>
      </w:pPr>
      <w:rPr>
        <w:rFonts w:hint="default"/>
        <w:lang w:val="lv" w:eastAsia="lv" w:bidi="lv"/>
      </w:rPr>
    </w:lvl>
    <w:lvl w:ilvl="8" w:tplc="784A4768">
      <w:numFmt w:val="bullet"/>
      <w:lvlText w:val="•"/>
      <w:lvlJc w:val="left"/>
      <w:pPr>
        <w:ind w:left="9064" w:hanging="665"/>
      </w:pPr>
      <w:rPr>
        <w:rFonts w:hint="default"/>
        <w:lang w:val="lv" w:eastAsia="lv" w:bidi="lv"/>
      </w:rPr>
    </w:lvl>
  </w:abstractNum>
  <w:num w:numId="1" w16cid:durableId="52775471">
    <w:abstractNumId w:val="9"/>
  </w:num>
  <w:num w:numId="2" w16cid:durableId="717239697">
    <w:abstractNumId w:val="4"/>
  </w:num>
  <w:num w:numId="3" w16cid:durableId="704447495">
    <w:abstractNumId w:val="2"/>
  </w:num>
  <w:num w:numId="4" w16cid:durableId="1796636653">
    <w:abstractNumId w:val="25"/>
  </w:num>
  <w:num w:numId="5" w16cid:durableId="1131098824">
    <w:abstractNumId w:val="21"/>
  </w:num>
  <w:num w:numId="6" w16cid:durableId="1669869633">
    <w:abstractNumId w:val="8"/>
  </w:num>
  <w:num w:numId="7" w16cid:durableId="539635238">
    <w:abstractNumId w:val="20"/>
  </w:num>
  <w:num w:numId="8" w16cid:durableId="1606577728">
    <w:abstractNumId w:val="6"/>
  </w:num>
  <w:num w:numId="9" w16cid:durableId="321348196">
    <w:abstractNumId w:val="10"/>
  </w:num>
  <w:num w:numId="10" w16cid:durableId="1619406015">
    <w:abstractNumId w:val="19"/>
  </w:num>
  <w:num w:numId="11" w16cid:durableId="1482114106">
    <w:abstractNumId w:val="1"/>
  </w:num>
  <w:num w:numId="12" w16cid:durableId="306784813">
    <w:abstractNumId w:val="12"/>
  </w:num>
  <w:num w:numId="13" w16cid:durableId="352608316">
    <w:abstractNumId w:val="7"/>
  </w:num>
  <w:num w:numId="14" w16cid:durableId="10379982">
    <w:abstractNumId w:val="11"/>
  </w:num>
  <w:num w:numId="15" w16cid:durableId="205914821">
    <w:abstractNumId w:val="14"/>
  </w:num>
  <w:num w:numId="16" w16cid:durableId="929390309">
    <w:abstractNumId w:val="13"/>
  </w:num>
  <w:num w:numId="17" w16cid:durableId="771122844">
    <w:abstractNumId w:val="17"/>
  </w:num>
  <w:num w:numId="18" w16cid:durableId="393236154">
    <w:abstractNumId w:val="22"/>
  </w:num>
  <w:num w:numId="19" w16cid:durableId="977689122">
    <w:abstractNumId w:val="16"/>
  </w:num>
  <w:num w:numId="20" w16cid:durableId="1402287530">
    <w:abstractNumId w:val="18"/>
  </w:num>
  <w:num w:numId="21" w16cid:durableId="839656560">
    <w:abstractNumId w:val="15"/>
  </w:num>
  <w:num w:numId="22" w16cid:durableId="1820074273">
    <w:abstractNumId w:val="24"/>
  </w:num>
  <w:num w:numId="23" w16cid:durableId="540679131">
    <w:abstractNumId w:val="5"/>
  </w:num>
  <w:num w:numId="24" w16cid:durableId="1071778238">
    <w:abstractNumId w:val="23"/>
  </w:num>
  <w:num w:numId="25" w16cid:durableId="1904758975">
    <w:abstractNumId w:val="0"/>
  </w:num>
  <w:num w:numId="26" w16cid:durableId="1010836850">
    <w:abstractNumId w:val="0"/>
  </w:num>
  <w:num w:numId="27" w16cid:durableId="826069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AD"/>
    <w:rsid w:val="00002D72"/>
    <w:rsid w:val="00003A8A"/>
    <w:rsid w:val="00004E85"/>
    <w:rsid w:val="0001766F"/>
    <w:rsid w:val="00021165"/>
    <w:rsid w:val="00022C3D"/>
    <w:rsid w:val="0002425C"/>
    <w:rsid w:val="00034B94"/>
    <w:rsid w:val="00034F38"/>
    <w:rsid w:val="00041BB8"/>
    <w:rsid w:val="00057AB8"/>
    <w:rsid w:val="00060008"/>
    <w:rsid w:val="000729DF"/>
    <w:rsid w:val="00075C78"/>
    <w:rsid w:val="00080B27"/>
    <w:rsid w:val="00081FF9"/>
    <w:rsid w:val="000823F5"/>
    <w:rsid w:val="00086752"/>
    <w:rsid w:val="000945CD"/>
    <w:rsid w:val="000961E2"/>
    <w:rsid w:val="000A03F8"/>
    <w:rsid w:val="000A3EBE"/>
    <w:rsid w:val="000A7A93"/>
    <w:rsid w:val="000B3661"/>
    <w:rsid w:val="000B4EF9"/>
    <w:rsid w:val="000B5638"/>
    <w:rsid w:val="000C05A4"/>
    <w:rsid w:val="000E18F7"/>
    <w:rsid w:val="000F0C3E"/>
    <w:rsid w:val="000F45D9"/>
    <w:rsid w:val="001017B8"/>
    <w:rsid w:val="001062C7"/>
    <w:rsid w:val="001154EC"/>
    <w:rsid w:val="00115C6F"/>
    <w:rsid w:val="00115D8E"/>
    <w:rsid w:val="00115E06"/>
    <w:rsid w:val="00124E6B"/>
    <w:rsid w:val="00130B29"/>
    <w:rsid w:val="001324E4"/>
    <w:rsid w:val="00136EC7"/>
    <w:rsid w:val="001370B5"/>
    <w:rsid w:val="00150AEC"/>
    <w:rsid w:val="00162D16"/>
    <w:rsid w:val="00164009"/>
    <w:rsid w:val="00167002"/>
    <w:rsid w:val="00171FB6"/>
    <w:rsid w:val="00174801"/>
    <w:rsid w:val="00182DBA"/>
    <w:rsid w:val="00183A83"/>
    <w:rsid w:val="001840FC"/>
    <w:rsid w:val="00194996"/>
    <w:rsid w:val="001A0AEF"/>
    <w:rsid w:val="001A1CB6"/>
    <w:rsid w:val="001B293E"/>
    <w:rsid w:val="001B4B96"/>
    <w:rsid w:val="001D1FCB"/>
    <w:rsid w:val="001D3E60"/>
    <w:rsid w:val="001D508D"/>
    <w:rsid w:val="001D7277"/>
    <w:rsid w:val="001D7EC4"/>
    <w:rsid w:val="001F05DF"/>
    <w:rsid w:val="001F2C6A"/>
    <w:rsid w:val="001F3BC7"/>
    <w:rsid w:val="0020330E"/>
    <w:rsid w:val="002037E5"/>
    <w:rsid w:val="0021438C"/>
    <w:rsid w:val="002210B1"/>
    <w:rsid w:val="002221B9"/>
    <w:rsid w:val="0022569D"/>
    <w:rsid w:val="002469E0"/>
    <w:rsid w:val="00247BA4"/>
    <w:rsid w:val="00251B13"/>
    <w:rsid w:val="00251DBD"/>
    <w:rsid w:val="00260D12"/>
    <w:rsid w:val="00270EC8"/>
    <w:rsid w:val="00274595"/>
    <w:rsid w:val="00281783"/>
    <w:rsid w:val="00284EDD"/>
    <w:rsid w:val="0028556F"/>
    <w:rsid w:val="00285660"/>
    <w:rsid w:val="00292199"/>
    <w:rsid w:val="00293962"/>
    <w:rsid w:val="002A028D"/>
    <w:rsid w:val="002A03B1"/>
    <w:rsid w:val="002A2322"/>
    <w:rsid w:val="002A3E85"/>
    <w:rsid w:val="002B4528"/>
    <w:rsid w:val="002C1165"/>
    <w:rsid w:val="002C13ED"/>
    <w:rsid w:val="002C24F6"/>
    <w:rsid w:val="002D47B4"/>
    <w:rsid w:val="002E0519"/>
    <w:rsid w:val="002E56DE"/>
    <w:rsid w:val="002E7808"/>
    <w:rsid w:val="002F2826"/>
    <w:rsid w:val="002F36BE"/>
    <w:rsid w:val="002F6517"/>
    <w:rsid w:val="00301D10"/>
    <w:rsid w:val="00304083"/>
    <w:rsid w:val="003056C1"/>
    <w:rsid w:val="00307B4C"/>
    <w:rsid w:val="003202E5"/>
    <w:rsid w:val="00325F6A"/>
    <w:rsid w:val="00327F14"/>
    <w:rsid w:val="00335104"/>
    <w:rsid w:val="00335FFD"/>
    <w:rsid w:val="0035666A"/>
    <w:rsid w:val="00370666"/>
    <w:rsid w:val="003756F0"/>
    <w:rsid w:val="00381558"/>
    <w:rsid w:val="00385B68"/>
    <w:rsid w:val="00387DB6"/>
    <w:rsid w:val="0039670B"/>
    <w:rsid w:val="00396A68"/>
    <w:rsid w:val="00397441"/>
    <w:rsid w:val="003A164C"/>
    <w:rsid w:val="003A4088"/>
    <w:rsid w:val="003A5E40"/>
    <w:rsid w:val="003A7580"/>
    <w:rsid w:val="003B13C2"/>
    <w:rsid w:val="003B3D15"/>
    <w:rsid w:val="003B4C8F"/>
    <w:rsid w:val="003C08BC"/>
    <w:rsid w:val="003C1913"/>
    <w:rsid w:val="003C7517"/>
    <w:rsid w:val="003E41A7"/>
    <w:rsid w:val="003E5961"/>
    <w:rsid w:val="003F4D9E"/>
    <w:rsid w:val="003F59AD"/>
    <w:rsid w:val="00406171"/>
    <w:rsid w:val="004067D7"/>
    <w:rsid w:val="00407909"/>
    <w:rsid w:val="004131FC"/>
    <w:rsid w:val="00420504"/>
    <w:rsid w:val="00430C0C"/>
    <w:rsid w:val="00436A2D"/>
    <w:rsid w:val="00436AD8"/>
    <w:rsid w:val="00436D72"/>
    <w:rsid w:val="00441F3E"/>
    <w:rsid w:val="004519CE"/>
    <w:rsid w:val="0045572C"/>
    <w:rsid w:val="00455D0A"/>
    <w:rsid w:val="00463587"/>
    <w:rsid w:val="004638C7"/>
    <w:rsid w:val="00472BEE"/>
    <w:rsid w:val="00472DE3"/>
    <w:rsid w:val="004836EF"/>
    <w:rsid w:val="0048392D"/>
    <w:rsid w:val="00486E72"/>
    <w:rsid w:val="00493FB1"/>
    <w:rsid w:val="004974AF"/>
    <w:rsid w:val="004A012E"/>
    <w:rsid w:val="004A017D"/>
    <w:rsid w:val="004A10AA"/>
    <w:rsid w:val="004A28A0"/>
    <w:rsid w:val="004A3158"/>
    <w:rsid w:val="004A5589"/>
    <w:rsid w:val="004B1918"/>
    <w:rsid w:val="004B2ADD"/>
    <w:rsid w:val="004B6CEF"/>
    <w:rsid w:val="004C2BE8"/>
    <w:rsid w:val="004C340E"/>
    <w:rsid w:val="004D458A"/>
    <w:rsid w:val="004D5CC8"/>
    <w:rsid w:val="004D61A2"/>
    <w:rsid w:val="004D69A3"/>
    <w:rsid w:val="004F20E0"/>
    <w:rsid w:val="004F4088"/>
    <w:rsid w:val="004F5839"/>
    <w:rsid w:val="004F69B9"/>
    <w:rsid w:val="005005B1"/>
    <w:rsid w:val="00503397"/>
    <w:rsid w:val="00505208"/>
    <w:rsid w:val="005055D2"/>
    <w:rsid w:val="0051575F"/>
    <w:rsid w:val="00522A56"/>
    <w:rsid w:val="00527139"/>
    <w:rsid w:val="005307F9"/>
    <w:rsid w:val="005322FF"/>
    <w:rsid w:val="00533B6C"/>
    <w:rsid w:val="00533CC1"/>
    <w:rsid w:val="00536FC5"/>
    <w:rsid w:val="0053745E"/>
    <w:rsid w:val="00540898"/>
    <w:rsid w:val="0054246D"/>
    <w:rsid w:val="005514F6"/>
    <w:rsid w:val="00552054"/>
    <w:rsid w:val="005522EC"/>
    <w:rsid w:val="005534FB"/>
    <w:rsid w:val="00556031"/>
    <w:rsid w:val="00562090"/>
    <w:rsid w:val="00562AA4"/>
    <w:rsid w:val="00565DDA"/>
    <w:rsid w:val="005761F6"/>
    <w:rsid w:val="00593631"/>
    <w:rsid w:val="00595B69"/>
    <w:rsid w:val="005A2CDF"/>
    <w:rsid w:val="005A52F0"/>
    <w:rsid w:val="005A56F0"/>
    <w:rsid w:val="005A6EE2"/>
    <w:rsid w:val="005B118C"/>
    <w:rsid w:val="005B12E7"/>
    <w:rsid w:val="005B3EB8"/>
    <w:rsid w:val="005B7AA7"/>
    <w:rsid w:val="005C31A8"/>
    <w:rsid w:val="005C37D8"/>
    <w:rsid w:val="005C42D2"/>
    <w:rsid w:val="005C5538"/>
    <w:rsid w:val="005C739E"/>
    <w:rsid w:val="005C7493"/>
    <w:rsid w:val="005C7D6A"/>
    <w:rsid w:val="005D42A1"/>
    <w:rsid w:val="005E0ABC"/>
    <w:rsid w:val="005E3D94"/>
    <w:rsid w:val="005F44EB"/>
    <w:rsid w:val="005F6125"/>
    <w:rsid w:val="005F70B1"/>
    <w:rsid w:val="00603E97"/>
    <w:rsid w:val="0060538F"/>
    <w:rsid w:val="00606D25"/>
    <w:rsid w:val="006123C4"/>
    <w:rsid w:val="00620C86"/>
    <w:rsid w:val="00637381"/>
    <w:rsid w:val="00645B93"/>
    <w:rsid w:val="00647E1F"/>
    <w:rsid w:val="0065208A"/>
    <w:rsid w:val="00662B6A"/>
    <w:rsid w:val="00662F7F"/>
    <w:rsid w:val="00666C37"/>
    <w:rsid w:val="00671557"/>
    <w:rsid w:val="00673CEE"/>
    <w:rsid w:val="00675301"/>
    <w:rsid w:val="006761CA"/>
    <w:rsid w:val="00687084"/>
    <w:rsid w:val="00694029"/>
    <w:rsid w:val="006A5991"/>
    <w:rsid w:val="006A61E0"/>
    <w:rsid w:val="006B6BDA"/>
    <w:rsid w:val="006C4A1C"/>
    <w:rsid w:val="006C7167"/>
    <w:rsid w:val="006D0CCF"/>
    <w:rsid w:val="006D5F79"/>
    <w:rsid w:val="006E5977"/>
    <w:rsid w:val="006E5F21"/>
    <w:rsid w:val="006E61C3"/>
    <w:rsid w:val="006E72D6"/>
    <w:rsid w:val="006E7EDB"/>
    <w:rsid w:val="00710C30"/>
    <w:rsid w:val="0072174B"/>
    <w:rsid w:val="00733042"/>
    <w:rsid w:val="00736C06"/>
    <w:rsid w:val="00745D11"/>
    <w:rsid w:val="00746671"/>
    <w:rsid w:val="007565ED"/>
    <w:rsid w:val="00760D29"/>
    <w:rsid w:val="00767808"/>
    <w:rsid w:val="007679EA"/>
    <w:rsid w:val="00770A52"/>
    <w:rsid w:val="0077203D"/>
    <w:rsid w:val="007729CD"/>
    <w:rsid w:val="00776B7E"/>
    <w:rsid w:val="007824CD"/>
    <w:rsid w:val="00783CBB"/>
    <w:rsid w:val="0078569B"/>
    <w:rsid w:val="0078646F"/>
    <w:rsid w:val="0079480A"/>
    <w:rsid w:val="007948A9"/>
    <w:rsid w:val="007B08DB"/>
    <w:rsid w:val="007B41A6"/>
    <w:rsid w:val="007B787F"/>
    <w:rsid w:val="007C19CF"/>
    <w:rsid w:val="007C62F8"/>
    <w:rsid w:val="007D6BE4"/>
    <w:rsid w:val="007E0C7E"/>
    <w:rsid w:val="007E1E0D"/>
    <w:rsid w:val="007E315E"/>
    <w:rsid w:val="007E3D22"/>
    <w:rsid w:val="007F25EC"/>
    <w:rsid w:val="007F5BBF"/>
    <w:rsid w:val="00802876"/>
    <w:rsid w:val="00807023"/>
    <w:rsid w:val="008070A3"/>
    <w:rsid w:val="00813E35"/>
    <w:rsid w:val="00815C40"/>
    <w:rsid w:val="00824930"/>
    <w:rsid w:val="0083445A"/>
    <w:rsid w:val="00841D94"/>
    <w:rsid w:val="00851937"/>
    <w:rsid w:val="008520FB"/>
    <w:rsid w:val="008554EB"/>
    <w:rsid w:val="00870A00"/>
    <w:rsid w:val="00872BBA"/>
    <w:rsid w:val="00883615"/>
    <w:rsid w:val="0089229B"/>
    <w:rsid w:val="00892C8F"/>
    <w:rsid w:val="008958EB"/>
    <w:rsid w:val="008978BF"/>
    <w:rsid w:val="008A0102"/>
    <w:rsid w:val="008A2593"/>
    <w:rsid w:val="008B00A8"/>
    <w:rsid w:val="008B600B"/>
    <w:rsid w:val="008C264A"/>
    <w:rsid w:val="008C2FA8"/>
    <w:rsid w:val="008C777F"/>
    <w:rsid w:val="008D4331"/>
    <w:rsid w:val="008D7C8D"/>
    <w:rsid w:val="008E099A"/>
    <w:rsid w:val="008E0A75"/>
    <w:rsid w:val="008F1C8A"/>
    <w:rsid w:val="008F1EA1"/>
    <w:rsid w:val="0091446F"/>
    <w:rsid w:val="0091569D"/>
    <w:rsid w:val="00924082"/>
    <w:rsid w:val="00934A89"/>
    <w:rsid w:val="00940CC9"/>
    <w:rsid w:val="00944A62"/>
    <w:rsid w:val="00967848"/>
    <w:rsid w:val="00982665"/>
    <w:rsid w:val="00984E7D"/>
    <w:rsid w:val="00991806"/>
    <w:rsid w:val="00994305"/>
    <w:rsid w:val="0099661B"/>
    <w:rsid w:val="009A192C"/>
    <w:rsid w:val="009A3D2B"/>
    <w:rsid w:val="009A4C8C"/>
    <w:rsid w:val="009A7783"/>
    <w:rsid w:val="009A7FCE"/>
    <w:rsid w:val="009B6C1E"/>
    <w:rsid w:val="009C6E57"/>
    <w:rsid w:val="009E3265"/>
    <w:rsid w:val="009F2CFF"/>
    <w:rsid w:val="00A1046A"/>
    <w:rsid w:val="00A13ABA"/>
    <w:rsid w:val="00A13CD9"/>
    <w:rsid w:val="00A14D7F"/>
    <w:rsid w:val="00A23695"/>
    <w:rsid w:val="00A32963"/>
    <w:rsid w:val="00A34213"/>
    <w:rsid w:val="00A34AB8"/>
    <w:rsid w:val="00A423DB"/>
    <w:rsid w:val="00A66D81"/>
    <w:rsid w:val="00A70BFA"/>
    <w:rsid w:val="00A71120"/>
    <w:rsid w:val="00A726D7"/>
    <w:rsid w:val="00A8146B"/>
    <w:rsid w:val="00A84EC7"/>
    <w:rsid w:val="00A85884"/>
    <w:rsid w:val="00A86BE4"/>
    <w:rsid w:val="00A92BC6"/>
    <w:rsid w:val="00AA42E2"/>
    <w:rsid w:val="00AA53BF"/>
    <w:rsid w:val="00AB1B31"/>
    <w:rsid w:val="00AB3042"/>
    <w:rsid w:val="00AB63A6"/>
    <w:rsid w:val="00AC79F4"/>
    <w:rsid w:val="00AD3696"/>
    <w:rsid w:val="00AD3DFE"/>
    <w:rsid w:val="00AD48AF"/>
    <w:rsid w:val="00AE0D8B"/>
    <w:rsid w:val="00AE14C6"/>
    <w:rsid w:val="00AE2112"/>
    <w:rsid w:val="00AE45C4"/>
    <w:rsid w:val="00AE4C36"/>
    <w:rsid w:val="00AE660A"/>
    <w:rsid w:val="00AF167D"/>
    <w:rsid w:val="00AF399D"/>
    <w:rsid w:val="00AF61F8"/>
    <w:rsid w:val="00B029B9"/>
    <w:rsid w:val="00B03982"/>
    <w:rsid w:val="00B04559"/>
    <w:rsid w:val="00B061AC"/>
    <w:rsid w:val="00B10313"/>
    <w:rsid w:val="00B13D87"/>
    <w:rsid w:val="00B15544"/>
    <w:rsid w:val="00B23EED"/>
    <w:rsid w:val="00B255EF"/>
    <w:rsid w:val="00B27D63"/>
    <w:rsid w:val="00B35373"/>
    <w:rsid w:val="00B413BC"/>
    <w:rsid w:val="00B536EE"/>
    <w:rsid w:val="00B56F78"/>
    <w:rsid w:val="00B6260D"/>
    <w:rsid w:val="00B65850"/>
    <w:rsid w:val="00B72502"/>
    <w:rsid w:val="00B73176"/>
    <w:rsid w:val="00B733B4"/>
    <w:rsid w:val="00B810DE"/>
    <w:rsid w:val="00B826C0"/>
    <w:rsid w:val="00B838CA"/>
    <w:rsid w:val="00B868AA"/>
    <w:rsid w:val="00B93A99"/>
    <w:rsid w:val="00BB1883"/>
    <w:rsid w:val="00BC633B"/>
    <w:rsid w:val="00BD41F7"/>
    <w:rsid w:val="00BE12D5"/>
    <w:rsid w:val="00BE4E23"/>
    <w:rsid w:val="00BE6186"/>
    <w:rsid w:val="00BF0BE3"/>
    <w:rsid w:val="00C1142E"/>
    <w:rsid w:val="00C12BC6"/>
    <w:rsid w:val="00C16D15"/>
    <w:rsid w:val="00C2261F"/>
    <w:rsid w:val="00C2530F"/>
    <w:rsid w:val="00C26BC5"/>
    <w:rsid w:val="00C26C29"/>
    <w:rsid w:val="00C34104"/>
    <w:rsid w:val="00C34885"/>
    <w:rsid w:val="00C35158"/>
    <w:rsid w:val="00C40912"/>
    <w:rsid w:val="00C41806"/>
    <w:rsid w:val="00C43B13"/>
    <w:rsid w:val="00C447D9"/>
    <w:rsid w:val="00C44C1A"/>
    <w:rsid w:val="00C50AD6"/>
    <w:rsid w:val="00C56FC8"/>
    <w:rsid w:val="00C6053C"/>
    <w:rsid w:val="00C64EC5"/>
    <w:rsid w:val="00C662B9"/>
    <w:rsid w:val="00C710C8"/>
    <w:rsid w:val="00C74661"/>
    <w:rsid w:val="00C7795F"/>
    <w:rsid w:val="00C8021A"/>
    <w:rsid w:val="00C86F02"/>
    <w:rsid w:val="00C94F06"/>
    <w:rsid w:val="00CB452D"/>
    <w:rsid w:val="00CB64DA"/>
    <w:rsid w:val="00CC00F5"/>
    <w:rsid w:val="00CD2854"/>
    <w:rsid w:val="00CD3A61"/>
    <w:rsid w:val="00CE30C5"/>
    <w:rsid w:val="00CE4A47"/>
    <w:rsid w:val="00CE6A45"/>
    <w:rsid w:val="00CF008C"/>
    <w:rsid w:val="00CF2CB0"/>
    <w:rsid w:val="00D05E4C"/>
    <w:rsid w:val="00D06C11"/>
    <w:rsid w:val="00D078D1"/>
    <w:rsid w:val="00D222E8"/>
    <w:rsid w:val="00D22A5F"/>
    <w:rsid w:val="00D35395"/>
    <w:rsid w:val="00D37599"/>
    <w:rsid w:val="00D4125A"/>
    <w:rsid w:val="00D43F4A"/>
    <w:rsid w:val="00D458E3"/>
    <w:rsid w:val="00D75113"/>
    <w:rsid w:val="00D76488"/>
    <w:rsid w:val="00D779C2"/>
    <w:rsid w:val="00D80762"/>
    <w:rsid w:val="00D85536"/>
    <w:rsid w:val="00D8647B"/>
    <w:rsid w:val="00D90039"/>
    <w:rsid w:val="00D93E92"/>
    <w:rsid w:val="00D94571"/>
    <w:rsid w:val="00D95D52"/>
    <w:rsid w:val="00DA09CF"/>
    <w:rsid w:val="00DB036E"/>
    <w:rsid w:val="00DB3AFE"/>
    <w:rsid w:val="00DB6379"/>
    <w:rsid w:val="00DC24B7"/>
    <w:rsid w:val="00DD20E6"/>
    <w:rsid w:val="00DE1525"/>
    <w:rsid w:val="00DE7E31"/>
    <w:rsid w:val="00DF0F38"/>
    <w:rsid w:val="00DF3C15"/>
    <w:rsid w:val="00E01B8D"/>
    <w:rsid w:val="00E04AB9"/>
    <w:rsid w:val="00E32084"/>
    <w:rsid w:val="00E3398C"/>
    <w:rsid w:val="00E34E66"/>
    <w:rsid w:val="00E417CD"/>
    <w:rsid w:val="00E5300A"/>
    <w:rsid w:val="00E563BC"/>
    <w:rsid w:val="00E575ED"/>
    <w:rsid w:val="00E60E3E"/>
    <w:rsid w:val="00E666C9"/>
    <w:rsid w:val="00E81986"/>
    <w:rsid w:val="00E82DAC"/>
    <w:rsid w:val="00E85089"/>
    <w:rsid w:val="00E86FB9"/>
    <w:rsid w:val="00E9000C"/>
    <w:rsid w:val="00EA7802"/>
    <w:rsid w:val="00EB34DD"/>
    <w:rsid w:val="00EC7B5E"/>
    <w:rsid w:val="00ED1DB8"/>
    <w:rsid w:val="00ED1E63"/>
    <w:rsid w:val="00ED281C"/>
    <w:rsid w:val="00ED4472"/>
    <w:rsid w:val="00EE7550"/>
    <w:rsid w:val="00F05DFB"/>
    <w:rsid w:val="00F1234E"/>
    <w:rsid w:val="00F13E15"/>
    <w:rsid w:val="00F24DFA"/>
    <w:rsid w:val="00F312FF"/>
    <w:rsid w:val="00F34AD0"/>
    <w:rsid w:val="00F355AE"/>
    <w:rsid w:val="00F45B55"/>
    <w:rsid w:val="00F4661C"/>
    <w:rsid w:val="00F55AD5"/>
    <w:rsid w:val="00F57988"/>
    <w:rsid w:val="00F658E3"/>
    <w:rsid w:val="00F65AAE"/>
    <w:rsid w:val="00F71B58"/>
    <w:rsid w:val="00F77BE5"/>
    <w:rsid w:val="00F8673E"/>
    <w:rsid w:val="00F92D67"/>
    <w:rsid w:val="00F93B3B"/>
    <w:rsid w:val="00FA04DD"/>
    <w:rsid w:val="00FB0DDE"/>
    <w:rsid w:val="00FB5A59"/>
    <w:rsid w:val="00FB7197"/>
    <w:rsid w:val="00FB7CBE"/>
    <w:rsid w:val="00FD10A5"/>
    <w:rsid w:val="00FD5480"/>
    <w:rsid w:val="00FD7BD1"/>
    <w:rsid w:val="00FF1348"/>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56B0"/>
  <w15:docId w15:val="{7089824A-BA9B-498C-901D-AA6244E0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C7517"/>
    <w:rPr>
      <w:rFonts w:ascii="Times New Roman" w:eastAsia="Times New Roman" w:hAnsi="Times New Roman" w:cs="Times New Roman"/>
      <w:lang w:val="lv-LV" w:eastAsia="lv"/>
    </w:rPr>
  </w:style>
  <w:style w:type="paragraph" w:styleId="Heading1">
    <w:name w:val="heading 1"/>
    <w:basedOn w:val="ListParagraph"/>
    <w:uiPriority w:val="1"/>
    <w:qFormat/>
    <w:rsid w:val="00E9000C"/>
    <w:pPr>
      <w:numPr>
        <w:numId w:val="25"/>
      </w:numPr>
      <w:ind w:left="562" w:hanging="562"/>
      <w:outlineLvl w:val="0"/>
    </w:pPr>
    <w:rPr>
      <w:rFonts w:asciiTheme="majorBidi" w:hAnsiTheme="majorBidi" w:cstheme="majorBidi"/>
      <w:b/>
    </w:rPr>
  </w:style>
  <w:style w:type="paragraph" w:styleId="Heading2">
    <w:name w:val="heading 2"/>
    <w:basedOn w:val="ListParagraph"/>
    <w:next w:val="Normal"/>
    <w:link w:val="Heading2Char"/>
    <w:uiPriority w:val="9"/>
    <w:unhideWhenUsed/>
    <w:qFormat/>
    <w:rsid w:val="000F45D9"/>
    <w:pPr>
      <w:numPr>
        <w:ilvl w:val="1"/>
        <w:numId w:val="25"/>
      </w:numPr>
      <w:ind w:left="562" w:hanging="562"/>
      <w:outlineLvl w:val="1"/>
    </w:pPr>
    <w:rPr>
      <w:rFonts w:asciiTheme="majorBidi" w:hAnsiTheme="majorBid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4528"/>
    <w:rPr>
      <w:szCs w:val="20"/>
    </w:rPr>
  </w:style>
  <w:style w:type="paragraph" w:styleId="ListParagraph">
    <w:name w:val="List Paragraph"/>
    <w:basedOn w:val="Normal"/>
    <w:uiPriority w:val="1"/>
    <w:qFormat/>
    <w:pPr>
      <w:ind w:left="968" w:hanging="534"/>
    </w:pPr>
  </w:style>
  <w:style w:type="paragraph" w:customStyle="1" w:styleId="TableParagraph">
    <w:name w:val="Table Paragraph"/>
    <w:basedOn w:val="Normal"/>
    <w:uiPriority w:val="1"/>
    <w:qFormat/>
  </w:style>
  <w:style w:type="table" w:styleId="TableGrid">
    <w:name w:val="Table Grid"/>
    <w:basedOn w:val="TableNormal"/>
    <w:uiPriority w:val="39"/>
    <w:rsid w:val="00915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F45D9"/>
    <w:rPr>
      <w:rFonts w:asciiTheme="majorBidi" w:eastAsia="Times New Roman" w:hAnsiTheme="majorBidi" w:cstheme="majorBidi"/>
      <w:b/>
      <w:lang w:eastAsia="lv"/>
    </w:rPr>
  </w:style>
  <w:style w:type="paragraph" w:styleId="Header">
    <w:name w:val="header"/>
    <w:basedOn w:val="Normal"/>
    <w:link w:val="HeaderChar"/>
    <w:uiPriority w:val="99"/>
    <w:unhideWhenUsed/>
    <w:rsid w:val="00080B27"/>
    <w:pPr>
      <w:tabs>
        <w:tab w:val="center" w:pos="4513"/>
        <w:tab w:val="right" w:pos="9026"/>
      </w:tabs>
    </w:pPr>
  </w:style>
  <w:style w:type="character" w:customStyle="1" w:styleId="HeaderChar">
    <w:name w:val="Header Char"/>
    <w:basedOn w:val="DefaultParagraphFont"/>
    <w:link w:val="Header"/>
    <w:uiPriority w:val="99"/>
    <w:rsid w:val="00080B27"/>
    <w:rPr>
      <w:rFonts w:ascii="Times New Roman" w:eastAsia="Times New Roman" w:hAnsi="Times New Roman" w:cs="Times New Roman"/>
      <w:lang w:eastAsia="lv"/>
    </w:rPr>
  </w:style>
  <w:style w:type="paragraph" w:styleId="Footer">
    <w:name w:val="footer"/>
    <w:basedOn w:val="Normal"/>
    <w:link w:val="FooterChar"/>
    <w:uiPriority w:val="99"/>
    <w:unhideWhenUsed/>
    <w:rsid w:val="00080B27"/>
    <w:pPr>
      <w:tabs>
        <w:tab w:val="center" w:pos="4513"/>
        <w:tab w:val="right" w:pos="9026"/>
      </w:tabs>
    </w:pPr>
  </w:style>
  <w:style w:type="character" w:customStyle="1" w:styleId="FooterChar">
    <w:name w:val="Footer Char"/>
    <w:basedOn w:val="DefaultParagraphFont"/>
    <w:link w:val="Footer"/>
    <w:uiPriority w:val="99"/>
    <w:rsid w:val="00080B27"/>
    <w:rPr>
      <w:rFonts w:ascii="Times New Roman" w:eastAsia="Times New Roman" w:hAnsi="Times New Roman" w:cs="Times New Roman"/>
      <w:lang w:eastAsia="lv"/>
    </w:rPr>
  </w:style>
  <w:style w:type="paragraph" w:customStyle="1" w:styleId="Bullet">
    <w:name w:val="Bullet"/>
    <w:basedOn w:val="ListParagraph"/>
    <w:uiPriority w:val="1"/>
    <w:qFormat/>
    <w:rsid w:val="000F45D9"/>
    <w:pPr>
      <w:widowControl/>
      <w:numPr>
        <w:numId w:val="24"/>
      </w:numPr>
      <w:ind w:left="562" w:hanging="562"/>
    </w:pPr>
    <w:rPr>
      <w:rFonts w:asciiTheme="majorBidi" w:hAnsiTheme="majorBidi" w:cstheme="majorBidi"/>
    </w:rPr>
  </w:style>
  <w:style w:type="paragraph" w:customStyle="1" w:styleId="Tableheading">
    <w:name w:val="Table heading"/>
    <w:basedOn w:val="Heading1"/>
    <w:uiPriority w:val="1"/>
    <w:qFormat/>
    <w:rsid w:val="000F45D9"/>
    <w:pPr>
      <w:keepNext/>
      <w:widowControl/>
      <w:numPr>
        <w:numId w:val="0"/>
      </w:numPr>
      <w:spacing w:after="60"/>
      <w:ind w:left="994" w:hanging="994"/>
    </w:pPr>
  </w:style>
  <w:style w:type="paragraph" w:customStyle="1" w:styleId="Footnote">
    <w:name w:val="Footnote"/>
    <w:basedOn w:val="Normal"/>
    <w:uiPriority w:val="1"/>
    <w:qFormat/>
    <w:rsid w:val="000F45D9"/>
    <w:pPr>
      <w:widowControl/>
      <w:ind w:left="360" w:hanging="360"/>
    </w:pPr>
    <w:rPr>
      <w:rFonts w:asciiTheme="majorBidi" w:hAnsiTheme="majorBidi" w:cstheme="majorBidi"/>
      <w:sz w:val="20"/>
      <w:szCs w:val="20"/>
    </w:rPr>
  </w:style>
  <w:style w:type="paragraph" w:styleId="BalloonText">
    <w:name w:val="Balloon Text"/>
    <w:basedOn w:val="Normal"/>
    <w:link w:val="BalloonTextChar"/>
    <w:uiPriority w:val="99"/>
    <w:semiHidden/>
    <w:unhideWhenUsed/>
    <w:rsid w:val="00225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9D"/>
    <w:rPr>
      <w:rFonts w:ascii="Segoe UI" w:eastAsia="Times New Roman" w:hAnsi="Segoe UI" w:cs="Segoe UI"/>
      <w:sz w:val="18"/>
      <w:szCs w:val="18"/>
      <w:lang w:val="lv-LV" w:eastAsia="lv"/>
    </w:rPr>
  </w:style>
  <w:style w:type="character" w:styleId="CommentReference">
    <w:name w:val="annotation reference"/>
    <w:basedOn w:val="DefaultParagraphFont"/>
    <w:uiPriority w:val="99"/>
    <w:semiHidden/>
    <w:unhideWhenUsed/>
    <w:rsid w:val="00292199"/>
    <w:rPr>
      <w:sz w:val="16"/>
      <w:szCs w:val="16"/>
    </w:rPr>
  </w:style>
  <w:style w:type="paragraph" w:styleId="CommentText">
    <w:name w:val="annotation text"/>
    <w:basedOn w:val="Normal"/>
    <w:link w:val="CommentTextChar"/>
    <w:uiPriority w:val="99"/>
    <w:unhideWhenUsed/>
    <w:rsid w:val="00292199"/>
    <w:rPr>
      <w:sz w:val="20"/>
      <w:szCs w:val="20"/>
    </w:rPr>
  </w:style>
  <w:style w:type="character" w:customStyle="1" w:styleId="CommentTextChar">
    <w:name w:val="Comment Text Char"/>
    <w:basedOn w:val="DefaultParagraphFont"/>
    <w:link w:val="CommentText"/>
    <w:uiPriority w:val="99"/>
    <w:rsid w:val="00292199"/>
    <w:rPr>
      <w:rFonts w:ascii="Times New Roman" w:eastAsia="Times New Roman" w:hAnsi="Times New Roman" w:cs="Times New Roman"/>
      <w:sz w:val="20"/>
      <w:szCs w:val="20"/>
      <w:lang w:val="lv-LV" w:eastAsia="lv"/>
    </w:rPr>
  </w:style>
  <w:style w:type="paragraph" w:styleId="CommentSubject">
    <w:name w:val="annotation subject"/>
    <w:basedOn w:val="CommentText"/>
    <w:next w:val="CommentText"/>
    <w:link w:val="CommentSubjectChar"/>
    <w:uiPriority w:val="99"/>
    <w:semiHidden/>
    <w:unhideWhenUsed/>
    <w:rsid w:val="00292199"/>
    <w:rPr>
      <w:b/>
      <w:bCs/>
    </w:rPr>
  </w:style>
  <w:style w:type="character" w:customStyle="1" w:styleId="CommentSubjectChar">
    <w:name w:val="Comment Subject Char"/>
    <w:basedOn w:val="CommentTextChar"/>
    <w:link w:val="CommentSubject"/>
    <w:uiPriority w:val="99"/>
    <w:semiHidden/>
    <w:rsid w:val="00292199"/>
    <w:rPr>
      <w:rFonts w:ascii="Times New Roman" w:eastAsia="Times New Roman" w:hAnsi="Times New Roman" w:cs="Times New Roman"/>
      <w:b/>
      <w:bCs/>
      <w:sz w:val="20"/>
      <w:szCs w:val="20"/>
      <w:lang w:val="lv-LV" w:eastAsia="lv"/>
    </w:rPr>
  </w:style>
  <w:style w:type="paragraph" w:styleId="Revision">
    <w:name w:val="Revision"/>
    <w:hidden/>
    <w:uiPriority w:val="99"/>
    <w:semiHidden/>
    <w:rsid w:val="00AA42E2"/>
    <w:pPr>
      <w:widowControl/>
      <w:autoSpaceDE/>
      <w:autoSpaceDN/>
    </w:pPr>
    <w:rPr>
      <w:rFonts w:ascii="Times New Roman" w:eastAsia="Times New Roman" w:hAnsi="Times New Roman" w:cs="Times New Roman"/>
      <w:lang w:val="lv-LV" w:eastAsia="lv"/>
    </w:rPr>
  </w:style>
  <w:style w:type="character" w:customStyle="1" w:styleId="highlightentry">
    <w:name w:val="highlightentry"/>
    <w:basedOn w:val="DefaultParagraphFont"/>
    <w:rsid w:val="00AF399D"/>
  </w:style>
  <w:style w:type="character" w:styleId="Hyperlink">
    <w:name w:val="Hyperlink"/>
    <w:basedOn w:val="DefaultParagraphFont"/>
    <w:uiPriority w:val="99"/>
    <w:unhideWhenUsed/>
    <w:rsid w:val="000945CD"/>
    <w:rPr>
      <w:color w:val="0000FF" w:themeColor="hyperlink"/>
      <w:u w:val="single"/>
    </w:rPr>
  </w:style>
  <w:style w:type="character" w:customStyle="1" w:styleId="UnresolvedMention1">
    <w:name w:val="Unresolved Mention1"/>
    <w:basedOn w:val="DefaultParagraphFont"/>
    <w:uiPriority w:val="99"/>
    <w:semiHidden/>
    <w:unhideWhenUsed/>
    <w:rsid w:val="000945CD"/>
    <w:rPr>
      <w:color w:val="605E5C"/>
      <w:shd w:val="clear" w:color="auto" w:fill="E1DFDD"/>
    </w:rPr>
  </w:style>
  <w:style w:type="character" w:customStyle="1" w:styleId="BodyTextChar">
    <w:name w:val="Body Text Char"/>
    <w:basedOn w:val="DefaultParagraphFont"/>
    <w:link w:val="BodyText"/>
    <w:uiPriority w:val="1"/>
    <w:rsid w:val="004D61A2"/>
    <w:rPr>
      <w:rFonts w:ascii="Times New Roman" w:eastAsia="Times New Roman" w:hAnsi="Times New Roman" w:cs="Times New Roman"/>
      <w:szCs w:val="20"/>
      <w:lang w:val="lv-LV" w:eastAsia="lv"/>
    </w:rPr>
  </w:style>
  <w:style w:type="paragraph" w:customStyle="1" w:styleId="Default">
    <w:name w:val="Default"/>
    <w:rsid w:val="005A56F0"/>
    <w:pPr>
      <w:widowControl/>
      <w:adjustRightInd w:val="0"/>
    </w:pPr>
    <w:rPr>
      <w:rFonts w:ascii="Times New Roman" w:eastAsia="SimSu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4836EF"/>
    <w:rPr>
      <w:color w:val="605E5C"/>
      <w:shd w:val="clear" w:color="auto" w:fill="E1DFDD"/>
    </w:rPr>
  </w:style>
  <w:style w:type="paragraph" w:customStyle="1" w:styleId="ParastaisTreknraksts">
    <w:name w:val="Parastais + Treknraksts"/>
    <w:basedOn w:val="Normal"/>
    <w:rsid w:val="00436AD8"/>
    <w:pPr>
      <w:widowControl/>
      <w:autoSpaceDE/>
      <w:autoSpaceDN/>
      <w:ind w:left="567" w:hanging="567"/>
    </w:pPr>
    <w:rPr>
      <w:b/>
      <w:szCs w:val="20"/>
      <w:lang w:eastAsia="en-US"/>
    </w:rPr>
  </w:style>
  <w:style w:type="character" w:styleId="UnresolvedMention">
    <w:name w:val="Unresolved Mention"/>
    <w:basedOn w:val="DefaultParagraphFont"/>
    <w:uiPriority w:val="99"/>
    <w:semiHidden/>
    <w:unhideWhenUsed/>
    <w:rsid w:val="00676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06010">
      <w:bodyDiv w:val="1"/>
      <w:marLeft w:val="0"/>
      <w:marRight w:val="0"/>
      <w:marTop w:val="0"/>
      <w:marBottom w:val="0"/>
      <w:divBdr>
        <w:top w:val="none" w:sz="0" w:space="0" w:color="auto"/>
        <w:left w:val="none" w:sz="0" w:space="0" w:color="auto"/>
        <w:bottom w:val="none" w:sz="0" w:space="0" w:color="auto"/>
        <w:right w:val="none" w:sz="0" w:space="0" w:color="auto"/>
      </w:divBdr>
    </w:div>
    <w:div w:id="196014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EMADOC-1700519818-2371968</_dlc_DocId>
    <_dlc_DocIdUrl xmlns="a034c160-bfb7-45f5-8632-2eb7e0508071">
      <Url>https://euema.sharepoint.com/sites/CRM/_layouts/15/DocIdRedir.aspx?ID=EMADOC-1700519818-2371968</Url>
      <Description>EMADOC-1700519818-2371968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68231A-ADE2-40EB-838A-E7BD23F30D1F}">
  <ds:schemaRefs>
    <ds:schemaRef ds:uri="http://schemas.microsoft.com/sharepoint/v3/contenttype/forms"/>
  </ds:schemaRefs>
</ds:datastoreItem>
</file>

<file path=customXml/itemProps2.xml><?xml version="1.0" encoding="utf-8"?>
<ds:datastoreItem xmlns:ds="http://schemas.openxmlformats.org/officeDocument/2006/customXml" ds:itemID="{04070D62-F94B-45C7-9F2C-944587DA333B}">
  <ds:schemaRefs>
    <ds:schemaRef ds:uri="http://schemas.microsoft.com/office/2006/metadata/properties"/>
    <ds:schemaRef ds:uri="http://schemas.microsoft.com/office/infopath/2007/PartnerControls"/>
    <ds:schemaRef ds:uri="dbf2eccc-375d-4251-95f3-c31d8c476153"/>
    <ds:schemaRef ds:uri="525029b5-868e-4932-a2f1-2267ab1d00cd"/>
  </ds:schemaRefs>
</ds:datastoreItem>
</file>

<file path=customXml/itemProps3.xml><?xml version="1.0" encoding="utf-8"?>
<ds:datastoreItem xmlns:ds="http://schemas.openxmlformats.org/officeDocument/2006/customXml" ds:itemID="{1DB2EDA3-4463-4B19-A242-310A42B23A17}">
  <ds:schemaRefs>
    <ds:schemaRef ds:uri="http://schemas.openxmlformats.org/officeDocument/2006/bibliography"/>
  </ds:schemaRefs>
</ds:datastoreItem>
</file>

<file path=customXml/itemProps4.xml><?xml version="1.0" encoding="utf-8"?>
<ds:datastoreItem xmlns:ds="http://schemas.openxmlformats.org/officeDocument/2006/customXml" ds:itemID="{CFE0FD3D-9797-4792-BED5-79F659012B0E}"/>
</file>

<file path=customXml/itemProps5.xml><?xml version="1.0" encoding="utf-8"?>
<ds:datastoreItem xmlns:ds="http://schemas.openxmlformats.org/officeDocument/2006/customXml" ds:itemID="{D65D2847-C059-47C2-92E6-5562AE6C6814}"/>
</file>

<file path=docProps/app.xml><?xml version="1.0" encoding="utf-8"?>
<Properties xmlns="http://schemas.openxmlformats.org/officeDocument/2006/extended-properties" xmlns:vt="http://schemas.openxmlformats.org/officeDocument/2006/docPropsVTypes">
  <Template>Normal</Template>
  <TotalTime>11</TotalTime>
  <Pages>69</Pages>
  <Words>23153</Words>
  <Characters>131977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Sprycel, INN-dasatinib</vt:lpstr>
    </vt:vector>
  </TitlesOfParts>
  <Company/>
  <LinksUpToDate>false</LinksUpToDate>
  <CharactersWithSpaces>154821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Sprycel, INN-dasatinib</dc:title>
  <dc:subject>EPAR</dc:subject>
  <dc:creator>CHMP</dc:creator>
  <cp:keywords>Sprycel, INN-dasatinib</cp:keywords>
  <cp:lastModifiedBy>Author</cp:lastModifiedBy>
  <cp:revision>20</cp:revision>
  <cp:lastPrinted>2024-06-24T06:49:00Z</cp:lastPrinted>
  <dcterms:created xsi:type="dcterms:W3CDTF">2025-05-19T05:44:00Z</dcterms:created>
  <dcterms:modified xsi:type="dcterms:W3CDTF">2025-05-19T05:57:00Z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LastSaved">
    <vt:filetime>2021-02-10T00:00:00Z</vt:filetime>
  </property>
  <property fmtid="{D5CDD505-2E9C-101B-9397-08002B2CF9AE}" pid="4" name="ContentTypeId">
    <vt:lpwstr>0x0101000DA6AD19014FF648A49316945EE786F90200176DED4FF78CD74995F64A0F46B59E48</vt:lpwstr>
  </property>
  <property fmtid="{D5CDD505-2E9C-101B-9397-08002B2CF9AE}" pid="5" name="MediaServiceImageTags">
    <vt:lpwstr/>
  </property>
  <property fmtid="{D5CDD505-2E9C-101B-9397-08002B2CF9AE}" pid="6" name="_dlc_DocIdItemGuid">
    <vt:lpwstr>8feb2c47-5afb-4b40-a246-6fe28c785c1f</vt:lpwstr>
  </property>
</Properties>
</file>