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290C" w14:textId="316A75AD" w:rsidR="00C4257F" w:rsidRDefault="00C4257F" w:rsidP="00C4257F">
      <w:pPr>
        <w:pBdr>
          <w:top w:val="single" w:sz="4" w:space="1" w:color="auto"/>
          <w:left w:val="single" w:sz="4" w:space="4" w:color="auto"/>
          <w:bottom w:val="single" w:sz="4" w:space="1" w:color="auto"/>
          <w:right w:val="single" w:sz="4" w:space="4" w:color="auto"/>
        </w:pBdr>
        <w:rPr>
          <w:noProof/>
        </w:rPr>
      </w:pPr>
      <w:r w:rsidRPr="00645200">
        <w:rPr>
          <w:noProof/>
        </w:rPr>
        <w:t xml:space="preserve">Šis dokuments ir apstiprināta </w:t>
      </w:r>
      <w:r w:rsidR="00CA0980">
        <w:rPr>
          <w:noProof/>
        </w:rPr>
        <w:t>Daxas</w:t>
      </w:r>
      <w:r>
        <w:rPr>
          <w:noProof/>
        </w:rPr>
        <w:t xml:space="preserve"> </w:t>
      </w:r>
      <w:r w:rsidRPr="00645200">
        <w:rPr>
          <w:noProof/>
        </w:rPr>
        <w:t>zāļu informācija, kurā ir izceltas izmaiņas kopš iepriekšējās procedūras, kas ietekmē zāļu informāciju (</w:t>
      </w:r>
      <w:r w:rsidR="002A4FA2" w:rsidRPr="00D46DE6">
        <w:t>EMEA/H/C/001179/IA/0050</w:t>
      </w:r>
      <w:r>
        <w:rPr>
          <w:noProof/>
        </w:rPr>
        <w:t xml:space="preserve">). </w:t>
      </w:r>
    </w:p>
    <w:p w14:paraId="37878E59" w14:textId="77777777" w:rsidR="00C4257F" w:rsidRDefault="00C4257F" w:rsidP="00C4257F">
      <w:pPr>
        <w:pBdr>
          <w:top w:val="single" w:sz="4" w:space="1" w:color="auto"/>
          <w:left w:val="single" w:sz="4" w:space="4" w:color="auto"/>
          <w:bottom w:val="single" w:sz="4" w:space="1" w:color="auto"/>
          <w:right w:val="single" w:sz="4" w:space="4" w:color="auto"/>
        </w:pBdr>
        <w:rPr>
          <w:noProof/>
        </w:rPr>
      </w:pPr>
    </w:p>
    <w:p w14:paraId="666CAFC4" w14:textId="066F3973" w:rsidR="00C4257F" w:rsidRDefault="00C4257F" w:rsidP="00C4257F">
      <w:pPr>
        <w:pBdr>
          <w:top w:val="single" w:sz="4" w:space="1" w:color="auto"/>
          <w:left w:val="single" w:sz="4" w:space="4" w:color="auto"/>
          <w:bottom w:val="single" w:sz="4" w:space="1" w:color="auto"/>
          <w:right w:val="single" w:sz="4" w:space="4" w:color="auto"/>
        </w:pBdr>
      </w:pPr>
      <w:r w:rsidRPr="00645200">
        <w:rPr>
          <w:noProof/>
        </w:rPr>
        <w:t xml:space="preserve">Plašāku informāciju skatīt Eiropas Zāļu aģentūras tīmekļa vietnē: </w:t>
      </w:r>
    </w:p>
    <w:p w14:paraId="17FBA1BC" w14:textId="21B75F92" w:rsidR="002A4FA2" w:rsidRDefault="004C3CD6" w:rsidP="00C4257F">
      <w:pPr>
        <w:pBdr>
          <w:top w:val="single" w:sz="4" w:space="1" w:color="auto"/>
          <w:left w:val="single" w:sz="4" w:space="4" w:color="auto"/>
          <w:bottom w:val="single" w:sz="4" w:space="1" w:color="auto"/>
          <w:right w:val="single" w:sz="4" w:space="4" w:color="auto"/>
        </w:pBdr>
        <w:rPr>
          <w:noProof/>
        </w:rPr>
      </w:pPr>
      <w:hyperlink r:id="rId12" w:history="1">
        <w:r w:rsidRPr="001E085D">
          <w:rPr>
            <w:rStyle w:val="Hyperlink"/>
            <w:rFonts w:eastAsia="Verdana"/>
          </w:rPr>
          <w:t>https://www.ema.europa.eu/en/medicines/human/epar/daxas</w:t>
        </w:r>
      </w:hyperlink>
    </w:p>
    <w:p w14:paraId="23DEF7E4" w14:textId="77777777" w:rsidR="009C505E" w:rsidRPr="00FD15BE" w:rsidRDefault="009C505E" w:rsidP="00FD15BE">
      <w:pPr>
        <w:tabs>
          <w:tab w:val="clear" w:pos="567"/>
        </w:tabs>
        <w:ind w:left="567" w:hanging="567"/>
        <w:jc w:val="center"/>
        <w:rPr>
          <w:szCs w:val="22"/>
        </w:rPr>
      </w:pPr>
    </w:p>
    <w:p w14:paraId="3BD8BB9F" w14:textId="77777777" w:rsidR="009C505E" w:rsidRPr="00FD15BE" w:rsidRDefault="009C505E" w:rsidP="00FD15BE">
      <w:pPr>
        <w:tabs>
          <w:tab w:val="clear" w:pos="567"/>
        </w:tabs>
        <w:ind w:left="567" w:hanging="567"/>
        <w:jc w:val="center"/>
        <w:rPr>
          <w:szCs w:val="22"/>
        </w:rPr>
      </w:pPr>
    </w:p>
    <w:p w14:paraId="04A29BC8" w14:textId="77777777" w:rsidR="009C505E" w:rsidRPr="00FD15BE" w:rsidRDefault="009C505E" w:rsidP="00FD15BE">
      <w:pPr>
        <w:tabs>
          <w:tab w:val="clear" w:pos="567"/>
        </w:tabs>
        <w:ind w:left="567" w:hanging="567"/>
        <w:jc w:val="center"/>
        <w:rPr>
          <w:szCs w:val="22"/>
        </w:rPr>
      </w:pPr>
    </w:p>
    <w:p w14:paraId="6D3EF30A" w14:textId="77777777" w:rsidR="009C505E" w:rsidRPr="00FD15BE" w:rsidRDefault="009C505E" w:rsidP="00FD15BE">
      <w:pPr>
        <w:tabs>
          <w:tab w:val="clear" w:pos="567"/>
        </w:tabs>
        <w:ind w:left="567" w:hanging="567"/>
        <w:jc w:val="center"/>
        <w:rPr>
          <w:szCs w:val="22"/>
        </w:rPr>
      </w:pPr>
    </w:p>
    <w:p w14:paraId="22FEA6FE" w14:textId="77777777" w:rsidR="009C505E" w:rsidRPr="00FD15BE" w:rsidRDefault="009C505E" w:rsidP="00FD15BE">
      <w:pPr>
        <w:tabs>
          <w:tab w:val="clear" w:pos="567"/>
        </w:tabs>
        <w:ind w:left="567" w:hanging="567"/>
        <w:jc w:val="center"/>
        <w:rPr>
          <w:szCs w:val="22"/>
        </w:rPr>
      </w:pPr>
    </w:p>
    <w:p w14:paraId="1E592888" w14:textId="77777777" w:rsidR="009C505E" w:rsidRPr="00FD15BE" w:rsidRDefault="009C505E" w:rsidP="00FD15BE">
      <w:pPr>
        <w:tabs>
          <w:tab w:val="clear" w:pos="567"/>
        </w:tabs>
        <w:ind w:left="567" w:hanging="567"/>
        <w:jc w:val="center"/>
        <w:rPr>
          <w:szCs w:val="22"/>
        </w:rPr>
      </w:pPr>
    </w:p>
    <w:p w14:paraId="5D749D1B" w14:textId="77777777" w:rsidR="009C505E" w:rsidRPr="00FD15BE" w:rsidRDefault="009C505E" w:rsidP="00FD15BE">
      <w:pPr>
        <w:tabs>
          <w:tab w:val="clear" w:pos="567"/>
        </w:tabs>
        <w:ind w:left="567" w:hanging="567"/>
        <w:jc w:val="center"/>
        <w:rPr>
          <w:szCs w:val="22"/>
        </w:rPr>
      </w:pPr>
    </w:p>
    <w:p w14:paraId="5DBBFB62" w14:textId="77777777" w:rsidR="009C505E" w:rsidRPr="00FD15BE" w:rsidRDefault="009C505E" w:rsidP="00FD15BE">
      <w:pPr>
        <w:tabs>
          <w:tab w:val="clear" w:pos="567"/>
        </w:tabs>
        <w:ind w:left="567" w:hanging="567"/>
        <w:jc w:val="center"/>
        <w:rPr>
          <w:szCs w:val="22"/>
        </w:rPr>
      </w:pPr>
    </w:p>
    <w:p w14:paraId="0FA7D1FF" w14:textId="77777777" w:rsidR="009C505E" w:rsidRPr="00FD15BE" w:rsidRDefault="009C505E" w:rsidP="00FD15BE">
      <w:pPr>
        <w:tabs>
          <w:tab w:val="clear" w:pos="567"/>
        </w:tabs>
        <w:ind w:left="567" w:hanging="567"/>
        <w:jc w:val="center"/>
        <w:rPr>
          <w:szCs w:val="22"/>
        </w:rPr>
      </w:pPr>
    </w:p>
    <w:p w14:paraId="342FCCA0" w14:textId="77777777" w:rsidR="009C505E" w:rsidRPr="00FD15BE" w:rsidRDefault="009C505E" w:rsidP="00FD15BE">
      <w:pPr>
        <w:tabs>
          <w:tab w:val="clear" w:pos="567"/>
        </w:tabs>
        <w:ind w:left="567" w:hanging="567"/>
        <w:jc w:val="center"/>
        <w:rPr>
          <w:szCs w:val="22"/>
        </w:rPr>
      </w:pPr>
    </w:p>
    <w:p w14:paraId="28C9D750" w14:textId="77777777" w:rsidR="009C505E" w:rsidRPr="00FD15BE" w:rsidRDefault="009C505E" w:rsidP="00FD15BE">
      <w:pPr>
        <w:tabs>
          <w:tab w:val="clear" w:pos="567"/>
        </w:tabs>
        <w:ind w:left="567" w:hanging="567"/>
        <w:jc w:val="center"/>
        <w:rPr>
          <w:szCs w:val="22"/>
        </w:rPr>
      </w:pPr>
    </w:p>
    <w:p w14:paraId="6255F2F3" w14:textId="77777777" w:rsidR="009C505E" w:rsidRPr="00FD15BE" w:rsidRDefault="009C505E" w:rsidP="00FD15BE">
      <w:pPr>
        <w:tabs>
          <w:tab w:val="clear" w:pos="567"/>
        </w:tabs>
        <w:ind w:left="567" w:hanging="567"/>
        <w:jc w:val="center"/>
        <w:rPr>
          <w:szCs w:val="22"/>
        </w:rPr>
      </w:pPr>
    </w:p>
    <w:p w14:paraId="16563AC8" w14:textId="77777777" w:rsidR="009C505E" w:rsidRPr="00FD15BE" w:rsidRDefault="009C505E" w:rsidP="00FD15BE">
      <w:pPr>
        <w:tabs>
          <w:tab w:val="clear" w:pos="567"/>
        </w:tabs>
        <w:ind w:left="567" w:hanging="567"/>
        <w:jc w:val="center"/>
        <w:rPr>
          <w:szCs w:val="22"/>
        </w:rPr>
      </w:pPr>
    </w:p>
    <w:p w14:paraId="0519D0B8" w14:textId="77777777" w:rsidR="009C505E" w:rsidRPr="00FD15BE" w:rsidRDefault="009C505E" w:rsidP="00FD15BE">
      <w:pPr>
        <w:tabs>
          <w:tab w:val="clear" w:pos="567"/>
        </w:tabs>
        <w:ind w:left="567" w:hanging="567"/>
        <w:jc w:val="center"/>
        <w:rPr>
          <w:szCs w:val="22"/>
        </w:rPr>
      </w:pPr>
    </w:p>
    <w:p w14:paraId="7DFEC346" w14:textId="77777777" w:rsidR="009C505E" w:rsidRPr="00FD15BE" w:rsidRDefault="009C505E" w:rsidP="00AE63B7">
      <w:pPr>
        <w:tabs>
          <w:tab w:val="clear" w:pos="567"/>
        </w:tabs>
        <w:rPr>
          <w:szCs w:val="22"/>
        </w:rPr>
      </w:pPr>
    </w:p>
    <w:p w14:paraId="31965FDF" w14:textId="77777777" w:rsidR="009C505E" w:rsidRPr="00FD15BE" w:rsidRDefault="009C505E" w:rsidP="00FD15BE">
      <w:pPr>
        <w:tabs>
          <w:tab w:val="clear" w:pos="567"/>
        </w:tabs>
        <w:ind w:left="567" w:hanging="567"/>
        <w:jc w:val="center"/>
        <w:rPr>
          <w:szCs w:val="22"/>
        </w:rPr>
      </w:pPr>
    </w:p>
    <w:p w14:paraId="2D7B858A" w14:textId="77777777" w:rsidR="009C505E" w:rsidRPr="00FD15BE" w:rsidRDefault="009C505E" w:rsidP="00AE63B7">
      <w:pPr>
        <w:tabs>
          <w:tab w:val="clear" w:pos="567"/>
        </w:tabs>
        <w:rPr>
          <w:szCs w:val="22"/>
        </w:rPr>
      </w:pPr>
    </w:p>
    <w:p w14:paraId="76BEDB11" w14:textId="77777777" w:rsidR="009C505E" w:rsidRPr="00FD15BE" w:rsidRDefault="009C505E" w:rsidP="00FD15BE">
      <w:pPr>
        <w:tabs>
          <w:tab w:val="clear" w:pos="567"/>
        </w:tabs>
        <w:ind w:left="567" w:hanging="567"/>
        <w:jc w:val="center"/>
        <w:rPr>
          <w:szCs w:val="22"/>
        </w:rPr>
      </w:pPr>
    </w:p>
    <w:p w14:paraId="46575277" w14:textId="1DEB89CA" w:rsidR="009C505E" w:rsidRPr="00FD15BE" w:rsidRDefault="001C5765" w:rsidP="003135A7">
      <w:pPr>
        <w:tabs>
          <w:tab w:val="clear" w:pos="567"/>
        </w:tabs>
        <w:ind w:left="567" w:hanging="567"/>
        <w:jc w:val="center"/>
        <w:rPr>
          <w:b/>
          <w:szCs w:val="22"/>
        </w:rPr>
      </w:pPr>
      <w:r>
        <w:rPr>
          <w:b/>
          <w:szCs w:val="22"/>
        </w:rPr>
        <w:t xml:space="preserve">I </w:t>
      </w:r>
      <w:r w:rsidR="009C505E" w:rsidRPr="00FD15BE">
        <w:rPr>
          <w:b/>
          <w:szCs w:val="22"/>
        </w:rPr>
        <w:t>PIELIKUMS</w:t>
      </w:r>
    </w:p>
    <w:p w14:paraId="1F0385E2" w14:textId="1727C791" w:rsidR="00204C35" w:rsidRPr="00AE63B7" w:rsidRDefault="009C505E" w:rsidP="009B3B70">
      <w:pPr>
        <w:pStyle w:val="Heading1"/>
        <w:jc w:val="center"/>
        <w:rPr>
          <w:sz w:val="22"/>
          <w:szCs w:val="22"/>
          <w:lang w:val="lv-LV"/>
        </w:rPr>
      </w:pPr>
      <w:r w:rsidRPr="00AE63B7">
        <w:rPr>
          <w:sz w:val="22"/>
          <w:szCs w:val="22"/>
          <w:lang w:val="lv-LV"/>
        </w:rPr>
        <w:t>ZĀĻU APRAKSTS</w:t>
      </w:r>
      <w:r w:rsidR="00F6774A" w:rsidRPr="00AE63B7">
        <w:rPr>
          <w:sz w:val="22"/>
          <w:szCs w:val="22"/>
          <w:lang w:val="lv-LV"/>
        </w:rPr>
        <w:fldChar w:fldCharType="begin"/>
      </w:r>
      <w:r w:rsidR="00F6774A" w:rsidRPr="00AE63B7">
        <w:rPr>
          <w:sz w:val="22"/>
          <w:szCs w:val="22"/>
          <w:lang w:val="lv-LV"/>
        </w:rPr>
        <w:instrText xml:space="preserve"> DOCVARIABLE VAULT_ND_15065075-dc80-462d-b4b3-7b681328b5c6 \* MERGEFORMAT </w:instrText>
      </w:r>
      <w:r w:rsidR="00F6774A" w:rsidRPr="00AE63B7">
        <w:rPr>
          <w:sz w:val="22"/>
          <w:szCs w:val="22"/>
          <w:lang w:val="lv-LV"/>
        </w:rPr>
        <w:fldChar w:fldCharType="separate"/>
      </w:r>
      <w:r w:rsidR="00F6774A" w:rsidRPr="00AE63B7">
        <w:rPr>
          <w:sz w:val="22"/>
          <w:szCs w:val="22"/>
          <w:lang w:val="lv-LV"/>
        </w:rPr>
        <w:t xml:space="preserve"> </w:t>
      </w:r>
      <w:r w:rsidR="00F6774A" w:rsidRPr="00AE63B7">
        <w:rPr>
          <w:sz w:val="22"/>
          <w:szCs w:val="22"/>
          <w:lang w:val="lv-LV"/>
        </w:rPr>
        <w:fldChar w:fldCharType="end"/>
      </w:r>
    </w:p>
    <w:p w14:paraId="65340318" w14:textId="77777777" w:rsidR="00204C35" w:rsidRDefault="00204C35">
      <w:pPr>
        <w:tabs>
          <w:tab w:val="clear" w:pos="567"/>
        </w:tabs>
        <w:rPr>
          <w:b/>
          <w:caps/>
          <w:szCs w:val="22"/>
        </w:rPr>
      </w:pPr>
      <w:r>
        <w:br w:type="page"/>
      </w:r>
    </w:p>
    <w:p w14:paraId="6F4938A7" w14:textId="77777777" w:rsidR="00904C9A" w:rsidRPr="00EB4EA5" w:rsidRDefault="00904C9A" w:rsidP="00904C9A">
      <w:pPr>
        <w:ind w:left="567" w:hanging="567"/>
        <w:rPr>
          <w:szCs w:val="22"/>
        </w:rPr>
      </w:pPr>
    </w:p>
    <w:p w14:paraId="670F465E" w14:textId="77777777" w:rsidR="00904C9A" w:rsidRPr="00EB4EA5" w:rsidRDefault="00904C9A" w:rsidP="00904C9A">
      <w:pPr>
        <w:ind w:left="567" w:hanging="567"/>
        <w:rPr>
          <w:szCs w:val="22"/>
        </w:rPr>
      </w:pPr>
    </w:p>
    <w:p w14:paraId="500B6CF9" w14:textId="77777777" w:rsidR="00904C9A" w:rsidRPr="00EB4EA5" w:rsidRDefault="00904C9A" w:rsidP="00904C9A">
      <w:pPr>
        <w:ind w:left="567" w:hanging="567"/>
        <w:rPr>
          <w:b/>
          <w:szCs w:val="22"/>
        </w:rPr>
      </w:pPr>
      <w:r w:rsidRPr="00EB4EA5">
        <w:rPr>
          <w:b/>
          <w:szCs w:val="22"/>
        </w:rPr>
        <w:t>1.</w:t>
      </w:r>
      <w:r w:rsidRPr="00EB4EA5">
        <w:rPr>
          <w:b/>
          <w:szCs w:val="22"/>
        </w:rPr>
        <w:tab/>
        <w:t>ZĀĻU NOSAUKUMS</w:t>
      </w:r>
    </w:p>
    <w:p w14:paraId="61606AB7" w14:textId="77777777" w:rsidR="00904C9A" w:rsidRPr="00EB4EA5" w:rsidRDefault="00904C9A" w:rsidP="00904C9A">
      <w:pPr>
        <w:ind w:left="567" w:hanging="567"/>
        <w:rPr>
          <w:szCs w:val="22"/>
        </w:rPr>
      </w:pPr>
    </w:p>
    <w:p w14:paraId="4AEADBA7" w14:textId="54C40677" w:rsidR="00904C9A" w:rsidRPr="00EB4EA5" w:rsidRDefault="00904C9A" w:rsidP="00904C9A">
      <w:pPr>
        <w:ind w:left="567" w:hanging="567"/>
        <w:rPr>
          <w:szCs w:val="22"/>
        </w:rPr>
      </w:pPr>
      <w:proofErr w:type="spellStart"/>
      <w:r>
        <w:rPr>
          <w:szCs w:val="22"/>
        </w:rPr>
        <w:t>Daxas</w:t>
      </w:r>
      <w:proofErr w:type="spellEnd"/>
      <w:r w:rsidRPr="00EB4EA5">
        <w:rPr>
          <w:szCs w:val="22"/>
        </w:rPr>
        <w:t xml:space="preserve"> 250 </w:t>
      </w:r>
      <w:proofErr w:type="spellStart"/>
      <w:r w:rsidRPr="00EB4EA5">
        <w:rPr>
          <w:szCs w:val="22"/>
        </w:rPr>
        <w:t>mikrogrami</w:t>
      </w:r>
      <w:proofErr w:type="spellEnd"/>
      <w:r w:rsidRPr="00EB4EA5">
        <w:rPr>
          <w:szCs w:val="22"/>
        </w:rPr>
        <w:t xml:space="preserve"> tabletes</w:t>
      </w:r>
    </w:p>
    <w:p w14:paraId="2EF96219" w14:textId="77777777" w:rsidR="00904C9A" w:rsidRPr="00EB4EA5" w:rsidRDefault="00904C9A" w:rsidP="00904C9A">
      <w:pPr>
        <w:ind w:left="567" w:hanging="567"/>
        <w:rPr>
          <w:szCs w:val="22"/>
        </w:rPr>
      </w:pPr>
    </w:p>
    <w:p w14:paraId="3035170D" w14:textId="77777777" w:rsidR="00904C9A" w:rsidRPr="00EB4EA5" w:rsidRDefault="00904C9A" w:rsidP="00904C9A">
      <w:pPr>
        <w:ind w:left="567" w:hanging="567"/>
        <w:rPr>
          <w:szCs w:val="22"/>
        </w:rPr>
      </w:pPr>
    </w:p>
    <w:p w14:paraId="7FC20983" w14:textId="77777777" w:rsidR="00904C9A" w:rsidRPr="00EB4EA5" w:rsidRDefault="00904C9A" w:rsidP="00904C9A">
      <w:pPr>
        <w:ind w:left="567" w:hanging="567"/>
        <w:rPr>
          <w:b/>
          <w:szCs w:val="22"/>
        </w:rPr>
      </w:pPr>
      <w:r w:rsidRPr="00EB4EA5">
        <w:rPr>
          <w:b/>
          <w:szCs w:val="22"/>
        </w:rPr>
        <w:t>2.</w:t>
      </w:r>
      <w:r w:rsidRPr="00EB4EA5">
        <w:rPr>
          <w:b/>
          <w:szCs w:val="22"/>
        </w:rPr>
        <w:tab/>
        <w:t>KVALITATĪVAIS UN KVANTITATĪVAIS SASTĀVS</w:t>
      </w:r>
    </w:p>
    <w:p w14:paraId="51F3E4D8" w14:textId="77777777" w:rsidR="00904C9A" w:rsidRPr="00EB4EA5" w:rsidRDefault="00904C9A" w:rsidP="00904C9A">
      <w:pPr>
        <w:ind w:left="567" w:hanging="567"/>
        <w:rPr>
          <w:szCs w:val="22"/>
        </w:rPr>
      </w:pPr>
    </w:p>
    <w:p w14:paraId="149F0EDC" w14:textId="457F487A" w:rsidR="00904C9A" w:rsidRPr="00EB4EA5" w:rsidRDefault="00904C9A" w:rsidP="00904C9A">
      <w:pPr>
        <w:ind w:left="567" w:hanging="567"/>
        <w:rPr>
          <w:szCs w:val="22"/>
        </w:rPr>
      </w:pPr>
      <w:r w:rsidRPr="00EB4EA5">
        <w:rPr>
          <w:szCs w:val="22"/>
        </w:rPr>
        <w:t xml:space="preserve">Katra tablete satur 250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w:t>
      </w:r>
      <w:proofErr w:type="spellStart"/>
      <w:r w:rsidRPr="009E3A3C">
        <w:rPr>
          <w:noProof/>
          <w:szCs w:val="22"/>
        </w:rPr>
        <w:t>roflumilast</w:t>
      </w:r>
      <w:proofErr w:type="spellEnd"/>
      <w:r w:rsidRPr="00EB4EA5">
        <w:rPr>
          <w:noProof/>
          <w:szCs w:val="22"/>
        </w:rPr>
        <w:t>)</w:t>
      </w:r>
      <w:r w:rsidRPr="00EB4EA5">
        <w:rPr>
          <w:szCs w:val="22"/>
        </w:rPr>
        <w:t>.</w:t>
      </w:r>
    </w:p>
    <w:p w14:paraId="3509BFFA" w14:textId="77777777" w:rsidR="00904C9A" w:rsidRPr="00EB4EA5" w:rsidRDefault="00904C9A" w:rsidP="00904C9A">
      <w:pPr>
        <w:ind w:left="567" w:hanging="567"/>
        <w:rPr>
          <w:szCs w:val="22"/>
        </w:rPr>
      </w:pPr>
    </w:p>
    <w:p w14:paraId="52169A2F" w14:textId="77777777" w:rsidR="00904C9A" w:rsidRPr="00EB4EA5" w:rsidRDefault="00904C9A" w:rsidP="00904C9A">
      <w:pPr>
        <w:ind w:left="567" w:hanging="567"/>
        <w:rPr>
          <w:szCs w:val="22"/>
        </w:rPr>
      </w:pPr>
      <w:proofErr w:type="spellStart"/>
      <w:r w:rsidRPr="00EB4EA5">
        <w:rPr>
          <w:szCs w:val="22"/>
          <w:u w:val="single"/>
        </w:rPr>
        <w:t>Palīgviela</w:t>
      </w:r>
      <w:proofErr w:type="spellEnd"/>
      <w:r w:rsidRPr="00EB4EA5">
        <w:rPr>
          <w:szCs w:val="22"/>
          <w:u w:val="single"/>
        </w:rPr>
        <w:t xml:space="preserve"> ar zināmu iedarbību</w:t>
      </w:r>
      <w:r w:rsidRPr="00EB4EA5">
        <w:rPr>
          <w:szCs w:val="22"/>
        </w:rPr>
        <w:t>:</w:t>
      </w:r>
    </w:p>
    <w:p w14:paraId="4825D809" w14:textId="203EDC38" w:rsidR="00904C9A" w:rsidRPr="00EB4EA5" w:rsidRDefault="00904C9A" w:rsidP="00904C9A">
      <w:pPr>
        <w:ind w:left="567" w:hanging="567"/>
        <w:rPr>
          <w:szCs w:val="22"/>
        </w:rPr>
      </w:pPr>
      <w:r w:rsidRPr="00EB4EA5">
        <w:rPr>
          <w:szCs w:val="22"/>
        </w:rPr>
        <w:t>Katra tablete satur 49,</w:t>
      </w:r>
      <w:r>
        <w:rPr>
          <w:szCs w:val="22"/>
        </w:rPr>
        <w:t>7</w:t>
      </w:r>
      <w:r w:rsidRPr="00EB4EA5">
        <w:rPr>
          <w:szCs w:val="22"/>
        </w:rPr>
        <w:t xml:space="preserve"> mg laktozes </w:t>
      </w:r>
      <w:proofErr w:type="spellStart"/>
      <w:r w:rsidRPr="00EB4EA5">
        <w:rPr>
          <w:szCs w:val="22"/>
        </w:rPr>
        <w:t>monohidrāt</w:t>
      </w:r>
      <w:r w:rsidR="00B608A3">
        <w:rPr>
          <w:szCs w:val="22"/>
        </w:rPr>
        <w:t>a</w:t>
      </w:r>
      <w:proofErr w:type="spellEnd"/>
      <w:r w:rsidRPr="00EB4EA5">
        <w:rPr>
          <w:szCs w:val="22"/>
        </w:rPr>
        <w:t>.</w:t>
      </w:r>
    </w:p>
    <w:p w14:paraId="6EDDBEBD" w14:textId="77777777" w:rsidR="00904C9A" w:rsidRPr="00EB4EA5" w:rsidRDefault="00904C9A" w:rsidP="00904C9A">
      <w:pPr>
        <w:ind w:left="567" w:hanging="567"/>
        <w:rPr>
          <w:szCs w:val="22"/>
        </w:rPr>
      </w:pPr>
      <w:r w:rsidRPr="00EB4EA5">
        <w:rPr>
          <w:szCs w:val="22"/>
        </w:rPr>
        <w:t xml:space="preserve">Pilnu </w:t>
      </w:r>
      <w:proofErr w:type="spellStart"/>
      <w:r w:rsidRPr="00EB4EA5">
        <w:rPr>
          <w:szCs w:val="22"/>
        </w:rPr>
        <w:t>palīgvielu</w:t>
      </w:r>
      <w:proofErr w:type="spellEnd"/>
      <w:r w:rsidRPr="00EB4EA5">
        <w:rPr>
          <w:szCs w:val="22"/>
        </w:rPr>
        <w:t xml:space="preserve"> sarakstu skatīt 6.1 apakšpunktā.</w:t>
      </w:r>
    </w:p>
    <w:p w14:paraId="4BEB40F6" w14:textId="77777777" w:rsidR="00904C9A" w:rsidRPr="00EB4EA5" w:rsidRDefault="00904C9A" w:rsidP="00904C9A">
      <w:pPr>
        <w:ind w:left="567" w:hanging="567"/>
        <w:rPr>
          <w:szCs w:val="22"/>
        </w:rPr>
      </w:pPr>
    </w:p>
    <w:p w14:paraId="1B27F137" w14:textId="77777777" w:rsidR="00904C9A" w:rsidRPr="00EB4EA5" w:rsidRDefault="00904C9A" w:rsidP="00904C9A">
      <w:pPr>
        <w:ind w:left="567" w:hanging="567"/>
        <w:rPr>
          <w:szCs w:val="22"/>
        </w:rPr>
      </w:pPr>
    </w:p>
    <w:p w14:paraId="665D8845" w14:textId="77777777" w:rsidR="00904C9A" w:rsidRPr="00EB4EA5" w:rsidRDefault="00904C9A" w:rsidP="00904C9A">
      <w:pPr>
        <w:ind w:left="567" w:hanging="567"/>
        <w:rPr>
          <w:b/>
          <w:caps/>
          <w:szCs w:val="22"/>
        </w:rPr>
      </w:pPr>
      <w:r w:rsidRPr="00EB4EA5">
        <w:rPr>
          <w:b/>
          <w:szCs w:val="22"/>
        </w:rPr>
        <w:t>3.</w:t>
      </w:r>
      <w:r w:rsidRPr="00EB4EA5">
        <w:rPr>
          <w:b/>
          <w:szCs w:val="22"/>
        </w:rPr>
        <w:tab/>
        <w:t>ZĀĻU FORMA</w:t>
      </w:r>
    </w:p>
    <w:p w14:paraId="2D41AF3C" w14:textId="77777777" w:rsidR="00904C9A" w:rsidRPr="00EB4EA5" w:rsidRDefault="00904C9A" w:rsidP="00904C9A">
      <w:pPr>
        <w:ind w:left="567" w:hanging="567"/>
        <w:rPr>
          <w:szCs w:val="22"/>
        </w:rPr>
      </w:pPr>
    </w:p>
    <w:p w14:paraId="4BEC676A" w14:textId="77777777" w:rsidR="00904C9A" w:rsidRPr="00EB4EA5" w:rsidRDefault="00904C9A" w:rsidP="00904C9A">
      <w:pPr>
        <w:tabs>
          <w:tab w:val="clear" w:pos="567"/>
          <w:tab w:val="left" w:pos="0"/>
        </w:tabs>
        <w:rPr>
          <w:szCs w:val="22"/>
        </w:rPr>
      </w:pPr>
      <w:r w:rsidRPr="00EB4EA5">
        <w:rPr>
          <w:szCs w:val="22"/>
        </w:rPr>
        <w:t>Tablete.</w:t>
      </w:r>
    </w:p>
    <w:p w14:paraId="47482673" w14:textId="77777777" w:rsidR="00904C9A" w:rsidRPr="00EB4EA5" w:rsidRDefault="00904C9A" w:rsidP="00904C9A">
      <w:pPr>
        <w:tabs>
          <w:tab w:val="clear" w:pos="567"/>
          <w:tab w:val="left" w:pos="0"/>
        </w:tabs>
        <w:rPr>
          <w:szCs w:val="22"/>
        </w:rPr>
      </w:pPr>
    </w:p>
    <w:p w14:paraId="35F7D48F" w14:textId="3F0C5C38" w:rsidR="00904C9A" w:rsidRPr="00EB4EA5" w:rsidRDefault="00904C9A" w:rsidP="00904C9A">
      <w:pPr>
        <w:tabs>
          <w:tab w:val="clear" w:pos="567"/>
          <w:tab w:val="left" w:pos="0"/>
        </w:tabs>
        <w:rPr>
          <w:szCs w:val="22"/>
        </w:rPr>
      </w:pPr>
      <w:r w:rsidRPr="00EB4EA5">
        <w:rPr>
          <w:szCs w:val="22"/>
        </w:rPr>
        <w:t xml:space="preserve">Baltas vai gandrīz baltas, apaļas tabletes ar 5 mm diametru un </w:t>
      </w:r>
      <w:r w:rsidR="00CB3794">
        <w:rPr>
          <w:szCs w:val="22"/>
        </w:rPr>
        <w:t>iespiedumu</w:t>
      </w:r>
      <w:r w:rsidR="00CB3794" w:rsidRPr="00EB4EA5">
        <w:rPr>
          <w:szCs w:val="22"/>
        </w:rPr>
        <w:t xml:space="preserve"> </w:t>
      </w:r>
      <w:r w:rsidRPr="00EB4EA5">
        <w:rPr>
          <w:szCs w:val="22"/>
        </w:rPr>
        <w:t>„D” vienā pusē un „250” – otrā pusē.</w:t>
      </w:r>
    </w:p>
    <w:p w14:paraId="7FA23010" w14:textId="77777777" w:rsidR="00904C9A" w:rsidRPr="00EB4EA5" w:rsidRDefault="00904C9A" w:rsidP="00904C9A">
      <w:pPr>
        <w:ind w:left="567" w:hanging="567"/>
        <w:rPr>
          <w:szCs w:val="22"/>
        </w:rPr>
      </w:pPr>
    </w:p>
    <w:p w14:paraId="0C1AC5E9" w14:textId="77777777" w:rsidR="00904C9A" w:rsidRPr="00EB4EA5" w:rsidRDefault="00904C9A" w:rsidP="00904C9A">
      <w:pPr>
        <w:ind w:left="567" w:hanging="567"/>
        <w:rPr>
          <w:szCs w:val="22"/>
        </w:rPr>
      </w:pPr>
    </w:p>
    <w:p w14:paraId="7A2724ED" w14:textId="77777777" w:rsidR="00904C9A" w:rsidRPr="00EB4EA5" w:rsidRDefault="00904C9A" w:rsidP="00904C9A">
      <w:pPr>
        <w:tabs>
          <w:tab w:val="clear" w:pos="567"/>
        </w:tabs>
        <w:ind w:left="567" w:hanging="567"/>
        <w:rPr>
          <w:b/>
          <w:szCs w:val="22"/>
        </w:rPr>
      </w:pPr>
      <w:r w:rsidRPr="00EB4EA5">
        <w:rPr>
          <w:b/>
          <w:caps/>
          <w:szCs w:val="22"/>
        </w:rPr>
        <w:t>4.</w:t>
      </w:r>
      <w:r w:rsidRPr="00EB4EA5">
        <w:rPr>
          <w:b/>
          <w:caps/>
          <w:szCs w:val="22"/>
        </w:rPr>
        <w:tab/>
        <w:t xml:space="preserve">KLĪNISKĀ INFORMĀCIJA </w:t>
      </w:r>
    </w:p>
    <w:p w14:paraId="4AC09B86" w14:textId="77777777" w:rsidR="00904C9A" w:rsidRPr="00EB4EA5" w:rsidRDefault="00904C9A" w:rsidP="00904C9A">
      <w:pPr>
        <w:ind w:left="567" w:hanging="567"/>
        <w:rPr>
          <w:szCs w:val="22"/>
        </w:rPr>
      </w:pPr>
    </w:p>
    <w:p w14:paraId="5A1B2E3B" w14:textId="77777777" w:rsidR="00904C9A" w:rsidRPr="00EB4EA5" w:rsidRDefault="00904C9A" w:rsidP="00904C9A">
      <w:pPr>
        <w:tabs>
          <w:tab w:val="clear" w:pos="567"/>
        </w:tabs>
        <w:ind w:left="567" w:hanging="567"/>
        <w:rPr>
          <w:szCs w:val="22"/>
        </w:rPr>
      </w:pPr>
      <w:r w:rsidRPr="00EB4EA5">
        <w:rPr>
          <w:b/>
          <w:szCs w:val="22"/>
        </w:rPr>
        <w:t>4.1.</w:t>
      </w:r>
      <w:r w:rsidRPr="00EB4EA5">
        <w:rPr>
          <w:b/>
          <w:szCs w:val="22"/>
        </w:rPr>
        <w:tab/>
        <w:t>Terapeitiskās indikācijas</w:t>
      </w:r>
    </w:p>
    <w:p w14:paraId="5FC9835E" w14:textId="77777777" w:rsidR="00904C9A" w:rsidRPr="00EB4EA5" w:rsidRDefault="00904C9A" w:rsidP="00904C9A">
      <w:pPr>
        <w:tabs>
          <w:tab w:val="clear" w:pos="567"/>
        </w:tabs>
        <w:ind w:left="567" w:hanging="567"/>
        <w:rPr>
          <w:szCs w:val="22"/>
        </w:rPr>
      </w:pPr>
    </w:p>
    <w:p w14:paraId="50C1A99B" w14:textId="77777777" w:rsidR="00904C9A" w:rsidRPr="00EB4EA5" w:rsidRDefault="00904C9A" w:rsidP="00904C9A">
      <w:pPr>
        <w:tabs>
          <w:tab w:val="clear" w:pos="567"/>
        </w:tabs>
        <w:rPr>
          <w:szCs w:val="22"/>
        </w:rPr>
      </w:pPr>
      <w:proofErr w:type="spellStart"/>
      <w:r>
        <w:rPr>
          <w:szCs w:val="22"/>
        </w:rPr>
        <w:t>Daxas</w:t>
      </w:r>
      <w:proofErr w:type="spellEnd"/>
      <w:r w:rsidRPr="00EB4EA5">
        <w:rPr>
          <w:szCs w:val="22"/>
        </w:rPr>
        <w:t xml:space="preserve"> lieto </w:t>
      </w:r>
      <w:proofErr w:type="spellStart"/>
      <w:r w:rsidRPr="00EB4EA5">
        <w:rPr>
          <w:szCs w:val="22"/>
        </w:rPr>
        <w:t>balstterapijai</w:t>
      </w:r>
      <w:proofErr w:type="spellEnd"/>
      <w:r w:rsidRPr="00EB4EA5">
        <w:rPr>
          <w:szCs w:val="22"/>
        </w:rPr>
        <w:t xml:space="preserve"> pieaugušiem smagas hroniskas </w:t>
      </w:r>
      <w:proofErr w:type="spellStart"/>
      <w:r w:rsidRPr="00EB4EA5">
        <w:rPr>
          <w:szCs w:val="22"/>
        </w:rPr>
        <w:t>obstruktīvas</w:t>
      </w:r>
      <w:proofErr w:type="spellEnd"/>
      <w:r w:rsidRPr="00EB4EA5">
        <w:rPr>
          <w:szCs w:val="22"/>
        </w:rPr>
        <w:t xml:space="preserve"> plaušu slimības (HOPS) (FEV</w:t>
      </w:r>
      <w:r w:rsidRPr="00EB4EA5">
        <w:rPr>
          <w:szCs w:val="22"/>
          <w:vertAlign w:val="subscript"/>
        </w:rPr>
        <w:t>1</w:t>
      </w:r>
      <w:r w:rsidRPr="00EB4EA5">
        <w:rPr>
          <w:szCs w:val="22"/>
        </w:rPr>
        <w:t xml:space="preserve"> pēc bronhodilatatoru lietošanas mazāk par 50% no iepriekš noteiktā) pacientiem ar hronisku bronhītu, kuriem ir bieži paasinājumi, papildus bronhodilatatoru terapijai.</w:t>
      </w:r>
    </w:p>
    <w:p w14:paraId="30946DD6" w14:textId="77777777" w:rsidR="00904C9A" w:rsidRPr="00EB4EA5" w:rsidRDefault="00904C9A" w:rsidP="00904C9A">
      <w:pPr>
        <w:tabs>
          <w:tab w:val="clear" w:pos="567"/>
        </w:tabs>
        <w:rPr>
          <w:szCs w:val="22"/>
        </w:rPr>
      </w:pPr>
    </w:p>
    <w:p w14:paraId="49466C01" w14:textId="77777777" w:rsidR="00904C9A" w:rsidRPr="00EB4EA5" w:rsidRDefault="00904C9A" w:rsidP="00904C9A">
      <w:pPr>
        <w:tabs>
          <w:tab w:val="clear" w:pos="567"/>
        </w:tabs>
        <w:ind w:left="567" w:hanging="567"/>
        <w:rPr>
          <w:szCs w:val="22"/>
        </w:rPr>
      </w:pPr>
      <w:r w:rsidRPr="00EB4EA5">
        <w:rPr>
          <w:b/>
          <w:szCs w:val="22"/>
        </w:rPr>
        <w:t>4.2.</w:t>
      </w:r>
      <w:r w:rsidRPr="00EB4EA5">
        <w:rPr>
          <w:b/>
          <w:szCs w:val="22"/>
        </w:rPr>
        <w:tab/>
        <w:t>Devas un lietošanas veids</w:t>
      </w:r>
    </w:p>
    <w:p w14:paraId="2DAA4439" w14:textId="77777777" w:rsidR="00904C9A" w:rsidRPr="00EB4EA5" w:rsidRDefault="00904C9A" w:rsidP="00904C9A">
      <w:pPr>
        <w:tabs>
          <w:tab w:val="clear" w:pos="567"/>
        </w:tabs>
        <w:ind w:left="567" w:hanging="567"/>
        <w:rPr>
          <w:szCs w:val="22"/>
        </w:rPr>
      </w:pPr>
    </w:p>
    <w:p w14:paraId="7807FAB9" w14:textId="77777777" w:rsidR="00904C9A" w:rsidRPr="00EB4EA5" w:rsidRDefault="00904C9A" w:rsidP="00904C9A">
      <w:pPr>
        <w:tabs>
          <w:tab w:val="clear" w:pos="567"/>
        </w:tabs>
        <w:rPr>
          <w:szCs w:val="22"/>
          <w:u w:val="single"/>
        </w:rPr>
      </w:pPr>
      <w:r w:rsidRPr="00EB4EA5">
        <w:rPr>
          <w:szCs w:val="22"/>
          <w:u w:val="single"/>
        </w:rPr>
        <w:t>Devas</w:t>
      </w:r>
    </w:p>
    <w:p w14:paraId="652A7800" w14:textId="77777777" w:rsidR="00904C9A" w:rsidRPr="00EB4EA5" w:rsidRDefault="00904C9A" w:rsidP="00904C9A">
      <w:pPr>
        <w:tabs>
          <w:tab w:val="clear" w:pos="567"/>
        </w:tabs>
        <w:autoSpaceDE w:val="0"/>
        <w:autoSpaceDN w:val="0"/>
        <w:adjustRightInd w:val="0"/>
        <w:rPr>
          <w:rFonts w:eastAsia="TimesNewRoman"/>
          <w:szCs w:val="22"/>
          <w:u w:val="single"/>
          <w:lang w:eastAsia="en-GB"/>
        </w:rPr>
      </w:pPr>
    </w:p>
    <w:p w14:paraId="294A8E50" w14:textId="77777777" w:rsidR="00904C9A" w:rsidRPr="00F87F74" w:rsidRDefault="00904C9A" w:rsidP="00904C9A">
      <w:pPr>
        <w:tabs>
          <w:tab w:val="clear" w:pos="567"/>
        </w:tabs>
        <w:autoSpaceDE w:val="0"/>
        <w:autoSpaceDN w:val="0"/>
        <w:adjustRightInd w:val="0"/>
        <w:rPr>
          <w:rFonts w:eastAsia="TimesNewRoman"/>
          <w:i/>
          <w:szCs w:val="22"/>
          <w:lang w:eastAsia="en-GB"/>
        </w:rPr>
      </w:pPr>
      <w:r w:rsidRPr="00F87F74">
        <w:rPr>
          <w:rFonts w:eastAsia="TimesNewRoman"/>
          <w:i/>
          <w:szCs w:val="22"/>
          <w:lang w:eastAsia="en-GB"/>
        </w:rPr>
        <w:t>Sākuma deva</w:t>
      </w:r>
    </w:p>
    <w:p w14:paraId="2C4265A3" w14:textId="77777777" w:rsidR="00904C9A" w:rsidRPr="00EB4EA5" w:rsidRDefault="00904C9A" w:rsidP="00904C9A">
      <w:pPr>
        <w:tabs>
          <w:tab w:val="clear" w:pos="567"/>
        </w:tabs>
        <w:autoSpaceDE w:val="0"/>
        <w:autoSpaceDN w:val="0"/>
        <w:adjustRightInd w:val="0"/>
        <w:rPr>
          <w:rFonts w:eastAsia="TimesNewRoman"/>
          <w:szCs w:val="22"/>
          <w:lang w:eastAsia="en-GB"/>
        </w:rPr>
      </w:pPr>
      <w:r>
        <w:rPr>
          <w:rFonts w:eastAsia="TimesNewRoman"/>
          <w:szCs w:val="22"/>
          <w:lang w:eastAsia="en-GB"/>
        </w:rPr>
        <w:t>Ieteicamā</w:t>
      </w:r>
      <w:r w:rsidRPr="00EB4EA5">
        <w:rPr>
          <w:rFonts w:eastAsia="TimesNewRoman"/>
          <w:szCs w:val="22"/>
          <w:lang w:eastAsia="en-GB"/>
        </w:rPr>
        <w:t xml:space="preserve"> sākuma deva ir viena 250</w:t>
      </w:r>
      <w:r>
        <w:rPr>
          <w:rFonts w:eastAsia="TimesNewRoman"/>
          <w:szCs w:val="22"/>
          <w:lang w:eastAsia="en-GB"/>
        </w:rPr>
        <w:t> </w:t>
      </w:r>
      <w:proofErr w:type="spellStart"/>
      <w:r w:rsidRPr="00EB4EA5">
        <w:rPr>
          <w:rFonts w:eastAsia="TimesNewRoman"/>
          <w:szCs w:val="22"/>
          <w:lang w:eastAsia="en-GB"/>
        </w:rPr>
        <w:t>mikrogramu</w:t>
      </w:r>
      <w:proofErr w:type="spellEnd"/>
      <w:r w:rsidRPr="00EB4EA5">
        <w:rPr>
          <w:rFonts w:eastAsia="TimesNewRoman"/>
          <w:szCs w:val="22"/>
          <w:lang w:eastAsia="en-GB"/>
        </w:rPr>
        <w:t xml:space="preserve"> tablete </w:t>
      </w:r>
      <w:proofErr w:type="spellStart"/>
      <w:r w:rsidRPr="00EB4EA5">
        <w:rPr>
          <w:rFonts w:eastAsia="TimesNewRoman"/>
          <w:szCs w:val="22"/>
          <w:lang w:eastAsia="en-GB"/>
        </w:rPr>
        <w:t>roflumilasta</w:t>
      </w:r>
      <w:proofErr w:type="spellEnd"/>
      <w:r w:rsidRPr="00EB4EA5">
        <w:rPr>
          <w:rFonts w:eastAsia="TimesNewRoman"/>
          <w:szCs w:val="22"/>
          <w:lang w:eastAsia="en-GB"/>
        </w:rPr>
        <w:t xml:space="preserve"> vienreiz dienā 28 dienas.</w:t>
      </w:r>
    </w:p>
    <w:p w14:paraId="0A41D823" w14:textId="77777777" w:rsidR="00904C9A" w:rsidRPr="00EB4EA5" w:rsidRDefault="00904C9A" w:rsidP="00904C9A">
      <w:pPr>
        <w:tabs>
          <w:tab w:val="clear" w:pos="567"/>
        </w:tabs>
        <w:autoSpaceDE w:val="0"/>
        <w:autoSpaceDN w:val="0"/>
        <w:adjustRightInd w:val="0"/>
        <w:rPr>
          <w:rFonts w:eastAsia="TimesNewRoman"/>
          <w:szCs w:val="22"/>
          <w:lang w:eastAsia="en-GB"/>
        </w:rPr>
      </w:pPr>
    </w:p>
    <w:p w14:paraId="1B0D79DA" w14:textId="26930AA4" w:rsidR="00904C9A" w:rsidRPr="00EB4EA5" w:rsidRDefault="00904C9A" w:rsidP="00904C9A">
      <w:pPr>
        <w:autoSpaceDE w:val="0"/>
        <w:autoSpaceDN w:val="0"/>
        <w:adjustRightInd w:val="0"/>
        <w:rPr>
          <w:bCs/>
          <w:szCs w:val="22"/>
        </w:rPr>
      </w:pPr>
      <w:r w:rsidRPr="00EB4EA5">
        <w:rPr>
          <w:bCs/>
          <w:szCs w:val="22"/>
        </w:rPr>
        <w:t xml:space="preserve">Šī sākuma deva ir paredzēta, lai samazinātu </w:t>
      </w:r>
      <w:r w:rsidR="0091714F">
        <w:rPr>
          <w:bCs/>
          <w:szCs w:val="22"/>
        </w:rPr>
        <w:t xml:space="preserve">blakusparādību </w:t>
      </w:r>
      <w:r w:rsidR="00F87F74">
        <w:rPr>
          <w:bCs/>
          <w:szCs w:val="22"/>
        </w:rPr>
        <w:t xml:space="preserve">reakciju </w:t>
      </w:r>
      <w:r w:rsidR="0091714F">
        <w:rPr>
          <w:bCs/>
          <w:szCs w:val="22"/>
        </w:rPr>
        <w:t xml:space="preserve">skaitu un </w:t>
      </w:r>
      <w:r w:rsidRPr="00EB4EA5">
        <w:rPr>
          <w:bCs/>
          <w:szCs w:val="22"/>
        </w:rPr>
        <w:t>to pacientu skaitu, kuri pārtrauc lietot zāles terapijas sākumā</w:t>
      </w:r>
      <w:r w:rsidR="0091714F">
        <w:rPr>
          <w:bCs/>
          <w:szCs w:val="22"/>
        </w:rPr>
        <w:t xml:space="preserve">, jo šī ir </w:t>
      </w:r>
      <w:proofErr w:type="spellStart"/>
      <w:r w:rsidR="0091714F">
        <w:rPr>
          <w:bCs/>
          <w:szCs w:val="22"/>
        </w:rPr>
        <w:t>subterapeitiskā</w:t>
      </w:r>
      <w:proofErr w:type="spellEnd"/>
      <w:r w:rsidR="0091714F">
        <w:rPr>
          <w:bCs/>
          <w:szCs w:val="22"/>
        </w:rPr>
        <w:t xml:space="preserve"> deva. </w:t>
      </w:r>
      <w:r w:rsidR="00204C35">
        <w:rPr>
          <w:bCs/>
          <w:szCs w:val="22"/>
        </w:rPr>
        <w:t>Tādēļ</w:t>
      </w:r>
      <w:r w:rsidRPr="00EB4EA5">
        <w:rPr>
          <w:bCs/>
          <w:szCs w:val="22"/>
        </w:rPr>
        <w:t xml:space="preserve"> </w:t>
      </w:r>
      <w:r w:rsidR="0091714F">
        <w:rPr>
          <w:bCs/>
          <w:szCs w:val="22"/>
        </w:rPr>
        <w:t>250 </w:t>
      </w:r>
      <w:proofErr w:type="spellStart"/>
      <w:r w:rsidR="0091714F" w:rsidRPr="00EB4EA5">
        <w:rPr>
          <w:rFonts w:eastAsia="TimesNewRoman"/>
          <w:szCs w:val="22"/>
          <w:lang w:eastAsia="en-GB"/>
        </w:rPr>
        <w:t>mikrogramu</w:t>
      </w:r>
      <w:proofErr w:type="spellEnd"/>
      <w:r w:rsidR="0091714F" w:rsidRPr="00EB4EA5">
        <w:rPr>
          <w:bCs/>
          <w:szCs w:val="22"/>
        </w:rPr>
        <w:t xml:space="preserve"> </w:t>
      </w:r>
      <w:r w:rsidRPr="00EB4EA5">
        <w:rPr>
          <w:bCs/>
          <w:szCs w:val="22"/>
        </w:rPr>
        <w:t>dev</w:t>
      </w:r>
      <w:r w:rsidR="0091714F">
        <w:rPr>
          <w:bCs/>
          <w:szCs w:val="22"/>
        </w:rPr>
        <w:t xml:space="preserve">a jālieto kā </w:t>
      </w:r>
      <w:proofErr w:type="spellStart"/>
      <w:r w:rsidR="0091714F">
        <w:rPr>
          <w:bCs/>
          <w:szCs w:val="22"/>
        </w:rPr>
        <w:t>sākumdeva</w:t>
      </w:r>
      <w:proofErr w:type="spellEnd"/>
      <w:r w:rsidRPr="00EB4EA5">
        <w:rPr>
          <w:bCs/>
          <w:szCs w:val="22"/>
        </w:rPr>
        <w:t xml:space="preserve"> (skatīt 5.1. un 5.2. apakšpunktu).</w:t>
      </w:r>
    </w:p>
    <w:p w14:paraId="6F087071" w14:textId="77777777" w:rsidR="00904C9A" w:rsidRPr="00EB4EA5" w:rsidRDefault="00904C9A" w:rsidP="00904C9A">
      <w:pPr>
        <w:tabs>
          <w:tab w:val="clear" w:pos="567"/>
        </w:tabs>
        <w:autoSpaceDE w:val="0"/>
        <w:autoSpaceDN w:val="0"/>
        <w:adjustRightInd w:val="0"/>
        <w:rPr>
          <w:rFonts w:eastAsia="TimesNewRoman"/>
          <w:szCs w:val="22"/>
          <w:lang w:eastAsia="en-GB"/>
        </w:rPr>
      </w:pPr>
    </w:p>
    <w:p w14:paraId="31CE8D7F" w14:textId="77777777" w:rsidR="00904C9A" w:rsidRPr="00F87F74" w:rsidRDefault="00904C9A" w:rsidP="00904C9A">
      <w:pPr>
        <w:tabs>
          <w:tab w:val="clear" w:pos="567"/>
        </w:tabs>
        <w:autoSpaceDE w:val="0"/>
        <w:autoSpaceDN w:val="0"/>
        <w:adjustRightInd w:val="0"/>
        <w:rPr>
          <w:rFonts w:eastAsia="TimesNewRoman"/>
          <w:i/>
          <w:szCs w:val="22"/>
          <w:lang w:eastAsia="en-GB"/>
        </w:rPr>
      </w:pPr>
      <w:proofErr w:type="spellStart"/>
      <w:r w:rsidRPr="00F87F74">
        <w:rPr>
          <w:rFonts w:eastAsia="TimesNewRoman"/>
          <w:i/>
          <w:szCs w:val="22"/>
          <w:lang w:eastAsia="en-GB"/>
        </w:rPr>
        <w:t>Balstterapija</w:t>
      </w:r>
      <w:proofErr w:type="spellEnd"/>
    </w:p>
    <w:p w14:paraId="5C171115" w14:textId="2731CD43" w:rsidR="00904C9A" w:rsidRPr="00EB4EA5" w:rsidRDefault="0091714F" w:rsidP="00904C9A">
      <w:pPr>
        <w:tabs>
          <w:tab w:val="clear" w:pos="567"/>
        </w:tabs>
        <w:rPr>
          <w:rFonts w:eastAsia="TimesNewRoman"/>
          <w:szCs w:val="22"/>
          <w:lang w:eastAsia="en-GB"/>
        </w:rPr>
      </w:pPr>
      <w:r>
        <w:rPr>
          <w:rFonts w:eastAsia="TimesNewRoman"/>
          <w:szCs w:val="22"/>
          <w:lang w:eastAsia="en-GB"/>
        </w:rPr>
        <w:t xml:space="preserve">28 dienas pēc terapijas ar </w:t>
      </w:r>
      <w:r w:rsidRPr="00EB4EA5">
        <w:rPr>
          <w:rFonts w:eastAsia="TimesNewRoman"/>
          <w:szCs w:val="22"/>
          <w:lang w:eastAsia="en-GB"/>
        </w:rPr>
        <w:t>250</w:t>
      </w:r>
      <w:r>
        <w:rPr>
          <w:rFonts w:eastAsia="TimesNewRoman"/>
          <w:szCs w:val="22"/>
          <w:lang w:eastAsia="en-GB"/>
        </w:rPr>
        <w:t> </w:t>
      </w:r>
      <w:proofErr w:type="spellStart"/>
      <w:r w:rsidRPr="00EB4EA5">
        <w:rPr>
          <w:rFonts w:eastAsia="TimesNewRoman"/>
          <w:szCs w:val="22"/>
          <w:lang w:eastAsia="en-GB"/>
        </w:rPr>
        <w:t>mikrogramu</w:t>
      </w:r>
      <w:proofErr w:type="spellEnd"/>
      <w:r w:rsidRPr="00EB4EA5">
        <w:rPr>
          <w:rFonts w:eastAsia="TimesNewRoman"/>
          <w:szCs w:val="22"/>
          <w:lang w:eastAsia="en-GB"/>
        </w:rPr>
        <w:t xml:space="preserve"> </w:t>
      </w:r>
      <w:r>
        <w:rPr>
          <w:rFonts w:eastAsia="TimesNewRoman"/>
          <w:szCs w:val="22"/>
          <w:lang w:eastAsia="en-GB"/>
        </w:rPr>
        <w:t xml:space="preserve">sākuma devu, pacientiem jāveic titrēšana līdz vienai </w:t>
      </w:r>
      <w:r w:rsidR="00904C9A" w:rsidRPr="00EB4EA5">
        <w:rPr>
          <w:rFonts w:eastAsia="TimesNewRoman"/>
          <w:szCs w:val="22"/>
          <w:lang w:eastAsia="en-GB"/>
        </w:rPr>
        <w:t>500</w:t>
      </w:r>
      <w:r w:rsidR="00904C9A">
        <w:rPr>
          <w:rFonts w:eastAsia="TimesNewRoman"/>
          <w:szCs w:val="22"/>
          <w:lang w:eastAsia="en-GB"/>
        </w:rPr>
        <w:t> </w:t>
      </w:r>
      <w:proofErr w:type="spellStart"/>
      <w:r w:rsidR="00904C9A" w:rsidRPr="00EB4EA5">
        <w:rPr>
          <w:rFonts w:eastAsia="TimesNewRoman"/>
          <w:szCs w:val="22"/>
          <w:lang w:eastAsia="en-GB"/>
        </w:rPr>
        <w:t>mikrogramu</w:t>
      </w:r>
      <w:proofErr w:type="spellEnd"/>
      <w:r w:rsidR="00904C9A" w:rsidRPr="00EB4EA5">
        <w:rPr>
          <w:rFonts w:eastAsia="TimesNewRoman"/>
          <w:szCs w:val="22"/>
          <w:lang w:eastAsia="en-GB"/>
        </w:rPr>
        <w:t xml:space="preserve"> tablete</w:t>
      </w:r>
      <w:r>
        <w:rPr>
          <w:rFonts w:eastAsia="TimesNewRoman"/>
          <w:szCs w:val="22"/>
          <w:lang w:eastAsia="en-GB"/>
        </w:rPr>
        <w:t>i</w:t>
      </w:r>
      <w:r w:rsidR="00904C9A" w:rsidRPr="00EB4EA5">
        <w:rPr>
          <w:rFonts w:eastAsia="TimesNewRoman"/>
          <w:szCs w:val="22"/>
          <w:lang w:eastAsia="en-GB"/>
        </w:rPr>
        <w:t xml:space="preserve"> </w:t>
      </w:r>
      <w:proofErr w:type="spellStart"/>
      <w:r w:rsidR="00904C9A" w:rsidRPr="00EB4EA5">
        <w:rPr>
          <w:rFonts w:eastAsia="TimesNewRoman"/>
          <w:szCs w:val="22"/>
          <w:lang w:eastAsia="en-GB"/>
        </w:rPr>
        <w:t>roflumilasta</w:t>
      </w:r>
      <w:proofErr w:type="spellEnd"/>
      <w:r w:rsidR="00904C9A" w:rsidRPr="00EB4EA5">
        <w:rPr>
          <w:rFonts w:eastAsia="TimesNewRoman"/>
          <w:szCs w:val="22"/>
          <w:lang w:eastAsia="en-GB"/>
        </w:rPr>
        <w:t xml:space="preserve"> vienreiz dienā.</w:t>
      </w:r>
    </w:p>
    <w:p w14:paraId="7BF74B8F" w14:textId="77777777" w:rsidR="00904C9A" w:rsidRPr="00EB4EA5" w:rsidRDefault="00904C9A" w:rsidP="00904C9A">
      <w:pPr>
        <w:tabs>
          <w:tab w:val="clear" w:pos="567"/>
        </w:tabs>
        <w:rPr>
          <w:szCs w:val="22"/>
        </w:rPr>
      </w:pPr>
    </w:p>
    <w:p w14:paraId="591AB398" w14:textId="4FCA3ACE" w:rsidR="00904C9A" w:rsidRPr="00EB4EA5" w:rsidRDefault="00904C9A" w:rsidP="00904C9A">
      <w:pPr>
        <w:tabs>
          <w:tab w:val="clear" w:pos="567"/>
        </w:tabs>
        <w:rPr>
          <w:szCs w:val="22"/>
        </w:rPr>
      </w:pPr>
      <w:r w:rsidRPr="001311AE">
        <w:rPr>
          <w:szCs w:val="22"/>
        </w:rPr>
        <w:t xml:space="preserve">Lai sasniegtu </w:t>
      </w:r>
      <w:r w:rsidR="00965E68">
        <w:rPr>
          <w:szCs w:val="22"/>
        </w:rPr>
        <w:t xml:space="preserve">pilnu </w:t>
      </w:r>
      <w:r w:rsidRPr="001311AE">
        <w:rPr>
          <w:szCs w:val="22"/>
        </w:rPr>
        <w:t xml:space="preserve">terapeitisko efektu, </w:t>
      </w:r>
      <w:proofErr w:type="spellStart"/>
      <w:r w:rsidR="00F87F74">
        <w:rPr>
          <w:szCs w:val="22"/>
        </w:rPr>
        <w:t>roflumilasta</w:t>
      </w:r>
      <w:proofErr w:type="spellEnd"/>
      <w:r w:rsidRPr="001311AE">
        <w:rPr>
          <w:szCs w:val="22"/>
        </w:rPr>
        <w:t xml:space="preserve"> </w:t>
      </w:r>
      <w:r w:rsidR="00965E68">
        <w:rPr>
          <w:szCs w:val="22"/>
        </w:rPr>
        <w:t>500</w:t>
      </w:r>
      <w:r w:rsidR="00965E68">
        <w:rPr>
          <w:rFonts w:eastAsia="TimesNewRoman"/>
          <w:szCs w:val="22"/>
          <w:lang w:eastAsia="en-GB"/>
        </w:rPr>
        <w:t> </w:t>
      </w:r>
      <w:proofErr w:type="spellStart"/>
      <w:r w:rsidR="00965E68" w:rsidRPr="00EB4EA5">
        <w:rPr>
          <w:rFonts w:eastAsia="TimesNewRoman"/>
          <w:szCs w:val="22"/>
          <w:lang w:eastAsia="en-GB"/>
        </w:rPr>
        <w:t>mikrogramu</w:t>
      </w:r>
      <w:proofErr w:type="spellEnd"/>
      <w:r w:rsidR="00965E68">
        <w:rPr>
          <w:rFonts w:eastAsia="TimesNewRoman"/>
          <w:szCs w:val="22"/>
          <w:lang w:eastAsia="en-GB"/>
        </w:rPr>
        <w:t xml:space="preserve"> deva</w:t>
      </w:r>
      <w:r w:rsidR="00965E68" w:rsidRPr="00EB4EA5">
        <w:rPr>
          <w:rFonts w:eastAsia="TimesNewRoman"/>
          <w:szCs w:val="22"/>
          <w:lang w:eastAsia="en-GB"/>
        </w:rPr>
        <w:t xml:space="preserve"> </w:t>
      </w:r>
      <w:r w:rsidRPr="001311AE">
        <w:rPr>
          <w:szCs w:val="22"/>
        </w:rPr>
        <w:t xml:space="preserve">ir jālieto vairākas nedēļas (skatīt 5.1. </w:t>
      </w:r>
      <w:r w:rsidR="00CE05AE">
        <w:rPr>
          <w:szCs w:val="22"/>
        </w:rPr>
        <w:t xml:space="preserve">un 5.2. </w:t>
      </w:r>
      <w:r w:rsidRPr="001311AE">
        <w:rPr>
          <w:szCs w:val="22"/>
        </w:rPr>
        <w:t xml:space="preserve">apakšpunktu). Klīniskajos pētījumos </w:t>
      </w:r>
      <w:proofErr w:type="spellStart"/>
      <w:r w:rsidR="00F87F74">
        <w:rPr>
          <w:szCs w:val="22"/>
        </w:rPr>
        <w:t>roflumilasts</w:t>
      </w:r>
      <w:proofErr w:type="spellEnd"/>
      <w:r w:rsidR="00F87F74" w:rsidRPr="001311AE">
        <w:rPr>
          <w:szCs w:val="22"/>
        </w:rPr>
        <w:t xml:space="preserve"> </w:t>
      </w:r>
      <w:r w:rsidRPr="001311AE">
        <w:rPr>
          <w:szCs w:val="22"/>
        </w:rPr>
        <w:t xml:space="preserve">500 </w:t>
      </w:r>
      <w:proofErr w:type="spellStart"/>
      <w:r w:rsidRPr="001311AE">
        <w:rPr>
          <w:szCs w:val="22"/>
        </w:rPr>
        <w:t>mikrogrami</w:t>
      </w:r>
      <w:proofErr w:type="spellEnd"/>
      <w:r w:rsidRPr="001311AE">
        <w:rPr>
          <w:szCs w:val="22"/>
        </w:rPr>
        <w:t xml:space="preserve"> lietots līdz pat vienam gadam ilgi, un šāda deva ir paredzēta kā </w:t>
      </w:r>
      <w:proofErr w:type="spellStart"/>
      <w:r w:rsidRPr="001311AE">
        <w:rPr>
          <w:szCs w:val="22"/>
        </w:rPr>
        <w:t>balstterapija</w:t>
      </w:r>
      <w:proofErr w:type="spellEnd"/>
      <w:r w:rsidRPr="001311AE">
        <w:rPr>
          <w:szCs w:val="22"/>
        </w:rPr>
        <w:t>.</w:t>
      </w:r>
    </w:p>
    <w:p w14:paraId="7068B7CA" w14:textId="77777777" w:rsidR="00904C9A" w:rsidRPr="00EB4EA5" w:rsidRDefault="00904C9A" w:rsidP="00904C9A">
      <w:pPr>
        <w:tabs>
          <w:tab w:val="clear" w:pos="567"/>
        </w:tabs>
        <w:rPr>
          <w:szCs w:val="22"/>
        </w:rPr>
      </w:pPr>
    </w:p>
    <w:p w14:paraId="7C5FBDF6" w14:textId="77777777" w:rsidR="00904C9A" w:rsidRPr="00EB4EA5" w:rsidRDefault="00904C9A" w:rsidP="00904C9A">
      <w:pPr>
        <w:keepNext/>
        <w:tabs>
          <w:tab w:val="clear" w:pos="567"/>
        </w:tabs>
        <w:rPr>
          <w:bCs/>
          <w:iCs/>
          <w:szCs w:val="22"/>
          <w:u w:val="single"/>
        </w:rPr>
      </w:pPr>
      <w:r w:rsidRPr="00EB4EA5">
        <w:rPr>
          <w:bCs/>
          <w:iCs/>
          <w:szCs w:val="22"/>
          <w:u w:val="single"/>
        </w:rPr>
        <w:t>Īpašas pacientu grupas</w:t>
      </w:r>
    </w:p>
    <w:p w14:paraId="000770B2" w14:textId="77777777" w:rsidR="00904C9A" w:rsidRPr="00EB4EA5" w:rsidRDefault="00904C9A" w:rsidP="00904C9A">
      <w:pPr>
        <w:keepNext/>
        <w:tabs>
          <w:tab w:val="clear" w:pos="567"/>
        </w:tabs>
        <w:autoSpaceDE w:val="0"/>
        <w:autoSpaceDN w:val="0"/>
        <w:adjustRightInd w:val="0"/>
        <w:rPr>
          <w:i/>
          <w:szCs w:val="22"/>
        </w:rPr>
      </w:pPr>
    </w:p>
    <w:p w14:paraId="387B068D" w14:textId="77777777" w:rsidR="00904C9A" w:rsidRPr="00EB4EA5" w:rsidRDefault="00904C9A" w:rsidP="00904C9A">
      <w:pPr>
        <w:keepNext/>
        <w:tabs>
          <w:tab w:val="clear" w:pos="567"/>
        </w:tabs>
        <w:autoSpaceDE w:val="0"/>
        <w:autoSpaceDN w:val="0"/>
        <w:adjustRightInd w:val="0"/>
        <w:rPr>
          <w:i/>
          <w:szCs w:val="22"/>
        </w:rPr>
      </w:pPr>
      <w:r w:rsidRPr="00EB4EA5">
        <w:rPr>
          <w:i/>
          <w:szCs w:val="22"/>
        </w:rPr>
        <w:t>Gados vecāki cilvēki</w:t>
      </w:r>
    </w:p>
    <w:p w14:paraId="62B7174E" w14:textId="77777777" w:rsidR="00904C9A" w:rsidRPr="00EB4EA5" w:rsidRDefault="00904C9A" w:rsidP="00904C9A">
      <w:pPr>
        <w:keepNext/>
        <w:tabs>
          <w:tab w:val="clear" w:pos="567"/>
        </w:tabs>
        <w:autoSpaceDE w:val="0"/>
        <w:autoSpaceDN w:val="0"/>
        <w:adjustRightInd w:val="0"/>
        <w:rPr>
          <w:szCs w:val="22"/>
        </w:rPr>
      </w:pPr>
      <w:r w:rsidRPr="00EB4EA5">
        <w:rPr>
          <w:szCs w:val="22"/>
        </w:rPr>
        <w:t>Nav nepieciešams pielāgot devu.</w:t>
      </w:r>
    </w:p>
    <w:p w14:paraId="2505E8C6" w14:textId="77777777" w:rsidR="00904C9A" w:rsidRPr="00EB4EA5" w:rsidRDefault="00904C9A" w:rsidP="00904C9A">
      <w:pPr>
        <w:pStyle w:val="Revision"/>
        <w:autoSpaceDE w:val="0"/>
        <w:autoSpaceDN w:val="0"/>
        <w:adjustRightInd w:val="0"/>
        <w:rPr>
          <w:szCs w:val="22"/>
        </w:rPr>
      </w:pPr>
    </w:p>
    <w:p w14:paraId="6EBFBACF" w14:textId="77777777" w:rsidR="00904C9A" w:rsidRPr="00EB4EA5" w:rsidRDefault="00904C9A" w:rsidP="00904C9A">
      <w:pPr>
        <w:tabs>
          <w:tab w:val="clear" w:pos="567"/>
        </w:tabs>
        <w:autoSpaceDE w:val="0"/>
        <w:autoSpaceDN w:val="0"/>
        <w:adjustRightInd w:val="0"/>
        <w:rPr>
          <w:i/>
          <w:szCs w:val="22"/>
        </w:rPr>
      </w:pPr>
      <w:r w:rsidRPr="00EB4EA5">
        <w:rPr>
          <w:i/>
          <w:szCs w:val="22"/>
        </w:rPr>
        <w:t>Pacienti ar nieru darbības traucējumiem</w:t>
      </w:r>
    </w:p>
    <w:p w14:paraId="4C6E90F5" w14:textId="77777777" w:rsidR="00904C9A" w:rsidRPr="00EB4EA5" w:rsidRDefault="00904C9A" w:rsidP="00904C9A">
      <w:pPr>
        <w:tabs>
          <w:tab w:val="clear" w:pos="567"/>
        </w:tabs>
        <w:autoSpaceDE w:val="0"/>
        <w:autoSpaceDN w:val="0"/>
        <w:adjustRightInd w:val="0"/>
        <w:rPr>
          <w:szCs w:val="22"/>
        </w:rPr>
      </w:pPr>
      <w:r w:rsidRPr="00EB4EA5">
        <w:rPr>
          <w:szCs w:val="22"/>
        </w:rPr>
        <w:lastRenderedPageBreak/>
        <w:t>Nav nepieciešams pielāgot devu.</w:t>
      </w:r>
    </w:p>
    <w:p w14:paraId="48BBE749" w14:textId="77777777" w:rsidR="00904C9A" w:rsidRPr="00EB4EA5" w:rsidRDefault="00904C9A" w:rsidP="00904C9A">
      <w:pPr>
        <w:tabs>
          <w:tab w:val="clear" w:pos="567"/>
        </w:tabs>
        <w:autoSpaceDE w:val="0"/>
        <w:autoSpaceDN w:val="0"/>
        <w:adjustRightInd w:val="0"/>
        <w:rPr>
          <w:i/>
          <w:szCs w:val="22"/>
        </w:rPr>
      </w:pPr>
    </w:p>
    <w:p w14:paraId="6BA4C504" w14:textId="77777777" w:rsidR="00904C9A" w:rsidRPr="00EB4EA5" w:rsidRDefault="00904C9A" w:rsidP="00904C9A">
      <w:pPr>
        <w:tabs>
          <w:tab w:val="clear" w:pos="567"/>
        </w:tabs>
        <w:autoSpaceDE w:val="0"/>
        <w:autoSpaceDN w:val="0"/>
        <w:adjustRightInd w:val="0"/>
        <w:jc w:val="both"/>
        <w:rPr>
          <w:i/>
          <w:szCs w:val="22"/>
        </w:rPr>
      </w:pPr>
      <w:r w:rsidRPr="00EB4EA5">
        <w:rPr>
          <w:i/>
          <w:szCs w:val="22"/>
        </w:rPr>
        <w:t>Pacienti ar aknu darbības traucējumiem</w:t>
      </w:r>
    </w:p>
    <w:p w14:paraId="2B272111" w14:textId="1C3EE128" w:rsidR="00904C9A" w:rsidRPr="00EB4EA5" w:rsidRDefault="00904C9A" w:rsidP="00904C9A">
      <w:pPr>
        <w:tabs>
          <w:tab w:val="clear" w:pos="567"/>
        </w:tabs>
        <w:autoSpaceDE w:val="0"/>
        <w:autoSpaceDN w:val="0"/>
        <w:adjustRightInd w:val="0"/>
        <w:jc w:val="both"/>
        <w:rPr>
          <w:szCs w:val="22"/>
        </w:rPr>
      </w:pPr>
      <w:r w:rsidRPr="00EB4EA5">
        <w:rPr>
          <w:szCs w:val="22"/>
        </w:rPr>
        <w:t xml:space="preserve">Klīniskie dati par </w:t>
      </w:r>
      <w:proofErr w:type="spellStart"/>
      <w:r w:rsidR="00F87F74">
        <w:rPr>
          <w:szCs w:val="22"/>
        </w:rPr>
        <w:t>roflumilasta</w:t>
      </w:r>
      <w:proofErr w:type="spellEnd"/>
      <w:r w:rsidRPr="00EB4EA5">
        <w:rPr>
          <w:szCs w:val="22"/>
        </w:rPr>
        <w:t xml:space="preserve"> lietošanu pacientiem ar viegliem aknu darbības traucējumiem </w:t>
      </w:r>
      <w:r w:rsidRPr="00204C35">
        <w:rPr>
          <w:i/>
          <w:szCs w:val="22"/>
        </w:rPr>
        <w:t>(</w:t>
      </w:r>
      <w:proofErr w:type="spellStart"/>
      <w:r w:rsidRPr="00204C35">
        <w:rPr>
          <w:i/>
          <w:szCs w:val="22"/>
        </w:rPr>
        <w:t>Child-Pugh</w:t>
      </w:r>
      <w:proofErr w:type="spellEnd"/>
      <w:r w:rsidRPr="00204C35">
        <w:rPr>
          <w:i/>
          <w:szCs w:val="22"/>
        </w:rPr>
        <w:t xml:space="preserve"> A)</w:t>
      </w:r>
      <w:r w:rsidRPr="00EB4EA5">
        <w:rPr>
          <w:szCs w:val="22"/>
        </w:rPr>
        <w:t xml:space="preserve"> ir nepietiekami, lai rekomendētu kā pielāgot devu, un tādēļ šiem pacientiem </w:t>
      </w:r>
      <w:proofErr w:type="spellStart"/>
      <w:r>
        <w:rPr>
          <w:szCs w:val="22"/>
        </w:rPr>
        <w:t>Daxas</w:t>
      </w:r>
      <w:proofErr w:type="spellEnd"/>
      <w:r w:rsidRPr="00EB4EA5">
        <w:rPr>
          <w:szCs w:val="22"/>
        </w:rPr>
        <w:t xml:space="preserve"> jālieto piesardzīgi (skatīt 5.2. apakšpunktu).</w:t>
      </w:r>
    </w:p>
    <w:p w14:paraId="172C5156" w14:textId="77777777" w:rsidR="00904C9A" w:rsidRPr="00EB4EA5" w:rsidRDefault="00904C9A" w:rsidP="00904C9A">
      <w:pPr>
        <w:tabs>
          <w:tab w:val="clear" w:pos="567"/>
        </w:tabs>
        <w:autoSpaceDE w:val="0"/>
        <w:autoSpaceDN w:val="0"/>
        <w:adjustRightInd w:val="0"/>
        <w:rPr>
          <w:szCs w:val="22"/>
        </w:rPr>
      </w:pPr>
      <w:r w:rsidRPr="00EB4EA5">
        <w:rPr>
          <w:szCs w:val="22"/>
        </w:rPr>
        <w:t>Pacienti ar vidēji</w:t>
      </w:r>
      <w:r w:rsidR="00204C35">
        <w:rPr>
          <w:szCs w:val="22"/>
        </w:rPr>
        <w:t xml:space="preserve"> smagiem</w:t>
      </w:r>
      <w:r w:rsidRPr="00EB4EA5">
        <w:rPr>
          <w:szCs w:val="22"/>
        </w:rPr>
        <w:t xml:space="preserve"> vai smagiem aknu darbības traucējumiem </w:t>
      </w:r>
      <w:r w:rsidRPr="00204C35">
        <w:rPr>
          <w:i/>
          <w:szCs w:val="22"/>
        </w:rPr>
        <w:t>(</w:t>
      </w:r>
      <w:proofErr w:type="spellStart"/>
      <w:r w:rsidRPr="00204C35">
        <w:rPr>
          <w:i/>
          <w:szCs w:val="22"/>
        </w:rPr>
        <w:t>Child-Pugh</w:t>
      </w:r>
      <w:proofErr w:type="spellEnd"/>
      <w:r w:rsidRPr="00204C35">
        <w:rPr>
          <w:i/>
          <w:szCs w:val="22"/>
        </w:rPr>
        <w:t xml:space="preserve"> B vai C) </w:t>
      </w:r>
      <w:proofErr w:type="spellStart"/>
      <w:r>
        <w:rPr>
          <w:szCs w:val="22"/>
        </w:rPr>
        <w:t>Daxas</w:t>
      </w:r>
      <w:proofErr w:type="spellEnd"/>
      <w:r w:rsidRPr="00EB4EA5">
        <w:rPr>
          <w:szCs w:val="22"/>
        </w:rPr>
        <w:t xml:space="preserve"> lietot nedrīkst (skatīt 4.3. apakšpunktu).</w:t>
      </w:r>
    </w:p>
    <w:p w14:paraId="1A3900A6" w14:textId="77777777" w:rsidR="00904C9A" w:rsidRPr="00EB4EA5" w:rsidRDefault="00904C9A" w:rsidP="00904C9A">
      <w:pPr>
        <w:tabs>
          <w:tab w:val="clear" w:pos="567"/>
        </w:tabs>
        <w:rPr>
          <w:bCs/>
          <w:i/>
          <w:iCs/>
          <w:szCs w:val="22"/>
        </w:rPr>
      </w:pPr>
    </w:p>
    <w:p w14:paraId="17DAA0D2" w14:textId="77777777" w:rsidR="00904C9A" w:rsidRPr="00EB4EA5" w:rsidRDefault="00904C9A" w:rsidP="00904C9A">
      <w:pPr>
        <w:tabs>
          <w:tab w:val="clear" w:pos="567"/>
        </w:tabs>
        <w:rPr>
          <w:b/>
          <w:i/>
          <w:szCs w:val="22"/>
        </w:rPr>
      </w:pPr>
      <w:r w:rsidRPr="00EB4EA5">
        <w:rPr>
          <w:bCs/>
          <w:i/>
          <w:iCs/>
          <w:szCs w:val="22"/>
        </w:rPr>
        <w:t>Pediatriskā populācija</w:t>
      </w:r>
    </w:p>
    <w:p w14:paraId="39585AD3" w14:textId="77777777" w:rsidR="00904C9A" w:rsidRPr="00EB4EA5" w:rsidRDefault="00904C9A" w:rsidP="001311AE">
      <w:pPr>
        <w:tabs>
          <w:tab w:val="clear" w:pos="567"/>
        </w:tabs>
        <w:autoSpaceDE w:val="0"/>
        <w:autoSpaceDN w:val="0"/>
        <w:adjustRightInd w:val="0"/>
        <w:rPr>
          <w:szCs w:val="22"/>
        </w:rPr>
      </w:pPr>
      <w:r w:rsidRPr="00EB4EA5">
        <w:rPr>
          <w:szCs w:val="22"/>
        </w:rPr>
        <w:t xml:space="preserve">Pašlaik nav pieejami dati par </w:t>
      </w:r>
      <w:proofErr w:type="spellStart"/>
      <w:r>
        <w:rPr>
          <w:szCs w:val="22"/>
        </w:rPr>
        <w:t>Daxas</w:t>
      </w:r>
      <w:proofErr w:type="spellEnd"/>
      <w:r w:rsidRPr="00EB4EA5">
        <w:rPr>
          <w:szCs w:val="22"/>
        </w:rPr>
        <w:t xml:space="preserve"> lietošanu pediatriskajai populācijai (līdz 18 gadu vecumam) </w:t>
      </w:r>
    </w:p>
    <w:p w14:paraId="0DA135E2" w14:textId="77777777" w:rsidR="00904C9A" w:rsidRPr="00EB4EA5" w:rsidRDefault="00904C9A" w:rsidP="001311AE">
      <w:pPr>
        <w:tabs>
          <w:tab w:val="clear" w:pos="567"/>
        </w:tabs>
        <w:autoSpaceDE w:val="0"/>
        <w:autoSpaceDN w:val="0"/>
        <w:adjustRightInd w:val="0"/>
        <w:rPr>
          <w:szCs w:val="22"/>
        </w:rPr>
      </w:pPr>
      <w:r w:rsidRPr="00EB4EA5">
        <w:rPr>
          <w:szCs w:val="22"/>
        </w:rPr>
        <w:t>HOPS indikācijas gadījumā.</w:t>
      </w:r>
    </w:p>
    <w:p w14:paraId="7C9CE1C9" w14:textId="77777777" w:rsidR="00904C9A" w:rsidRPr="00EB4EA5" w:rsidRDefault="00904C9A" w:rsidP="001311AE">
      <w:pPr>
        <w:tabs>
          <w:tab w:val="clear" w:pos="567"/>
        </w:tabs>
        <w:autoSpaceDE w:val="0"/>
        <w:autoSpaceDN w:val="0"/>
        <w:adjustRightInd w:val="0"/>
        <w:rPr>
          <w:szCs w:val="22"/>
        </w:rPr>
      </w:pPr>
    </w:p>
    <w:p w14:paraId="298ECF30" w14:textId="5460B48F" w:rsidR="00904C9A" w:rsidRDefault="00904C9A" w:rsidP="001311AE">
      <w:pPr>
        <w:tabs>
          <w:tab w:val="clear" w:pos="567"/>
        </w:tabs>
        <w:rPr>
          <w:szCs w:val="22"/>
          <w:u w:val="single"/>
        </w:rPr>
      </w:pPr>
      <w:r w:rsidRPr="00EB4EA5">
        <w:rPr>
          <w:szCs w:val="22"/>
          <w:u w:val="single"/>
        </w:rPr>
        <w:t>Lietošanas veids</w:t>
      </w:r>
    </w:p>
    <w:p w14:paraId="1CFBA50C" w14:textId="77777777" w:rsidR="00F87F74" w:rsidRPr="00EB4EA5" w:rsidRDefault="00F87F74" w:rsidP="001311AE">
      <w:pPr>
        <w:tabs>
          <w:tab w:val="clear" w:pos="567"/>
        </w:tabs>
        <w:rPr>
          <w:szCs w:val="22"/>
          <w:u w:val="single"/>
        </w:rPr>
      </w:pPr>
    </w:p>
    <w:p w14:paraId="66AF1EF4" w14:textId="77777777" w:rsidR="00904C9A" w:rsidRPr="00EB4EA5" w:rsidRDefault="00904C9A" w:rsidP="001311AE">
      <w:pPr>
        <w:tabs>
          <w:tab w:val="clear" w:pos="567"/>
        </w:tabs>
        <w:rPr>
          <w:szCs w:val="22"/>
        </w:rPr>
      </w:pPr>
      <w:r w:rsidRPr="00EB4EA5">
        <w:rPr>
          <w:szCs w:val="22"/>
        </w:rPr>
        <w:t>Iekšķīgai lietošanai.</w:t>
      </w:r>
    </w:p>
    <w:p w14:paraId="67437185" w14:textId="77777777" w:rsidR="00904C9A" w:rsidRPr="00EB4EA5" w:rsidRDefault="00904C9A" w:rsidP="001311AE">
      <w:pPr>
        <w:tabs>
          <w:tab w:val="clear" w:pos="567"/>
        </w:tabs>
        <w:rPr>
          <w:b/>
          <w:szCs w:val="22"/>
        </w:rPr>
      </w:pPr>
      <w:r w:rsidRPr="00EB4EA5">
        <w:rPr>
          <w:szCs w:val="22"/>
        </w:rPr>
        <w:t>Tabletei jāuzdzer ūdens, un tā katru dienu jālieto vienā un tai pašā laikā. Tableti var lietot neatkarīgi no ēšanas.</w:t>
      </w:r>
    </w:p>
    <w:p w14:paraId="2166F753" w14:textId="77777777" w:rsidR="00904C9A" w:rsidRPr="00EB4EA5" w:rsidRDefault="00904C9A" w:rsidP="00904C9A">
      <w:pPr>
        <w:tabs>
          <w:tab w:val="clear" w:pos="567"/>
        </w:tabs>
        <w:ind w:left="567" w:hanging="567"/>
        <w:rPr>
          <w:szCs w:val="22"/>
        </w:rPr>
      </w:pPr>
    </w:p>
    <w:p w14:paraId="062AF63C" w14:textId="77777777" w:rsidR="00904C9A" w:rsidRPr="00EB4EA5" w:rsidRDefault="00904C9A" w:rsidP="00904C9A">
      <w:pPr>
        <w:tabs>
          <w:tab w:val="clear" w:pos="567"/>
        </w:tabs>
        <w:ind w:left="567" w:hanging="567"/>
        <w:rPr>
          <w:szCs w:val="22"/>
        </w:rPr>
      </w:pPr>
      <w:r w:rsidRPr="00EB4EA5">
        <w:rPr>
          <w:b/>
          <w:szCs w:val="22"/>
        </w:rPr>
        <w:t>4.3.</w:t>
      </w:r>
      <w:r w:rsidRPr="00EB4EA5">
        <w:rPr>
          <w:b/>
          <w:szCs w:val="22"/>
        </w:rPr>
        <w:tab/>
        <w:t xml:space="preserve">Kontrindikācijas </w:t>
      </w:r>
    </w:p>
    <w:p w14:paraId="39350F6C" w14:textId="77777777" w:rsidR="00904C9A" w:rsidRPr="00EB4EA5" w:rsidRDefault="00904C9A" w:rsidP="00904C9A">
      <w:pPr>
        <w:tabs>
          <w:tab w:val="clear" w:pos="567"/>
        </w:tabs>
        <w:ind w:left="567" w:hanging="567"/>
        <w:rPr>
          <w:szCs w:val="22"/>
        </w:rPr>
      </w:pPr>
    </w:p>
    <w:p w14:paraId="439D81D8" w14:textId="77777777" w:rsidR="00904C9A" w:rsidRPr="00EB4EA5" w:rsidRDefault="00904C9A" w:rsidP="00904C9A">
      <w:pPr>
        <w:tabs>
          <w:tab w:val="clear" w:pos="567"/>
        </w:tabs>
        <w:rPr>
          <w:szCs w:val="22"/>
        </w:rPr>
      </w:pPr>
      <w:r w:rsidRPr="00EB4EA5">
        <w:rPr>
          <w:szCs w:val="22"/>
        </w:rPr>
        <w:t xml:space="preserve">Paaugstināta jutība pret aktīvo vielu un/vai jebkuru no 6.1 apakšpunktā uzskaitītajām </w:t>
      </w:r>
      <w:proofErr w:type="spellStart"/>
      <w:r w:rsidRPr="00EB4EA5">
        <w:rPr>
          <w:szCs w:val="22"/>
        </w:rPr>
        <w:t>palīgvielām</w:t>
      </w:r>
      <w:proofErr w:type="spellEnd"/>
      <w:r w:rsidRPr="00EB4EA5">
        <w:rPr>
          <w:szCs w:val="22"/>
        </w:rPr>
        <w:t>.</w:t>
      </w:r>
    </w:p>
    <w:p w14:paraId="0C8B0C9F" w14:textId="77777777" w:rsidR="00904C9A" w:rsidRPr="00EB4EA5" w:rsidRDefault="00904C9A" w:rsidP="00904C9A">
      <w:pPr>
        <w:tabs>
          <w:tab w:val="clear" w:pos="567"/>
        </w:tabs>
        <w:rPr>
          <w:szCs w:val="22"/>
        </w:rPr>
      </w:pPr>
      <w:r w:rsidRPr="00EB4EA5">
        <w:rPr>
          <w:szCs w:val="22"/>
        </w:rPr>
        <w:t xml:space="preserve">Vidēji </w:t>
      </w:r>
      <w:r w:rsidR="00204C35">
        <w:rPr>
          <w:szCs w:val="22"/>
        </w:rPr>
        <w:t xml:space="preserve">smagi </w:t>
      </w:r>
      <w:r w:rsidRPr="00EB4EA5">
        <w:rPr>
          <w:szCs w:val="22"/>
        </w:rPr>
        <w:t xml:space="preserve">vai smagi aknu darbības traucējumi </w:t>
      </w:r>
      <w:r w:rsidRPr="00204C35">
        <w:rPr>
          <w:i/>
          <w:szCs w:val="22"/>
        </w:rPr>
        <w:t>(</w:t>
      </w:r>
      <w:proofErr w:type="spellStart"/>
      <w:r w:rsidRPr="00204C35">
        <w:rPr>
          <w:i/>
          <w:szCs w:val="22"/>
        </w:rPr>
        <w:t>Child-Pugh</w:t>
      </w:r>
      <w:proofErr w:type="spellEnd"/>
      <w:r w:rsidRPr="00204C35">
        <w:rPr>
          <w:i/>
          <w:szCs w:val="22"/>
        </w:rPr>
        <w:t xml:space="preserve"> B vai C).</w:t>
      </w:r>
    </w:p>
    <w:p w14:paraId="4D6FD85F" w14:textId="77777777" w:rsidR="00904C9A" w:rsidRPr="00EB4EA5" w:rsidRDefault="00904C9A" w:rsidP="00904C9A">
      <w:pPr>
        <w:tabs>
          <w:tab w:val="clear" w:pos="567"/>
        </w:tabs>
        <w:ind w:left="567" w:hanging="567"/>
        <w:rPr>
          <w:szCs w:val="22"/>
        </w:rPr>
      </w:pPr>
    </w:p>
    <w:p w14:paraId="56CC9F95" w14:textId="77777777" w:rsidR="00904C9A" w:rsidRPr="00EB4EA5" w:rsidRDefault="00904C9A" w:rsidP="00904C9A">
      <w:pPr>
        <w:tabs>
          <w:tab w:val="clear" w:pos="567"/>
        </w:tabs>
        <w:ind w:left="567" w:hanging="567"/>
        <w:rPr>
          <w:szCs w:val="22"/>
        </w:rPr>
      </w:pPr>
      <w:r w:rsidRPr="00EB4EA5">
        <w:rPr>
          <w:b/>
          <w:szCs w:val="22"/>
        </w:rPr>
        <w:t>4.4.</w:t>
      </w:r>
      <w:r w:rsidRPr="00EB4EA5">
        <w:rPr>
          <w:b/>
          <w:szCs w:val="22"/>
        </w:rPr>
        <w:tab/>
        <w:t>Īpaši brīdinājumi un piesardzība lietošanā</w:t>
      </w:r>
    </w:p>
    <w:p w14:paraId="031306A0" w14:textId="77777777" w:rsidR="00904C9A" w:rsidRPr="00EB4EA5" w:rsidRDefault="00904C9A" w:rsidP="00904C9A">
      <w:pPr>
        <w:tabs>
          <w:tab w:val="clear" w:pos="567"/>
        </w:tabs>
        <w:ind w:left="567" w:hanging="567"/>
        <w:rPr>
          <w:szCs w:val="22"/>
        </w:rPr>
      </w:pPr>
    </w:p>
    <w:p w14:paraId="0BF1E665" w14:textId="77777777" w:rsidR="00904C9A" w:rsidRPr="00EB4EA5" w:rsidRDefault="00904C9A" w:rsidP="00904C9A">
      <w:pPr>
        <w:tabs>
          <w:tab w:val="clear" w:pos="567"/>
        </w:tabs>
        <w:ind w:left="567" w:hanging="567"/>
        <w:rPr>
          <w:szCs w:val="22"/>
        </w:rPr>
      </w:pPr>
      <w:r w:rsidRPr="00EB4EA5">
        <w:rPr>
          <w:szCs w:val="22"/>
        </w:rPr>
        <w:t xml:space="preserve">Visi pacienti jāinformē par iespējamiem </w:t>
      </w:r>
      <w:proofErr w:type="spellStart"/>
      <w:r>
        <w:rPr>
          <w:szCs w:val="22"/>
        </w:rPr>
        <w:t>Daxas</w:t>
      </w:r>
      <w:proofErr w:type="spellEnd"/>
      <w:r w:rsidRPr="00EB4EA5">
        <w:rPr>
          <w:szCs w:val="22"/>
        </w:rPr>
        <w:t xml:space="preserve"> lietošanas riskiem un piesardzības pasākumiem</w:t>
      </w:r>
    </w:p>
    <w:p w14:paraId="5A2061FF" w14:textId="6CB68D6E" w:rsidR="00904C9A" w:rsidRPr="00EB4EA5" w:rsidRDefault="00904C9A" w:rsidP="00F605A0">
      <w:pPr>
        <w:tabs>
          <w:tab w:val="clear" w:pos="567"/>
        </w:tabs>
        <w:rPr>
          <w:szCs w:val="22"/>
          <w:u w:val="single"/>
        </w:rPr>
      </w:pPr>
      <w:r w:rsidRPr="00EB4EA5">
        <w:rPr>
          <w:szCs w:val="22"/>
        </w:rPr>
        <w:t xml:space="preserve">attiecībā uz drošu lietošanu pirms </w:t>
      </w:r>
      <w:r w:rsidR="00BD662D">
        <w:rPr>
          <w:szCs w:val="22"/>
        </w:rPr>
        <w:t xml:space="preserve">ārstēšanas </w:t>
      </w:r>
      <w:r w:rsidRPr="00EB4EA5">
        <w:rPr>
          <w:szCs w:val="22"/>
        </w:rPr>
        <w:t>uzsākšanas.</w:t>
      </w:r>
    </w:p>
    <w:p w14:paraId="275C520A" w14:textId="77777777" w:rsidR="00904C9A" w:rsidRPr="00EB4EA5" w:rsidRDefault="00904C9A" w:rsidP="00904C9A">
      <w:pPr>
        <w:tabs>
          <w:tab w:val="clear" w:pos="567"/>
        </w:tabs>
        <w:ind w:left="567" w:hanging="567"/>
        <w:rPr>
          <w:szCs w:val="22"/>
          <w:u w:val="single"/>
        </w:rPr>
      </w:pPr>
    </w:p>
    <w:p w14:paraId="1BC40F18" w14:textId="69C76014" w:rsidR="00904C9A" w:rsidRDefault="00904C9A" w:rsidP="00904C9A">
      <w:pPr>
        <w:tabs>
          <w:tab w:val="clear" w:pos="567"/>
        </w:tabs>
        <w:ind w:left="567" w:hanging="567"/>
        <w:rPr>
          <w:szCs w:val="22"/>
          <w:u w:val="single"/>
        </w:rPr>
      </w:pPr>
      <w:r w:rsidRPr="00EB4EA5">
        <w:rPr>
          <w:szCs w:val="22"/>
          <w:u w:val="single"/>
        </w:rPr>
        <w:t>Zāles simptomu atvieglošanai</w:t>
      </w:r>
    </w:p>
    <w:p w14:paraId="20BDBFB3" w14:textId="77777777" w:rsidR="00F605A0" w:rsidRPr="00EB4EA5" w:rsidRDefault="00F605A0" w:rsidP="00904C9A">
      <w:pPr>
        <w:tabs>
          <w:tab w:val="clear" w:pos="567"/>
        </w:tabs>
        <w:ind w:left="567" w:hanging="567"/>
        <w:rPr>
          <w:szCs w:val="22"/>
          <w:u w:val="single"/>
        </w:rPr>
      </w:pPr>
    </w:p>
    <w:p w14:paraId="4B83CDCE" w14:textId="77777777" w:rsidR="00904C9A" w:rsidRPr="00EB4EA5" w:rsidRDefault="00904C9A" w:rsidP="00904C9A">
      <w:pPr>
        <w:tabs>
          <w:tab w:val="clear" w:pos="567"/>
        </w:tabs>
        <w:rPr>
          <w:szCs w:val="22"/>
        </w:rPr>
      </w:pPr>
      <w:proofErr w:type="spellStart"/>
      <w:r>
        <w:rPr>
          <w:szCs w:val="22"/>
        </w:rPr>
        <w:t>Daxas</w:t>
      </w:r>
      <w:proofErr w:type="spellEnd"/>
      <w:r w:rsidRPr="00EB4EA5">
        <w:rPr>
          <w:szCs w:val="22"/>
        </w:rPr>
        <w:t xml:space="preserve"> nav paredzēts akūtu </w:t>
      </w:r>
      <w:proofErr w:type="spellStart"/>
      <w:r w:rsidRPr="00EB4EA5">
        <w:rPr>
          <w:szCs w:val="22"/>
        </w:rPr>
        <w:t>bronhospazmu</w:t>
      </w:r>
      <w:proofErr w:type="spellEnd"/>
      <w:r w:rsidRPr="00EB4EA5">
        <w:rPr>
          <w:szCs w:val="22"/>
        </w:rPr>
        <w:t xml:space="preserve"> ārstēšanai.</w:t>
      </w:r>
    </w:p>
    <w:p w14:paraId="1A7B399F" w14:textId="77777777" w:rsidR="00904C9A" w:rsidRPr="00EB4EA5" w:rsidRDefault="00904C9A" w:rsidP="00904C9A">
      <w:pPr>
        <w:tabs>
          <w:tab w:val="clear" w:pos="567"/>
        </w:tabs>
        <w:rPr>
          <w:szCs w:val="22"/>
        </w:rPr>
      </w:pPr>
    </w:p>
    <w:p w14:paraId="045E3DD1" w14:textId="2A70071A" w:rsidR="00904C9A" w:rsidRDefault="00904C9A" w:rsidP="00904C9A">
      <w:pPr>
        <w:tabs>
          <w:tab w:val="clear" w:pos="567"/>
        </w:tabs>
        <w:rPr>
          <w:szCs w:val="22"/>
          <w:u w:val="single"/>
        </w:rPr>
      </w:pPr>
      <w:r w:rsidRPr="00EB4EA5">
        <w:rPr>
          <w:szCs w:val="22"/>
          <w:u w:val="single"/>
        </w:rPr>
        <w:t>Ķermeņa masas samazināšanās</w:t>
      </w:r>
    </w:p>
    <w:p w14:paraId="26CD3874" w14:textId="77777777" w:rsidR="00F605A0" w:rsidRPr="00EB4EA5" w:rsidRDefault="00F605A0" w:rsidP="00904C9A">
      <w:pPr>
        <w:tabs>
          <w:tab w:val="clear" w:pos="567"/>
        </w:tabs>
        <w:rPr>
          <w:szCs w:val="22"/>
          <w:u w:val="single"/>
        </w:rPr>
      </w:pPr>
    </w:p>
    <w:p w14:paraId="2E761F1E" w14:textId="77777777" w:rsidR="00904C9A" w:rsidRPr="00EB4EA5" w:rsidRDefault="00904C9A" w:rsidP="00904C9A">
      <w:pPr>
        <w:tabs>
          <w:tab w:val="clear" w:pos="567"/>
        </w:tabs>
        <w:rPr>
          <w:szCs w:val="22"/>
        </w:rPr>
      </w:pPr>
      <w:r w:rsidRPr="00EB4EA5">
        <w:rPr>
          <w:szCs w:val="22"/>
        </w:rPr>
        <w:t>1 gadu ilgos pētījumos (M2</w:t>
      </w:r>
      <w:r w:rsidRPr="00EB4EA5">
        <w:rPr>
          <w:szCs w:val="22"/>
        </w:rPr>
        <w:sym w:font="Symbol" w:char="F02D"/>
      </w:r>
      <w:r w:rsidRPr="00EB4EA5">
        <w:rPr>
          <w:szCs w:val="22"/>
        </w:rPr>
        <w:t>124, M2</w:t>
      </w:r>
      <w:r w:rsidRPr="00EB4EA5">
        <w:rPr>
          <w:szCs w:val="22"/>
        </w:rPr>
        <w:sym w:font="Symbol" w:char="F02D"/>
      </w:r>
      <w:r w:rsidRPr="00EB4EA5">
        <w:rPr>
          <w:szCs w:val="22"/>
        </w:rPr>
        <w:t xml:space="preserve">125) pacientiem, kuri saņēma </w:t>
      </w:r>
      <w:proofErr w:type="spellStart"/>
      <w:r w:rsidRPr="00EB4EA5">
        <w:rPr>
          <w:szCs w:val="22"/>
        </w:rPr>
        <w:t>roflumilastu</w:t>
      </w:r>
      <w:proofErr w:type="spellEnd"/>
      <w:r w:rsidRPr="00EB4EA5">
        <w:rPr>
          <w:szCs w:val="22"/>
        </w:rPr>
        <w:t xml:space="preserve">, biežāk kā placebo grupas pacientiem novēroja ķermeņa masas samazināšanos. Pārtraucot lietot </w:t>
      </w:r>
      <w:proofErr w:type="spellStart"/>
      <w:r w:rsidRPr="00EB4EA5">
        <w:rPr>
          <w:szCs w:val="22"/>
        </w:rPr>
        <w:t>roflumilastu</w:t>
      </w:r>
      <w:proofErr w:type="spellEnd"/>
      <w:r w:rsidRPr="00EB4EA5">
        <w:rPr>
          <w:szCs w:val="22"/>
        </w:rPr>
        <w:t>, lielākā daļa pacientu atguva iepriekšējo ķermeņa masu 3 mēnešu laikā.</w:t>
      </w:r>
    </w:p>
    <w:p w14:paraId="0494917A" w14:textId="77C355CE" w:rsidR="00904C9A" w:rsidRPr="00EB4EA5" w:rsidRDefault="00904C9A" w:rsidP="00904C9A">
      <w:pPr>
        <w:tabs>
          <w:tab w:val="clear" w:pos="567"/>
        </w:tabs>
        <w:rPr>
          <w:szCs w:val="22"/>
        </w:rPr>
      </w:pPr>
      <w:r w:rsidRPr="00EB4EA5">
        <w:rPr>
          <w:szCs w:val="22"/>
        </w:rPr>
        <w:t xml:space="preserve">Pacientiem ar samazinātu ķermeņa masu rekomendē kontrolēt ķermeņa masu katras vizītes laikā. Pacientiem jāiesaka regulāri kontrolēt ķermeņa masu pašiem. Neizskaidrojama vai klīniski nozīmīga ķermeņa masas zuduma gadījumā </w:t>
      </w:r>
      <w:proofErr w:type="spellStart"/>
      <w:r w:rsidRPr="00EB4EA5">
        <w:rPr>
          <w:szCs w:val="22"/>
        </w:rPr>
        <w:t>roflumilasta</w:t>
      </w:r>
      <w:proofErr w:type="spellEnd"/>
      <w:r w:rsidRPr="00EB4EA5">
        <w:rPr>
          <w:szCs w:val="22"/>
        </w:rPr>
        <w:t xml:space="preserve"> lietošana ir jāpārtrauc un turpmāk jāseko pacienta ķermeņa masai.</w:t>
      </w:r>
    </w:p>
    <w:p w14:paraId="529DA50D" w14:textId="77777777" w:rsidR="00904C9A" w:rsidRPr="00EB4EA5" w:rsidRDefault="00904C9A" w:rsidP="00904C9A">
      <w:pPr>
        <w:tabs>
          <w:tab w:val="clear" w:pos="567"/>
        </w:tabs>
        <w:rPr>
          <w:szCs w:val="22"/>
        </w:rPr>
      </w:pPr>
    </w:p>
    <w:p w14:paraId="04D1B240" w14:textId="29FB82F9" w:rsidR="00904C9A" w:rsidRDefault="00904C9A" w:rsidP="00904C9A">
      <w:pPr>
        <w:tabs>
          <w:tab w:val="clear" w:pos="567"/>
        </w:tabs>
        <w:rPr>
          <w:szCs w:val="22"/>
          <w:u w:val="single"/>
        </w:rPr>
      </w:pPr>
      <w:r w:rsidRPr="00EB4EA5">
        <w:rPr>
          <w:szCs w:val="22"/>
          <w:u w:val="single"/>
        </w:rPr>
        <w:t>Īpašas klīniskās situācijas</w:t>
      </w:r>
    </w:p>
    <w:p w14:paraId="30DC5337" w14:textId="77777777" w:rsidR="00F605A0" w:rsidRPr="00EB4EA5" w:rsidRDefault="00F605A0" w:rsidP="00904C9A">
      <w:pPr>
        <w:tabs>
          <w:tab w:val="clear" w:pos="567"/>
        </w:tabs>
        <w:rPr>
          <w:szCs w:val="22"/>
          <w:u w:val="single"/>
        </w:rPr>
      </w:pPr>
    </w:p>
    <w:p w14:paraId="7BB00282" w14:textId="0BCEE29D" w:rsidR="00904C9A" w:rsidRPr="00EB4EA5" w:rsidRDefault="00904C9A" w:rsidP="00904C9A">
      <w:pPr>
        <w:tabs>
          <w:tab w:val="clear" w:pos="567"/>
        </w:tabs>
        <w:rPr>
          <w:szCs w:val="22"/>
        </w:rPr>
      </w:pPr>
      <w:r w:rsidRPr="00EB4EA5">
        <w:rPr>
          <w:szCs w:val="22"/>
        </w:rPr>
        <w:t xml:space="preserve">Tā kā nav pietiekamas pieredzes, ārstēšanu ar </w:t>
      </w:r>
      <w:proofErr w:type="spellStart"/>
      <w:r w:rsidRPr="00EB4EA5">
        <w:rPr>
          <w:szCs w:val="22"/>
        </w:rPr>
        <w:t>roflumilastu</w:t>
      </w:r>
      <w:proofErr w:type="spellEnd"/>
      <w:r w:rsidRPr="00EB4EA5">
        <w:rPr>
          <w:szCs w:val="22"/>
        </w:rPr>
        <w:t xml:space="preserve"> nedrīkst uzsākt vai uzsāktā </w:t>
      </w:r>
      <w:proofErr w:type="spellStart"/>
      <w:r w:rsidRPr="00EB4EA5">
        <w:rPr>
          <w:szCs w:val="22"/>
        </w:rPr>
        <w:t>roflumilasta</w:t>
      </w:r>
      <w:proofErr w:type="spellEnd"/>
      <w:r w:rsidRPr="00EB4EA5">
        <w:rPr>
          <w:szCs w:val="22"/>
        </w:rPr>
        <w:t xml:space="preserve"> terapija ir jāpārtrauc pacientiem ar smagām imunoloģiskām slimībām (t.sk. HIV infekciju, multiplo sklerozi, sarkano vilkēdi, progresējošu </w:t>
      </w:r>
      <w:proofErr w:type="spellStart"/>
      <w:r w:rsidRPr="00EB4EA5">
        <w:rPr>
          <w:szCs w:val="22"/>
        </w:rPr>
        <w:t>multifokālo</w:t>
      </w:r>
      <w:proofErr w:type="spellEnd"/>
      <w:r w:rsidRPr="00EB4EA5">
        <w:rPr>
          <w:szCs w:val="22"/>
        </w:rPr>
        <w:t xml:space="preserve"> </w:t>
      </w:r>
      <w:proofErr w:type="spellStart"/>
      <w:r w:rsidRPr="00EB4EA5">
        <w:rPr>
          <w:szCs w:val="22"/>
        </w:rPr>
        <w:t>leikoencefalopātiju</w:t>
      </w:r>
      <w:proofErr w:type="spellEnd"/>
      <w:r w:rsidRPr="00EB4EA5">
        <w:rPr>
          <w:szCs w:val="22"/>
        </w:rPr>
        <w:t xml:space="preserve">), smagām akūtām infekcijas slimībām, vēzi (izņemot bazālo šūnu karcinomu) vai pacientiem, kuri saņem </w:t>
      </w:r>
      <w:proofErr w:type="spellStart"/>
      <w:r w:rsidRPr="00EB4EA5">
        <w:rPr>
          <w:szCs w:val="22"/>
        </w:rPr>
        <w:t>imūnsupresīvus</w:t>
      </w:r>
      <w:proofErr w:type="spellEnd"/>
      <w:r w:rsidRPr="00EB4EA5">
        <w:rPr>
          <w:szCs w:val="22"/>
        </w:rPr>
        <w:t xml:space="preserve"> medikamentus (t.i.</w:t>
      </w:r>
      <w:r w:rsidR="00B608A3">
        <w:rPr>
          <w:szCs w:val="22"/>
        </w:rPr>
        <w:t xml:space="preserve">, </w:t>
      </w:r>
      <w:proofErr w:type="spellStart"/>
      <w:r w:rsidRPr="00EB4EA5">
        <w:rPr>
          <w:szCs w:val="22"/>
        </w:rPr>
        <w:t>metotreksātu</w:t>
      </w:r>
      <w:proofErr w:type="spellEnd"/>
      <w:r w:rsidRPr="00EB4EA5">
        <w:rPr>
          <w:szCs w:val="22"/>
        </w:rPr>
        <w:t xml:space="preserve">, </w:t>
      </w:r>
      <w:proofErr w:type="spellStart"/>
      <w:r w:rsidRPr="00EB4EA5">
        <w:rPr>
          <w:szCs w:val="22"/>
        </w:rPr>
        <w:t>azatioprīnu</w:t>
      </w:r>
      <w:proofErr w:type="spellEnd"/>
      <w:r w:rsidRPr="00EB4EA5">
        <w:rPr>
          <w:szCs w:val="22"/>
        </w:rPr>
        <w:t xml:space="preserve">, </w:t>
      </w:r>
      <w:proofErr w:type="spellStart"/>
      <w:r w:rsidRPr="00EB4EA5">
        <w:rPr>
          <w:bCs/>
          <w:szCs w:val="22"/>
        </w:rPr>
        <w:t>infliksimabu</w:t>
      </w:r>
      <w:proofErr w:type="spellEnd"/>
      <w:r w:rsidRPr="00EB4EA5">
        <w:rPr>
          <w:szCs w:val="22"/>
        </w:rPr>
        <w:t xml:space="preserve">, </w:t>
      </w:r>
      <w:proofErr w:type="spellStart"/>
      <w:r w:rsidRPr="00EB4EA5">
        <w:rPr>
          <w:bCs/>
          <w:szCs w:val="22"/>
        </w:rPr>
        <w:t>etanerceptu</w:t>
      </w:r>
      <w:proofErr w:type="spellEnd"/>
      <w:r w:rsidRPr="00EB4EA5">
        <w:rPr>
          <w:szCs w:val="22"/>
        </w:rPr>
        <w:t xml:space="preserve"> vai </w:t>
      </w:r>
      <w:r w:rsidR="00B608A3">
        <w:rPr>
          <w:szCs w:val="22"/>
        </w:rPr>
        <w:t>per</w:t>
      </w:r>
      <w:r w:rsidRPr="00EB4EA5">
        <w:rPr>
          <w:szCs w:val="22"/>
        </w:rPr>
        <w:t xml:space="preserve">orālos ilgstošas darbības </w:t>
      </w:r>
      <w:proofErr w:type="spellStart"/>
      <w:r w:rsidRPr="00EB4EA5">
        <w:rPr>
          <w:szCs w:val="22"/>
        </w:rPr>
        <w:t>kortikosteroīdus</w:t>
      </w:r>
      <w:proofErr w:type="spellEnd"/>
      <w:r w:rsidR="00CB3794">
        <w:rPr>
          <w:szCs w:val="22"/>
        </w:rPr>
        <w:t>,</w:t>
      </w:r>
      <w:r w:rsidRPr="00EB4EA5">
        <w:rPr>
          <w:szCs w:val="22"/>
        </w:rPr>
        <w:t xml:space="preserve"> izņemot īslaicīgas darbības sistēmiskos </w:t>
      </w:r>
      <w:proofErr w:type="spellStart"/>
      <w:r w:rsidRPr="00EB4EA5">
        <w:rPr>
          <w:szCs w:val="22"/>
        </w:rPr>
        <w:t>kortikosteroīdus</w:t>
      </w:r>
      <w:proofErr w:type="spellEnd"/>
      <w:r w:rsidRPr="00EB4EA5">
        <w:rPr>
          <w:szCs w:val="22"/>
        </w:rPr>
        <w:t xml:space="preserve">). Pieredze par lietošanu pacientiem ar latentām infekcijām, piemēram, tuberkulozi, vīrusu hepatītu, </w:t>
      </w:r>
      <w:proofErr w:type="spellStart"/>
      <w:r w:rsidRPr="00EB4EA5">
        <w:rPr>
          <w:szCs w:val="22"/>
        </w:rPr>
        <w:t>herpes</w:t>
      </w:r>
      <w:proofErr w:type="spellEnd"/>
      <w:r w:rsidRPr="00EB4EA5">
        <w:rPr>
          <w:szCs w:val="22"/>
        </w:rPr>
        <w:t xml:space="preserve"> vīrusu infekciju un jostas rozi ir ierobežota. </w:t>
      </w:r>
    </w:p>
    <w:p w14:paraId="2A5D3D73" w14:textId="77777777" w:rsidR="00904C9A" w:rsidRPr="00EB4EA5" w:rsidRDefault="00904C9A" w:rsidP="00904C9A">
      <w:pPr>
        <w:tabs>
          <w:tab w:val="clear" w:pos="567"/>
        </w:tabs>
        <w:rPr>
          <w:szCs w:val="22"/>
        </w:rPr>
      </w:pPr>
      <w:r w:rsidRPr="00EB4EA5">
        <w:rPr>
          <w:szCs w:val="22"/>
        </w:rPr>
        <w:t>Pacientiem ar sastrēguma sirds mazspēju (NYHA 3. un 4. pakāpe) šo zāļu lietošana nav pētīta un tādēļ nav rekomendējama.</w:t>
      </w:r>
    </w:p>
    <w:p w14:paraId="560B20F2" w14:textId="77777777" w:rsidR="00904C9A" w:rsidRPr="00EB4EA5" w:rsidRDefault="00904C9A" w:rsidP="00904C9A">
      <w:pPr>
        <w:tabs>
          <w:tab w:val="clear" w:pos="567"/>
        </w:tabs>
        <w:rPr>
          <w:szCs w:val="22"/>
        </w:rPr>
      </w:pPr>
    </w:p>
    <w:p w14:paraId="03FBB84A" w14:textId="017D1F77" w:rsidR="00904C9A" w:rsidRDefault="00904C9A" w:rsidP="00904C9A">
      <w:pPr>
        <w:tabs>
          <w:tab w:val="clear" w:pos="567"/>
        </w:tabs>
        <w:rPr>
          <w:szCs w:val="22"/>
          <w:u w:val="single"/>
        </w:rPr>
      </w:pPr>
      <w:r w:rsidRPr="00EB4EA5">
        <w:rPr>
          <w:szCs w:val="22"/>
          <w:u w:val="single"/>
        </w:rPr>
        <w:t>Psihiski traucējumi</w:t>
      </w:r>
    </w:p>
    <w:p w14:paraId="382CD838" w14:textId="77777777" w:rsidR="00431C83" w:rsidRPr="00EB4EA5" w:rsidRDefault="00431C83" w:rsidP="00904C9A">
      <w:pPr>
        <w:tabs>
          <w:tab w:val="clear" w:pos="567"/>
        </w:tabs>
        <w:rPr>
          <w:szCs w:val="22"/>
          <w:u w:val="single"/>
        </w:rPr>
      </w:pPr>
    </w:p>
    <w:p w14:paraId="6AD99039" w14:textId="1AD862D3" w:rsidR="00904C9A" w:rsidRPr="00EB4EA5" w:rsidRDefault="00904C9A" w:rsidP="00904C9A">
      <w:pPr>
        <w:tabs>
          <w:tab w:val="clear" w:pos="567"/>
        </w:tabs>
        <w:rPr>
          <w:szCs w:val="22"/>
        </w:rPr>
      </w:pPr>
      <w:proofErr w:type="spellStart"/>
      <w:r w:rsidRPr="00EB4EA5">
        <w:rPr>
          <w:szCs w:val="22"/>
        </w:rPr>
        <w:t>Roflumilasta</w:t>
      </w:r>
      <w:proofErr w:type="spellEnd"/>
      <w:r w:rsidRPr="00EB4EA5">
        <w:rPr>
          <w:szCs w:val="22"/>
        </w:rPr>
        <w:t xml:space="preserve"> lietošana ir saistīta ar paaugstinātu psihisko traucējumu risku - bezmiegu, trauksmi, nervozitāti un depresiju. Retos gadījumos tika novērotas pašnāvības domas un uzvedība, t.sk. pašnāvības pacientiem ar vai bez depresijas anamnēzē, parasti pirmo ārstēšanas nedēļu laikā (skatīt 4.8. apakšpunktu). Rūpīgi jāizvērtē </w:t>
      </w:r>
      <w:proofErr w:type="spellStart"/>
      <w:r w:rsidRPr="00EB4EA5">
        <w:rPr>
          <w:szCs w:val="22"/>
        </w:rPr>
        <w:t>balstterapijas</w:t>
      </w:r>
      <w:proofErr w:type="spellEnd"/>
      <w:r w:rsidRPr="00EB4EA5">
        <w:rPr>
          <w:szCs w:val="22"/>
        </w:rPr>
        <w:t xml:space="preserve"> uzsākšanas vai turpināšanas ar </w:t>
      </w:r>
      <w:proofErr w:type="spellStart"/>
      <w:r w:rsidRPr="00EB4EA5">
        <w:rPr>
          <w:szCs w:val="22"/>
        </w:rPr>
        <w:t>roflumilasta</w:t>
      </w:r>
      <w:proofErr w:type="spellEnd"/>
      <w:r w:rsidRPr="00EB4EA5">
        <w:rPr>
          <w:szCs w:val="22"/>
        </w:rPr>
        <w:t xml:space="preserve"> riska/ieguvumu attiecība, ja pacientiem ir vai ir bijis kāds no šiem psihiskajiem simptomiem vai kuri saņem citas zāles, kas var ietekmēt psihisko stāvokli. Pacientiem ar depresiju anamnēzē, kas saistīta ar pašnāvības domām vai mēģinājumiem</w:t>
      </w:r>
      <w:r w:rsidR="00B608A3">
        <w:rPr>
          <w:szCs w:val="22"/>
        </w:rPr>
        <w:t>,</w:t>
      </w:r>
      <w:r w:rsidRPr="00EB4EA5">
        <w:rPr>
          <w:szCs w:val="22"/>
        </w:rPr>
        <w:t xml:space="preserve"> </w:t>
      </w:r>
      <w:proofErr w:type="spellStart"/>
      <w:r w:rsidRPr="00EB4EA5">
        <w:rPr>
          <w:szCs w:val="22"/>
        </w:rPr>
        <w:t>roflumilastu</w:t>
      </w:r>
      <w:proofErr w:type="spellEnd"/>
      <w:r w:rsidRPr="00EB4EA5">
        <w:rPr>
          <w:szCs w:val="22"/>
        </w:rPr>
        <w:t xml:space="preserve"> lietot nerekomendē. Pacienti un aprūpes speciālisti ir jābrīdina, ka nekavējoties jāinformē ārsts par jebkurām uzvedības un garastāvokļa izmaiņām vai jebkurām pašnāvības domām. Ja pacientam paradās jauni psihiskie simptomi vai arī tie saasinās, vai pacientam tiek konstatētas pašnāvības domas vai mēģinājumi, ieteicams pārtraukt </w:t>
      </w:r>
      <w:proofErr w:type="spellStart"/>
      <w:r w:rsidRPr="00EB4EA5">
        <w:rPr>
          <w:szCs w:val="22"/>
        </w:rPr>
        <w:t>roflumilasta</w:t>
      </w:r>
      <w:proofErr w:type="spellEnd"/>
      <w:r w:rsidRPr="00EB4EA5">
        <w:rPr>
          <w:szCs w:val="22"/>
        </w:rPr>
        <w:t xml:space="preserve"> lietošanu.</w:t>
      </w:r>
    </w:p>
    <w:p w14:paraId="377ED464" w14:textId="77777777" w:rsidR="00904C9A" w:rsidRPr="00EB4EA5" w:rsidRDefault="00904C9A" w:rsidP="00904C9A">
      <w:pPr>
        <w:tabs>
          <w:tab w:val="clear" w:pos="567"/>
        </w:tabs>
        <w:rPr>
          <w:szCs w:val="22"/>
        </w:rPr>
      </w:pPr>
    </w:p>
    <w:p w14:paraId="17A6D992" w14:textId="2B6FBAD5" w:rsidR="00904C9A" w:rsidRDefault="00904C9A" w:rsidP="00904C9A">
      <w:pPr>
        <w:tabs>
          <w:tab w:val="clear" w:pos="567"/>
        </w:tabs>
        <w:rPr>
          <w:szCs w:val="22"/>
          <w:u w:val="single"/>
        </w:rPr>
      </w:pPr>
      <w:r w:rsidRPr="00EB4EA5">
        <w:rPr>
          <w:szCs w:val="22"/>
          <w:u w:val="single"/>
        </w:rPr>
        <w:t>Ilgstoša nepanesība</w:t>
      </w:r>
    </w:p>
    <w:p w14:paraId="785F3E30" w14:textId="77777777" w:rsidR="00431C83" w:rsidRPr="00EB4EA5" w:rsidRDefault="00431C83" w:rsidP="00904C9A">
      <w:pPr>
        <w:tabs>
          <w:tab w:val="clear" w:pos="567"/>
        </w:tabs>
        <w:rPr>
          <w:szCs w:val="22"/>
          <w:u w:val="single"/>
        </w:rPr>
      </w:pPr>
    </w:p>
    <w:p w14:paraId="76F57653" w14:textId="7A53FE8F" w:rsidR="00904C9A" w:rsidRPr="00EB4EA5" w:rsidRDefault="00904C9A" w:rsidP="00904C9A">
      <w:pPr>
        <w:tabs>
          <w:tab w:val="clear" w:pos="567"/>
        </w:tabs>
        <w:rPr>
          <w:bCs/>
          <w:i/>
          <w:iCs/>
          <w:szCs w:val="22"/>
        </w:rPr>
      </w:pPr>
      <w:r w:rsidRPr="00EB4EA5">
        <w:rPr>
          <w:szCs w:val="22"/>
        </w:rPr>
        <w:t>Tādas nevēlamas blakusparādības kā caureja, slikta dūša, sāpes vēderā un galvassāpes parasti novēro pirmo terapijas nedēļu laikā un tās parasti izzūd</w:t>
      </w:r>
      <w:r w:rsidR="00B608A3">
        <w:rPr>
          <w:szCs w:val="22"/>
        </w:rPr>
        <w:t>,</w:t>
      </w:r>
      <w:r w:rsidRPr="00EB4EA5">
        <w:rPr>
          <w:szCs w:val="22"/>
        </w:rPr>
        <w:t xml:space="preserve"> turpinot ārstēšanu. Ilgstoši novērojot nevēlamās blakusparādības, lēmums par terapiju ar </w:t>
      </w:r>
      <w:proofErr w:type="spellStart"/>
      <w:r w:rsidRPr="00EB4EA5">
        <w:rPr>
          <w:szCs w:val="22"/>
        </w:rPr>
        <w:t>roflumilastu</w:t>
      </w:r>
      <w:proofErr w:type="spellEnd"/>
      <w:r w:rsidRPr="00EB4EA5">
        <w:rPr>
          <w:szCs w:val="22"/>
        </w:rPr>
        <w:t xml:space="preserve"> ir atkārtoti jāizvērtē. Šādus gadījumus var novērot īpašām pacientu grupām, kurām var būt paaugstināta zāļu koncentrācija, piemēram, melnādainām nesmēķējošām sievietēm (skatīt 5.2. apakšpunktu) vai pacientiem, kuri vienlaikus saņem CYP1A2/2C19/3A4 inhibitorus, piemēram, </w:t>
      </w:r>
      <w:proofErr w:type="spellStart"/>
      <w:r w:rsidRPr="00EB4EA5">
        <w:rPr>
          <w:szCs w:val="22"/>
        </w:rPr>
        <w:t>fluvoksamīnu</w:t>
      </w:r>
      <w:proofErr w:type="spellEnd"/>
      <w:r w:rsidRPr="00EB4EA5">
        <w:rPr>
          <w:szCs w:val="22"/>
        </w:rPr>
        <w:t xml:space="preserve"> un cimetidīnu) vai CYP1A42/3A4 inhibitoru </w:t>
      </w:r>
      <w:proofErr w:type="spellStart"/>
      <w:r w:rsidRPr="00EB4EA5">
        <w:rPr>
          <w:szCs w:val="22"/>
        </w:rPr>
        <w:t>enoksacīnu</w:t>
      </w:r>
      <w:proofErr w:type="spellEnd"/>
      <w:r w:rsidRPr="00EB4EA5">
        <w:rPr>
          <w:szCs w:val="22"/>
        </w:rPr>
        <w:t xml:space="preserve"> (skatīt 4.5. apakšpunktu). </w:t>
      </w:r>
    </w:p>
    <w:p w14:paraId="41C94883" w14:textId="77777777" w:rsidR="00904C9A" w:rsidRPr="00EB4EA5" w:rsidRDefault="00904C9A" w:rsidP="00904C9A">
      <w:pPr>
        <w:tabs>
          <w:tab w:val="clear" w:pos="567"/>
        </w:tabs>
        <w:rPr>
          <w:bCs/>
          <w:iCs/>
          <w:szCs w:val="22"/>
        </w:rPr>
      </w:pPr>
    </w:p>
    <w:p w14:paraId="61EF94E4" w14:textId="78E1BC35" w:rsidR="00904C9A" w:rsidRDefault="00904C9A" w:rsidP="00904C9A">
      <w:pPr>
        <w:tabs>
          <w:tab w:val="clear" w:pos="567"/>
        </w:tabs>
        <w:rPr>
          <w:bCs/>
          <w:iCs/>
          <w:szCs w:val="22"/>
          <w:u w:val="single"/>
        </w:rPr>
      </w:pPr>
      <w:r w:rsidRPr="00EB4EA5">
        <w:rPr>
          <w:bCs/>
          <w:iCs/>
          <w:szCs w:val="22"/>
          <w:u w:val="single"/>
        </w:rPr>
        <w:t>Ķermeņa masa &lt;60 kg</w:t>
      </w:r>
    </w:p>
    <w:p w14:paraId="06FE385D" w14:textId="77777777" w:rsidR="00431C83" w:rsidRPr="00EB4EA5" w:rsidRDefault="00431C83" w:rsidP="00904C9A">
      <w:pPr>
        <w:tabs>
          <w:tab w:val="clear" w:pos="567"/>
        </w:tabs>
        <w:rPr>
          <w:bCs/>
          <w:iCs/>
          <w:szCs w:val="22"/>
          <w:u w:val="single"/>
        </w:rPr>
      </w:pPr>
    </w:p>
    <w:p w14:paraId="3F2FDDB9" w14:textId="77777777" w:rsidR="00904C9A" w:rsidRPr="00EB4EA5" w:rsidRDefault="00904C9A" w:rsidP="00904C9A">
      <w:pPr>
        <w:tabs>
          <w:tab w:val="clear" w:pos="567"/>
        </w:tabs>
        <w:rPr>
          <w:bCs/>
          <w:iCs/>
          <w:szCs w:val="22"/>
        </w:rPr>
      </w:pPr>
      <w:r w:rsidRPr="00EB4EA5">
        <w:rPr>
          <w:bCs/>
          <w:iCs/>
          <w:szCs w:val="22"/>
        </w:rPr>
        <w:t xml:space="preserve">Pacientiem ar sākotnējo ķermeņa masu &lt;60 kg ārstēšana ar </w:t>
      </w:r>
      <w:proofErr w:type="spellStart"/>
      <w:r w:rsidRPr="00EB4EA5">
        <w:rPr>
          <w:bCs/>
          <w:iCs/>
          <w:szCs w:val="22"/>
        </w:rPr>
        <w:t>roflumilastu</w:t>
      </w:r>
      <w:proofErr w:type="spellEnd"/>
      <w:r w:rsidRPr="00EB4EA5">
        <w:rPr>
          <w:bCs/>
          <w:iCs/>
          <w:szCs w:val="22"/>
        </w:rPr>
        <w:t xml:space="preserve"> var izraisīt lielāku miega traucējumu risku (galvenokārt bezmiegu) sakarā ar augstāku </w:t>
      </w:r>
      <w:r w:rsidR="00204C35" w:rsidRPr="00204C35">
        <w:rPr>
          <w:bCs/>
          <w:iCs/>
          <w:szCs w:val="22"/>
        </w:rPr>
        <w:t xml:space="preserve">kopējās </w:t>
      </w:r>
      <w:r w:rsidR="00204C35" w:rsidRPr="00204C35">
        <w:rPr>
          <w:szCs w:val="22"/>
        </w:rPr>
        <w:t>fosfodiesterāzes</w:t>
      </w:r>
      <w:r w:rsidR="00204C35" w:rsidRPr="00204C35">
        <w:rPr>
          <w:szCs w:val="22"/>
        </w:rPr>
        <w:noBreakHyphen/>
        <w:t>4 (</w:t>
      </w:r>
      <w:r w:rsidR="00204C35" w:rsidRPr="00204C35">
        <w:rPr>
          <w:bCs/>
          <w:iCs/>
          <w:szCs w:val="22"/>
        </w:rPr>
        <w:t>FDE4)</w:t>
      </w:r>
      <w:r w:rsidR="00204C35" w:rsidRPr="00EB4EA5">
        <w:rPr>
          <w:bCs/>
          <w:iCs/>
          <w:szCs w:val="22"/>
        </w:rPr>
        <w:t xml:space="preserve"> </w:t>
      </w:r>
      <w:proofErr w:type="spellStart"/>
      <w:r w:rsidRPr="00EB4EA5">
        <w:rPr>
          <w:bCs/>
          <w:iCs/>
          <w:szCs w:val="22"/>
        </w:rPr>
        <w:t>inhibējošo</w:t>
      </w:r>
      <w:proofErr w:type="spellEnd"/>
      <w:r w:rsidRPr="00EB4EA5">
        <w:rPr>
          <w:bCs/>
          <w:iCs/>
          <w:szCs w:val="22"/>
        </w:rPr>
        <w:t xml:space="preserve"> aktivitāti šiem pacientiem (skatīt 4.8. apakšpunktu).</w:t>
      </w:r>
    </w:p>
    <w:p w14:paraId="2A59D574" w14:textId="77777777" w:rsidR="00904C9A" w:rsidRPr="00EB4EA5" w:rsidRDefault="00904C9A" w:rsidP="00904C9A">
      <w:pPr>
        <w:tabs>
          <w:tab w:val="clear" w:pos="567"/>
        </w:tabs>
        <w:rPr>
          <w:bCs/>
          <w:iCs/>
          <w:szCs w:val="22"/>
        </w:rPr>
      </w:pPr>
    </w:p>
    <w:p w14:paraId="535E9569" w14:textId="61C50C0B" w:rsidR="00904C9A" w:rsidRDefault="00904C9A" w:rsidP="00904C9A">
      <w:pPr>
        <w:tabs>
          <w:tab w:val="clear" w:pos="567"/>
        </w:tabs>
        <w:rPr>
          <w:bCs/>
          <w:iCs/>
          <w:szCs w:val="22"/>
          <w:u w:val="single"/>
        </w:rPr>
      </w:pPr>
      <w:proofErr w:type="spellStart"/>
      <w:r w:rsidRPr="00EB4EA5">
        <w:rPr>
          <w:bCs/>
          <w:iCs/>
          <w:szCs w:val="22"/>
          <w:u w:val="single"/>
        </w:rPr>
        <w:t>Teofilīns</w:t>
      </w:r>
      <w:proofErr w:type="spellEnd"/>
    </w:p>
    <w:p w14:paraId="5F6BEE0B" w14:textId="77777777" w:rsidR="00431C83" w:rsidRPr="00EB4EA5" w:rsidRDefault="00431C83" w:rsidP="00904C9A">
      <w:pPr>
        <w:tabs>
          <w:tab w:val="clear" w:pos="567"/>
        </w:tabs>
        <w:rPr>
          <w:bCs/>
          <w:iCs/>
          <w:szCs w:val="22"/>
          <w:u w:val="single"/>
        </w:rPr>
      </w:pPr>
    </w:p>
    <w:p w14:paraId="6E96C7EA" w14:textId="77777777" w:rsidR="00904C9A" w:rsidRPr="00EB4EA5" w:rsidRDefault="00904C9A" w:rsidP="00904C9A">
      <w:pPr>
        <w:tabs>
          <w:tab w:val="clear" w:pos="567"/>
        </w:tabs>
        <w:rPr>
          <w:bCs/>
          <w:iCs/>
          <w:szCs w:val="22"/>
        </w:rPr>
      </w:pPr>
      <w:r w:rsidRPr="00EB4EA5">
        <w:rPr>
          <w:bCs/>
          <w:iCs/>
          <w:szCs w:val="22"/>
        </w:rPr>
        <w:t xml:space="preserve">Nav pieejami klīniskie dati par vienlaicīgu </w:t>
      </w:r>
      <w:proofErr w:type="spellStart"/>
      <w:r w:rsidRPr="00EB4EA5">
        <w:rPr>
          <w:bCs/>
          <w:iCs/>
          <w:szCs w:val="22"/>
        </w:rPr>
        <w:t>teofilīna</w:t>
      </w:r>
      <w:proofErr w:type="spellEnd"/>
      <w:r w:rsidRPr="00EB4EA5">
        <w:rPr>
          <w:bCs/>
          <w:iCs/>
          <w:szCs w:val="22"/>
        </w:rPr>
        <w:t xml:space="preserve"> lietošanu </w:t>
      </w:r>
      <w:proofErr w:type="spellStart"/>
      <w:r w:rsidRPr="00EB4EA5">
        <w:rPr>
          <w:bCs/>
          <w:iCs/>
          <w:szCs w:val="22"/>
        </w:rPr>
        <w:t>balstterapijai</w:t>
      </w:r>
      <w:proofErr w:type="spellEnd"/>
      <w:r w:rsidRPr="00EB4EA5">
        <w:rPr>
          <w:bCs/>
          <w:iCs/>
          <w:szCs w:val="22"/>
        </w:rPr>
        <w:t xml:space="preserve">. Tādēļ vienlaikus ārstēšanu ar </w:t>
      </w:r>
      <w:proofErr w:type="spellStart"/>
      <w:r w:rsidRPr="00EB4EA5">
        <w:rPr>
          <w:bCs/>
          <w:iCs/>
          <w:szCs w:val="22"/>
        </w:rPr>
        <w:t>teofilīnu</w:t>
      </w:r>
      <w:proofErr w:type="spellEnd"/>
      <w:r w:rsidRPr="00EB4EA5">
        <w:rPr>
          <w:bCs/>
          <w:iCs/>
          <w:szCs w:val="22"/>
        </w:rPr>
        <w:t xml:space="preserve"> nerekomendē.</w:t>
      </w:r>
    </w:p>
    <w:p w14:paraId="298055FE" w14:textId="77777777" w:rsidR="00904C9A" w:rsidRPr="00EB4EA5" w:rsidRDefault="00904C9A" w:rsidP="00904C9A">
      <w:pPr>
        <w:tabs>
          <w:tab w:val="clear" w:pos="567"/>
        </w:tabs>
        <w:rPr>
          <w:bCs/>
          <w:iCs/>
          <w:szCs w:val="22"/>
        </w:rPr>
      </w:pPr>
    </w:p>
    <w:p w14:paraId="3B6FC006" w14:textId="52C20B60" w:rsidR="00904C9A" w:rsidRDefault="00904C9A" w:rsidP="00904C9A">
      <w:pPr>
        <w:tabs>
          <w:tab w:val="clear" w:pos="567"/>
        </w:tabs>
        <w:rPr>
          <w:bCs/>
          <w:iCs/>
          <w:szCs w:val="22"/>
          <w:u w:val="single"/>
        </w:rPr>
      </w:pPr>
      <w:r w:rsidRPr="00EB4EA5">
        <w:rPr>
          <w:bCs/>
          <w:iCs/>
          <w:szCs w:val="22"/>
          <w:u w:val="single"/>
        </w:rPr>
        <w:t>Laktoze</w:t>
      </w:r>
      <w:r w:rsidR="00431C83">
        <w:rPr>
          <w:bCs/>
          <w:iCs/>
          <w:szCs w:val="22"/>
          <w:u w:val="single"/>
        </w:rPr>
        <w:t>s saturs</w:t>
      </w:r>
    </w:p>
    <w:p w14:paraId="793B4B39" w14:textId="77777777" w:rsidR="00431C83" w:rsidRPr="00EB4EA5" w:rsidRDefault="00431C83" w:rsidP="00904C9A">
      <w:pPr>
        <w:tabs>
          <w:tab w:val="clear" w:pos="567"/>
        </w:tabs>
        <w:rPr>
          <w:bCs/>
          <w:iCs/>
          <w:szCs w:val="22"/>
          <w:u w:val="single"/>
        </w:rPr>
      </w:pPr>
    </w:p>
    <w:p w14:paraId="49267C59" w14:textId="56D67159" w:rsidR="00904C9A" w:rsidRPr="00EB4EA5" w:rsidRDefault="00D603A6" w:rsidP="00904C9A">
      <w:pPr>
        <w:tabs>
          <w:tab w:val="clear" w:pos="567"/>
        </w:tabs>
        <w:autoSpaceDE w:val="0"/>
        <w:autoSpaceDN w:val="0"/>
        <w:adjustRightInd w:val="0"/>
        <w:rPr>
          <w:bCs/>
          <w:iCs/>
          <w:szCs w:val="22"/>
        </w:rPr>
      </w:pPr>
      <w:r>
        <w:rPr>
          <w:bCs/>
          <w:iCs/>
          <w:szCs w:val="22"/>
        </w:rPr>
        <w:t>Šīs zāles</w:t>
      </w:r>
      <w:r w:rsidR="00904C9A" w:rsidRPr="00EB4EA5">
        <w:rPr>
          <w:bCs/>
          <w:iCs/>
          <w:szCs w:val="22"/>
        </w:rPr>
        <w:t xml:space="preserve"> satur laktozi. Šīs zāles nevajadzētu lietot </w:t>
      </w:r>
      <w:r w:rsidR="00904C9A" w:rsidRPr="00EB4EA5">
        <w:rPr>
          <w:rFonts w:eastAsia="MS Mincho"/>
          <w:szCs w:val="22"/>
          <w:lang w:eastAsia="ja-JP"/>
        </w:rPr>
        <w:t xml:space="preserve">pacientiem ar retu iedzimtu </w:t>
      </w:r>
      <w:proofErr w:type="spellStart"/>
      <w:r w:rsidR="00904C9A" w:rsidRPr="00EB4EA5">
        <w:rPr>
          <w:rFonts w:eastAsia="MS Mincho"/>
          <w:szCs w:val="22"/>
          <w:lang w:eastAsia="ja-JP"/>
        </w:rPr>
        <w:t>galaktozes</w:t>
      </w:r>
      <w:proofErr w:type="spellEnd"/>
      <w:r w:rsidR="00904C9A" w:rsidRPr="00EB4EA5">
        <w:rPr>
          <w:rFonts w:eastAsia="MS Mincho"/>
          <w:szCs w:val="22"/>
          <w:lang w:eastAsia="ja-JP"/>
        </w:rPr>
        <w:t xml:space="preserve"> nepanesību, </w:t>
      </w:r>
      <w:r w:rsidR="00CB3794">
        <w:rPr>
          <w:rFonts w:eastAsia="MS Mincho"/>
          <w:szCs w:val="22"/>
          <w:lang w:eastAsia="ja-JP"/>
        </w:rPr>
        <w:t>ar pilnīgu</w:t>
      </w:r>
      <w:r w:rsidR="00320AEA" w:rsidRPr="00EB4EA5">
        <w:rPr>
          <w:rFonts w:eastAsia="MS Mincho"/>
          <w:szCs w:val="22"/>
          <w:lang w:eastAsia="ja-JP"/>
        </w:rPr>
        <w:t xml:space="preserve"> </w:t>
      </w:r>
      <w:proofErr w:type="spellStart"/>
      <w:r w:rsidR="00904C9A" w:rsidRPr="00EB4EA5">
        <w:rPr>
          <w:rFonts w:eastAsia="MS Mincho"/>
          <w:szCs w:val="22"/>
          <w:lang w:eastAsia="ja-JP"/>
        </w:rPr>
        <w:t>laktāzes</w:t>
      </w:r>
      <w:proofErr w:type="spellEnd"/>
      <w:r w:rsidR="00904C9A" w:rsidRPr="00EB4EA5">
        <w:rPr>
          <w:rFonts w:eastAsia="MS Mincho"/>
          <w:szCs w:val="22"/>
          <w:lang w:eastAsia="ja-JP"/>
        </w:rPr>
        <w:t xml:space="preserve"> deficītu vai glikozes-</w:t>
      </w:r>
      <w:proofErr w:type="spellStart"/>
      <w:r w:rsidR="00904C9A" w:rsidRPr="00EB4EA5">
        <w:rPr>
          <w:rFonts w:eastAsia="MS Mincho"/>
          <w:szCs w:val="22"/>
          <w:lang w:eastAsia="ja-JP"/>
        </w:rPr>
        <w:t>galaktozes</w:t>
      </w:r>
      <w:proofErr w:type="spellEnd"/>
      <w:r w:rsidR="00904C9A" w:rsidRPr="00EB4EA5">
        <w:rPr>
          <w:rFonts w:eastAsia="MS Mincho"/>
          <w:szCs w:val="22"/>
          <w:lang w:eastAsia="ja-JP"/>
        </w:rPr>
        <w:t xml:space="preserve"> </w:t>
      </w:r>
      <w:proofErr w:type="spellStart"/>
      <w:r w:rsidR="00904C9A" w:rsidRPr="00EB4EA5">
        <w:rPr>
          <w:rFonts w:eastAsia="MS Mincho"/>
          <w:szCs w:val="22"/>
          <w:lang w:eastAsia="ja-JP"/>
        </w:rPr>
        <w:t>malabsorbciju</w:t>
      </w:r>
      <w:proofErr w:type="spellEnd"/>
      <w:r w:rsidR="00904C9A" w:rsidRPr="00EB4EA5">
        <w:rPr>
          <w:rFonts w:eastAsia="MS Mincho"/>
          <w:szCs w:val="22"/>
          <w:lang w:eastAsia="ja-JP"/>
        </w:rPr>
        <w:t>.</w:t>
      </w:r>
    </w:p>
    <w:p w14:paraId="647D37D3" w14:textId="77777777" w:rsidR="00904C9A" w:rsidRPr="00EB4EA5" w:rsidRDefault="00904C9A" w:rsidP="00904C9A">
      <w:pPr>
        <w:tabs>
          <w:tab w:val="clear" w:pos="567"/>
        </w:tabs>
        <w:ind w:left="567" w:hanging="567"/>
        <w:rPr>
          <w:szCs w:val="22"/>
        </w:rPr>
      </w:pPr>
    </w:p>
    <w:p w14:paraId="32D37D29" w14:textId="77777777" w:rsidR="00904C9A" w:rsidRPr="00EB4EA5" w:rsidRDefault="00904C9A" w:rsidP="00904C9A">
      <w:pPr>
        <w:tabs>
          <w:tab w:val="clear" w:pos="567"/>
        </w:tabs>
        <w:ind w:left="567" w:hanging="567"/>
        <w:rPr>
          <w:szCs w:val="22"/>
        </w:rPr>
      </w:pPr>
      <w:r w:rsidRPr="00EB4EA5">
        <w:rPr>
          <w:b/>
          <w:szCs w:val="22"/>
        </w:rPr>
        <w:t>4.5.</w:t>
      </w:r>
      <w:r w:rsidRPr="00EB4EA5">
        <w:rPr>
          <w:b/>
          <w:szCs w:val="22"/>
        </w:rPr>
        <w:tab/>
        <w:t>Mijiedarbība ar citām zālēm un citi mijiedarbības veidi</w:t>
      </w:r>
    </w:p>
    <w:p w14:paraId="767549C2" w14:textId="77777777" w:rsidR="00904C9A" w:rsidRPr="00EB4EA5" w:rsidRDefault="00904C9A" w:rsidP="00904C9A">
      <w:pPr>
        <w:tabs>
          <w:tab w:val="clear" w:pos="567"/>
        </w:tabs>
        <w:ind w:left="567" w:hanging="567"/>
        <w:rPr>
          <w:szCs w:val="22"/>
        </w:rPr>
      </w:pPr>
    </w:p>
    <w:p w14:paraId="0C9B9CB4" w14:textId="77777777" w:rsidR="00904C9A" w:rsidRPr="00EB4EA5" w:rsidRDefault="00904C9A" w:rsidP="00904C9A">
      <w:pPr>
        <w:tabs>
          <w:tab w:val="clear" w:pos="567"/>
        </w:tabs>
        <w:rPr>
          <w:szCs w:val="22"/>
        </w:rPr>
      </w:pPr>
      <w:r w:rsidRPr="00EB4EA5">
        <w:rPr>
          <w:szCs w:val="22"/>
        </w:rPr>
        <w:t>Pētījumi par zāļu mijiedarbību ir veikti tikai pieaugušajiem.</w:t>
      </w:r>
    </w:p>
    <w:p w14:paraId="48D7575E" w14:textId="77777777" w:rsidR="00904C9A" w:rsidRPr="00EB4EA5" w:rsidRDefault="00904C9A" w:rsidP="00904C9A">
      <w:pPr>
        <w:tabs>
          <w:tab w:val="clear" w:pos="567"/>
        </w:tabs>
        <w:rPr>
          <w:szCs w:val="22"/>
        </w:rPr>
      </w:pPr>
    </w:p>
    <w:p w14:paraId="083F90E9" w14:textId="77777777" w:rsidR="00904C9A" w:rsidRPr="00EB4EA5" w:rsidRDefault="00904C9A" w:rsidP="00904C9A">
      <w:pPr>
        <w:tabs>
          <w:tab w:val="clear" w:pos="567"/>
        </w:tabs>
        <w:rPr>
          <w:szCs w:val="22"/>
        </w:rPr>
      </w:pPr>
      <w:proofErr w:type="spellStart"/>
      <w:r w:rsidRPr="00EB4EA5">
        <w:rPr>
          <w:szCs w:val="22"/>
        </w:rPr>
        <w:t>Roflumilasta</w:t>
      </w:r>
      <w:proofErr w:type="spellEnd"/>
      <w:r w:rsidRPr="00EB4EA5">
        <w:rPr>
          <w:szCs w:val="22"/>
        </w:rPr>
        <w:t xml:space="preserve"> metabolisma pamatā ir </w:t>
      </w:r>
      <w:proofErr w:type="spellStart"/>
      <w:r w:rsidRPr="00EB4EA5">
        <w:rPr>
          <w:szCs w:val="22"/>
        </w:rPr>
        <w:t>roflumilasta</w:t>
      </w:r>
      <w:proofErr w:type="spellEnd"/>
      <w:r w:rsidRPr="00EB4EA5">
        <w:rPr>
          <w:szCs w:val="22"/>
        </w:rPr>
        <w:t xml:space="preserve"> N</w:t>
      </w:r>
      <w:r w:rsidRPr="00EB4EA5">
        <w:rPr>
          <w:szCs w:val="22"/>
        </w:rPr>
        <w:sym w:font="Symbol" w:char="F02D"/>
      </w:r>
      <w:r w:rsidRPr="00EB4EA5">
        <w:rPr>
          <w:szCs w:val="22"/>
        </w:rPr>
        <w:t xml:space="preserve">oksidācija CYP3A4 un CYP1A2 sistēmā par </w:t>
      </w:r>
      <w:proofErr w:type="spellStart"/>
      <w:r w:rsidRPr="00EB4EA5">
        <w:rPr>
          <w:szCs w:val="22"/>
        </w:rPr>
        <w:t>roflumilasta</w:t>
      </w:r>
      <w:proofErr w:type="spellEnd"/>
      <w:r w:rsidRPr="00EB4EA5">
        <w:rPr>
          <w:szCs w:val="22"/>
        </w:rPr>
        <w:t xml:space="preserve"> N-oksīdu. Gan </w:t>
      </w:r>
      <w:proofErr w:type="spellStart"/>
      <w:r w:rsidRPr="00EB4EA5">
        <w:rPr>
          <w:szCs w:val="22"/>
        </w:rPr>
        <w:t>roflumilastam</w:t>
      </w:r>
      <w:proofErr w:type="spellEnd"/>
      <w:r w:rsidRPr="00EB4EA5">
        <w:rPr>
          <w:szCs w:val="22"/>
        </w:rPr>
        <w:t xml:space="preserve">, gan </w:t>
      </w:r>
      <w:proofErr w:type="spellStart"/>
      <w:r w:rsidRPr="00EB4EA5">
        <w:rPr>
          <w:szCs w:val="22"/>
        </w:rPr>
        <w:t>roflumilasta</w:t>
      </w:r>
      <w:proofErr w:type="spellEnd"/>
      <w:r w:rsidRPr="00EB4EA5">
        <w:rPr>
          <w:szCs w:val="22"/>
        </w:rPr>
        <w:t xml:space="preserve"> N</w:t>
      </w:r>
      <w:r w:rsidRPr="00EB4EA5">
        <w:rPr>
          <w:szCs w:val="22"/>
        </w:rPr>
        <w:sym w:font="Symbol" w:char="F02D"/>
      </w:r>
      <w:r w:rsidRPr="00EB4EA5">
        <w:rPr>
          <w:szCs w:val="22"/>
        </w:rPr>
        <w:t>oksīdam piemīt izteikta fosfodiesterāzes</w:t>
      </w:r>
      <w:r w:rsidRPr="00EB4EA5">
        <w:rPr>
          <w:szCs w:val="22"/>
        </w:rPr>
        <w:noBreakHyphen/>
        <w:t xml:space="preserve">4 (FDE4) </w:t>
      </w:r>
      <w:proofErr w:type="spellStart"/>
      <w:r w:rsidRPr="00EB4EA5">
        <w:rPr>
          <w:szCs w:val="22"/>
        </w:rPr>
        <w:t>inhibējoša</w:t>
      </w:r>
      <w:proofErr w:type="spellEnd"/>
      <w:r w:rsidRPr="00EB4EA5">
        <w:rPr>
          <w:szCs w:val="22"/>
        </w:rPr>
        <w:t xml:space="preserve"> aktivitāte. Tādejādi, pēc </w:t>
      </w:r>
      <w:proofErr w:type="spellStart"/>
      <w:r w:rsidRPr="00EB4EA5">
        <w:rPr>
          <w:szCs w:val="22"/>
        </w:rPr>
        <w:t>roflumilasta</w:t>
      </w:r>
      <w:proofErr w:type="spellEnd"/>
      <w:r w:rsidRPr="00EB4EA5">
        <w:rPr>
          <w:szCs w:val="22"/>
        </w:rPr>
        <w:t xml:space="preserve"> lietošanas, kopējo FDE4 </w:t>
      </w:r>
      <w:proofErr w:type="spellStart"/>
      <w:r w:rsidRPr="00EB4EA5">
        <w:rPr>
          <w:szCs w:val="22"/>
        </w:rPr>
        <w:t>inhibīciju</w:t>
      </w:r>
      <w:proofErr w:type="spellEnd"/>
      <w:r w:rsidRPr="00EB4EA5">
        <w:rPr>
          <w:szCs w:val="22"/>
        </w:rPr>
        <w:t xml:space="preserve"> nosaka abu - </w:t>
      </w:r>
      <w:proofErr w:type="spellStart"/>
      <w:r w:rsidRPr="00EB4EA5">
        <w:rPr>
          <w:szCs w:val="22"/>
        </w:rPr>
        <w:t>roflumilasta</w:t>
      </w:r>
      <w:proofErr w:type="spellEnd"/>
      <w:r w:rsidRPr="00EB4EA5">
        <w:rPr>
          <w:szCs w:val="22"/>
        </w:rPr>
        <w:t xml:space="preserve"> un </w:t>
      </w:r>
      <w:proofErr w:type="spellStart"/>
      <w:r w:rsidRPr="00EB4EA5">
        <w:rPr>
          <w:szCs w:val="22"/>
        </w:rPr>
        <w:t>roflumilasta</w:t>
      </w:r>
      <w:proofErr w:type="spellEnd"/>
      <w:r w:rsidRPr="00EB4EA5">
        <w:rPr>
          <w:szCs w:val="22"/>
        </w:rPr>
        <w:t xml:space="preserve"> N-oksīda- kopējā iedarbība. Mijiedarbības pētījumi ar CYP1A2/3A4 inhibitoru </w:t>
      </w:r>
      <w:proofErr w:type="spellStart"/>
      <w:r w:rsidRPr="00EB4EA5">
        <w:rPr>
          <w:szCs w:val="22"/>
        </w:rPr>
        <w:t>enoksacīnu</w:t>
      </w:r>
      <w:proofErr w:type="spellEnd"/>
      <w:r w:rsidRPr="00EB4EA5">
        <w:rPr>
          <w:szCs w:val="22"/>
        </w:rPr>
        <w:t xml:space="preserve"> un CYP1A2/2C19/3A4 inhibitoriem cimetidīnu un </w:t>
      </w:r>
      <w:proofErr w:type="spellStart"/>
      <w:r w:rsidRPr="00EB4EA5">
        <w:rPr>
          <w:szCs w:val="22"/>
        </w:rPr>
        <w:t>fluvoksamīnu</w:t>
      </w:r>
      <w:proofErr w:type="spellEnd"/>
      <w:r w:rsidRPr="00EB4EA5">
        <w:rPr>
          <w:szCs w:val="22"/>
        </w:rPr>
        <w:t xml:space="preserve"> kopējo FDE4 </w:t>
      </w:r>
      <w:proofErr w:type="spellStart"/>
      <w:r w:rsidRPr="00EB4EA5">
        <w:rPr>
          <w:szCs w:val="22"/>
        </w:rPr>
        <w:t>inhibējošo</w:t>
      </w:r>
      <w:proofErr w:type="spellEnd"/>
      <w:r w:rsidRPr="00EB4EA5">
        <w:rPr>
          <w:szCs w:val="22"/>
        </w:rPr>
        <w:t xml:space="preserve"> aktivitāti palielināja par attiecīgi 25%, 47% un 59%. Pārbaudītās </w:t>
      </w:r>
      <w:proofErr w:type="spellStart"/>
      <w:r w:rsidRPr="00EB4EA5">
        <w:rPr>
          <w:szCs w:val="22"/>
        </w:rPr>
        <w:t>fluvoksamīna</w:t>
      </w:r>
      <w:proofErr w:type="spellEnd"/>
      <w:r w:rsidRPr="00EB4EA5">
        <w:rPr>
          <w:szCs w:val="22"/>
        </w:rPr>
        <w:t xml:space="preserve"> devas lielums bija 50 mg. Lietojot šīs aktīvās vielas vienlaikus ar </w:t>
      </w:r>
      <w:proofErr w:type="spellStart"/>
      <w:r w:rsidRPr="00EB4EA5">
        <w:rPr>
          <w:szCs w:val="22"/>
        </w:rPr>
        <w:t>roflumilastu</w:t>
      </w:r>
      <w:proofErr w:type="spellEnd"/>
      <w:r w:rsidRPr="00EB4EA5">
        <w:rPr>
          <w:szCs w:val="22"/>
        </w:rPr>
        <w:t xml:space="preserve">, var pagarināties darbības ilgums un nevēlamo blakusparādību ilgums. Šādā gadījumā lēmums par terapiju ar </w:t>
      </w:r>
      <w:proofErr w:type="spellStart"/>
      <w:r w:rsidRPr="00EB4EA5">
        <w:rPr>
          <w:szCs w:val="22"/>
        </w:rPr>
        <w:t>roflumilastu</w:t>
      </w:r>
      <w:proofErr w:type="spellEnd"/>
      <w:r w:rsidRPr="00EB4EA5">
        <w:rPr>
          <w:szCs w:val="22"/>
        </w:rPr>
        <w:t xml:space="preserve"> ir atkārtoti jāizvērtē (skatīt 4.4. apakšpunktu).</w:t>
      </w:r>
    </w:p>
    <w:p w14:paraId="09A6F35E" w14:textId="77777777" w:rsidR="00904C9A" w:rsidRPr="00EB4EA5" w:rsidRDefault="00904C9A" w:rsidP="00904C9A">
      <w:pPr>
        <w:tabs>
          <w:tab w:val="clear" w:pos="567"/>
        </w:tabs>
        <w:rPr>
          <w:szCs w:val="22"/>
        </w:rPr>
      </w:pPr>
    </w:p>
    <w:p w14:paraId="64D323E1" w14:textId="77777777" w:rsidR="00904C9A" w:rsidRPr="00EB4EA5" w:rsidRDefault="00904C9A" w:rsidP="00904C9A">
      <w:pPr>
        <w:tabs>
          <w:tab w:val="clear" w:pos="567"/>
        </w:tabs>
        <w:rPr>
          <w:szCs w:val="22"/>
        </w:rPr>
      </w:pPr>
      <w:r w:rsidRPr="00EB4EA5">
        <w:rPr>
          <w:szCs w:val="22"/>
        </w:rPr>
        <w:t xml:space="preserve">Citohroma P450 enzīmu induktora </w:t>
      </w:r>
      <w:proofErr w:type="spellStart"/>
      <w:r w:rsidRPr="00EB4EA5">
        <w:rPr>
          <w:szCs w:val="22"/>
        </w:rPr>
        <w:t>rifampicīna</w:t>
      </w:r>
      <w:proofErr w:type="spellEnd"/>
      <w:r w:rsidRPr="00EB4EA5">
        <w:rPr>
          <w:szCs w:val="22"/>
        </w:rPr>
        <w:t xml:space="preserve"> lietošana samazina kopējo FDE4 </w:t>
      </w:r>
      <w:proofErr w:type="spellStart"/>
      <w:r w:rsidRPr="00EB4EA5">
        <w:rPr>
          <w:szCs w:val="22"/>
        </w:rPr>
        <w:t>inhibējošo</w:t>
      </w:r>
      <w:proofErr w:type="spellEnd"/>
      <w:r w:rsidRPr="00EB4EA5">
        <w:rPr>
          <w:szCs w:val="22"/>
        </w:rPr>
        <w:t xml:space="preserve"> aktivitāti par apmēram 60%. Tādejādi stipru citohroma P450 enzīmu induktoru (t.sk. </w:t>
      </w:r>
      <w:proofErr w:type="spellStart"/>
      <w:r w:rsidRPr="00EB4EA5">
        <w:rPr>
          <w:szCs w:val="22"/>
        </w:rPr>
        <w:t>fenobarbitāla</w:t>
      </w:r>
      <w:proofErr w:type="spellEnd"/>
      <w:r w:rsidRPr="00EB4EA5">
        <w:rPr>
          <w:szCs w:val="22"/>
        </w:rPr>
        <w:t xml:space="preserve">, </w:t>
      </w:r>
      <w:proofErr w:type="spellStart"/>
      <w:r w:rsidRPr="00EB4EA5">
        <w:rPr>
          <w:szCs w:val="22"/>
        </w:rPr>
        <w:t>karbamazepīna</w:t>
      </w:r>
      <w:proofErr w:type="spellEnd"/>
      <w:r w:rsidRPr="00EB4EA5">
        <w:rPr>
          <w:szCs w:val="22"/>
        </w:rPr>
        <w:t xml:space="preserve">, </w:t>
      </w:r>
      <w:proofErr w:type="spellStart"/>
      <w:r w:rsidRPr="00EB4EA5">
        <w:rPr>
          <w:szCs w:val="22"/>
        </w:rPr>
        <w:t>fenitoīna</w:t>
      </w:r>
      <w:proofErr w:type="spellEnd"/>
      <w:r w:rsidRPr="00EB4EA5">
        <w:rPr>
          <w:szCs w:val="22"/>
        </w:rPr>
        <w:t xml:space="preserve">) lietošana var samazināt </w:t>
      </w:r>
      <w:proofErr w:type="spellStart"/>
      <w:r w:rsidRPr="00EB4EA5">
        <w:rPr>
          <w:szCs w:val="22"/>
        </w:rPr>
        <w:t>roflumilasta</w:t>
      </w:r>
      <w:proofErr w:type="spellEnd"/>
      <w:r w:rsidRPr="00EB4EA5">
        <w:rPr>
          <w:szCs w:val="22"/>
        </w:rPr>
        <w:t xml:space="preserve"> terapeitisko efektivitāti.</w:t>
      </w:r>
      <w:r w:rsidRPr="00EB4EA5">
        <w:rPr>
          <w:szCs w:val="24"/>
        </w:rPr>
        <w:t xml:space="preserve"> Līdz ar to </w:t>
      </w:r>
      <w:r w:rsidRPr="00EB4EA5">
        <w:rPr>
          <w:szCs w:val="24"/>
        </w:rPr>
        <w:lastRenderedPageBreak/>
        <w:t xml:space="preserve">pacientiem, kas saņem spēcīgus citohroma P450 enzīmu induktorus, ārstēšana ar </w:t>
      </w:r>
      <w:proofErr w:type="spellStart"/>
      <w:r w:rsidRPr="00EB4EA5">
        <w:rPr>
          <w:szCs w:val="24"/>
        </w:rPr>
        <w:t>roflumilastu</w:t>
      </w:r>
      <w:proofErr w:type="spellEnd"/>
      <w:r w:rsidRPr="00EB4EA5">
        <w:rPr>
          <w:szCs w:val="24"/>
        </w:rPr>
        <w:t xml:space="preserve"> nav ieteicama.</w:t>
      </w:r>
    </w:p>
    <w:p w14:paraId="13145A90" w14:textId="77777777" w:rsidR="00904C9A" w:rsidRPr="00EB4EA5" w:rsidRDefault="00904C9A" w:rsidP="00904C9A">
      <w:pPr>
        <w:tabs>
          <w:tab w:val="clear" w:pos="567"/>
        </w:tabs>
        <w:rPr>
          <w:szCs w:val="24"/>
        </w:rPr>
      </w:pPr>
    </w:p>
    <w:p w14:paraId="0EE30867" w14:textId="77777777" w:rsidR="00904C9A" w:rsidRPr="00EB4EA5" w:rsidRDefault="00904C9A" w:rsidP="00904C9A">
      <w:pPr>
        <w:tabs>
          <w:tab w:val="clear" w:pos="567"/>
        </w:tabs>
        <w:rPr>
          <w:szCs w:val="24"/>
        </w:rPr>
      </w:pPr>
      <w:r w:rsidRPr="00EB4EA5">
        <w:rPr>
          <w:szCs w:val="24"/>
        </w:rPr>
        <w:t xml:space="preserve">Klīniskajos pētījumos par mijiedarbību ar CYP3A4 inhibitoriem </w:t>
      </w:r>
      <w:proofErr w:type="spellStart"/>
      <w:r w:rsidRPr="00EB4EA5">
        <w:rPr>
          <w:szCs w:val="24"/>
        </w:rPr>
        <w:t>eritromicīnu</w:t>
      </w:r>
      <w:proofErr w:type="spellEnd"/>
      <w:r w:rsidRPr="00EB4EA5">
        <w:rPr>
          <w:szCs w:val="24"/>
        </w:rPr>
        <w:t xml:space="preserve"> un </w:t>
      </w:r>
      <w:proofErr w:type="spellStart"/>
      <w:r w:rsidRPr="00EB4EA5">
        <w:rPr>
          <w:szCs w:val="24"/>
        </w:rPr>
        <w:t>ketokonazolu</w:t>
      </w:r>
      <w:proofErr w:type="spellEnd"/>
      <w:r w:rsidRPr="00EB4EA5">
        <w:rPr>
          <w:szCs w:val="24"/>
        </w:rPr>
        <w:t xml:space="preserve"> ir novērots, ka par 9% palielinās kopējā FDE4 </w:t>
      </w:r>
      <w:proofErr w:type="spellStart"/>
      <w:r w:rsidRPr="00EB4EA5">
        <w:rPr>
          <w:szCs w:val="24"/>
        </w:rPr>
        <w:t>inhibējošā</w:t>
      </w:r>
      <w:proofErr w:type="spellEnd"/>
      <w:r w:rsidRPr="00EB4EA5">
        <w:rPr>
          <w:szCs w:val="24"/>
        </w:rPr>
        <w:t xml:space="preserve"> aktivitāte. </w:t>
      </w:r>
      <w:r w:rsidRPr="00EB4EA5">
        <w:rPr>
          <w:szCs w:val="22"/>
        </w:rPr>
        <w:t xml:space="preserve">Vienlaikus lietojot </w:t>
      </w:r>
      <w:proofErr w:type="spellStart"/>
      <w:r w:rsidRPr="00EB4EA5">
        <w:rPr>
          <w:szCs w:val="22"/>
        </w:rPr>
        <w:t>teofilīnu</w:t>
      </w:r>
      <w:proofErr w:type="spellEnd"/>
      <w:r w:rsidRPr="00EB4EA5">
        <w:rPr>
          <w:szCs w:val="22"/>
        </w:rPr>
        <w:t xml:space="preserve">, kopējā FDE4 </w:t>
      </w:r>
      <w:proofErr w:type="spellStart"/>
      <w:r w:rsidRPr="00EB4EA5">
        <w:rPr>
          <w:szCs w:val="22"/>
        </w:rPr>
        <w:t>inhibējošā</w:t>
      </w:r>
      <w:proofErr w:type="spellEnd"/>
      <w:r w:rsidRPr="00EB4EA5">
        <w:rPr>
          <w:szCs w:val="22"/>
        </w:rPr>
        <w:t xml:space="preserve"> aktivitāte palielinās par 8% (skatīt 4.4. apakšpunktu). Daudzos mijiedarbības pētījumos ar orālo kontraceptīvu, kas satur </w:t>
      </w:r>
      <w:proofErr w:type="spellStart"/>
      <w:r w:rsidRPr="00EB4EA5">
        <w:rPr>
          <w:szCs w:val="22"/>
        </w:rPr>
        <w:t>gestodēnu</w:t>
      </w:r>
      <w:proofErr w:type="spellEnd"/>
      <w:r w:rsidRPr="00EB4EA5">
        <w:rPr>
          <w:szCs w:val="22"/>
        </w:rPr>
        <w:t xml:space="preserve"> un </w:t>
      </w:r>
      <w:proofErr w:type="spellStart"/>
      <w:r w:rsidRPr="00EB4EA5">
        <w:rPr>
          <w:szCs w:val="22"/>
        </w:rPr>
        <w:t>etinilestradiolu</w:t>
      </w:r>
      <w:proofErr w:type="spellEnd"/>
      <w:r w:rsidRPr="00EB4EA5">
        <w:rPr>
          <w:szCs w:val="22"/>
        </w:rPr>
        <w:t xml:space="preserve">, kopējā FDE4 </w:t>
      </w:r>
      <w:proofErr w:type="spellStart"/>
      <w:r w:rsidRPr="00EB4EA5">
        <w:rPr>
          <w:szCs w:val="22"/>
        </w:rPr>
        <w:t>inhibējošā</w:t>
      </w:r>
      <w:proofErr w:type="spellEnd"/>
      <w:r w:rsidRPr="00EB4EA5">
        <w:rPr>
          <w:szCs w:val="22"/>
        </w:rPr>
        <w:t xml:space="preserve"> aktivitāte palielinājās par 17%.</w:t>
      </w:r>
      <w:r w:rsidRPr="00EB4EA5">
        <w:rPr>
          <w:szCs w:val="24"/>
        </w:rPr>
        <w:t xml:space="preserve"> Pacientiem, kas saņem šīs aktīvās vielas, deva nav jāpielāgo.</w:t>
      </w:r>
    </w:p>
    <w:p w14:paraId="36C612D6" w14:textId="77777777" w:rsidR="00904C9A" w:rsidRPr="00EB4EA5" w:rsidRDefault="00904C9A" w:rsidP="00904C9A">
      <w:pPr>
        <w:tabs>
          <w:tab w:val="clear" w:pos="567"/>
        </w:tabs>
        <w:rPr>
          <w:szCs w:val="22"/>
        </w:rPr>
      </w:pPr>
    </w:p>
    <w:p w14:paraId="67CD7727" w14:textId="77777777" w:rsidR="00904C9A" w:rsidRPr="00EB4EA5" w:rsidRDefault="00904C9A" w:rsidP="00904C9A">
      <w:pPr>
        <w:tabs>
          <w:tab w:val="clear" w:pos="567"/>
        </w:tabs>
        <w:rPr>
          <w:szCs w:val="22"/>
        </w:rPr>
      </w:pPr>
      <w:r w:rsidRPr="00EB4EA5">
        <w:rPr>
          <w:szCs w:val="22"/>
        </w:rPr>
        <w:t xml:space="preserve">Nav konstatēta mijiedarbība ar inhalējamo salbutamolu, </w:t>
      </w:r>
      <w:proofErr w:type="spellStart"/>
      <w:r w:rsidRPr="00EB4EA5">
        <w:rPr>
          <w:szCs w:val="22"/>
        </w:rPr>
        <w:t>formoterolu</w:t>
      </w:r>
      <w:proofErr w:type="spellEnd"/>
      <w:r w:rsidRPr="00EB4EA5">
        <w:rPr>
          <w:szCs w:val="22"/>
        </w:rPr>
        <w:t xml:space="preserve">, </w:t>
      </w:r>
      <w:proofErr w:type="spellStart"/>
      <w:r w:rsidRPr="00EB4EA5">
        <w:rPr>
          <w:szCs w:val="22"/>
        </w:rPr>
        <w:t>budesonīdu</w:t>
      </w:r>
      <w:proofErr w:type="spellEnd"/>
      <w:r w:rsidRPr="00EB4EA5">
        <w:rPr>
          <w:szCs w:val="22"/>
        </w:rPr>
        <w:t xml:space="preserve"> un iekšķīgi lietojamo </w:t>
      </w:r>
      <w:proofErr w:type="spellStart"/>
      <w:r w:rsidRPr="00EB4EA5">
        <w:rPr>
          <w:szCs w:val="22"/>
        </w:rPr>
        <w:t>montelukastu</w:t>
      </w:r>
      <w:proofErr w:type="spellEnd"/>
      <w:r w:rsidRPr="00EB4EA5">
        <w:rPr>
          <w:szCs w:val="22"/>
        </w:rPr>
        <w:t xml:space="preserve">, </w:t>
      </w:r>
      <w:proofErr w:type="spellStart"/>
      <w:r w:rsidRPr="00EB4EA5">
        <w:rPr>
          <w:szCs w:val="22"/>
        </w:rPr>
        <w:t>digoksīnu</w:t>
      </w:r>
      <w:proofErr w:type="spellEnd"/>
      <w:r w:rsidRPr="00EB4EA5">
        <w:rPr>
          <w:szCs w:val="22"/>
        </w:rPr>
        <w:t xml:space="preserve">, </w:t>
      </w:r>
      <w:proofErr w:type="spellStart"/>
      <w:r w:rsidRPr="00EB4EA5">
        <w:rPr>
          <w:szCs w:val="22"/>
        </w:rPr>
        <w:t>varfarīnu</w:t>
      </w:r>
      <w:proofErr w:type="spellEnd"/>
      <w:r w:rsidRPr="00EB4EA5">
        <w:rPr>
          <w:szCs w:val="22"/>
        </w:rPr>
        <w:t xml:space="preserve">, </w:t>
      </w:r>
      <w:proofErr w:type="spellStart"/>
      <w:r w:rsidRPr="00EB4EA5">
        <w:rPr>
          <w:szCs w:val="22"/>
        </w:rPr>
        <w:t>sildenafīlu</w:t>
      </w:r>
      <w:proofErr w:type="spellEnd"/>
      <w:r w:rsidRPr="00EB4EA5">
        <w:rPr>
          <w:szCs w:val="22"/>
        </w:rPr>
        <w:t xml:space="preserve"> un </w:t>
      </w:r>
      <w:proofErr w:type="spellStart"/>
      <w:r w:rsidRPr="00EB4EA5">
        <w:rPr>
          <w:szCs w:val="22"/>
        </w:rPr>
        <w:t>midazolamu</w:t>
      </w:r>
      <w:proofErr w:type="spellEnd"/>
      <w:r w:rsidRPr="00EB4EA5">
        <w:rPr>
          <w:szCs w:val="22"/>
        </w:rPr>
        <w:t>.</w:t>
      </w:r>
    </w:p>
    <w:p w14:paraId="50610416" w14:textId="77777777" w:rsidR="00904C9A" w:rsidRPr="00EB4EA5" w:rsidRDefault="00904C9A" w:rsidP="00904C9A">
      <w:pPr>
        <w:tabs>
          <w:tab w:val="clear" w:pos="567"/>
        </w:tabs>
        <w:rPr>
          <w:szCs w:val="22"/>
        </w:rPr>
      </w:pPr>
    </w:p>
    <w:p w14:paraId="34E68F91" w14:textId="77777777" w:rsidR="00904C9A" w:rsidRPr="00EB4EA5" w:rsidRDefault="00904C9A" w:rsidP="00904C9A">
      <w:pPr>
        <w:tabs>
          <w:tab w:val="clear" w:pos="567"/>
        </w:tabs>
        <w:rPr>
          <w:bCs/>
          <w:i/>
          <w:iCs/>
          <w:szCs w:val="22"/>
        </w:rPr>
      </w:pPr>
      <w:r w:rsidRPr="00EB4EA5">
        <w:rPr>
          <w:szCs w:val="22"/>
        </w:rPr>
        <w:t xml:space="preserve">Vienlaicīga </w:t>
      </w:r>
      <w:proofErr w:type="spellStart"/>
      <w:r w:rsidRPr="00EB4EA5">
        <w:rPr>
          <w:szCs w:val="22"/>
        </w:rPr>
        <w:t>antacīdu</w:t>
      </w:r>
      <w:proofErr w:type="spellEnd"/>
      <w:r w:rsidRPr="00EB4EA5">
        <w:rPr>
          <w:szCs w:val="22"/>
        </w:rPr>
        <w:t xml:space="preserve"> (alumīnija hidroksīds kombinācijā ar magnija hidroksīdu) lietošana neietekmē </w:t>
      </w:r>
      <w:proofErr w:type="spellStart"/>
      <w:r w:rsidRPr="00EB4EA5">
        <w:rPr>
          <w:szCs w:val="22"/>
        </w:rPr>
        <w:t>roflumilasta</w:t>
      </w:r>
      <w:proofErr w:type="spellEnd"/>
      <w:r w:rsidRPr="00EB4EA5">
        <w:rPr>
          <w:szCs w:val="22"/>
        </w:rPr>
        <w:t xml:space="preserve"> vai tā N-oksīda absorbciju vai farmakokinētiku. </w:t>
      </w:r>
    </w:p>
    <w:p w14:paraId="0C1E83C6" w14:textId="77777777" w:rsidR="00904C9A" w:rsidRPr="00EB4EA5" w:rsidRDefault="00904C9A" w:rsidP="00904C9A">
      <w:pPr>
        <w:tabs>
          <w:tab w:val="clear" w:pos="567"/>
        </w:tabs>
        <w:ind w:left="567" w:hanging="567"/>
        <w:rPr>
          <w:szCs w:val="22"/>
        </w:rPr>
      </w:pPr>
    </w:p>
    <w:p w14:paraId="09B1EB18" w14:textId="77777777" w:rsidR="00904C9A" w:rsidRPr="00EB4EA5" w:rsidRDefault="00904C9A" w:rsidP="00904C9A">
      <w:pPr>
        <w:keepNext/>
        <w:tabs>
          <w:tab w:val="clear" w:pos="567"/>
        </w:tabs>
        <w:ind w:left="567" w:hanging="567"/>
        <w:rPr>
          <w:szCs w:val="22"/>
        </w:rPr>
      </w:pPr>
      <w:r w:rsidRPr="00EB4EA5">
        <w:rPr>
          <w:b/>
          <w:szCs w:val="22"/>
        </w:rPr>
        <w:t>4.6.</w:t>
      </w:r>
      <w:r w:rsidRPr="00EB4EA5">
        <w:rPr>
          <w:b/>
          <w:szCs w:val="22"/>
        </w:rPr>
        <w:tab/>
      </w:r>
      <w:proofErr w:type="spellStart"/>
      <w:r w:rsidRPr="00EB4EA5">
        <w:rPr>
          <w:b/>
          <w:szCs w:val="22"/>
        </w:rPr>
        <w:t>Fertilitāte</w:t>
      </w:r>
      <w:proofErr w:type="spellEnd"/>
      <w:r w:rsidRPr="00EB4EA5">
        <w:rPr>
          <w:b/>
          <w:szCs w:val="22"/>
        </w:rPr>
        <w:t>, grūtniecība un barošana ar krūti</w:t>
      </w:r>
    </w:p>
    <w:p w14:paraId="0994B8FC" w14:textId="77777777" w:rsidR="00904C9A" w:rsidRPr="00EB4EA5" w:rsidRDefault="00904C9A" w:rsidP="00904C9A">
      <w:pPr>
        <w:keepNext/>
        <w:rPr>
          <w:szCs w:val="24"/>
          <w:u w:val="single"/>
        </w:rPr>
      </w:pPr>
    </w:p>
    <w:p w14:paraId="3A5FE54A" w14:textId="77777777" w:rsidR="00D603A6" w:rsidRDefault="00904C9A" w:rsidP="00904C9A">
      <w:pPr>
        <w:rPr>
          <w:szCs w:val="24"/>
          <w:u w:val="single"/>
        </w:rPr>
      </w:pPr>
      <w:r w:rsidRPr="00EB4EA5">
        <w:rPr>
          <w:szCs w:val="24"/>
          <w:u w:val="single"/>
        </w:rPr>
        <w:t>Sievietes reproduktīvā vecumā</w:t>
      </w:r>
    </w:p>
    <w:p w14:paraId="2989570B" w14:textId="3C91A47B" w:rsidR="00904C9A" w:rsidRPr="00EB4EA5" w:rsidRDefault="00904C9A" w:rsidP="00904C9A">
      <w:pPr>
        <w:rPr>
          <w:szCs w:val="24"/>
          <w:u w:val="single"/>
        </w:rPr>
      </w:pPr>
      <w:r w:rsidRPr="00EB4EA5">
        <w:rPr>
          <w:szCs w:val="24"/>
          <w:u w:val="single"/>
        </w:rPr>
        <w:t xml:space="preserve"> </w:t>
      </w:r>
    </w:p>
    <w:p w14:paraId="14DCFD04" w14:textId="77777777" w:rsidR="00904C9A" w:rsidRPr="00EB4EA5" w:rsidRDefault="00904C9A" w:rsidP="00904C9A">
      <w:pPr>
        <w:tabs>
          <w:tab w:val="clear" w:pos="567"/>
        </w:tabs>
        <w:ind w:left="567" w:hanging="567"/>
        <w:rPr>
          <w:szCs w:val="24"/>
        </w:rPr>
      </w:pPr>
      <w:r w:rsidRPr="00EB4EA5">
        <w:rPr>
          <w:szCs w:val="24"/>
        </w:rPr>
        <w:t xml:space="preserve">Sievietēm reproduktīvā vecumā jāiesaka ārstēšanas laikā izmantot efektīvu kontracepcijas metodi. </w:t>
      </w:r>
    </w:p>
    <w:p w14:paraId="7CE348E2" w14:textId="77777777" w:rsidR="00904C9A" w:rsidRPr="00EB4EA5" w:rsidRDefault="00904C9A" w:rsidP="00904C9A">
      <w:pPr>
        <w:tabs>
          <w:tab w:val="clear" w:pos="567"/>
        </w:tabs>
        <w:rPr>
          <w:szCs w:val="24"/>
        </w:rPr>
      </w:pPr>
      <w:proofErr w:type="spellStart"/>
      <w:r w:rsidRPr="00EB4EA5">
        <w:rPr>
          <w:szCs w:val="24"/>
        </w:rPr>
        <w:t>Roflumilasts</w:t>
      </w:r>
      <w:proofErr w:type="spellEnd"/>
      <w:r w:rsidRPr="00EB4EA5">
        <w:rPr>
          <w:szCs w:val="24"/>
        </w:rPr>
        <w:t xml:space="preserve"> nav ieteicams reproduktīvā vecuma sievietēm, kuras neizmanto kontracepcijas līdzekļus.</w:t>
      </w:r>
    </w:p>
    <w:p w14:paraId="366FFC6A" w14:textId="77777777" w:rsidR="00904C9A" w:rsidRPr="00EB4EA5" w:rsidRDefault="00904C9A" w:rsidP="00904C9A">
      <w:pPr>
        <w:tabs>
          <w:tab w:val="clear" w:pos="567"/>
        </w:tabs>
        <w:ind w:left="567" w:hanging="567"/>
        <w:rPr>
          <w:szCs w:val="22"/>
        </w:rPr>
      </w:pPr>
    </w:p>
    <w:p w14:paraId="01334128" w14:textId="0BEC2339" w:rsidR="00904C9A" w:rsidRDefault="00904C9A" w:rsidP="00904C9A">
      <w:pPr>
        <w:tabs>
          <w:tab w:val="clear" w:pos="567"/>
        </w:tabs>
        <w:ind w:left="567" w:hanging="567"/>
        <w:rPr>
          <w:szCs w:val="22"/>
          <w:u w:val="single"/>
        </w:rPr>
      </w:pPr>
      <w:r w:rsidRPr="00EB4EA5">
        <w:rPr>
          <w:szCs w:val="22"/>
          <w:u w:val="single"/>
        </w:rPr>
        <w:t>Grūtniecība</w:t>
      </w:r>
    </w:p>
    <w:p w14:paraId="7D10054A" w14:textId="77777777" w:rsidR="00D603A6" w:rsidRPr="00EB4EA5" w:rsidRDefault="00D603A6" w:rsidP="00904C9A">
      <w:pPr>
        <w:tabs>
          <w:tab w:val="clear" w:pos="567"/>
        </w:tabs>
        <w:ind w:left="567" w:hanging="567"/>
        <w:rPr>
          <w:szCs w:val="22"/>
          <w:u w:val="single"/>
        </w:rPr>
      </w:pPr>
    </w:p>
    <w:p w14:paraId="26575C6C" w14:textId="77777777" w:rsidR="00904C9A" w:rsidRPr="00EB4EA5" w:rsidRDefault="00904C9A" w:rsidP="00904C9A">
      <w:pPr>
        <w:tabs>
          <w:tab w:val="clear" w:pos="567"/>
        </w:tabs>
        <w:ind w:left="567" w:hanging="567"/>
        <w:rPr>
          <w:szCs w:val="22"/>
        </w:rPr>
      </w:pPr>
      <w:r w:rsidRPr="00EB4EA5">
        <w:rPr>
          <w:szCs w:val="22"/>
        </w:rPr>
        <w:t xml:space="preserve">Dati par </w:t>
      </w:r>
      <w:proofErr w:type="spellStart"/>
      <w:r w:rsidRPr="00EB4EA5">
        <w:rPr>
          <w:szCs w:val="22"/>
        </w:rPr>
        <w:t>roflumilasta</w:t>
      </w:r>
      <w:proofErr w:type="spellEnd"/>
      <w:r w:rsidRPr="00EB4EA5">
        <w:rPr>
          <w:szCs w:val="22"/>
        </w:rPr>
        <w:t xml:space="preserve"> lietošanu grūtniecības laikā ir ierobežoti.</w:t>
      </w:r>
    </w:p>
    <w:p w14:paraId="00815A41" w14:textId="77777777" w:rsidR="00904C9A" w:rsidRPr="00EB4EA5" w:rsidRDefault="00904C9A" w:rsidP="00904C9A">
      <w:pPr>
        <w:widowControl w:val="0"/>
        <w:rPr>
          <w:szCs w:val="22"/>
        </w:rPr>
      </w:pPr>
    </w:p>
    <w:p w14:paraId="7D70255F" w14:textId="77777777" w:rsidR="00904C9A" w:rsidRPr="00EB4EA5" w:rsidRDefault="00904C9A" w:rsidP="00904C9A">
      <w:pPr>
        <w:widowControl w:val="0"/>
        <w:rPr>
          <w:i/>
          <w:szCs w:val="22"/>
        </w:rPr>
      </w:pPr>
      <w:r w:rsidRPr="00EB4EA5">
        <w:rPr>
          <w:szCs w:val="22"/>
        </w:rPr>
        <w:t xml:space="preserve">Pētījumi ar dzīvniekiem pierāda reproduktīvo </w:t>
      </w:r>
      <w:proofErr w:type="spellStart"/>
      <w:r w:rsidRPr="00EB4EA5">
        <w:rPr>
          <w:szCs w:val="22"/>
        </w:rPr>
        <w:t>toksicitāti</w:t>
      </w:r>
      <w:proofErr w:type="spellEnd"/>
      <w:r w:rsidRPr="00EB4EA5">
        <w:rPr>
          <w:szCs w:val="22"/>
        </w:rPr>
        <w:t xml:space="preserve"> (skatīt 5.3. apakšpunktu).</w:t>
      </w:r>
    </w:p>
    <w:p w14:paraId="5256A715" w14:textId="77777777" w:rsidR="00904C9A" w:rsidRPr="00EB4EA5" w:rsidRDefault="00904C9A" w:rsidP="00904C9A">
      <w:pPr>
        <w:tabs>
          <w:tab w:val="clear" w:pos="567"/>
        </w:tabs>
        <w:ind w:left="567" w:hanging="567"/>
        <w:rPr>
          <w:szCs w:val="22"/>
        </w:rPr>
      </w:pPr>
      <w:r w:rsidRPr="00EB4EA5">
        <w:rPr>
          <w:szCs w:val="22"/>
        </w:rPr>
        <w:t xml:space="preserve">Grūtniecēm </w:t>
      </w:r>
      <w:proofErr w:type="spellStart"/>
      <w:r w:rsidRPr="00EB4EA5">
        <w:rPr>
          <w:szCs w:val="22"/>
        </w:rPr>
        <w:t>roflumilasts</w:t>
      </w:r>
      <w:proofErr w:type="spellEnd"/>
      <w:r w:rsidRPr="00EB4EA5">
        <w:rPr>
          <w:szCs w:val="22"/>
        </w:rPr>
        <w:t xml:space="preserve"> nav ieteicams.</w:t>
      </w:r>
    </w:p>
    <w:p w14:paraId="6154BE19" w14:textId="77777777" w:rsidR="00904C9A" w:rsidRPr="00EB4EA5" w:rsidRDefault="00904C9A" w:rsidP="00904C9A">
      <w:pPr>
        <w:tabs>
          <w:tab w:val="clear" w:pos="567"/>
        </w:tabs>
        <w:ind w:left="567" w:hanging="567"/>
        <w:rPr>
          <w:szCs w:val="22"/>
        </w:rPr>
      </w:pPr>
    </w:p>
    <w:p w14:paraId="0B0DAD63" w14:textId="77777777" w:rsidR="00904C9A" w:rsidRPr="00EB4EA5" w:rsidRDefault="00904C9A" w:rsidP="00904C9A">
      <w:pPr>
        <w:tabs>
          <w:tab w:val="clear" w:pos="567"/>
        </w:tabs>
        <w:ind w:left="567" w:hanging="567"/>
        <w:rPr>
          <w:szCs w:val="22"/>
        </w:rPr>
      </w:pPr>
      <w:proofErr w:type="spellStart"/>
      <w:r w:rsidRPr="00EB4EA5">
        <w:rPr>
          <w:szCs w:val="22"/>
        </w:rPr>
        <w:t>Roflumilasts</w:t>
      </w:r>
      <w:proofErr w:type="spellEnd"/>
      <w:r w:rsidRPr="00EB4EA5">
        <w:rPr>
          <w:szCs w:val="22"/>
        </w:rPr>
        <w:t xml:space="preserve"> šķērso grūsnu žurku </w:t>
      </w:r>
      <w:proofErr w:type="spellStart"/>
      <w:r w:rsidRPr="00EB4EA5">
        <w:rPr>
          <w:szCs w:val="22"/>
        </w:rPr>
        <w:t>place</w:t>
      </w:r>
      <w:r>
        <w:rPr>
          <w:szCs w:val="22"/>
        </w:rPr>
        <w:t>ntāro</w:t>
      </w:r>
      <w:proofErr w:type="spellEnd"/>
      <w:r>
        <w:rPr>
          <w:szCs w:val="22"/>
        </w:rPr>
        <w:t xml:space="preserve"> barjeru.</w:t>
      </w:r>
    </w:p>
    <w:p w14:paraId="26C15C73" w14:textId="77777777" w:rsidR="00904C9A" w:rsidRPr="00EB4EA5" w:rsidRDefault="00904C9A" w:rsidP="00904C9A">
      <w:pPr>
        <w:tabs>
          <w:tab w:val="clear" w:pos="567"/>
        </w:tabs>
        <w:ind w:left="567" w:hanging="567"/>
        <w:rPr>
          <w:szCs w:val="22"/>
        </w:rPr>
      </w:pPr>
    </w:p>
    <w:p w14:paraId="63046511" w14:textId="6AA7E1F0" w:rsidR="00904C9A" w:rsidRDefault="00904C9A" w:rsidP="00904C9A">
      <w:pPr>
        <w:keepNext/>
        <w:keepLines/>
        <w:tabs>
          <w:tab w:val="clear" w:pos="567"/>
        </w:tabs>
        <w:ind w:left="567" w:hanging="567"/>
        <w:rPr>
          <w:szCs w:val="22"/>
          <w:u w:val="single"/>
        </w:rPr>
      </w:pPr>
      <w:r w:rsidRPr="00EB4EA5">
        <w:rPr>
          <w:szCs w:val="22"/>
          <w:u w:val="single"/>
        </w:rPr>
        <w:t>Barošana ar krūti</w:t>
      </w:r>
    </w:p>
    <w:p w14:paraId="4593B058" w14:textId="77777777" w:rsidR="00D603A6" w:rsidRPr="00EB4EA5" w:rsidRDefault="00D603A6" w:rsidP="00904C9A">
      <w:pPr>
        <w:keepNext/>
        <w:keepLines/>
        <w:tabs>
          <w:tab w:val="clear" w:pos="567"/>
        </w:tabs>
        <w:ind w:left="567" w:hanging="567"/>
        <w:rPr>
          <w:szCs w:val="22"/>
          <w:u w:val="single"/>
        </w:rPr>
      </w:pPr>
    </w:p>
    <w:p w14:paraId="3AA62D58" w14:textId="77777777" w:rsidR="00904C9A" w:rsidRPr="00EB4EA5" w:rsidRDefault="00904C9A" w:rsidP="00904C9A">
      <w:pPr>
        <w:keepNext/>
        <w:keepLines/>
        <w:rPr>
          <w:szCs w:val="22"/>
        </w:rPr>
      </w:pPr>
      <w:r w:rsidRPr="00EB4EA5">
        <w:rPr>
          <w:szCs w:val="22"/>
        </w:rPr>
        <w:t xml:space="preserve">Pieejamie </w:t>
      </w:r>
      <w:proofErr w:type="spellStart"/>
      <w:r w:rsidRPr="00EB4EA5">
        <w:rPr>
          <w:szCs w:val="22"/>
        </w:rPr>
        <w:t>farmakodinamiskie</w:t>
      </w:r>
      <w:proofErr w:type="spellEnd"/>
      <w:r w:rsidRPr="00EB4EA5">
        <w:rPr>
          <w:szCs w:val="22"/>
        </w:rPr>
        <w:t xml:space="preserve"> dati dzīvniekiem liecina par </w:t>
      </w:r>
      <w:proofErr w:type="spellStart"/>
      <w:r w:rsidRPr="00EB4EA5">
        <w:rPr>
          <w:szCs w:val="22"/>
        </w:rPr>
        <w:t>roflumilasta</w:t>
      </w:r>
      <w:proofErr w:type="spellEnd"/>
      <w:r w:rsidRPr="00EB4EA5">
        <w:rPr>
          <w:szCs w:val="22"/>
        </w:rPr>
        <w:t xml:space="preserve"> un tā metabolītu izdalīšanos pienā. Nevar izslēgt risku ar krūti barotiem zīdaiņiem. </w:t>
      </w:r>
      <w:proofErr w:type="spellStart"/>
      <w:r w:rsidRPr="00EB4EA5">
        <w:rPr>
          <w:szCs w:val="22"/>
        </w:rPr>
        <w:t>Roflumilasts</w:t>
      </w:r>
      <w:proofErr w:type="spellEnd"/>
      <w:r w:rsidRPr="00EB4EA5">
        <w:rPr>
          <w:szCs w:val="22"/>
        </w:rPr>
        <w:t xml:space="preserve"> ir </w:t>
      </w:r>
      <w:proofErr w:type="spellStart"/>
      <w:r w:rsidRPr="00EB4EA5">
        <w:rPr>
          <w:szCs w:val="22"/>
        </w:rPr>
        <w:t>kontrindicēts</w:t>
      </w:r>
      <w:proofErr w:type="spellEnd"/>
      <w:r w:rsidRPr="00EB4EA5">
        <w:rPr>
          <w:szCs w:val="22"/>
        </w:rPr>
        <w:t xml:space="preserve"> barošanas ar krūti laikā.</w:t>
      </w:r>
    </w:p>
    <w:p w14:paraId="14265F97" w14:textId="77777777" w:rsidR="00904C9A" w:rsidRPr="00EB4EA5" w:rsidRDefault="00904C9A" w:rsidP="00904C9A">
      <w:pPr>
        <w:rPr>
          <w:szCs w:val="22"/>
        </w:rPr>
      </w:pPr>
    </w:p>
    <w:p w14:paraId="1F2DD66F" w14:textId="4DE0F8FC" w:rsidR="00904C9A" w:rsidRDefault="00904C9A" w:rsidP="00904C9A">
      <w:pPr>
        <w:tabs>
          <w:tab w:val="clear" w:pos="567"/>
        </w:tabs>
        <w:ind w:left="567" w:hanging="567"/>
        <w:rPr>
          <w:szCs w:val="22"/>
          <w:u w:val="single"/>
        </w:rPr>
      </w:pPr>
      <w:proofErr w:type="spellStart"/>
      <w:r w:rsidRPr="00EB4EA5">
        <w:rPr>
          <w:szCs w:val="22"/>
          <w:u w:val="single"/>
        </w:rPr>
        <w:t>Fertilitāte</w:t>
      </w:r>
      <w:proofErr w:type="spellEnd"/>
    </w:p>
    <w:p w14:paraId="4ABCAD4B" w14:textId="77777777" w:rsidR="00D603A6" w:rsidRPr="00EB4EA5" w:rsidRDefault="00D603A6" w:rsidP="00904C9A">
      <w:pPr>
        <w:tabs>
          <w:tab w:val="clear" w:pos="567"/>
        </w:tabs>
        <w:ind w:left="567" w:hanging="567"/>
        <w:rPr>
          <w:szCs w:val="22"/>
          <w:u w:val="single"/>
        </w:rPr>
      </w:pPr>
    </w:p>
    <w:p w14:paraId="3C882B1A" w14:textId="77777777" w:rsidR="00904C9A" w:rsidRPr="00EB4EA5" w:rsidRDefault="00904C9A" w:rsidP="00904C9A">
      <w:pPr>
        <w:tabs>
          <w:tab w:val="clear" w:pos="567"/>
        </w:tabs>
        <w:rPr>
          <w:szCs w:val="22"/>
        </w:rPr>
      </w:pPr>
      <w:r w:rsidRPr="00EB4EA5">
        <w:rPr>
          <w:szCs w:val="22"/>
        </w:rPr>
        <w:t xml:space="preserve">3 mēnešu ilgā </w:t>
      </w:r>
      <w:proofErr w:type="spellStart"/>
      <w:r w:rsidRPr="00EB4EA5">
        <w:rPr>
          <w:szCs w:val="22"/>
        </w:rPr>
        <w:t>spermatoģenēzes</w:t>
      </w:r>
      <w:proofErr w:type="spellEnd"/>
      <w:r w:rsidRPr="00EB4EA5">
        <w:rPr>
          <w:szCs w:val="22"/>
        </w:rPr>
        <w:t xml:space="preserve"> pētījumā cilvēkiem, lietojot </w:t>
      </w:r>
      <w:proofErr w:type="spellStart"/>
      <w:r w:rsidRPr="00EB4EA5">
        <w:rPr>
          <w:szCs w:val="22"/>
        </w:rPr>
        <w:t>roflumilastu</w:t>
      </w:r>
      <w:proofErr w:type="spellEnd"/>
      <w:r w:rsidRPr="00EB4EA5">
        <w:rPr>
          <w:szCs w:val="22"/>
        </w:rPr>
        <w:t xml:space="preserve"> 500 </w:t>
      </w:r>
      <w:proofErr w:type="spellStart"/>
      <w:r w:rsidRPr="00EB4EA5">
        <w:rPr>
          <w:szCs w:val="22"/>
        </w:rPr>
        <w:t>mikrogramu</w:t>
      </w:r>
      <w:proofErr w:type="spellEnd"/>
      <w:r w:rsidRPr="00EB4EA5">
        <w:rPr>
          <w:szCs w:val="22"/>
        </w:rPr>
        <w:t xml:space="preserve"> devā, un 3 mēnešu ilgā periodā pēc terapijas netika konstatēta ietekme uz spermas parametriem vai reproduktīvajiem hormoniem.</w:t>
      </w:r>
    </w:p>
    <w:p w14:paraId="4EEA68EC" w14:textId="77777777" w:rsidR="00904C9A" w:rsidRPr="00EB4EA5" w:rsidRDefault="00904C9A" w:rsidP="00904C9A">
      <w:pPr>
        <w:tabs>
          <w:tab w:val="clear" w:pos="567"/>
        </w:tabs>
        <w:ind w:left="567" w:hanging="567"/>
        <w:rPr>
          <w:szCs w:val="22"/>
        </w:rPr>
      </w:pPr>
    </w:p>
    <w:p w14:paraId="11C815D5" w14:textId="77777777" w:rsidR="00904C9A" w:rsidRPr="00EB4EA5" w:rsidRDefault="00904C9A" w:rsidP="00904C9A">
      <w:pPr>
        <w:tabs>
          <w:tab w:val="clear" w:pos="567"/>
        </w:tabs>
        <w:ind w:left="567" w:hanging="567"/>
        <w:rPr>
          <w:szCs w:val="22"/>
        </w:rPr>
      </w:pPr>
      <w:r w:rsidRPr="00EB4EA5">
        <w:rPr>
          <w:b/>
          <w:szCs w:val="22"/>
        </w:rPr>
        <w:t>4.7.</w:t>
      </w:r>
      <w:r w:rsidRPr="00EB4EA5">
        <w:rPr>
          <w:b/>
          <w:szCs w:val="22"/>
        </w:rPr>
        <w:tab/>
        <w:t>Ietekme uz spēju vadīt transportlīdzekļus un apkalpot mehānismus</w:t>
      </w:r>
    </w:p>
    <w:p w14:paraId="43FA35AA" w14:textId="77777777" w:rsidR="00904C9A" w:rsidRPr="00EB4EA5" w:rsidRDefault="00904C9A" w:rsidP="00904C9A">
      <w:pPr>
        <w:tabs>
          <w:tab w:val="clear" w:pos="567"/>
        </w:tabs>
        <w:ind w:left="567" w:hanging="567"/>
        <w:rPr>
          <w:szCs w:val="22"/>
        </w:rPr>
      </w:pPr>
    </w:p>
    <w:p w14:paraId="70E997D1" w14:textId="77777777" w:rsidR="00904C9A" w:rsidRPr="00EB4EA5" w:rsidRDefault="00904C9A" w:rsidP="00904C9A">
      <w:pPr>
        <w:tabs>
          <w:tab w:val="clear" w:pos="567"/>
        </w:tabs>
        <w:rPr>
          <w:szCs w:val="22"/>
        </w:rPr>
      </w:pPr>
      <w:proofErr w:type="spellStart"/>
      <w:r>
        <w:rPr>
          <w:szCs w:val="22"/>
        </w:rPr>
        <w:t>Daxas</w:t>
      </w:r>
      <w:proofErr w:type="spellEnd"/>
      <w:r w:rsidRPr="00EB4EA5">
        <w:rPr>
          <w:szCs w:val="22"/>
        </w:rPr>
        <w:t xml:space="preserve"> neietekmē spēju vadīt transportlīdzekļus un apkalpot mehānismus.</w:t>
      </w:r>
    </w:p>
    <w:p w14:paraId="4C721DB1" w14:textId="77777777" w:rsidR="00904C9A" w:rsidRPr="00EB4EA5" w:rsidRDefault="00904C9A" w:rsidP="00904C9A">
      <w:pPr>
        <w:tabs>
          <w:tab w:val="clear" w:pos="567"/>
        </w:tabs>
        <w:ind w:left="567" w:hanging="567"/>
        <w:rPr>
          <w:szCs w:val="22"/>
        </w:rPr>
      </w:pPr>
    </w:p>
    <w:p w14:paraId="50E9F760" w14:textId="77777777" w:rsidR="00904C9A" w:rsidRPr="00EB4EA5" w:rsidRDefault="00904C9A" w:rsidP="00904C9A">
      <w:pPr>
        <w:tabs>
          <w:tab w:val="clear" w:pos="567"/>
        </w:tabs>
        <w:ind w:left="567" w:hanging="567"/>
        <w:rPr>
          <w:b/>
          <w:szCs w:val="22"/>
        </w:rPr>
      </w:pPr>
      <w:r w:rsidRPr="00EB4EA5">
        <w:rPr>
          <w:b/>
          <w:szCs w:val="22"/>
        </w:rPr>
        <w:t>4.8.</w:t>
      </w:r>
      <w:r w:rsidRPr="00EB4EA5">
        <w:rPr>
          <w:b/>
          <w:szCs w:val="22"/>
        </w:rPr>
        <w:tab/>
        <w:t>Nevēlamās blakusparādības</w:t>
      </w:r>
    </w:p>
    <w:p w14:paraId="3AC4032E" w14:textId="77777777" w:rsidR="00904C9A" w:rsidRPr="00EB4EA5" w:rsidRDefault="00904C9A" w:rsidP="00904C9A">
      <w:pPr>
        <w:tabs>
          <w:tab w:val="clear" w:pos="567"/>
        </w:tabs>
        <w:ind w:left="567" w:hanging="567"/>
        <w:rPr>
          <w:szCs w:val="24"/>
          <w:u w:val="single"/>
        </w:rPr>
      </w:pPr>
    </w:p>
    <w:p w14:paraId="0CBAC55E" w14:textId="4350F69B" w:rsidR="00904C9A" w:rsidRDefault="00904C9A" w:rsidP="00904C9A">
      <w:pPr>
        <w:tabs>
          <w:tab w:val="clear" w:pos="567"/>
        </w:tabs>
        <w:ind w:left="567" w:hanging="567"/>
        <w:rPr>
          <w:szCs w:val="24"/>
          <w:u w:val="single"/>
        </w:rPr>
      </w:pPr>
      <w:r w:rsidRPr="00EB4EA5">
        <w:rPr>
          <w:szCs w:val="24"/>
          <w:u w:val="single"/>
        </w:rPr>
        <w:t>Drošuma profila apkopojums</w:t>
      </w:r>
    </w:p>
    <w:p w14:paraId="1411626A" w14:textId="77777777" w:rsidR="00D603A6" w:rsidRPr="00EB4EA5" w:rsidRDefault="00D603A6" w:rsidP="00904C9A">
      <w:pPr>
        <w:tabs>
          <w:tab w:val="clear" w:pos="567"/>
        </w:tabs>
        <w:ind w:left="567" w:hanging="567"/>
        <w:rPr>
          <w:szCs w:val="22"/>
        </w:rPr>
      </w:pPr>
    </w:p>
    <w:p w14:paraId="74326FD3" w14:textId="09817925" w:rsidR="00904C9A" w:rsidRPr="00EB4EA5" w:rsidRDefault="00904C9A" w:rsidP="00904C9A">
      <w:pPr>
        <w:tabs>
          <w:tab w:val="clear" w:pos="567"/>
        </w:tabs>
        <w:rPr>
          <w:szCs w:val="22"/>
        </w:rPr>
      </w:pPr>
      <w:r w:rsidRPr="00EB4EA5">
        <w:rPr>
          <w:szCs w:val="22"/>
        </w:rPr>
        <w:t>Visbiežāk saņemti ziņojumi par caureju (5,9%), ķermeņa masas samazināšanos (3,4%), sliktu dūšu (2,9%), sāpēm vēderā (1,9%) un galvassāpēm (1,7%). Šīs nevēlamās blakusparādības parasti novēro pirmajās ārstēšanas nedēļās un tās izzūd turpinot ārstēšanu.</w:t>
      </w:r>
    </w:p>
    <w:p w14:paraId="4DF8F932" w14:textId="77777777" w:rsidR="00904C9A" w:rsidRPr="00EB4EA5" w:rsidRDefault="00904C9A" w:rsidP="00904C9A">
      <w:pPr>
        <w:tabs>
          <w:tab w:val="clear" w:pos="567"/>
        </w:tabs>
        <w:ind w:left="567" w:hanging="567"/>
        <w:rPr>
          <w:szCs w:val="24"/>
          <w:u w:val="single"/>
        </w:rPr>
      </w:pPr>
    </w:p>
    <w:p w14:paraId="637CE3A1" w14:textId="6EBA1114" w:rsidR="00904C9A" w:rsidRDefault="00904C9A" w:rsidP="00904C9A">
      <w:pPr>
        <w:tabs>
          <w:tab w:val="clear" w:pos="567"/>
        </w:tabs>
        <w:ind w:left="567" w:hanging="567"/>
        <w:rPr>
          <w:szCs w:val="24"/>
          <w:u w:val="single"/>
        </w:rPr>
      </w:pPr>
      <w:r w:rsidRPr="00EB4EA5">
        <w:rPr>
          <w:szCs w:val="24"/>
          <w:u w:val="single"/>
        </w:rPr>
        <w:t>Nevēlamo blakusparādību saraksts tabulas veidā</w:t>
      </w:r>
    </w:p>
    <w:p w14:paraId="732E1889" w14:textId="77777777" w:rsidR="0093343B" w:rsidRPr="00EB4EA5" w:rsidRDefault="0093343B" w:rsidP="00904C9A">
      <w:pPr>
        <w:tabs>
          <w:tab w:val="clear" w:pos="567"/>
        </w:tabs>
        <w:ind w:left="567" w:hanging="567"/>
        <w:rPr>
          <w:i/>
          <w:szCs w:val="22"/>
        </w:rPr>
      </w:pPr>
    </w:p>
    <w:p w14:paraId="493589FA" w14:textId="77777777" w:rsidR="00904C9A" w:rsidRPr="00EB4EA5" w:rsidRDefault="00904C9A" w:rsidP="00904C9A">
      <w:pPr>
        <w:tabs>
          <w:tab w:val="clear" w:pos="567"/>
        </w:tabs>
        <w:rPr>
          <w:szCs w:val="22"/>
        </w:rPr>
      </w:pPr>
      <w:r w:rsidRPr="00EB4EA5">
        <w:rPr>
          <w:szCs w:val="22"/>
        </w:rPr>
        <w:lastRenderedPageBreak/>
        <w:t xml:space="preserve">Tabulā nevēlamās blakusparādības sakārtotas pēc sastopamības biežuma, lietojot </w:t>
      </w:r>
      <w:proofErr w:type="spellStart"/>
      <w:r w:rsidRPr="00EB4EA5">
        <w:rPr>
          <w:szCs w:val="22"/>
        </w:rPr>
        <w:t>MedDRA</w:t>
      </w:r>
      <w:proofErr w:type="spellEnd"/>
      <w:r w:rsidRPr="00EB4EA5">
        <w:rPr>
          <w:szCs w:val="22"/>
        </w:rPr>
        <w:t xml:space="preserve"> klasifikāciju:</w:t>
      </w:r>
    </w:p>
    <w:p w14:paraId="25FB2AA4" w14:textId="77777777" w:rsidR="00904C9A" w:rsidRPr="00EB4EA5" w:rsidRDefault="00904C9A" w:rsidP="00904C9A">
      <w:pPr>
        <w:tabs>
          <w:tab w:val="clear" w:pos="567"/>
        </w:tabs>
        <w:rPr>
          <w:szCs w:val="22"/>
        </w:rPr>
      </w:pPr>
    </w:p>
    <w:p w14:paraId="2F9FA1DB" w14:textId="77777777" w:rsidR="00904C9A" w:rsidRPr="00EB4EA5" w:rsidRDefault="00904C9A" w:rsidP="00904C9A">
      <w:pPr>
        <w:tabs>
          <w:tab w:val="clear" w:pos="567"/>
        </w:tabs>
        <w:rPr>
          <w:szCs w:val="22"/>
        </w:rPr>
      </w:pPr>
      <w:r w:rsidRPr="00EB4EA5">
        <w:rPr>
          <w:bCs/>
          <w:szCs w:val="22"/>
        </w:rPr>
        <w:t>ļoti bieži (</w:t>
      </w:r>
      <w:r w:rsidRPr="00EB4EA5">
        <w:rPr>
          <w:bCs/>
          <w:szCs w:val="22"/>
        </w:rPr>
        <w:sym w:font="Symbol" w:char="F0B3"/>
      </w:r>
      <w:r w:rsidRPr="00EB4EA5">
        <w:rPr>
          <w:bCs/>
          <w:szCs w:val="22"/>
        </w:rPr>
        <w:t>1/10); bieži (</w:t>
      </w:r>
      <w:r w:rsidRPr="00EB4EA5">
        <w:rPr>
          <w:bCs/>
          <w:szCs w:val="22"/>
        </w:rPr>
        <w:sym w:font="Symbol" w:char="F0B3"/>
      </w:r>
      <w:r w:rsidRPr="00EB4EA5">
        <w:rPr>
          <w:bCs/>
          <w:szCs w:val="22"/>
        </w:rPr>
        <w:t>1/100 līdz &lt;1/10); retāk (</w:t>
      </w:r>
      <w:r w:rsidRPr="00EB4EA5">
        <w:rPr>
          <w:bCs/>
          <w:szCs w:val="22"/>
        </w:rPr>
        <w:sym w:font="Symbol" w:char="F0B3"/>
      </w:r>
      <w:r w:rsidRPr="00EB4EA5">
        <w:rPr>
          <w:bCs/>
          <w:szCs w:val="22"/>
        </w:rPr>
        <w:t>1/1 000 līdz &lt;1/100); reti (</w:t>
      </w:r>
      <w:r w:rsidRPr="00EB4EA5">
        <w:rPr>
          <w:bCs/>
          <w:szCs w:val="22"/>
        </w:rPr>
        <w:sym w:font="Symbol" w:char="F0B3"/>
      </w:r>
      <w:r w:rsidRPr="00EB4EA5">
        <w:rPr>
          <w:bCs/>
          <w:szCs w:val="22"/>
        </w:rPr>
        <w:t>1/10 000 līdz &lt;1/1 000); ļoti reti (&lt;1/10 000); nav zināmi (nevar noteikt pēc pieejamiem datiem).</w:t>
      </w:r>
    </w:p>
    <w:p w14:paraId="1A1124F4" w14:textId="77777777" w:rsidR="00904C9A" w:rsidRPr="00EB4EA5" w:rsidRDefault="00904C9A" w:rsidP="00904C9A">
      <w:pPr>
        <w:tabs>
          <w:tab w:val="clear" w:pos="567"/>
        </w:tabs>
        <w:rPr>
          <w:szCs w:val="22"/>
        </w:rPr>
      </w:pPr>
    </w:p>
    <w:p w14:paraId="1EC368AE" w14:textId="77777777" w:rsidR="00904C9A" w:rsidRPr="00EB4EA5" w:rsidRDefault="00904C9A" w:rsidP="00904C9A">
      <w:pPr>
        <w:tabs>
          <w:tab w:val="clear" w:pos="567"/>
        </w:tabs>
        <w:rPr>
          <w:szCs w:val="22"/>
        </w:rPr>
      </w:pPr>
      <w:r w:rsidRPr="00EB4EA5">
        <w:rPr>
          <w:szCs w:val="22"/>
        </w:rPr>
        <w:t>Katrā sastopamības biežuma grupā nevēlamās blakusparādības ir sakārtotas pēc smaguma pakāpes dilstošā secībā.</w:t>
      </w:r>
    </w:p>
    <w:p w14:paraId="49938BFD" w14:textId="77777777" w:rsidR="00904C9A" w:rsidRPr="00EB4EA5" w:rsidRDefault="00904C9A" w:rsidP="00904C9A">
      <w:pPr>
        <w:tabs>
          <w:tab w:val="clear" w:pos="567"/>
        </w:tabs>
        <w:ind w:left="567" w:hanging="567"/>
        <w:rPr>
          <w:szCs w:val="22"/>
        </w:rPr>
      </w:pPr>
    </w:p>
    <w:p w14:paraId="3C6E4C44" w14:textId="77777777" w:rsidR="00904C9A" w:rsidRPr="00EB4EA5" w:rsidRDefault="00904C9A" w:rsidP="00904C9A">
      <w:pPr>
        <w:keepNext/>
        <w:tabs>
          <w:tab w:val="clear" w:pos="567"/>
        </w:tabs>
        <w:rPr>
          <w:bCs/>
          <w:i/>
          <w:iCs/>
          <w:szCs w:val="22"/>
        </w:rPr>
      </w:pPr>
      <w:r w:rsidRPr="00EB4EA5">
        <w:rPr>
          <w:bCs/>
          <w:i/>
          <w:iCs/>
          <w:szCs w:val="22"/>
        </w:rPr>
        <w:t xml:space="preserve">1.tabula. Nevēlamās </w:t>
      </w:r>
      <w:proofErr w:type="spellStart"/>
      <w:r w:rsidRPr="00EB4EA5">
        <w:rPr>
          <w:bCs/>
          <w:i/>
          <w:iCs/>
          <w:szCs w:val="22"/>
        </w:rPr>
        <w:t>roflumilasta</w:t>
      </w:r>
      <w:proofErr w:type="spellEnd"/>
      <w:r w:rsidRPr="00EB4EA5">
        <w:rPr>
          <w:bCs/>
          <w:i/>
          <w:iCs/>
          <w:szCs w:val="22"/>
        </w:rPr>
        <w:t xml:space="preserve"> blakusparādības HOPS klīniskajos pētījumos un </w:t>
      </w:r>
      <w:proofErr w:type="spellStart"/>
      <w:r w:rsidRPr="00EB4EA5">
        <w:rPr>
          <w:bCs/>
          <w:i/>
          <w:iCs/>
          <w:szCs w:val="22"/>
        </w:rPr>
        <w:t>pēcreģistrācijas</w:t>
      </w:r>
      <w:proofErr w:type="spellEnd"/>
      <w:r w:rsidRPr="00EB4EA5">
        <w:rPr>
          <w:bCs/>
          <w:i/>
          <w:iCs/>
          <w:szCs w:val="22"/>
        </w:rPr>
        <w:t xml:space="preserve"> periodā</w:t>
      </w:r>
    </w:p>
    <w:p w14:paraId="6E70A0FF" w14:textId="77777777" w:rsidR="00904C9A" w:rsidRPr="00EB4EA5" w:rsidRDefault="00904C9A" w:rsidP="00904C9A">
      <w:pPr>
        <w:keepNext/>
        <w:tabs>
          <w:tab w:val="clear" w:pos="567"/>
        </w:tabs>
        <w:rPr>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290"/>
        <w:gridCol w:w="2300"/>
        <w:gridCol w:w="2415"/>
      </w:tblGrid>
      <w:tr w:rsidR="00904C9A" w:rsidRPr="00EB4EA5" w14:paraId="092B96DF" w14:textId="77777777" w:rsidTr="00904C9A">
        <w:trPr>
          <w:cantSplit/>
          <w:tblHeader/>
        </w:trPr>
        <w:tc>
          <w:tcPr>
            <w:tcW w:w="2321" w:type="dxa"/>
            <w:tcBorders>
              <w:tl2br w:val="single" w:sz="4" w:space="0" w:color="auto"/>
            </w:tcBorders>
          </w:tcPr>
          <w:p w14:paraId="71DD3DBC" w14:textId="77777777" w:rsidR="00904C9A" w:rsidRPr="00B608A3" w:rsidRDefault="00904C9A" w:rsidP="00904C9A">
            <w:pPr>
              <w:keepNext/>
              <w:tabs>
                <w:tab w:val="clear" w:pos="567"/>
              </w:tabs>
              <w:jc w:val="right"/>
              <w:rPr>
                <w:b/>
                <w:szCs w:val="22"/>
              </w:rPr>
            </w:pPr>
            <w:r w:rsidRPr="00B608A3">
              <w:rPr>
                <w:b/>
                <w:szCs w:val="22"/>
              </w:rPr>
              <w:t>Biežums</w:t>
            </w:r>
          </w:p>
          <w:p w14:paraId="5E0B8E24" w14:textId="77777777" w:rsidR="00B608A3" w:rsidRPr="00B608A3" w:rsidRDefault="00B608A3" w:rsidP="00B608A3">
            <w:pPr>
              <w:keepNext/>
              <w:tabs>
                <w:tab w:val="clear" w:pos="567"/>
              </w:tabs>
              <w:rPr>
                <w:b/>
                <w:szCs w:val="22"/>
              </w:rPr>
            </w:pPr>
            <w:r w:rsidRPr="00B608A3">
              <w:rPr>
                <w:b/>
                <w:szCs w:val="22"/>
              </w:rPr>
              <w:t xml:space="preserve">Orgānu </w:t>
            </w:r>
          </w:p>
          <w:p w14:paraId="54FEE562" w14:textId="6846462D" w:rsidR="00904C9A" w:rsidRPr="00EB4EA5" w:rsidRDefault="00B608A3" w:rsidP="00904C9A">
            <w:pPr>
              <w:keepNext/>
              <w:tabs>
                <w:tab w:val="clear" w:pos="567"/>
              </w:tabs>
              <w:rPr>
                <w:b/>
                <w:szCs w:val="22"/>
              </w:rPr>
            </w:pPr>
            <w:r w:rsidRPr="00B608A3">
              <w:rPr>
                <w:b/>
                <w:szCs w:val="22"/>
              </w:rPr>
              <w:t>sistēmu klase</w:t>
            </w:r>
          </w:p>
        </w:tc>
        <w:tc>
          <w:tcPr>
            <w:tcW w:w="2322" w:type="dxa"/>
          </w:tcPr>
          <w:p w14:paraId="51B2D1BE" w14:textId="77777777" w:rsidR="00904C9A" w:rsidRPr="00EB4EA5" w:rsidRDefault="00904C9A" w:rsidP="00904C9A">
            <w:pPr>
              <w:keepNext/>
              <w:tabs>
                <w:tab w:val="clear" w:pos="567"/>
              </w:tabs>
              <w:jc w:val="center"/>
              <w:rPr>
                <w:b/>
                <w:szCs w:val="22"/>
              </w:rPr>
            </w:pPr>
            <w:r w:rsidRPr="00EB4EA5">
              <w:rPr>
                <w:b/>
                <w:szCs w:val="22"/>
              </w:rPr>
              <w:t>Bieži</w:t>
            </w:r>
          </w:p>
        </w:tc>
        <w:tc>
          <w:tcPr>
            <w:tcW w:w="2322" w:type="dxa"/>
          </w:tcPr>
          <w:p w14:paraId="54254A80" w14:textId="77777777" w:rsidR="00904C9A" w:rsidRPr="00EB4EA5" w:rsidRDefault="00904C9A" w:rsidP="00904C9A">
            <w:pPr>
              <w:keepNext/>
              <w:tabs>
                <w:tab w:val="clear" w:pos="567"/>
              </w:tabs>
              <w:jc w:val="center"/>
              <w:rPr>
                <w:b/>
                <w:szCs w:val="22"/>
              </w:rPr>
            </w:pPr>
            <w:r w:rsidRPr="00EB4EA5">
              <w:rPr>
                <w:b/>
                <w:szCs w:val="22"/>
              </w:rPr>
              <w:t>Retāk</w:t>
            </w:r>
          </w:p>
        </w:tc>
        <w:tc>
          <w:tcPr>
            <w:tcW w:w="2322" w:type="dxa"/>
          </w:tcPr>
          <w:p w14:paraId="35A80098" w14:textId="77777777" w:rsidR="00904C9A" w:rsidRPr="00EB4EA5" w:rsidRDefault="00904C9A" w:rsidP="00904C9A">
            <w:pPr>
              <w:keepNext/>
              <w:tabs>
                <w:tab w:val="clear" w:pos="567"/>
              </w:tabs>
              <w:jc w:val="center"/>
              <w:rPr>
                <w:b/>
                <w:szCs w:val="22"/>
              </w:rPr>
            </w:pPr>
            <w:r w:rsidRPr="00EB4EA5">
              <w:rPr>
                <w:b/>
                <w:szCs w:val="22"/>
              </w:rPr>
              <w:t>Reti</w:t>
            </w:r>
          </w:p>
        </w:tc>
      </w:tr>
      <w:tr w:rsidR="00904C9A" w:rsidRPr="00EB4EA5" w14:paraId="35E5889E" w14:textId="77777777" w:rsidTr="00904C9A">
        <w:trPr>
          <w:cantSplit/>
        </w:trPr>
        <w:tc>
          <w:tcPr>
            <w:tcW w:w="2321" w:type="dxa"/>
          </w:tcPr>
          <w:p w14:paraId="68479FB5" w14:textId="77777777" w:rsidR="00904C9A" w:rsidRPr="0093343B" w:rsidRDefault="00904C9A" w:rsidP="00904C9A">
            <w:pPr>
              <w:keepNext/>
              <w:tabs>
                <w:tab w:val="clear" w:pos="567"/>
              </w:tabs>
              <w:rPr>
                <w:b/>
                <w:i/>
                <w:szCs w:val="22"/>
              </w:rPr>
            </w:pPr>
            <w:r w:rsidRPr="0093343B">
              <w:rPr>
                <w:b/>
                <w:szCs w:val="22"/>
              </w:rPr>
              <w:t>Imūnās sistēmas traucējumi</w:t>
            </w:r>
          </w:p>
        </w:tc>
        <w:tc>
          <w:tcPr>
            <w:tcW w:w="2322" w:type="dxa"/>
          </w:tcPr>
          <w:p w14:paraId="1EC6D386" w14:textId="77777777" w:rsidR="00904C9A" w:rsidRPr="00EB4EA5" w:rsidRDefault="00904C9A" w:rsidP="00904C9A">
            <w:pPr>
              <w:keepNext/>
              <w:tabs>
                <w:tab w:val="clear" w:pos="567"/>
              </w:tabs>
              <w:rPr>
                <w:szCs w:val="22"/>
              </w:rPr>
            </w:pPr>
          </w:p>
        </w:tc>
        <w:tc>
          <w:tcPr>
            <w:tcW w:w="2322" w:type="dxa"/>
          </w:tcPr>
          <w:p w14:paraId="4CAD7D51" w14:textId="77777777" w:rsidR="00904C9A" w:rsidRPr="00EB4EA5" w:rsidRDefault="00904C9A" w:rsidP="00904C9A">
            <w:pPr>
              <w:keepNext/>
              <w:tabs>
                <w:tab w:val="clear" w:pos="567"/>
              </w:tabs>
              <w:rPr>
                <w:szCs w:val="22"/>
              </w:rPr>
            </w:pPr>
            <w:r w:rsidRPr="00EB4EA5">
              <w:rPr>
                <w:szCs w:val="22"/>
              </w:rPr>
              <w:t>Paaugstinātas jutības reakcijas</w:t>
            </w:r>
          </w:p>
        </w:tc>
        <w:tc>
          <w:tcPr>
            <w:tcW w:w="2322" w:type="dxa"/>
          </w:tcPr>
          <w:p w14:paraId="36AD6AC3" w14:textId="77777777" w:rsidR="00904C9A" w:rsidRPr="00EB4EA5" w:rsidRDefault="000140B8" w:rsidP="00904C9A">
            <w:pPr>
              <w:keepNext/>
              <w:tabs>
                <w:tab w:val="clear" w:pos="567"/>
              </w:tabs>
              <w:rPr>
                <w:szCs w:val="22"/>
              </w:rPr>
            </w:pPr>
            <w:proofErr w:type="spellStart"/>
            <w:r>
              <w:rPr>
                <w:szCs w:val="22"/>
              </w:rPr>
              <w:t>Angio</w:t>
            </w:r>
            <w:r w:rsidR="00904C9A" w:rsidRPr="00EB4EA5">
              <w:rPr>
                <w:szCs w:val="24"/>
              </w:rPr>
              <w:t>edēma</w:t>
            </w:r>
            <w:proofErr w:type="spellEnd"/>
          </w:p>
        </w:tc>
      </w:tr>
      <w:tr w:rsidR="00904C9A" w:rsidRPr="00EB4EA5" w14:paraId="100A4E28" w14:textId="77777777" w:rsidTr="00904C9A">
        <w:trPr>
          <w:cantSplit/>
        </w:trPr>
        <w:tc>
          <w:tcPr>
            <w:tcW w:w="2321" w:type="dxa"/>
          </w:tcPr>
          <w:p w14:paraId="41B6DDB4" w14:textId="77777777" w:rsidR="00904C9A" w:rsidRPr="0093343B" w:rsidRDefault="00904C9A" w:rsidP="00904C9A">
            <w:pPr>
              <w:keepNext/>
              <w:tabs>
                <w:tab w:val="clear" w:pos="567"/>
              </w:tabs>
              <w:rPr>
                <w:b/>
                <w:i/>
                <w:szCs w:val="22"/>
              </w:rPr>
            </w:pPr>
            <w:r w:rsidRPr="0093343B">
              <w:rPr>
                <w:b/>
                <w:szCs w:val="22"/>
              </w:rPr>
              <w:t>Endokrīnās sistēmas traucējumi</w:t>
            </w:r>
          </w:p>
        </w:tc>
        <w:tc>
          <w:tcPr>
            <w:tcW w:w="2322" w:type="dxa"/>
          </w:tcPr>
          <w:p w14:paraId="1F642719" w14:textId="77777777" w:rsidR="00904C9A" w:rsidRPr="00EB4EA5" w:rsidRDefault="00904C9A" w:rsidP="00904C9A">
            <w:pPr>
              <w:keepNext/>
              <w:tabs>
                <w:tab w:val="clear" w:pos="567"/>
              </w:tabs>
              <w:rPr>
                <w:szCs w:val="22"/>
              </w:rPr>
            </w:pPr>
          </w:p>
        </w:tc>
        <w:tc>
          <w:tcPr>
            <w:tcW w:w="2322" w:type="dxa"/>
          </w:tcPr>
          <w:p w14:paraId="603CA25A" w14:textId="77777777" w:rsidR="00904C9A" w:rsidRPr="00EB4EA5" w:rsidRDefault="00904C9A" w:rsidP="00904C9A">
            <w:pPr>
              <w:keepNext/>
              <w:tabs>
                <w:tab w:val="clear" w:pos="567"/>
              </w:tabs>
              <w:rPr>
                <w:szCs w:val="22"/>
              </w:rPr>
            </w:pPr>
          </w:p>
        </w:tc>
        <w:tc>
          <w:tcPr>
            <w:tcW w:w="2322" w:type="dxa"/>
          </w:tcPr>
          <w:p w14:paraId="112D4059" w14:textId="77777777" w:rsidR="00904C9A" w:rsidRPr="00EB4EA5" w:rsidRDefault="00904C9A" w:rsidP="00904C9A">
            <w:pPr>
              <w:keepNext/>
              <w:tabs>
                <w:tab w:val="clear" w:pos="567"/>
              </w:tabs>
              <w:rPr>
                <w:szCs w:val="22"/>
              </w:rPr>
            </w:pPr>
            <w:r w:rsidRPr="00EB4EA5">
              <w:rPr>
                <w:szCs w:val="22"/>
              </w:rPr>
              <w:t>Ginekomastija</w:t>
            </w:r>
          </w:p>
        </w:tc>
      </w:tr>
      <w:tr w:rsidR="00904C9A" w:rsidRPr="00EB4EA5" w14:paraId="4B5D065D" w14:textId="77777777" w:rsidTr="00904C9A">
        <w:trPr>
          <w:cantSplit/>
        </w:trPr>
        <w:tc>
          <w:tcPr>
            <w:tcW w:w="2321" w:type="dxa"/>
          </w:tcPr>
          <w:p w14:paraId="7665145E" w14:textId="77777777" w:rsidR="00904C9A" w:rsidRPr="0093343B" w:rsidRDefault="00904C9A" w:rsidP="00904C9A">
            <w:pPr>
              <w:tabs>
                <w:tab w:val="clear" w:pos="567"/>
              </w:tabs>
              <w:rPr>
                <w:b/>
                <w:i/>
                <w:szCs w:val="22"/>
              </w:rPr>
            </w:pPr>
            <w:r w:rsidRPr="0093343B">
              <w:rPr>
                <w:b/>
                <w:szCs w:val="22"/>
              </w:rPr>
              <w:t xml:space="preserve">Vielmaiņas un </w:t>
            </w:r>
            <w:proofErr w:type="spellStart"/>
            <w:r w:rsidRPr="0093343B">
              <w:rPr>
                <w:b/>
                <w:szCs w:val="22"/>
              </w:rPr>
              <w:t>uztures</w:t>
            </w:r>
            <w:proofErr w:type="spellEnd"/>
            <w:r w:rsidRPr="0093343B">
              <w:rPr>
                <w:b/>
                <w:szCs w:val="22"/>
              </w:rPr>
              <w:t xml:space="preserve"> traucējumi</w:t>
            </w:r>
          </w:p>
        </w:tc>
        <w:tc>
          <w:tcPr>
            <w:tcW w:w="2322" w:type="dxa"/>
          </w:tcPr>
          <w:p w14:paraId="1ECB5110" w14:textId="77777777" w:rsidR="00904C9A" w:rsidRPr="00EB4EA5" w:rsidRDefault="00904C9A" w:rsidP="00904C9A">
            <w:pPr>
              <w:tabs>
                <w:tab w:val="clear" w:pos="567"/>
              </w:tabs>
              <w:rPr>
                <w:szCs w:val="22"/>
              </w:rPr>
            </w:pPr>
            <w:r w:rsidRPr="00EB4EA5">
              <w:rPr>
                <w:szCs w:val="22"/>
              </w:rPr>
              <w:t>Ķermeņa masas samazināšanās</w:t>
            </w:r>
          </w:p>
          <w:p w14:paraId="78F1907A" w14:textId="77777777" w:rsidR="00904C9A" w:rsidRPr="00EB4EA5" w:rsidRDefault="00904C9A" w:rsidP="00904C9A">
            <w:pPr>
              <w:tabs>
                <w:tab w:val="clear" w:pos="567"/>
              </w:tabs>
              <w:rPr>
                <w:szCs w:val="22"/>
              </w:rPr>
            </w:pPr>
            <w:r w:rsidRPr="00EB4EA5">
              <w:rPr>
                <w:szCs w:val="22"/>
              </w:rPr>
              <w:t>Samazināta apetīte</w:t>
            </w:r>
          </w:p>
        </w:tc>
        <w:tc>
          <w:tcPr>
            <w:tcW w:w="2322" w:type="dxa"/>
          </w:tcPr>
          <w:p w14:paraId="664084F7" w14:textId="77777777" w:rsidR="00904C9A" w:rsidRPr="00EB4EA5" w:rsidRDefault="00904C9A" w:rsidP="00904C9A">
            <w:pPr>
              <w:tabs>
                <w:tab w:val="clear" w:pos="567"/>
              </w:tabs>
              <w:rPr>
                <w:szCs w:val="22"/>
              </w:rPr>
            </w:pPr>
          </w:p>
        </w:tc>
        <w:tc>
          <w:tcPr>
            <w:tcW w:w="2322" w:type="dxa"/>
          </w:tcPr>
          <w:p w14:paraId="5439E041" w14:textId="77777777" w:rsidR="00904C9A" w:rsidRPr="00EB4EA5" w:rsidRDefault="00904C9A" w:rsidP="00904C9A">
            <w:pPr>
              <w:tabs>
                <w:tab w:val="clear" w:pos="567"/>
              </w:tabs>
              <w:rPr>
                <w:szCs w:val="22"/>
              </w:rPr>
            </w:pPr>
          </w:p>
        </w:tc>
      </w:tr>
      <w:tr w:rsidR="00904C9A" w:rsidRPr="00EB4EA5" w14:paraId="47D6E625" w14:textId="77777777" w:rsidTr="00904C9A">
        <w:trPr>
          <w:cantSplit/>
        </w:trPr>
        <w:tc>
          <w:tcPr>
            <w:tcW w:w="2321" w:type="dxa"/>
          </w:tcPr>
          <w:p w14:paraId="4AC9F514" w14:textId="77777777" w:rsidR="00904C9A" w:rsidRPr="0093343B" w:rsidRDefault="00904C9A" w:rsidP="00904C9A">
            <w:pPr>
              <w:tabs>
                <w:tab w:val="clear" w:pos="567"/>
              </w:tabs>
              <w:rPr>
                <w:b/>
                <w:i/>
                <w:szCs w:val="22"/>
              </w:rPr>
            </w:pPr>
            <w:r w:rsidRPr="0093343B">
              <w:rPr>
                <w:b/>
                <w:szCs w:val="22"/>
              </w:rPr>
              <w:t>Psihiskie traucējumi</w:t>
            </w:r>
          </w:p>
        </w:tc>
        <w:tc>
          <w:tcPr>
            <w:tcW w:w="2322" w:type="dxa"/>
          </w:tcPr>
          <w:p w14:paraId="40CBCB32" w14:textId="77777777" w:rsidR="00904C9A" w:rsidRPr="00EB4EA5" w:rsidRDefault="00904C9A" w:rsidP="00904C9A">
            <w:pPr>
              <w:tabs>
                <w:tab w:val="clear" w:pos="567"/>
              </w:tabs>
              <w:rPr>
                <w:szCs w:val="22"/>
              </w:rPr>
            </w:pPr>
            <w:r w:rsidRPr="00EB4EA5">
              <w:rPr>
                <w:szCs w:val="22"/>
              </w:rPr>
              <w:t>Bezmiegs</w:t>
            </w:r>
          </w:p>
        </w:tc>
        <w:tc>
          <w:tcPr>
            <w:tcW w:w="2322" w:type="dxa"/>
          </w:tcPr>
          <w:p w14:paraId="653F0937" w14:textId="77777777" w:rsidR="00904C9A" w:rsidRPr="00EB4EA5" w:rsidRDefault="00904C9A" w:rsidP="00904C9A">
            <w:pPr>
              <w:tabs>
                <w:tab w:val="clear" w:pos="567"/>
              </w:tabs>
              <w:rPr>
                <w:szCs w:val="22"/>
              </w:rPr>
            </w:pPr>
            <w:r w:rsidRPr="00EB4EA5">
              <w:rPr>
                <w:szCs w:val="22"/>
              </w:rPr>
              <w:t>Trauksme</w:t>
            </w:r>
          </w:p>
        </w:tc>
        <w:tc>
          <w:tcPr>
            <w:tcW w:w="2322" w:type="dxa"/>
          </w:tcPr>
          <w:p w14:paraId="3E516AD5" w14:textId="77777777" w:rsidR="00904C9A" w:rsidRPr="00EB4EA5" w:rsidRDefault="00904C9A" w:rsidP="00904C9A">
            <w:pPr>
              <w:tabs>
                <w:tab w:val="clear" w:pos="567"/>
              </w:tabs>
              <w:rPr>
                <w:szCs w:val="22"/>
              </w:rPr>
            </w:pPr>
            <w:r w:rsidRPr="00EB4EA5">
              <w:rPr>
                <w:szCs w:val="22"/>
              </w:rPr>
              <w:t>Pašnāvības domas un uzvedība*</w:t>
            </w:r>
          </w:p>
          <w:p w14:paraId="547C3DC7" w14:textId="77777777" w:rsidR="00904C9A" w:rsidRPr="00EB4EA5" w:rsidRDefault="00904C9A" w:rsidP="00904C9A">
            <w:pPr>
              <w:tabs>
                <w:tab w:val="clear" w:pos="567"/>
              </w:tabs>
              <w:rPr>
                <w:szCs w:val="22"/>
              </w:rPr>
            </w:pPr>
            <w:r w:rsidRPr="00EB4EA5">
              <w:rPr>
                <w:szCs w:val="22"/>
              </w:rPr>
              <w:t xml:space="preserve">Depresija </w:t>
            </w:r>
          </w:p>
          <w:p w14:paraId="3D5AD150" w14:textId="77777777" w:rsidR="00904C9A" w:rsidRPr="00EB4EA5" w:rsidRDefault="00904C9A" w:rsidP="00904C9A">
            <w:pPr>
              <w:tabs>
                <w:tab w:val="clear" w:pos="567"/>
              </w:tabs>
              <w:rPr>
                <w:szCs w:val="22"/>
              </w:rPr>
            </w:pPr>
            <w:r w:rsidRPr="00EB4EA5">
              <w:rPr>
                <w:szCs w:val="22"/>
              </w:rPr>
              <w:t>Nervozitāte</w:t>
            </w:r>
          </w:p>
          <w:p w14:paraId="601CB19E" w14:textId="77777777" w:rsidR="00904C9A" w:rsidRPr="00EB4EA5" w:rsidRDefault="00904C9A" w:rsidP="00904C9A">
            <w:pPr>
              <w:tabs>
                <w:tab w:val="clear" w:pos="567"/>
              </w:tabs>
              <w:rPr>
                <w:szCs w:val="22"/>
              </w:rPr>
            </w:pPr>
            <w:r w:rsidRPr="00EB4EA5">
              <w:rPr>
                <w:szCs w:val="22"/>
              </w:rPr>
              <w:t>Panikas lēkme</w:t>
            </w:r>
          </w:p>
        </w:tc>
      </w:tr>
      <w:tr w:rsidR="00904C9A" w:rsidRPr="00EB4EA5" w14:paraId="5DBDADF6" w14:textId="77777777" w:rsidTr="00904C9A">
        <w:trPr>
          <w:cantSplit/>
        </w:trPr>
        <w:tc>
          <w:tcPr>
            <w:tcW w:w="2321" w:type="dxa"/>
          </w:tcPr>
          <w:p w14:paraId="1A47FAED" w14:textId="77777777" w:rsidR="00904C9A" w:rsidRPr="0093343B" w:rsidRDefault="00904C9A" w:rsidP="00904C9A">
            <w:pPr>
              <w:tabs>
                <w:tab w:val="clear" w:pos="567"/>
              </w:tabs>
              <w:rPr>
                <w:b/>
                <w:i/>
                <w:szCs w:val="22"/>
              </w:rPr>
            </w:pPr>
            <w:r w:rsidRPr="0093343B">
              <w:rPr>
                <w:b/>
                <w:szCs w:val="22"/>
              </w:rPr>
              <w:t>Nervu sistēmas traucējumi</w:t>
            </w:r>
          </w:p>
        </w:tc>
        <w:tc>
          <w:tcPr>
            <w:tcW w:w="2322" w:type="dxa"/>
          </w:tcPr>
          <w:p w14:paraId="567215A3" w14:textId="77777777" w:rsidR="00904C9A" w:rsidRPr="00EB4EA5" w:rsidRDefault="00904C9A" w:rsidP="00904C9A">
            <w:pPr>
              <w:tabs>
                <w:tab w:val="clear" w:pos="567"/>
              </w:tabs>
              <w:rPr>
                <w:szCs w:val="22"/>
              </w:rPr>
            </w:pPr>
            <w:r w:rsidRPr="00EB4EA5">
              <w:rPr>
                <w:szCs w:val="22"/>
              </w:rPr>
              <w:t>Galvassāpes</w:t>
            </w:r>
          </w:p>
        </w:tc>
        <w:tc>
          <w:tcPr>
            <w:tcW w:w="2322" w:type="dxa"/>
          </w:tcPr>
          <w:p w14:paraId="71B4E940" w14:textId="77777777" w:rsidR="00904C9A" w:rsidRPr="00EB4EA5" w:rsidRDefault="00904C9A" w:rsidP="00904C9A">
            <w:pPr>
              <w:tabs>
                <w:tab w:val="clear" w:pos="567"/>
              </w:tabs>
              <w:rPr>
                <w:szCs w:val="22"/>
              </w:rPr>
            </w:pPr>
            <w:r w:rsidRPr="00EB4EA5">
              <w:rPr>
                <w:szCs w:val="22"/>
              </w:rPr>
              <w:t>Trīce</w:t>
            </w:r>
          </w:p>
          <w:p w14:paraId="446530B0" w14:textId="77777777" w:rsidR="00904C9A" w:rsidRPr="00EB4EA5" w:rsidRDefault="00904C9A" w:rsidP="00904C9A">
            <w:pPr>
              <w:tabs>
                <w:tab w:val="clear" w:pos="567"/>
              </w:tabs>
              <w:rPr>
                <w:szCs w:val="22"/>
              </w:rPr>
            </w:pPr>
            <w:r w:rsidRPr="00EB4EA5">
              <w:rPr>
                <w:szCs w:val="22"/>
              </w:rPr>
              <w:t>Reiboņi</w:t>
            </w:r>
          </w:p>
          <w:p w14:paraId="7909B443" w14:textId="77777777" w:rsidR="00904C9A" w:rsidRPr="00EB4EA5" w:rsidRDefault="00904C9A" w:rsidP="00904C9A">
            <w:pPr>
              <w:tabs>
                <w:tab w:val="clear" w:pos="567"/>
              </w:tabs>
              <w:rPr>
                <w:szCs w:val="22"/>
              </w:rPr>
            </w:pPr>
            <w:r w:rsidRPr="00EB4EA5">
              <w:rPr>
                <w:szCs w:val="22"/>
              </w:rPr>
              <w:t>Līdzsvara traucējumi</w:t>
            </w:r>
          </w:p>
        </w:tc>
        <w:tc>
          <w:tcPr>
            <w:tcW w:w="2322" w:type="dxa"/>
          </w:tcPr>
          <w:p w14:paraId="045576DD" w14:textId="77777777" w:rsidR="00904C9A" w:rsidRPr="00EB4EA5" w:rsidRDefault="00904C9A" w:rsidP="00904C9A">
            <w:pPr>
              <w:tabs>
                <w:tab w:val="clear" w:pos="567"/>
              </w:tabs>
              <w:rPr>
                <w:szCs w:val="22"/>
              </w:rPr>
            </w:pPr>
            <w:r w:rsidRPr="00EB4EA5">
              <w:rPr>
                <w:szCs w:val="22"/>
              </w:rPr>
              <w:t>Garšas izmaiņas</w:t>
            </w:r>
          </w:p>
        </w:tc>
      </w:tr>
      <w:tr w:rsidR="00904C9A" w:rsidRPr="00EB4EA5" w14:paraId="22FE9AC8" w14:textId="77777777" w:rsidTr="00904C9A">
        <w:trPr>
          <w:cantSplit/>
        </w:trPr>
        <w:tc>
          <w:tcPr>
            <w:tcW w:w="2321" w:type="dxa"/>
          </w:tcPr>
          <w:p w14:paraId="50C7A09D" w14:textId="77777777" w:rsidR="00904C9A" w:rsidRPr="0093343B" w:rsidRDefault="00904C9A" w:rsidP="00904C9A">
            <w:pPr>
              <w:tabs>
                <w:tab w:val="clear" w:pos="567"/>
              </w:tabs>
              <w:rPr>
                <w:b/>
                <w:i/>
                <w:szCs w:val="22"/>
              </w:rPr>
            </w:pPr>
            <w:r w:rsidRPr="0093343B">
              <w:rPr>
                <w:b/>
                <w:szCs w:val="22"/>
              </w:rPr>
              <w:t>Sirds funkcijas traucējumi</w:t>
            </w:r>
          </w:p>
        </w:tc>
        <w:tc>
          <w:tcPr>
            <w:tcW w:w="2322" w:type="dxa"/>
          </w:tcPr>
          <w:p w14:paraId="1569969B" w14:textId="77777777" w:rsidR="00904C9A" w:rsidRPr="00EB4EA5" w:rsidRDefault="00904C9A" w:rsidP="00904C9A">
            <w:pPr>
              <w:tabs>
                <w:tab w:val="clear" w:pos="567"/>
              </w:tabs>
              <w:rPr>
                <w:szCs w:val="22"/>
              </w:rPr>
            </w:pPr>
          </w:p>
        </w:tc>
        <w:tc>
          <w:tcPr>
            <w:tcW w:w="2322" w:type="dxa"/>
          </w:tcPr>
          <w:p w14:paraId="0EC37D8C" w14:textId="77777777" w:rsidR="00904C9A" w:rsidRPr="00EB4EA5" w:rsidRDefault="00904C9A" w:rsidP="00904C9A">
            <w:pPr>
              <w:tabs>
                <w:tab w:val="clear" w:pos="567"/>
              </w:tabs>
              <w:rPr>
                <w:szCs w:val="22"/>
              </w:rPr>
            </w:pPr>
            <w:r w:rsidRPr="00EB4EA5">
              <w:rPr>
                <w:szCs w:val="22"/>
              </w:rPr>
              <w:t>Sirdsklauves</w:t>
            </w:r>
          </w:p>
        </w:tc>
        <w:tc>
          <w:tcPr>
            <w:tcW w:w="2322" w:type="dxa"/>
          </w:tcPr>
          <w:p w14:paraId="7CB4110A" w14:textId="77777777" w:rsidR="00904C9A" w:rsidRPr="00EB4EA5" w:rsidRDefault="00904C9A" w:rsidP="00904C9A">
            <w:pPr>
              <w:tabs>
                <w:tab w:val="clear" w:pos="567"/>
              </w:tabs>
              <w:rPr>
                <w:szCs w:val="22"/>
              </w:rPr>
            </w:pPr>
          </w:p>
        </w:tc>
      </w:tr>
      <w:tr w:rsidR="00904C9A" w:rsidRPr="00EB4EA5" w14:paraId="7E7FD167" w14:textId="77777777" w:rsidTr="00904C9A">
        <w:trPr>
          <w:cantSplit/>
        </w:trPr>
        <w:tc>
          <w:tcPr>
            <w:tcW w:w="2321" w:type="dxa"/>
          </w:tcPr>
          <w:p w14:paraId="1C849EBC" w14:textId="77777777" w:rsidR="00904C9A" w:rsidRPr="0093343B" w:rsidRDefault="00904C9A" w:rsidP="00904C9A">
            <w:pPr>
              <w:tabs>
                <w:tab w:val="clear" w:pos="567"/>
              </w:tabs>
              <w:rPr>
                <w:b/>
                <w:i/>
                <w:szCs w:val="22"/>
              </w:rPr>
            </w:pPr>
            <w:r w:rsidRPr="0093343B">
              <w:rPr>
                <w:b/>
                <w:szCs w:val="22"/>
              </w:rPr>
              <w:t>Elpošanas sistēmas traucējumi, krūšu kurvja un videnes slimības</w:t>
            </w:r>
          </w:p>
        </w:tc>
        <w:tc>
          <w:tcPr>
            <w:tcW w:w="2322" w:type="dxa"/>
          </w:tcPr>
          <w:p w14:paraId="26CA4EFE" w14:textId="77777777" w:rsidR="00904C9A" w:rsidRPr="00EB4EA5" w:rsidRDefault="00904C9A" w:rsidP="00904C9A">
            <w:pPr>
              <w:tabs>
                <w:tab w:val="clear" w:pos="567"/>
              </w:tabs>
              <w:rPr>
                <w:szCs w:val="22"/>
              </w:rPr>
            </w:pPr>
          </w:p>
        </w:tc>
        <w:tc>
          <w:tcPr>
            <w:tcW w:w="2322" w:type="dxa"/>
          </w:tcPr>
          <w:p w14:paraId="3A451EB2" w14:textId="77777777" w:rsidR="00904C9A" w:rsidRPr="00EB4EA5" w:rsidRDefault="00904C9A" w:rsidP="00904C9A">
            <w:pPr>
              <w:tabs>
                <w:tab w:val="clear" w:pos="567"/>
              </w:tabs>
              <w:rPr>
                <w:szCs w:val="22"/>
              </w:rPr>
            </w:pPr>
          </w:p>
        </w:tc>
        <w:tc>
          <w:tcPr>
            <w:tcW w:w="2322" w:type="dxa"/>
          </w:tcPr>
          <w:p w14:paraId="08B763E4" w14:textId="77777777" w:rsidR="00904C9A" w:rsidRPr="00EB4EA5" w:rsidRDefault="00904C9A" w:rsidP="00904C9A">
            <w:pPr>
              <w:tabs>
                <w:tab w:val="clear" w:pos="567"/>
              </w:tabs>
              <w:rPr>
                <w:szCs w:val="22"/>
              </w:rPr>
            </w:pPr>
            <w:r w:rsidRPr="00EB4EA5">
              <w:rPr>
                <w:szCs w:val="22"/>
              </w:rPr>
              <w:t>Elpošanas sistēmas infekcijas (izņemot pneimoniju)</w:t>
            </w:r>
          </w:p>
        </w:tc>
      </w:tr>
      <w:tr w:rsidR="00904C9A" w:rsidRPr="00EB4EA5" w14:paraId="0988CBDA" w14:textId="77777777" w:rsidTr="00904C9A">
        <w:trPr>
          <w:cantSplit/>
        </w:trPr>
        <w:tc>
          <w:tcPr>
            <w:tcW w:w="2321" w:type="dxa"/>
          </w:tcPr>
          <w:p w14:paraId="089169BD" w14:textId="77777777" w:rsidR="00904C9A" w:rsidRPr="0093343B" w:rsidRDefault="00904C9A" w:rsidP="00904C9A">
            <w:pPr>
              <w:tabs>
                <w:tab w:val="clear" w:pos="567"/>
              </w:tabs>
              <w:rPr>
                <w:b/>
                <w:i/>
                <w:szCs w:val="22"/>
              </w:rPr>
            </w:pPr>
            <w:r w:rsidRPr="0093343B">
              <w:rPr>
                <w:b/>
                <w:szCs w:val="22"/>
              </w:rPr>
              <w:t>Kuņģa-zarnu trakta traucējumi</w:t>
            </w:r>
          </w:p>
        </w:tc>
        <w:tc>
          <w:tcPr>
            <w:tcW w:w="2322" w:type="dxa"/>
          </w:tcPr>
          <w:p w14:paraId="4D921AF3" w14:textId="77777777" w:rsidR="00904C9A" w:rsidRPr="00EB4EA5" w:rsidRDefault="00904C9A" w:rsidP="00904C9A">
            <w:pPr>
              <w:tabs>
                <w:tab w:val="clear" w:pos="567"/>
              </w:tabs>
              <w:rPr>
                <w:szCs w:val="22"/>
              </w:rPr>
            </w:pPr>
            <w:r w:rsidRPr="00EB4EA5">
              <w:rPr>
                <w:szCs w:val="22"/>
              </w:rPr>
              <w:t>Caureja</w:t>
            </w:r>
          </w:p>
          <w:p w14:paraId="7920CB51" w14:textId="77777777" w:rsidR="00904C9A" w:rsidRPr="00EB4EA5" w:rsidRDefault="00904C9A" w:rsidP="00904C9A">
            <w:pPr>
              <w:tabs>
                <w:tab w:val="clear" w:pos="567"/>
              </w:tabs>
              <w:rPr>
                <w:szCs w:val="22"/>
              </w:rPr>
            </w:pPr>
            <w:r w:rsidRPr="00EB4EA5">
              <w:rPr>
                <w:szCs w:val="22"/>
              </w:rPr>
              <w:t>Slikta dūša</w:t>
            </w:r>
          </w:p>
          <w:p w14:paraId="7A24E9F8" w14:textId="77777777" w:rsidR="00904C9A" w:rsidRPr="00EB4EA5" w:rsidRDefault="00904C9A" w:rsidP="00904C9A">
            <w:pPr>
              <w:tabs>
                <w:tab w:val="clear" w:pos="567"/>
              </w:tabs>
              <w:rPr>
                <w:szCs w:val="22"/>
              </w:rPr>
            </w:pPr>
            <w:r w:rsidRPr="00EB4EA5">
              <w:rPr>
                <w:szCs w:val="22"/>
              </w:rPr>
              <w:t>Sāpes vēderā</w:t>
            </w:r>
          </w:p>
        </w:tc>
        <w:tc>
          <w:tcPr>
            <w:tcW w:w="2322" w:type="dxa"/>
          </w:tcPr>
          <w:p w14:paraId="7530BF8F" w14:textId="77777777" w:rsidR="00904C9A" w:rsidRPr="00EB4EA5" w:rsidRDefault="00904C9A" w:rsidP="00904C9A">
            <w:pPr>
              <w:tabs>
                <w:tab w:val="clear" w:pos="567"/>
              </w:tabs>
              <w:rPr>
                <w:szCs w:val="22"/>
              </w:rPr>
            </w:pPr>
            <w:r w:rsidRPr="00EB4EA5">
              <w:rPr>
                <w:szCs w:val="22"/>
              </w:rPr>
              <w:t>Gastrīts</w:t>
            </w:r>
          </w:p>
          <w:p w14:paraId="6A31C383" w14:textId="77777777" w:rsidR="00904C9A" w:rsidRPr="00EB4EA5" w:rsidRDefault="00904C9A" w:rsidP="00904C9A">
            <w:pPr>
              <w:tabs>
                <w:tab w:val="clear" w:pos="567"/>
              </w:tabs>
              <w:rPr>
                <w:szCs w:val="22"/>
              </w:rPr>
            </w:pPr>
            <w:r w:rsidRPr="00EB4EA5">
              <w:rPr>
                <w:szCs w:val="22"/>
              </w:rPr>
              <w:t>Vemšana</w:t>
            </w:r>
          </w:p>
          <w:p w14:paraId="12266E75" w14:textId="7458A6A0" w:rsidR="00904C9A" w:rsidRPr="00EB4EA5" w:rsidRDefault="00904C9A" w:rsidP="00904C9A">
            <w:pPr>
              <w:tabs>
                <w:tab w:val="clear" w:pos="567"/>
              </w:tabs>
              <w:rPr>
                <w:szCs w:val="22"/>
              </w:rPr>
            </w:pPr>
            <w:proofErr w:type="spellStart"/>
            <w:r w:rsidRPr="00EB4EA5">
              <w:rPr>
                <w:szCs w:val="22"/>
              </w:rPr>
              <w:t>Gastroezofageālā</w:t>
            </w:r>
            <w:proofErr w:type="spellEnd"/>
            <w:r w:rsidRPr="00EB4EA5">
              <w:rPr>
                <w:szCs w:val="22"/>
              </w:rPr>
              <w:t xml:space="preserve"> </w:t>
            </w:r>
            <w:proofErr w:type="spellStart"/>
            <w:r w:rsidRPr="00EB4EA5">
              <w:rPr>
                <w:szCs w:val="22"/>
              </w:rPr>
              <w:t>refluks</w:t>
            </w:r>
            <w:r w:rsidR="00CB3794">
              <w:rPr>
                <w:szCs w:val="22"/>
              </w:rPr>
              <w:t>a</w:t>
            </w:r>
            <w:proofErr w:type="spellEnd"/>
            <w:r w:rsidR="00CB3794">
              <w:rPr>
                <w:szCs w:val="22"/>
              </w:rPr>
              <w:t xml:space="preserve"> </w:t>
            </w:r>
            <w:r w:rsidRPr="00EB4EA5">
              <w:rPr>
                <w:szCs w:val="22"/>
              </w:rPr>
              <w:t>slimība</w:t>
            </w:r>
          </w:p>
          <w:p w14:paraId="67682743" w14:textId="77777777" w:rsidR="00904C9A" w:rsidRPr="00EB4EA5" w:rsidRDefault="00904C9A" w:rsidP="00904C9A">
            <w:pPr>
              <w:tabs>
                <w:tab w:val="clear" w:pos="567"/>
              </w:tabs>
              <w:rPr>
                <w:szCs w:val="22"/>
              </w:rPr>
            </w:pPr>
          </w:p>
          <w:p w14:paraId="21B72E5A" w14:textId="77777777" w:rsidR="00904C9A" w:rsidRPr="00EB4EA5" w:rsidRDefault="00904C9A" w:rsidP="00904C9A">
            <w:pPr>
              <w:tabs>
                <w:tab w:val="clear" w:pos="567"/>
              </w:tabs>
              <w:rPr>
                <w:szCs w:val="22"/>
              </w:rPr>
            </w:pPr>
            <w:r w:rsidRPr="00EB4EA5">
              <w:rPr>
                <w:szCs w:val="22"/>
              </w:rPr>
              <w:t>Dispepsija</w:t>
            </w:r>
          </w:p>
        </w:tc>
        <w:tc>
          <w:tcPr>
            <w:tcW w:w="2322" w:type="dxa"/>
          </w:tcPr>
          <w:p w14:paraId="0B79F396" w14:textId="77777777" w:rsidR="00904C9A" w:rsidRPr="00EB4EA5" w:rsidRDefault="00904C9A" w:rsidP="00904C9A">
            <w:pPr>
              <w:tabs>
                <w:tab w:val="clear" w:pos="567"/>
              </w:tabs>
              <w:rPr>
                <w:szCs w:val="22"/>
              </w:rPr>
            </w:pPr>
            <w:proofErr w:type="spellStart"/>
            <w:r w:rsidRPr="00EB4EA5">
              <w:rPr>
                <w:szCs w:val="22"/>
              </w:rPr>
              <w:t>Hematocēze</w:t>
            </w:r>
            <w:proofErr w:type="spellEnd"/>
          </w:p>
          <w:p w14:paraId="60828081" w14:textId="77777777" w:rsidR="00904C9A" w:rsidRPr="00EB4EA5" w:rsidRDefault="00904C9A" w:rsidP="00904C9A">
            <w:pPr>
              <w:tabs>
                <w:tab w:val="clear" w:pos="567"/>
              </w:tabs>
              <w:rPr>
                <w:szCs w:val="22"/>
              </w:rPr>
            </w:pPr>
            <w:r w:rsidRPr="00EB4EA5">
              <w:rPr>
                <w:szCs w:val="22"/>
              </w:rPr>
              <w:t>Aizcietējumi</w:t>
            </w:r>
          </w:p>
        </w:tc>
      </w:tr>
      <w:tr w:rsidR="00904C9A" w:rsidRPr="00EB4EA5" w14:paraId="622A53E8" w14:textId="77777777" w:rsidTr="00904C9A">
        <w:trPr>
          <w:cantSplit/>
        </w:trPr>
        <w:tc>
          <w:tcPr>
            <w:tcW w:w="2321" w:type="dxa"/>
          </w:tcPr>
          <w:p w14:paraId="60012EC1" w14:textId="77777777" w:rsidR="00904C9A" w:rsidRPr="0093343B" w:rsidRDefault="00904C9A" w:rsidP="00904C9A">
            <w:pPr>
              <w:tabs>
                <w:tab w:val="clear" w:pos="567"/>
              </w:tabs>
              <w:rPr>
                <w:b/>
                <w:i/>
                <w:szCs w:val="22"/>
              </w:rPr>
            </w:pPr>
            <w:r w:rsidRPr="0093343B">
              <w:rPr>
                <w:b/>
                <w:szCs w:val="22"/>
              </w:rPr>
              <w:t>Aknu un/vai žults izvades sistēmas traucējumi</w:t>
            </w:r>
          </w:p>
        </w:tc>
        <w:tc>
          <w:tcPr>
            <w:tcW w:w="2322" w:type="dxa"/>
          </w:tcPr>
          <w:p w14:paraId="286B83AC" w14:textId="77777777" w:rsidR="00904C9A" w:rsidRPr="00EB4EA5" w:rsidRDefault="00904C9A" w:rsidP="00904C9A">
            <w:pPr>
              <w:tabs>
                <w:tab w:val="clear" w:pos="567"/>
              </w:tabs>
              <w:rPr>
                <w:szCs w:val="22"/>
              </w:rPr>
            </w:pPr>
          </w:p>
        </w:tc>
        <w:tc>
          <w:tcPr>
            <w:tcW w:w="2322" w:type="dxa"/>
          </w:tcPr>
          <w:p w14:paraId="3FA723FE" w14:textId="77777777" w:rsidR="00904C9A" w:rsidRPr="00EB4EA5" w:rsidRDefault="00904C9A" w:rsidP="00904C9A">
            <w:pPr>
              <w:tabs>
                <w:tab w:val="clear" w:pos="567"/>
              </w:tabs>
              <w:rPr>
                <w:szCs w:val="22"/>
              </w:rPr>
            </w:pPr>
          </w:p>
        </w:tc>
        <w:tc>
          <w:tcPr>
            <w:tcW w:w="2322" w:type="dxa"/>
          </w:tcPr>
          <w:p w14:paraId="0A1C9E32" w14:textId="77777777" w:rsidR="00904C9A" w:rsidRPr="00EB4EA5" w:rsidRDefault="00904C9A" w:rsidP="00904C9A">
            <w:pPr>
              <w:tabs>
                <w:tab w:val="clear" w:pos="567"/>
              </w:tabs>
              <w:rPr>
                <w:szCs w:val="22"/>
              </w:rPr>
            </w:pPr>
            <w:r w:rsidRPr="00EB4EA5">
              <w:rPr>
                <w:szCs w:val="22"/>
              </w:rPr>
              <w:t>Paaugstināta gamma</w:t>
            </w:r>
            <w:r w:rsidRPr="00EB4EA5">
              <w:rPr>
                <w:szCs w:val="22"/>
              </w:rPr>
              <w:sym w:font="Symbol" w:char="F02D"/>
            </w:r>
            <w:r w:rsidRPr="00EB4EA5">
              <w:rPr>
                <w:szCs w:val="22"/>
              </w:rPr>
              <w:t>GT</w:t>
            </w:r>
          </w:p>
          <w:p w14:paraId="06ED8C41" w14:textId="77777777" w:rsidR="00904C9A" w:rsidRPr="00EB4EA5" w:rsidRDefault="00904C9A" w:rsidP="00904C9A">
            <w:pPr>
              <w:tabs>
                <w:tab w:val="clear" w:pos="567"/>
              </w:tabs>
              <w:rPr>
                <w:szCs w:val="22"/>
              </w:rPr>
            </w:pPr>
            <w:r w:rsidRPr="00EB4EA5">
              <w:rPr>
                <w:szCs w:val="22"/>
              </w:rPr>
              <w:t xml:space="preserve">Paaugstināta </w:t>
            </w:r>
            <w:proofErr w:type="spellStart"/>
            <w:r w:rsidRPr="00EB4EA5">
              <w:rPr>
                <w:szCs w:val="22"/>
              </w:rPr>
              <w:t>aspartātaminotransferāze</w:t>
            </w:r>
            <w:proofErr w:type="spellEnd"/>
            <w:r w:rsidRPr="00EB4EA5">
              <w:rPr>
                <w:szCs w:val="22"/>
              </w:rPr>
              <w:t xml:space="preserve"> (</w:t>
            </w:r>
            <w:proofErr w:type="spellStart"/>
            <w:r w:rsidRPr="00EB4EA5">
              <w:rPr>
                <w:szCs w:val="22"/>
              </w:rPr>
              <w:t>AsAT</w:t>
            </w:r>
            <w:proofErr w:type="spellEnd"/>
            <w:r w:rsidRPr="00EB4EA5">
              <w:rPr>
                <w:szCs w:val="22"/>
              </w:rPr>
              <w:t>).</w:t>
            </w:r>
          </w:p>
        </w:tc>
      </w:tr>
      <w:tr w:rsidR="00904C9A" w:rsidRPr="00EB4EA5" w14:paraId="481DFFC9" w14:textId="77777777" w:rsidTr="00904C9A">
        <w:trPr>
          <w:cantSplit/>
        </w:trPr>
        <w:tc>
          <w:tcPr>
            <w:tcW w:w="2321" w:type="dxa"/>
          </w:tcPr>
          <w:p w14:paraId="0CE1D143" w14:textId="77777777" w:rsidR="00904C9A" w:rsidRPr="0093343B" w:rsidRDefault="00904C9A" w:rsidP="00904C9A">
            <w:pPr>
              <w:tabs>
                <w:tab w:val="clear" w:pos="567"/>
              </w:tabs>
              <w:rPr>
                <w:b/>
                <w:i/>
                <w:szCs w:val="22"/>
              </w:rPr>
            </w:pPr>
            <w:r w:rsidRPr="0093343B">
              <w:rPr>
                <w:b/>
                <w:szCs w:val="22"/>
              </w:rPr>
              <w:t>Ādas un zemādas audu bojājumi</w:t>
            </w:r>
          </w:p>
        </w:tc>
        <w:tc>
          <w:tcPr>
            <w:tcW w:w="2322" w:type="dxa"/>
          </w:tcPr>
          <w:p w14:paraId="4E25B2FB" w14:textId="77777777" w:rsidR="00904C9A" w:rsidRPr="00EB4EA5" w:rsidRDefault="00904C9A" w:rsidP="00904C9A">
            <w:pPr>
              <w:tabs>
                <w:tab w:val="clear" w:pos="567"/>
              </w:tabs>
              <w:rPr>
                <w:szCs w:val="22"/>
              </w:rPr>
            </w:pPr>
          </w:p>
        </w:tc>
        <w:tc>
          <w:tcPr>
            <w:tcW w:w="2322" w:type="dxa"/>
          </w:tcPr>
          <w:p w14:paraId="17503781" w14:textId="77777777" w:rsidR="00904C9A" w:rsidRPr="00EB4EA5" w:rsidRDefault="00904C9A" w:rsidP="00904C9A">
            <w:pPr>
              <w:tabs>
                <w:tab w:val="clear" w:pos="567"/>
              </w:tabs>
              <w:rPr>
                <w:szCs w:val="22"/>
              </w:rPr>
            </w:pPr>
            <w:r w:rsidRPr="00EB4EA5">
              <w:rPr>
                <w:szCs w:val="22"/>
              </w:rPr>
              <w:t>Izsitumi</w:t>
            </w:r>
          </w:p>
        </w:tc>
        <w:tc>
          <w:tcPr>
            <w:tcW w:w="2322" w:type="dxa"/>
          </w:tcPr>
          <w:p w14:paraId="7B6E0E0D" w14:textId="77777777" w:rsidR="00904C9A" w:rsidRPr="00EB4EA5" w:rsidRDefault="00904C9A" w:rsidP="00904C9A">
            <w:pPr>
              <w:tabs>
                <w:tab w:val="clear" w:pos="567"/>
              </w:tabs>
              <w:rPr>
                <w:szCs w:val="22"/>
              </w:rPr>
            </w:pPr>
            <w:r w:rsidRPr="00EB4EA5">
              <w:rPr>
                <w:szCs w:val="22"/>
              </w:rPr>
              <w:t>Nātrene</w:t>
            </w:r>
          </w:p>
        </w:tc>
      </w:tr>
      <w:tr w:rsidR="00904C9A" w:rsidRPr="00EB4EA5" w14:paraId="2A446362" w14:textId="77777777" w:rsidTr="00904C9A">
        <w:trPr>
          <w:cantSplit/>
        </w:trPr>
        <w:tc>
          <w:tcPr>
            <w:tcW w:w="2321" w:type="dxa"/>
          </w:tcPr>
          <w:p w14:paraId="41EA8D9F" w14:textId="77777777" w:rsidR="00904C9A" w:rsidRPr="0093343B" w:rsidRDefault="00904C9A" w:rsidP="00904C9A">
            <w:pPr>
              <w:tabs>
                <w:tab w:val="clear" w:pos="567"/>
              </w:tabs>
              <w:rPr>
                <w:b/>
                <w:i/>
                <w:szCs w:val="22"/>
              </w:rPr>
            </w:pPr>
            <w:r w:rsidRPr="0093343B">
              <w:rPr>
                <w:b/>
                <w:szCs w:val="22"/>
              </w:rPr>
              <w:t>Skeleta-muskuļu un saistaudu sistēmas bojājumi</w:t>
            </w:r>
          </w:p>
        </w:tc>
        <w:tc>
          <w:tcPr>
            <w:tcW w:w="2322" w:type="dxa"/>
          </w:tcPr>
          <w:p w14:paraId="5E47F12A" w14:textId="77777777" w:rsidR="00904C9A" w:rsidRPr="00EB4EA5" w:rsidRDefault="00904C9A" w:rsidP="00904C9A">
            <w:pPr>
              <w:tabs>
                <w:tab w:val="clear" w:pos="567"/>
              </w:tabs>
              <w:rPr>
                <w:szCs w:val="22"/>
              </w:rPr>
            </w:pPr>
          </w:p>
        </w:tc>
        <w:tc>
          <w:tcPr>
            <w:tcW w:w="2322" w:type="dxa"/>
          </w:tcPr>
          <w:p w14:paraId="08FBC163" w14:textId="77777777" w:rsidR="00904C9A" w:rsidRPr="00EB4EA5" w:rsidRDefault="00904C9A" w:rsidP="00904C9A">
            <w:pPr>
              <w:tabs>
                <w:tab w:val="clear" w:pos="567"/>
              </w:tabs>
              <w:rPr>
                <w:szCs w:val="22"/>
              </w:rPr>
            </w:pPr>
            <w:r w:rsidRPr="00EB4EA5">
              <w:rPr>
                <w:szCs w:val="22"/>
              </w:rPr>
              <w:t>Muskuļu spazmas un vājums</w:t>
            </w:r>
          </w:p>
          <w:p w14:paraId="3D36A05F" w14:textId="77777777" w:rsidR="00904C9A" w:rsidRPr="00EB4EA5" w:rsidRDefault="00904C9A" w:rsidP="00904C9A">
            <w:pPr>
              <w:tabs>
                <w:tab w:val="clear" w:pos="567"/>
              </w:tabs>
              <w:rPr>
                <w:szCs w:val="22"/>
              </w:rPr>
            </w:pPr>
            <w:proofErr w:type="spellStart"/>
            <w:r w:rsidRPr="00EB4EA5">
              <w:rPr>
                <w:szCs w:val="22"/>
              </w:rPr>
              <w:t>Mialģija</w:t>
            </w:r>
            <w:proofErr w:type="spellEnd"/>
          </w:p>
          <w:p w14:paraId="73B33932" w14:textId="77777777" w:rsidR="00904C9A" w:rsidRPr="00EB4EA5" w:rsidRDefault="00904C9A" w:rsidP="00904C9A">
            <w:pPr>
              <w:tabs>
                <w:tab w:val="clear" w:pos="567"/>
              </w:tabs>
              <w:rPr>
                <w:szCs w:val="22"/>
              </w:rPr>
            </w:pPr>
            <w:r w:rsidRPr="00EB4EA5">
              <w:rPr>
                <w:szCs w:val="22"/>
              </w:rPr>
              <w:t>Sāpes mugurā</w:t>
            </w:r>
          </w:p>
        </w:tc>
        <w:tc>
          <w:tcPr>
            <w:tcW w:w="2322" w:type="dxa"/>
          </w:tcPr>
          <w:p w14:paraId="3DA62774" w14:textId="77777777" w:rsidR="00904C9A" w:rsidRPr="00EB4EA5" w:rsidRDefault="00904C9A" w:rsidP="00904C9A">
            <w:pPr>
              <w:tabs>
                <w:tab w:val="clear" w:pos="567"/>
              </w:tabs>
              <w:rPr>
                <w:szCs w:val="22"/>
              </w:rPr>
            </w:pPr>
            <w:r w:rsidRPr="00EB4EA5">
              <w:rPr>
                <w:szCs w:val="22"/>
              </w:rPr>
              <w:t xml:space="preserve">Paaugstināts </w:t>
            </w:r>
            <w:proofErr w:type="spellStart"/>
            <w:r w:rsidRPr="00EB4EA5">
              <w:rPr>
                <w:szCs w:val="22"/>
              </w:rPr>
              <w:t>kreatinīnfosfokināzes</w:t>
            </w:r>
            <w:proofErr w:type="spellEnd"/>
            <w:r w:rsidRPr="00EB4EA5">
              <w:rPr>
                <w:szCs w:val="22"/>
              </w:rPr>
              <w:t xml:space="preserve"> (KFK) līmenis asinīs</w:t>
            </w:r>
          </w:p>
        </w:tc>
      </w:tr>
      <w:tr w:rsidR="00904C9A" w:rsidRPr="00EB4EA5" w14:paraId="0AE3A8B1" w14:textId="77777777" w:rsidTr="00904C9A">
        <w:trPr>
          <w:cantSplit/>
        </w:trPr>
        <w:tc>
          <w:tcPr>
            <w:tcW w:w="2321" w:type="dxa"/>
          </w:tcPr>
          <w:p w14:paraId="1CA58311" w14:textId="77777777" w:rsidR="00904C9A" w:rsidRPr="0093343B" w:rsidRDefault="00904C9A" w:rsidP="00904C9A">
            <w:pPr>
              <w:tabs>
                <w:tab w:val="clear" w:pos="567"/>
              </w:tabs>
              <w:rPr>
                <w:b/>
                <w:i/>
                <w:szCs w:val="22"/>
              </w:rPr>
            </w:pPr>
            <w:r w:rsidRPr="0093343B">
              <w:rPr>
                <w:b/>
                <w:szCs w:val="22"/>
              </w:rPr>
              <w:t>Vispārēji traucējumi un reakcijas ievadīšanas vietā</w:t>
            </w:r>
          </w:p>
        </w:tc>
        <w:tc>
          <w:tcPr>
            <w:tcW w:w="2322" w:type="dxa"/>
          </w:tcPr>
          <w:p w14:paraId="14A1DC33" w14:textId="77777777" w:rsidR="00904C9A" w:rsidRPr="00EB4EA5" w:rsidRDefault="00904C9A" w:rsidP="00904C9A">
            <w:pPr>
              <w:tabs>
                <w:tab w:val="clear" w:pos="567"/>
              </w:tabs>
              <w:rPr>
                <w:szCs w:val="22"/>
              </w:rPr>
            </w:pPr>
          </w:p>
        </w:tc>
        <w:tc>
          <w:tcPr>
            <w:tcW w:w="2322" w:type="dxa"/>
          </w:tcPr>
          <w:p w14:paraId="20894CC6" w14:textId="77777777" w:rsidR="00904C9A" w:rsidRPr="00EB4EA5" w:rsidRDefault="00904C9A" w:rsidP="00904C9A">
            <w:pPr>
              <w:tabs>
                <w:tab w:val="clear" w:pos="567"/>
              </w:tabs>
              <w:rPr>
                <w:szCs w:val="22"/>
              </w:rPr>
            </w:pPr>
            <w:proofErr w:type="spellStart"/>
            <w:r w:rsidRPr="00EB4EA5">
              <w:rPr>
                <w:szCs w:val="22"/>
              </w:rPr>
              <w:t>Savārgums</w:t>
            </w:r>
            <w:proofErr w:type="spellEnd"/>
          </w:p>
          <w:p w14:paraId="4E52FCE7" w14:textId="77777777" w:rsidR="00904C9A" w:rsidRPr="00EB4EA5" w:rsidRDefault="00904C9A" w:rsidP="00904C9A">
            <w:pPr>
              <w:tabs>
                <w:tab w:val="clear" w:pos="567"/>
              </w:tabs>
              <w:rPr>
                <w:szCs w:val="22"/>
              </w:rPr>
            </w:pPr>
            <w:r w:rsidRPr="00EB4EA5">
              <w:rPr>
                <w:szCs w:val="22"/>
              </w:rPr>
              <w:t>Astēnija</w:t>
            </w:r>
          </w:p>
          <w:p w14:paraId="60BD13DD" w14:textId="77777777" w:rsidR="00904C9A" w:rsidRPr="00EB4EA5" w:rsidRDefault="00904C9A" w:rsidP="00904C9A">
            <w:pPr>
              <w:tabs>
                <w:tab w:val="clear" w:pos="567"/>
              </w:tabs>
              <w:rPr>
                <w:szCs w:val="22"/>
              </w:rPr>
            </w:pPr>
            <w:r w:rsidRPr="00EB4EA5">
              <w:rPr>
                <w:szCs w:val="22"/>
              </w:rPr>
              <w:t>Nogurums</w:t>
            </w:r>
          </w:p>
        </w:tc>
        <w:tc>
          <w:tcPr>
            <w:tcW w:w="2322" w:type="dxa"/>
          </w:tcPr>
          <w:p w14:paraId="50AFFF58" w14:textId="77777777" w:rsidR="00904C9A" w:rsidRPr="00EB4EA5" w:rsidRDefault="00904C9A" w:rsidP="00904C9A">
            <w:pPr>
              <w:tabs>
                <w:tab w:val="clear" w:pos="567"/>
              </w:tabs>
              <w:rPr>
                <w:szCs w:val="22"/>
              </w:rPr>
            </w:pPr>
          </w:p>
        </w:tc>
      </w:tr>
    </w:tbl>
    <w:p w14:paraId="5ACB39FC" w14:textId="77777777" w:rsidR="00904C9A" w:rsidRPr="00EB4EA5" w:rsidRDefault="00904C9A" w:rsidP="00904C9A">
      <w:pPr>
        <w:tabs>
          <w:tab w:val="clear" w:pos="567"/>
        </w:tabs>
        <w:rPr>
          <w:szCs w:val="22"/>
        </w:rPr>
      </w:pPr>
    </w:p>
    <w:p w14:paraId="417C4E6A" w14:textId="565DD69B" w:rsidR="00904C9A" w:rsidRDefault="00904C9A" w:rsidP="00904C9A">
      <w:pPr>
        <w:keepNext/>
        <w:tabs>
          <w:tab w:val="clear" w:pos="567"/>
        </w:tabs>
        <w:rPr>
          <w:szCs w:val="24"/>
          <w:u w:val="single"/>
        </w:rPr>
      </w:pPr>
      <w:r w:rsidRPr="00EB4EA5">
        <w:rPr>
          <w:szCs w:val="24"/>
          <w:u w:val="single"/>
        </w:rPr>
        <w:t>Atsevišķu nevēlamo blakusparādību apraksts</w:t>
      </w:r>
    </w:p>
    <w:p w14:paraId="68FEE2A1" w14:textId="77777777" w:rsidR="0093343B" w:rsidRPr="00EB4EA5" w:rsidRDefault="0093343B" w:rsidP="00904C9A">
      <w:pPr>
        <w:keepNext/>
        <w:tabs>
          <w:tab w:val="clear" w:pos="567"/>
        </w:tabs>
        <w:rPr>
          <w:szCs w:val="22"/>
        </w:rPr>
      </w:pPr>
    </w:p>
    <w:p w14:paraId="58D9187D" w14:textId="77777777" w:rsidR="00904C9A" w:rsidRPr="00EB4EA5" w:rsidRDefault="00904C9A" w:rsidP="00904C9A">
      <w:pPr>
        <w:keepNext/>
        <w:tabs>
          <w:tab w:val="clear" w:pos="567"/>
        </w:tabs>
        <w:rPr>
          <w:szCs w:val="22"/>
        </w:rPr>
      </w:pPr>
      <w:r w:rsidRPr="00EB4EA5">
        <w:rPr>
          <w:szCs w:val="22"/>
        </w:rPr>
        <w:t xml:space="preserve">* Reti ir saņemti ziņojumi par pašnāvības domām un uzvedību (t.sk. pašnāvībām), kas novēroti klīnisko pētījumu laikā un par šiem gadījumiem ir ziņojumi </w:t>
      </w:r>
      <w:proofErr w:type="spellStart"/>
      <w:r w:rsidRPr="00EB4EA5">
        <w:rPr>
          <w:szCs w:val="22"/>
        </w:rPr>
        <w:t>pēcreģistrācijas</w:t>
      </w:r>
      <w:proofErr w:type="spellEnd"/>
      <w:r w:rsidRPr="00EB4EA5">
        <w:rPr>
          <w:szCs w:val="22"/>
        </w:rPr>
        <w:t xml:space="preserve"> periodā. Pacienti un aprūpes speciālisti jābrīdina jebkuru pašnāvības domu gadījumā griezties pie ārsta (skatīt arī 4.4. apakšpunktu).</w:t>
      </w:r>
    </w:p>
    <w:p w14:paraId="1B8D6767" w14:textId="77777777" w:rsidR="00904C9A" w:rsidRPr="00EB4EA5" w:rsidRDefault="00904C9A" w:rsidP="00904C9A">
      <w:pPr>
        <w:tabs>
          <w:tab w:val="clear" w:pos="567"/>
        </w:tabs>
        <w:rPr>
          <w:szCs w:val="22"/>
        </w:rPr>
      </w:pPr>
    </w:p>
    <w:p w14:paraId="1AC494CA" w14:textId="38014894" w:rsidR="00904C9A" w:rsidRDefault="00904C9A" w:rsidP="00904C9A">
      <w:pPr>
        <w:keepNext/>
        <w:autoSpaceDE w:val="0"/>
        <w:autoSpaceDN w:val="0"/>
        <w:adjustRightInd w:val="0"/>
        <w:rPr>
          <w:szCs w:val="22"/>
          <w:u w:val="single"/>
        </w:rPr>
      </w:pPr>
      <w:r w:rsidRPr="00EB4EA5">
        <w:rPr>
          <w:szCs w:val="22"/>
          <w:u w:val="single"/>
        </w:rPr>
        <w:t>Citas īpašas pacientu grupas</w:t>
      </w:r>
    </w:p>
    <w:p w14:paraId="244A1C33" w14:textId="4A28A07A" w:rsidR="00043A10" w:rsidRDefault="00043A10" w:rsidP="00904C9A">
      <w:pPr>
        <w:keepNext/>
        <w:autoSpaceDE w:val="0"/>
        <w:autoSpaceDN w:val="0"/>
        <w:adjustRightInd w:val="0"/>
        <w:rPr>
          <w:szCs w:val="22"/>
          <w:u w:val="single"/>
        </w:rPr>
      </w:pPr>
    </w:p>
    <w:p w14:paraId="13A13AE5" w14:textId="66DA5946" w:rsidR="00043A10" w:rsidRPr="00043A10" w:rsidRDefault="00043A10" w:rsidP="00904C9A">
      <w:pPr>
        <w:keepNext/>
        <w:autoSpaceDE w:val="0"/>
        <w:autoSpaceDN w:val="0"/>
        <w:adjustRightInd w:val="0"/>
        <w:rPr>
          <w:i/>
          <w:szCs w:val="22"/>
        </w:rPr>
      </w:pPr>
      <w:r w:rsidRPr="00043A10">
        <w:rPr>
          <w:i/>
          <w:szCs w:val="22"/>
        </w:rPr>
        <w:t>Gados vecāki cilvēki</w:t>
      </w:r>
    </w:p>
    <w:p w14:paraId="028CCFF8" w14:textId="77777777" w:rsidR="00904C9A" w:rsidRPr="00EB4EA5" w:rsidRDefault="00904C9A" w:rsidP="00904C9A">
      <w:pPr>
        <w:keepNext/>
        <w:autoSpaceDE w:val="0"/>
        <w:autoSpaceDN w:val="0"/>
        <w:adjustRightInd w:val="0"/>
        <w:rPr>
          <w:szCs w:val="22"/>
        </w:rPr>
      </w:pPr>
      <w:r w:rsidRPr="00EB4EA5">
        <w:rPr>
          <w:szCs w:val="22"/>
        </w:rPr>
        <w:t>Pētījumā RO</w:t>
      </w:r>
      <w:r w:rsidRPr="00EB4EA5">
        <w:rPr>
          <w:szCs w:val="22"/>
        </w:rPr>
        <w:noBreakHyphen/>
        <w:t>2455</w:t>
      </w:r>
      <w:r w:rsidRPr="00EB4EA5">
        <w:rPr>
          <w:szCs w:val="22"/>
        </w:rPr>
        <w:noBreakHyphen/>
        <w:t>404</w:t>
      </w:r>
      <w:r w:rsidRPr="00EB4EA5">
        <w:rPr>
          <w:szCs w:val="22"/>
        </w:rPr>
        <w:noBreakHyphen/>
        <w:t xml:space="preserve">RD pacientiem ≥ 75 gadu vecumā vai vecākiem un kuri tika ārstēti ar </w:t>
      </w:r>
      <w:proofErr w:type="spellStart"/>
      <w:r w:rsidRPr="00EB4EA5">
        <w:rPr>
          <w:szCs w:val="22"/>
        </w:rPr>
        <w:t>roflumilastu</w:t>
      </w:r>
      <w:proofErr w:type="spellEnd"/>
      <w:r w:rsidRPr="00EB4EA5">
        <w:rPr>
          <w:szCs w:val="22"/>
        </w:rPr>
        <w:t xml:space="preserve"> tika novērota augstāka miega traucējumu incidence (galvenokārt bezmiegs) nekā pacientiem, kuri tika ārstēti ar placebo (3,9% pret 2,3%). Novērotā incidence bija  lielāka arī pacientiem vecumā līdz 75 gadiem, kuri tika ārstēti ar </w:t>
      </w:r>
      <w:proofErr w:type="spellStart"/>
      <w:r w:rsidRPr="00EB4EA5">
        <w:rPr>
          <w:szCs w:val="22"/>
        </w:rPr>
        <w:t>roflumilastu</w:t>
      </w:r>
      <w:proofErr w:type="spellEnd"/>
      <w:r w:rsidRPr="00EB4EA5">
        <w:rPr>
          <w:szCs w:val="22"/>
        </w:rPr>
        <w:t>, salīdzinot ar pacientiem, kuri tika ārstēti ar placebo (3,1% pret 2,0%).</w:t>
      </w:r>
    </w:p>
    <w:p w14:paraId="6F13149D" w14:textId="77777777" w:rsidR="00904C9A" w:rsidRPr="00EB4EA5" w:rsidRDefault="00904C9A" w:rsidP="00904C9A">
      <w:pPr>
        <w:autoSpaceDE w:val="0"/>
        <w:autoSpaceDN w:val="0"/>
        <w:adjustRightInd w:val="0"/>
        <w:rPr>
          <w:szCs w:val="22"/>
        </w:rPr>
      </w:pPr>
    </w:p>
    <w:p w14:paraId="46475D3D" w14:textId="6672CB5D" w:rsidR="00043A10" w:rsidRPr="00043A10" w:rsidRDefault="00043A10" w:rsidP="00904C9A">
      <w:pPr>
        <w:tabs>
          <w:tab w:val="clear" w:pos="567"/>
        </w:tabs>
        <w:rPr>
          <w:bCs/>
          <w:i/>
          <w:iCs/>
          <w:szCs w:val="22"/>
        </w:rPr>
      </w:pPr>
      <w:r w:rsidRPr="00043A10">
        <w:rPr>
          <w:bCs/>
          <w:i/>
          <w:iCs/>
          <w:szCs w:val="22"/>
        </w:rPr>
        <w:t>Ķermeņa masa &lt;60 kg</w:t>
      </w:r>
    </w:p>
    <w:p w14:paraId="4A0ABBBB" w14:textId="619FB09D" w:rsidR="00904C9A" w:rsidRPr="00EB4EA5" w:rsidRDefault="00904C9A" w:rsidP="00904C9A">
      <w:pPr>
        <w:tabs>
          <w:tab w:val="clear" w:pos="567"/>
        </w:tabs>
        <w:rPr>
          <w:szCs w:val="22"/>
        </w:rPr>
      </w:pPr>
      <w:r w:rsidRPr="00EB4EA5">
        <w:rPr>
          <w:bCs/>
          <w:iCs/>
          <w:szCs w:val="22"/>
        </w:rPr>
        <w:t>Pētījumā RO</w:t>
      </w:r>
      <w:r w:rsidRPr="00EB4EA5">
        <w:rPr>
          <w:bCs/>
          <w:iCs/>
          <w:szCs w:val="22"/>
        </w:rPr>
        <w:noBreakHyphen/>
        <w:t>2455</w:t>
      </w:r>
      <w:r w:rsidRPr="00EB4EA5">
        <w:rPr>
          <w:bCs/>
          <w:iCs/>
          <w:szCs w:val="22"/>
        </w:rPr>
        <w:noBreakHyphen/>
        <w:t>404</w:t>
      </w:r>
      <w:r w:rsidRPr="00EB4EA5">
        <w:rPr>
          <w:bCs/>
          <w:iCs/>
          <w:szCs w:val="22"/>
        </w:rPr>
        <w:noBreakHyphen/>
        <w:t xml:space="preserve">RD pacientiem ar sākotnējo ķermeņa masu &lt;60 kg un kuri tika ārstēti ar </w:t>
      </w:r>
      <w:proofErr w:type="spellStart"/>
      <w:r w:rsidRPr="00EB4EA5">
        <w:rPr>
          <w:bCs/>
          <w:iCs/>
          <w:szCs w:val="22"/>
        </w:rPr>
        <w:t>roflumilastu</w:t>
      </w:r>
      <w:proofErr w:type="spellEnd"/>
      <w:r w:rsidRPr="00EB4EA5">
        <w:rPr>
          <w:bCs/>
          <w:iCs/>
          <w:szCs w:val="22"/>
        </w:rPr>
        <w:t xml:space="preserve"> tika novērota </w:t>
      </w:r>
      <w:r w:rsidRPr="00EB4EA5">
        <w:rPr>
          <w:szCs w:val="22"/>
        </w:rPr>
        <w:t xml:space="preserve">augstāka miega traucējumu incidence (galvenokārt bezmiegs) salīdzinot ar pacientiem, kuri tika ārstēti ar placebo (6,0% pret 1,7%). Incidence bija 2,5% pret 2,2 % pacientiem ar sākotnējo ķermeņa masu ≥60 kg un kuri tika ārstēti ar </w:t>
      </w:r>
      <w:proofErr w:type="spellStart"/>
      <w:r w:rsidRPr="00EB4EA5">
        <w:rPr>
          <w:szCs w:val="22"/>
        </w:rPr>
        <w:t>roflumilastu</w:t>
      </w:r>
      <w:proofErr w:type="spellEnd"/>
      <w:r w:rsidRPr="00EB4EA5">
        <w:rPr>
          <w:szCs w:val="22"/>
        </w:rPr>
        <w:t xml:space="preserve">, salīdzinot ar pacientiem, kuri tika ārstēti ar placebo. </w:t>
      </w:r>
    </w:p>
    <w:p w14:paraId="18D0C6AF" w14:textId="77777777" w:rsidR="00904C9A" w:rsidRPr="00EB4EA5" w:rsidRDefault="00904C9A" w:rsidP="00904C9A">
      <w:pPr>
        <w:autoSpaceDE w:val="0"/>
        <w:autoSpaceDN w:val="0"/>
        <w:adjustRightInd w:val="0"/>
        <w:rPr>
          <w:szCs w:val="22"/>
        </w:rPr>
      </w:pPr>
    </w:p>
    <w:p w14:paraId="1C62E192" w14:textId="49EFC33F" w:rsidR="00904C9A" w:rsidRDefault="00904C9A" w:rsidP="00904C9A">
      <w:pPr>
        <w:autoSpaceDE w:val="0"/>
        <w:autoSpaceDN w:val="0"/>
        <w:adjustRightInd w:val="0"/>
        <w:rPr>
          <w:szCs w:val="22"/>
          <w:u w:val="single"/>
        </w:rPr>
      </w:pPr>
      <w:r w:rsidRPr="00EB4EA5">
        <w:rPr>
          <w:szCs w:val="22"/>
          <w:u w:val="single"/>
        </w:rPr>
        <w:t xml:space="preserve">Vienlaicīga ārstēšana ar ilgstošas darbības </w:t>
      </w:r>
      <w:proofErr w:type="spellStart"/>
      <w:r w:rsidRPr="00EB4EA5">
        <w:rPr>
          <w:szCs w:val="22"/>
          <w:u w:val="single"/>
        </w:rPr>
        <w:t>muskarīna</w:t>
      </w:r>
      <w:proofErr w:type="spellEnd"/>
      <w:r w:rsidRPr="00EB4EA5">
        <w:rPr>
          <w:szCs w:val="22"/>
          <w:u w:val="single"/>
        </w:rPr>
        <w:t xml:space="preserve"> antagonistiem</w:t>
      </w:r>
    </w:p>
    <w:p w14:paraId="0E222613" w14:textId="77777777" w:rsidR="00136C41" w:rsidRPr="00EB4EA5" w:rsidRDefault="00136C41" w:rsidP="00904C9A">
      <w:pPr>
        <w:autoSpaceDE w:val="0"/>
        <w:autoSpaceDN w:val="0"/>
        <w:adjustRightInd w:val="0"/>
        <w:rPr>
          <w:szCs w:val="22"/>
          <w:u w:val="single"/>
        </w:rPr>
      </w:pPr>
    </w:p>
    <w:p w14:paraId="18746825" w14:textId="77777777" w:rsidR="00904C9A" w:rsidRPr="00EB4EA5" w:rsidRDefault="00904C9A" w:rsidP="00904C9A">
      <w:pPr>
        <w:autoSpaceDE w:val="0"/>
        <w:autoSpaceDN w:val="0"/>
        <w:adjustRightInd w:val="0"/>
        <w:rPr>
          <w:szCs w:val="22"/>
        </w:rPr>
      </w:pPr>
      <w:r w:rsidRPr="00EB4EA5">
        <w:rPr>
          <w:szCs w:val="22"/>
        </w:rPr>
        <w:t>Pētījuma RO</w:t>
      </w:r>
      <w:r w:rsidRPr="00EB4EA5">
        <w:rPr>
          <w:szCs w:val="22"/>
        </w:rPr>
        <w:noBreakHyphen/>
        <w:t>2455</w:t>
      </w:r>
      <w:r w:rsidRPr="00EB4EA5">
        <w:rPr>
          <w:szCs w:val="22"/>
        </w:rPr>
        <w:noBreakHyphen/>
        <w:t>404</w:t>
      </w:r>
      <w:r w:rsidRPr="00EB4EA5">
        <w:rPr>
          <w:szCs w:val="22"/>
        </w:rPr>
        <w:noBreakHyphen/>
        <w:t xml:space="preserve">RD laikā pacientiem, kuri vienlaikus saņēma </w:t>
      </w:r>
      <w:proofErr w:type="spellStart"/>
      <w:r w:rsidRPr="00EB4EA5">
        <w:rPr>
          <w:szCs w:val="22"/>
        </w:rPr>
        <w:t>roflumilastu</w:t>
      </w:r>
      <w:proofErr w:type="spellEnd"/>
      <w:r w:rsidRPr="00EB4EA5">
        <w:rPr>
          <w:szCs w:val="22"/>
        </w:rPr>
        <w:t xml:space="preserve"> un ilgstošas darbības </w:t>
      </w:r>
      <w:proofErr w:type="spellStart"/>
      <w:r w:rsidRPr="00EB4EA5">
        <w:rPr>
          <w:szCs w:val="22"/>
        </w:rPr>
        <w:t>muskarīna</w:t>
      </w:r>
      <w:proofErr w:type="spellEnd"/>
      <w:r w:rsidRPr="00EB4EA5">
        <w:rPr>
          <w:szCs w:val="22"/>
        </w:rPr>
        <w:t xml:space="preserve"> antagonistus, un vienlaikus saņēma inhalējamos </w:t>
      </w:r>
      <w:proofErr w:type="spellStart"/>
      <w:r w:rsidRPr="00EB4EA5">
        <w:rPr>
          <w:szCs w:val="22"/>
        </w:rPr>
        <w:t>kortikosteroīdus</w:t>
      </w:r>
      <w:proofErr w:type="spellEnd"/>
      <w:r w:rsidRPr="00EB4EA5">
        <w:rPr>
          <w:szCs w:val="22"/>
        </w:rPr>
        <w:t xml:space="preserve"> un ilgstošas darbības B</w:t>
      </w:r>
      <w:r w:rsidRPr="00EB4EA5">
        <w:rPr>
          <w:szCs w:val="22"/>
          <w:vertAlign w:val="subscript"/>
        </w:rPr>
        <w:t>2</w:t>
      </w:r>
      <w:r w:rsidRPr="00EB4EA5">
        <w:rPr>
          <w:szCs w:val="22"/>
        </w:rPr>
        <w:t xml:space="preserve"> antagonistus, tika novērota augstāka ķermeņa masas samazināšanās, apetītes samazināšanās, galvassāpju un depresijas incidence salīdzinot ar pacientiem, kuri tika ārstēti vienlaicīgi tikai ar </w:t>
      </w:r>
      <w:proofErr w:type="spellStart"/>
      <w:r w:rsidRPr="00EB4EA5">
        <w:rPr>
          <w:szCs w:val="22"/>
        </w:rPr>
        <w:t>roflumilastu</w:t>
      </w:r>
      <w:proofErr w:type="spellEnd"/>
      <w:r w:rsidRPr="00EB4EA5">
        <w:rPr>
          <w:szCs w:val="22"/>
        </w:rPr>
        <w:t xml:space="preserve">, inhalējamiem </w:t>
      </w:r>
      <w:proofErr w:type="spellStart"/>
      <w:r w:rsidRPr="00EB4EA5">
        <w:rPr>
          <w:szCs w:val="22"/>
        </w:rPr>
        <w:t>kortikosteroīdiem</w:t>
      </w:r>
      <w:proofErr w:type="spellEnd"/>
      <w:r w:rsidRPr="00EB4EA5">
        <w:rPr>
          <w:szCs w:val="22"/>
        </w:rPr>
        <w:t xml:space="preserve"> un ilgstošas darbības B</w:t>
      </w:r>
      <w:r w:rsidRPr="00EB4EA5">
        <w:rPr>
          <w:szCs w:val="22"/>
          <w:vertAlign w:val="subscript"/>
        </w:rPr>
        <w:t>2</w:t>
      </w:r>
      <w:r w:rsidRPr="00EB4EA5">
        <w:rPr>
          <w:szCs w:val="22"/>
        </w:rPr>
        <w:t xml:space="preserve"> antagonistiem. Incidences starpība starp </w:t>
      </w:r>
      <w:proofErr w:type="spellStart"/>
      <w:r w:rsidRPr="00EB4EA5">
        <w:rPr>
          <w:szCs w:val="22"/>
        </w:rPr>
        <w:t>roflumilastu</w:t>
      </w:r>
      <w:proofErr w:type="spellEnd"/>
      <w:r w:rsidRPr="00EB4EA5">
        <w:rPr>
          <w:szCs w:val="22"/>
        </w:rPr>
        <w:t xml:space="preserve"> un placebo bija kvantitatīvi lielāka vienlaikus lietojot ilgstošas darbības </w:t>
      </w:r>
      <w:proofErr w:type="spellStart"/>
      <w:r w:rsidRPr="00EB4EA5">
        <w:rPr>
          <w:szCs w:val="22"/>
        </w:rPr>
        <w:t>muskarīna</w:t>
      </w:r>
      <w:proofErr w:type="spellEnd"/>
      <w:r w:rsidRPr="00EB4EA5">
        <w:rPr>
          <w:szCs w:val="22"/>
        </w:rPr>
        <w:t xml:space="preserve"> antagonistus ķermeņa masas samazinājumam (7,2% pret 4,2%), apetītes samazinājumam (3,7% pret 2,0%), galvassāpēm (2,4% pret 1,1%) un depresijai (1,4% pret - 0,3%).</w:t>
      </w:r>
    </w:p>
    <w:p w14:paraId="44CC1F92" w14:textId="77777777" w:rsidR="00904C9A" w:rsidRPr="00EB4EA5" w:rsidRDefault="00904C9A" w:rsidP="00904C9A">
      <w:pPr>
        <w:tabs>
          <w:tab w:val="clear" w:pos="567"/>
        </w:tabs>
        <w:rPr>
          <w:szCs w:val="22"/>
        </w:rPr>
      </w:pPr>
    </w:p>
    <w:p w14:paraId="65E3EC7E" w14:textId="4F1B66BE" w:rsidR="00904C9A" w:rsidRDefault="00904C9A" w:rsidP="00904C9A">
      <w:pPr>
        <w:keepNext/>
        <w:autoSpaceDE w:val="0"/>
        <w:autoSpaceDN w:val="0"/>
        <w:adjustRightInd w:val="0"/>
        <w:jc w:val="both"/>
        <w:rPr>
          <w:szCs w:val="22"/>
          <w:u w:val="single"/>
        </w:rPr>
      </w:pPr>
      <w:r w:rsidRPr="00EB4EA5">
        <w:rPr>
          <w:szCs w:val="22"/>
          <w:u w:val="single"/>
        </w:rPr>
        <w:t>Ziņošana par iespējamām nevēlamām blakusparādībām</w:t>
      </w:r>
    </w:p>
    <w:p w14:paraId="69415792" w14:textId="77777777" w:rsidR="00136C41" w:rsidRPr="00EB4EA5" w:rsidRDefault="00136C41" w:rsidP="00904C9A">
      <w:pPr>
        <w:keepNext/>
        <w:autoSpaceDE w:val="0"/>
        <w:autoSpaceDN w:val="0"/>
        <w:adjustRightInd w:val="0"/>
        <w:jc w:val="both"/>
        <w:rPr>
          <w:szCs w:val="22"/>
          <w:u w:val="single"/>
        </w:rPr>
      </w:pPr>
    </w:p>
    <w:p w14:paraId="73F49069" w14:textId="0B02390F" w:rsidR="00904C9A" w:rsidRPr="00EB4EA5" w:rsidRDefault="00904C9A" w:rsidP="00904C9A">
      <w:pPr>
        <w:autoSpaceDE w:val="0"/>
        <w:autoSpaceDN w:val="0"/>
        <w:adjustRightInd w:val="0"/>
        <w:rPr>
          <w:szCs w:val="22"/>
        </w:rPr>
      </w:pPr>
      <w:r w:rsidRPr="00EB4EA5">
        <w:rPr>
          <w:szCs w:val="22"/>
        </w:rPr>
        <w:t>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w:t>
      </w:r>
      <w:r w:rsidRPr="003219E8">
        <w:rPr>
          <w:szCs w:val="22"/>
          <w:highlight w:val="lightGray"/>
        </w:rPr>
        <w:t xml:space="preserve">, izmantojot </w:t>
      </w:r>
      <w:hyperlink r:id="rId13" w:history="1">
        <w:r w:rsidRPr="003219E8">
          <w:rPr>
            <w:rStyle w:val="Hyperlink"/>
            <w:highlight w:val="lightGray"/>
          </w:rPr>
          <w:t>V pielikumā</w:t>
        </w:r>
      </w:hyperlink>
      <w:r w:rsidRPr="003219E8">
        <w:rPr>
          <w:szCs w:val="22"/>
          <w:highlight w:val="lightGray"/>
        </w:rPr>
        <w:t xml:space="preserve"> minēto nacionālās ziņošanas sistēmas kontaktinformāciju.</w:t>
      </w:r>
      <w:r w:rsidRPr="00EB4EA5">
        <w:rPr>
          <w:szCs w:val="22"/>
        </w:rPr>
        <w:t xml:space="preserve"> </w:t>
      </w:r>
    </w:p>
    <w:p w14:paraId="085508E7" w14:textId="77777777" w:rsidR="00904C9A" w:rsidRPr="00EB4EA5" w:rsidRDefault="00904C9A" w:rsidP="00904C9A">
      <w:pPr>
        <w:tabs>
          <w:tab w:val="clear" w:pos="567"/>
        </w:tabs>
        <w:rPr>
          <w:szCs w:val="22"/>
        </w:rPr>
      </w:pPr>
    </w:p>
    <w:p w14:paraId="41434A07" w14:textId="77777777" w:rsidR="00904C9A" w:rsidRPr="00EB4EA5" w:rsidRDefault="00904C9A" w:rsidP="00904C9A">
      <w:pPr>
        <w:tabs>
          <w:tab w:val="clear" w:pos="567"/>
        </w:tabs>
        <w:ind w:left="567" w:hanging="567"/>
        <w:rPr>
          <w:szCs w:val="22"/>
        </w:rPr>
      </w:pPr>
      <w:r w:rsidRPr="00EB4EA5">
        <w:rPr>
          <w:b/>
          <w:szCs w:val="22"/>
        </w:rPr>
        <w:t>4.9.</w:t>
      </w:r>
      <w:r w:rsidRPr="00EB4EA5">
        <w:rPr>
          <w:b/>
          <w:szCs w:val="22"/>
        </w:rPr>
        <w:tab/>
        <w:t>Pārdozēšana</w:t>
      </w:r>
    </w:p>
    <w:p w14:paraId="4D7BCCA7" w14:textId="77777777" w:rsidR="00904C9A" w:rsidRPr="00EB4EA5" w:rsidRDefault="00904C9A" w:rsidP="00904C9A">
      <w:pPr>
        <w:tabs>
          <w:tab w:val="clear" w:pos="567"/>
        </w:tabs>
        <w:ind w:left="567" w:hanging="567"/>
        <w:rPr>
          <w:szCs w:val="22"/>
        </w:rPr>
      </w:pPr>
    </w:p>
    <w:p w14:paraId="216701E7" w14:textId="0AC95FFF" w:rsidR="00904C9A" w:rsidRDefault="00904C9A" w:rsidP="00904C9A">
      <w:pPr>
        <w:tabs>
          <w:tab w:val="clear" w:pos="567"/>
        </w:tabs>
        <w:ind w:left="567" w:hanging="567"/>
        <w:rPr>
          <w:szCs w:val="22"/>
          <w:u w:val="single"/>
        </w:rPr>
      </w:pPr>
      <w:r w:rsidRPr="00EB4EA5">
        <w:rPr>
          <w:szCs w:val="22"/>
          <w:u w:val="single"/>
        </w:rPr>
        <w:t>Simptomi</w:t>
      </w:r>
    </w:p>
    <w:p w14:paraId="6A7478F3" w14:textId="77777777" w:rsidR="00136C41" w:rsidRPr="00EB4EA5" w:rsidRDefault="00136C41" w:rsidP="00904C9A">
      <w:pPr>
        <w:tabs>
          <w:tab w:val="clear" w:pos="567"/>
        </w:tabs>
        <w:ind w:left="567" w:hanging="567"/>
        <w:rPr>
          <w:szCs w:val="22"/>
          <w:u w:val="single"/>
        </w:rPr>
      </w:pPr>
    </w:p>
    <w:p w14:paraId="07C0CF97" w14:textId="77777777" w:rsidR="00904C9A" w:rsidRPr="00EB4EA5" w:rsidRDefault="00904C9A" w:rsidP="00904C9A">
      <w:pPr>
        <w:tabs>
          <w:tab w:val="clear" w:pos="567"/>
        </w:tabs>
        <w:rPr>
          <w:szCs w:val="22"/>
        </w:rPr>
      </w:pPr>
      <w:r w:rsidRPr="00EB4EA5">
        <w:rPr>
          <w:szCs w:val="22"/>
        </w:rPr>
        <w:t>I fāzes pētījumos pēc vienreizējas iekšķīgi lietotas 2500 </w:t>
      </w:r>
      <w:proofErr w:type="spellStart"/>
      <w:r w:rsidRPr="00EB4EA5">
        <w:rPr>
          <w:szCs w:val="22"/>
        </w:rPr>
        <w:t>mikrogramu</w:t>
      </w:r>
      <w:proofErr w:type="spellEnd"/>
      <w:r w:rsidRPr="00EB4EA5">
        <w:rPr>
          <w:szCs w:val="22"/>
        </w:rPr>
        <w:t xml:space="preserve"> devas un iekšķīgi lietotas 5000 </w:t>
      </w:r>
      <w:proofErr w:type="spellStart"/>
      <w:r w:rsidRPr="00EB4EA5">
        <w:rPr>
          <w:szCs w:val="22"/>
        </w:rPr>
        <w:t>mikrogramu</w:t>
      </w:r>
      <w:proofErr w:type="spellEnd"/>
      <w:r w:rsidRPr="00EB4EA5">
        <w:rPr>
          <w:szCs w:val="22"/>
        </w:rPr>
        <w:t xml:space="preserve"> devas (desmit reizes pārsniedzot rekomendēto devu) tika novēroti sekojoši simptomi, kas sakārtoti pieaugošā secībā: galvassāpes, kuņģa- zarnu trakta traucējumi, līdzsvara traucējumi, sirdsklauves, viegls reibonis, svīšana un arteriālā hipotensija.</w:t>
      </w:r>
    </w:p>
    <w:p w14:paraId="0AE89113" w14:textId="77777777" w:rsidR="00904C9A" w:rsidRPr="00EB4EA5" w:rsidRDefault="00904C9A" w:rsidP="00904C9A">
      <w:pPr>
        <w:tabs>
          <w:tab w:val="clear" w:pos="567"/>
        </w:tabs>
        <w:rPr>
          <w:szCs w:val="22"/>
        </w:rPr>
      </w:pPr>
    </w:p>
    <w:p w14:paraId="171248BE" w14:textId="1150EEC7" w:rsidR="00904C9A" w:rsidRDefault="00904C9A" w:rsidP="00904C9A">
      <w:pPr>
        <w:tabs>
          <w:tab w:val="clear" w:pos="567"/>
        </w:tabs>
        <w:rPr>
          <w:szCs w:val="22"/>
          <w:u w:val="single"/>
        </w:rPr>
      </w:pPr>
      <w:r w:rsidRPr="00EB4EA5">
        <w:rPr>
          <w:szCs w:val="22"/>
          <w:u w:val="single"/>
        </w:rPr>
        <w:t>Ārstēšana</w:t>
      </w:r>
    </w:p>
    <w:p w14:paraId="68E4FC5E" w14:textId="77777777" w:rsidR="00136C41" w:rsidRPr="00EB4EA5" w:rsidRDefault="00136C41" w:rsidP="00904C9A">
      <w:pPr>
        <w:tabs>
          <w:tab w:val="clear" w:pos="567"/>
        </w:tabs>
        <w:rPr>
          <w:szCs w:val="22"/>
          <w:u w:val="single"/>
        </w:rPr>
      </w:pPr>
    </w:p>
    <w:p w14:paraId="337D5566" w14:textId="77777777" w:rsidR="00904C9A" w:rsidRPr="00EB4EA5" w:rsidRDefault="00904C9A" w:rsidP="00904C9A">
      <w:pPr>
        <w:tabs>
          <w:tab w:val="clear" w:pos="567"/>
        </w:tabs>
        <w:rPr>
          <w:szCs w:val="22"/>
        </w:rPr>
      </w:pPr>
      <w:r w:rsidRPr="00EB4EA5">
        <w:rPr>
          <w:szCs w:val="22"/>
        </w:rPr>
        <w:t xml:space="preserve">Pārdozēšanas gadījumā rekomendē atbilstošu uzturošu ārstēšanu. Tā kā </w:t>
      </w:r>
      <w:proofErr w:type="spellStart"/>
      <w:r w:rsidRPr="00EB4EA5">
        <w:rPr>
          <w:szCs w:val="22"/>
        </w:rPr>
        <w:t>roflumilasts</w:t>
      </w:r>
      <w:proofErr w:type="spellEnd"/>
      <w:r w:rsidRPr="00EB4EA5">
        <w:rPr>
          <w:szCs w:val="22"/>
        </w:rPr>
        <w:t xml:space="preserve"> izteikti saistās ar olbaltumvielām, nav domājams, ka tā eliminācijai būtu piemērojama hemodialīze. Nav zināms, vai </w:t>
      </w:r>
      <w:proofErr w:type="spellStart"/>
      <w:r w:rsidRPr="00EB4EA5">
        <w:rPr>
          <w:szCs w:val="22"/>
        </w:rPr>
        <w:t>roflumilastu</w:t>
      </w:r>
      <w:proofErr w:type="spellEnd"/>
      <w:r w:rsidRPr="00EB4EA5">
        <w:rPr>
          <w:szCs w:val="22"/>
        </w:rPr>
        <w:t xml:space="preserve"> var izvadīt ar </w:t>
      </w:r>
      <w:proofErr w:type="spellStart"/>
      <w:r w:rsidRPr="00EB4EA5">
        <w:rPr>
          <w:szCs w:val="22"/>
        </w:rPr>
        <w:t>peritoneālo</w:t>
      </w:r>
      <w:proofErr w:type="spellEnd"/>
      <w:r w:rsidRPr="00EB4EA5">
        <w:rPr>
          <w:szCs w:val="22"/>
        </w:rPr>
        <w:t xml:space="preserve"> dialīzi.</w:t>
      </w:r>
    </w:p>
    <w:p w14:paraId="6A42029E" w14:textId="77777777" w:rsidR="00904C9A" w:rsidRPr="00EB4EA5" w:rsidRDefault="00904C9A" w:rsidP="00904C9A">
      <w:pPr>
        <w:tabs>
          <w:tab w:val="clear" w:pos="567"/>
          <w:tab w:val="center" w:pos="4536"/>
        </w:tabs>
        <w:ind w:left="567" w:hanging="567"/>
        <w:rPr>
          <w:szCs w:val="22"/>
        </w:rPr>
      </w:pPr>
    </w:p>
    <w:p w14:paraId="016B5C11" w14:textId="77777777" w:rsidR="00904C9A" w:rsidRPr="00EB4EA5" w:rsidRDefault="00904C9A" w:rsidP="00904C9A">
      <w:pPr>
        <w:tabs>
          <w:tab w:val="clear" w:pos="567"/>
        </w:tabs>
        <w:ind w:left="567" w:hanging="567"/>
        <w:rPr>
          <w:szCs w:val="22"/>
        </w:rPr>
      </w:pPr>
    </w:p>
    <w:p w14:paraId="0EB7A489" w14:textId="77777777" w:rsidR="00904C9A" w:rsidRPr="00EB4EA5" w:rsidRDefault="00904C9A" w:rsidP="00904C9A">
      <w:pPr>
        <w:tabs>
          <w:tab w:val="clear" w:pos="567"/>
        </w:tabs>
        <w:ind w:left="567" w:hanging="567"/>
        <w:rPr>
          <w:b/>
          <w:szCs w:val="22"/>
        </w:rPr>
      </w:pPr>
      <w:r w:rsidRPr="00EB4EA5">
        <w:rPr>
          <w:b/>
          <w:szCs w:val="22"/>
        </w:rPr>
        <w:t>5.</w:t>
      </w:r>
      <w:r w:rsidRPr="00EB4EA5">
        <w:rPr>
          <w:b/>
          <w:szCs w:val="22"/>
        </w:rPr>
        <w:tab/>
        <w:t xml:space="preserve">FARMAKOLOĢISKĀS ĪPAŠĪBAS </w:t>
      </w:r>
    </w:p>
    <w:p w14:paraId="362FE3A1" w14:textId="77777777" w:rsidR="00904C9A" w:rsidRPr="00EB4EA5" w:rsidRDefault="00904C9A" w:rsidP="00904C9A">
      <w:pPr>
        <w:tabs>
          <w:tab w:val="clear" w:pos="567"/>
        </w:tabs>
        <w:ind w:left="567" w:hanging="567"/>
        <w:rPr>
          <w:szCs w:val="22"/>
        </w:rPr>
      </w:pPr>
    </w:p>
    <w:p w14:paraId="663C5DE2" w14:textId="77777777" w:rsidR="00904C9A" w:rsidRPr="00EB4EA5" w:rsidRDefault="00904C9A" w:rsidP="00904C9A">
      <w:pPr>
        <w:tabs>
          <w:tab w:val="clear" w:pos="567"/>
        </w:tabs>
        <w:ind w:left="567" w:hanging="567"/>
        <w:rPr>
          <w:szCs w:val="22"/>
        </w:rPr>
      </w:pPr>
      <w:r w:rsidRPr="00EB4EA5">
        <w:rPr>
          <w:b/>
          <w:szCs w:val="22"/>
        </w:rPr>
        <w:t>5.1.</w:t>
      </w:r>
      <w:r w:rsidRPr="00EB4EA5">
        <w:rPr>
          <w:b/>
          <w:szCs w:val="22"/>
        </w:rPr>
        <w:tab/>
      </w:r>
      <w:proofErr w:type="spellStart"/>
      <w:r w:rsidRPr="00EB4EA5">
        <w:rPr>
          <w:b/>
          <w:szCs w:val="22"/>
        </w:rPr>
        <w:t>Farmakodinamiskās</w:t>
      </w:r>
      <w:proofErr w:type="spellEnd"/>
      <w:r w:rsidRPr="00EB4EA5">
        <w:rPr>
          <w:b/>
          <w:szCs w:val="22"/>
        </w:rPr>
        <w:t xml:space="preserve"> īpašības</w:t>
      </w:r>
    </w:p>
    <w:p w14:paraId="34EA86B6" w14:textId="77777777" w:rsidR="00904C9A" w:rsidRPr="00EB4EA5" w:rsidRDefault="00904C9A" w:rsidP="00904C9A">
      <w:pPr>
        <w:ind w:left="567" w:hanging="567"/>
        <w:rPr>
          <w:szCs w:val="22"/>
        </w:rPr>
      </w:pPr>
    </w:p>
    <w:p w14:paraId="243EC544" w14:textId="77777777" w:rsidR="00904C9A" w:rsidRPr="00EB4EA5" w:rsidRDefault="00904C9A" w:rsidP="00904C9A">
      <w:pPr>
        <w:tabs>
          <w:tab w:val="clear" w:pos="567"/>
        </w:tabs>
        <w:rPr>
          <w:szCs w:val="22"/>
        </w:rPr>
      </w:pPr>
      <w:proofErr w:type="spellStart"/>
      <w:r w:rsidRPr="00EB4EA5">
        <w:rPr>
          <w:szCs w:val="22"/>
        </w:rPr>
        <w:t>Farmakoterapeitiskā</w:t>
      </w:r>
      <w:proofErr w:type="spellEnd"/>
      <w:r w:rsidRPr="00EB4EA5">
        <w:rPr>
          <w:szCs w:val="22"/>
        </w:rPr>
        <w:t xml:space="preserve"> grupa: </w:t>
      </w:r>
      <w:r w:rsidR="000140B8">
        <w:rPr>
          <w:szCs w:val="22"/>
        </w:rPr>
        <w:t xml:space="preserve">zāles </w:t>
      </w:r>
      <w:proofErr w:type="spellStart"/>
      <w:r w:rsidRPr="00EB4EA5">
        <w:rPr>
          <w:szCs w:val="22"/>
        </w:rPr>
        <w:t>obstruktīvu</w:t>
      </w:r>
      <w:proofErr w:type="spellEnd"/>
      <w:r w:rsidRPr="00EB4EA5">
        <w:rPr>
          <w:szCs w:val="22"/>
        </w:rPr>
        <w:t xml:space="preserve"> elpceļu slimību ārstēšanai, citi sistēmiskie līdzekļi </w:t>
      </w:r>
      <w:proofErr w:type="spellStart"/>
      <w:r w:rsidRPr="00EB4EA5">
        <w:rPr>
          <w:szCs w:val="22"/>
        </w:rPr>
        <w:t>obstruktīvu</w:t>
      </w:r>
      <w:proofErr w:type="spellEnd"/>
      <w:r w:rsidRPr="00EB4EA5">
        <w:rPr>
          <w:szCs w:val="22"/>
        </w:rPr>
        <w:t xml:space="preserve"> elpceļu slimību ārstēšanai, ATĶ kods: R03DX07</w:t>
      </w:r>
    </w:p>
    <w:p w14:paraId="172290AE" w14:textId="77777777" w:rsidR="00904C9A" w:rsidRPr="00EB4EA5" w:rsidRDefault="00904C9A" w:rsidP="00904C9A">
      <w:pPr>
        <w:ind w:left="567" w:hanging="567"/>
        <w:rPr>
          <w:szCs w:val="22"/>
        </w:rPr>
      </w:pPr>
    </w:p>
    <w:p w14:paraId="241527EC" w14:textId="33B28534" w:rsidR="00904C9A" w:rsidRDefault="00904C9A" w:rsidP="00904C9A">
      <w:pPr>
        <w:ind w:left="567" w:hanging="567"/>
        <w:rPr>
          <w:szCs w:val="22"/>
          <w:u w:val="single"/>
        </w:rPr>
      </w:pPr>
      <w:r w:rsidRPr="00EB4EA5">
        <w:rPr>
          <w:szCs w:val="22"/>
          <w:u w:val="single"/>
        </w:rPr>
        <w:t>Darbības mehānisms</w:t>
      </w:r>
    </w:p>
    <w:p w14:paraId="62ACFAAC" w14:textId="77777777" w:rsidR="00136C41" w:rsidRPr="00EB4EA5" w:rsidRDefault="00136C41" w:rsidP="00904C9A">
      <w:pPr>
        <w:ind w:left="567" w:hanging="567"/>
        <w:rPr>
          <w:szCs w:val="22"/>
        </w:rPr>
      </w:pPr>
    </w:p>
    <w:p w14:paraId="5AA951DD" w14:textId="77777777" w:rsidR="00904C9A" w:rsidRPr="00EB4EA5" w:rsidRDefault="00904C9A" w:rsidP="00904C9A">
      <w:pPr>
        <w:rPr>
          <w:szCs w:val="22"/>
        </w:rPr>
      </w:pPr>
      <w:proofErr w:type="spellStart"/>
      <w:r w:rsidRPr="00EB4EA5">
        <w:rPr>
          <w:szCs w:val="22"/>
        </w:rPr>
        <w:t>Roflumilasts</w:t>
      </w:r>
      <w:proofErr w:type="spellEnd"/>
      <w:r w:rsidRPr="00EB4EA5">
        <w:rPr>
          <w:szCs w:val="22"/>
        </w:rPr>
        <w:t xml:space="preserve"> ir FDE4 inhibitors, </w:t>
      </w:r>
      <w:proofErr w:type="spellStart"/>
      <w:r w:rsidRPr="00EB4EA5">
        <w:rPr>
          <w:szCs w:val="22"/>
        </w:rPr>
        <w:t>nesteroīds</w:t>
      </w:r>
      <w:proofErr w:type="spellEnd"/>
      <w:r w:rsidRPr="00EB4EA5">
        <w:rPr>
          <w:szCs w:val="22"/>
        </w:rPr>
        <w:t xml:space="preserve">, aktīvs </w:t>
      </w:r>
      <w:proofErr w:type="spellStart"/>
      <w:r w:rsidRPr="00EB4EA5">
        <w:rPr>
          <w:szCs w:val="22"/>
        </w:rPr>
        <w:t>pretiekaisuma</w:t>
      </w:r>
      <w:proofErr w:type="spellEnd"/>
      <w:r w:rsidRPr="00EB4EA5">
        <w:rPr>
          <w:szCs w:val="22"/>
        </w:rPr>
        <w:t xml:space="preserve"> līdzeklis sistēmiska un plaušu iekaisuma mazināšanai HOPS gadījumā. Darbības mehānisma pamatā ir FDE4 - galvenā cikliskā </w:t>
      </w:r>
      <w:proofErr w:type="spellStart"/>
      <w:r w:rsidRPr="00EB4EA5">
        <w:rPr>
          <w:szCs w:val="22"/>
        </w:rPr>
        <w:t>adenozīnmonofosfāta</w:t>
      </w:r>
      <w:proofErr w:type="spellEnd"/>
      <w:r w:rsidRPr="00EB4EA5">
        <w:rPr>
          <w:szCs w:val="22"/>
        </w:rPr>
        <w:t xml:space="preserve"> (</w:t>
      </w:r>
      <w:proofErr w:type="spellStart"/>
      <w:r w:rsidRPr="00EB4EA5">
        <w:rPr>
          <w:szCs w:val="22"/>
        </w:rPr>
        <w:t>cAMF</w:t>
      </w:r>
      <w:proofErr w:type="spellEnd"/>
      <w:r w:rsidRPr="00EB4EA5">
        <w:rPr>
          <w:szCs w:val="22"/>
        </w:rPr>
        <w:t xml:space="preserve">) </w:t>
      </w:r>
      <w:proofErr w:type="spellStart"/>
      <w:r w:rsidRPr="00EB4EA5">
        <w:rPr>
          <w:szCs w:val="22"/>
        </w:rPr>
        <w:t>metabolizējoša</w:t>
      </w:r>
      <w:proofErr w:type="spellEnd"/>
      <w:r w:rsidRPr="00EB4EA5">
        <w:rPr>
          <w:szCs w:val="22"/>
        </w:rPr>
        <w:t xml:space="preserve"> enzīma, kas konstatēts strukturālajās un iekaisuma šūnās un kam ir liela nozīme HOPS patoģenēzē, </w:t>
      </w:r>
      <w:proofErr w:type="spellStart"/>
      <w:r w:rsidRPr="00EB4EA5">
        <w:rPr>
          <w:szCs w:val="22"/>
        </w:rPr>
        <w:t>inhibīcija</w:t>
      </w:r>
      <w:proofErr w:type="spellEnd"/>
      <w:r w:rsidRPr="00EB4EA5">
        <w:rPr>
          <w:szCs w:val="22"/>
        </w:rPr>
        <w:t xml:space="preserve">. </w:t>
      </w:r>
      <w:proofErr w:type="spellStart"/>
      <w:r w:rsidRPr="00EB4EA5">
        <w:rPr>
          <w:rStyle w:val="Emphasis"/>
          <w:i w:val="0"/>
          <w:szCs w:val="22"/>
        </w:rPr>
        <w:t>Roflumilasts</w:t>
      </w:r>
      <w:proofErr w:type="spellEnd"/>
      <w:r w:rsidRPr="00EB4EA5">
        <w:rPr>
          <w:rStyle w:val="Emphasis"/>
          <w:i w:val="0"/>
          <w:szCs w:val="22"/>
        </w:rPr>
        <w:t xml:space="preserve"> iedarbojas uz FDE4A, 4B un 4D RNS </w:t>
      </w:r>
      <w:proofErr w:type="spellStart"/>
      <w:r w:rsidRPr="00EB4EA5">
        <w:rPr>
          <w:rStyle w:val="Emphasis"/>
          <w:i w:val="0"/>
          <w:szCs w:val="22"/>
        </w:rPr>
        <w:t>splaisinga</w:t>
      </w:r>
      <w:proofErr w:type="spellEnd"/>
      <w:r w:rsidRPr="00EB4EA5">
        <w:rPr>
          <w:rStyle w:val="Emphasis"/>
          <w:i w:val="0"/>
          <w:szCs w:val="22"/>
        </w:rPr>
        <w:t xml:space="preserve"> variantiem </w:t>
      </w:r>
      <w:proofErr w:type="spellStart"/>
      <w:r w:rsidRPr="00EB4EA5">
        <w:rPr>
          <w:rStyle w:val="Emphasis"/>
          <w:i w:val="0"/>
          <w:szCs w:val="22"/>
        </w:rPr>
        <w:t>nanomolāra</w:t>
      </w:r>
      <w:proofErr w:type="spellEnd"/>
      <w:r w:rsidRPr="00EB4EA5">
        <w:rPr>
          <w:rStyle w:val="Emphasis"/>
          <w:i w:val="0"/>
          <w:szCs w:val="22"/>
        </w:rPr>
        <w:t xml:space="preserve"> līmenī ar līdzīgu spēku. </w:t>
      </w:r>
      <w:r w:rsidRPr="00EB4EA5">
        <w:rPr>
          <w:szCs w:val="22"/>
        </w:rPr>
        <w:t>Afinitāte pret FDE4C</w:t>
      </w:r>
      <w:r w:rsidRPr="00EB4EA5">
        <w:rPr>
          <w:i/>
          <w:szCs w:val="22"/>
        </w:rPr>
        <w:t xml:space="preserve"> </w:t>
      </w:r>
      <w:proofErr w:type="spellStart"/>
      <w:r w:rsidRPr="00EB4EA5">
        <w:rPr>
          <w:rStyle w:val="Emphasis"/>
          <w:i w:val="0"/>
          <w:szCs w:val="22"/>
        </w:rPr>
        <w:t>splaisinga</w:t>
      </w:r>
      <w:proofErr w:type="spellEnd"/>
      <w:r w:rsidRPr="00EB4EA5">
        <w:rPr>
          <w:szCs w:val="22"/>
        </w:rPr>
        <w:t xml:space="preserve"> variantiem ir 5 līdz 10 reizes zemāka. Šāds darbības mehānisms un selektivitāte ir raksturīga arī </w:t>
      </w:r>
      <w:proofErr w:type="spellStart"/>
      <w:r w:rsidRPr="00EB4EA5">
        <w:rPr>
          <w:szCs w:val="22"/>
        </w:rPr>
        <w:t>roflumilasta</w:t>
      </w:r>
      <w:proofErr w:type="spellEnd"/>
      <w:r w:rsidRPr="00EB4EA5">
        <w:rPr>
          <w:szCs w:val="22"/>
        </w:rPr>
        <w:t xml:space="preserve"> N oksīdam, galvenajam aktīvajam </w:t>
      </w:r>
      <w:proofErr w:type="spellStart"/>
      <w:r w:rsidRPr="00EB4EA5">
        <w:rPr>
          <w:szCs w:val="22"/>
        </w:rPr>
        <w:t>roflumilasta</w:t>
      </w:r>
      <w:proofErr w:type="spellEnd"/>
      <w:r w:rsidRPr="00EB4EA5">
        <w:rPr>
          <w:szCs w:val="22"/>
        </w:rPr>
        <w:t xml:space="preserve"> metabolītam.</w:t>
      </w:r>
    </w:p>
    <w:p w14:paraId="2CB66FEA" w14:textId="77777777" w:rsidR="00904C9A" w:rsidRPr="00EB4EA5" w:rsidRDefault="00904C9A" w:rsidP="00904C9A">
      <w:pPr>
        <w:rPr>
          <w:szCs w:val="22"/>
        </w:rPr>
      </w:pPr>
    </w:p>
    <w:p w14:paraId="6DF03BAC" w14:textId="21199012" w:rsidR="00904C9A" w:rsidRDefault="00904C9A" w:rsidP="00904C9A">
      <w:pPr>
        <w:ind w:left="567" w:hanging="567"/>
        <w:rPr>
          <w:szCs w:val="22"/>
          <w:u w:val="single"/>
        </w:rPr>
      </w:pPr>
      <w:proofErr w:type="spellStart"/>
      <w:r w:rsidRPr="00EB4EA5">
        <w:rPr>
          <w:szCs w:val="22"/>
          <w:u w:val="single"/>
        </w:rPr>
        <w:t>Farmakodinamiskā</w:t>
      </w:r>
      <w:proofErr w:type="spellEnd"/>
      <w:r w:rsidRPr="00EB4EA5">
        <w:rPr>
          <w:szCs w:val="22"/>
          <w:u w:val="single"/>
        </w:rPr>
        <w:t xml:space="preserve"> iedarbība</w:t>
      </w:r>
    </w:p>
    <w:p w14:paraId="6CB8D87B" w14:textId="77777777" w:rsidR="00136C41" w:rsidRPr="00EB4EA5" w:rsidRDefault="00136C41" w:rsidP="00904C9A">
      <w:pPr>
        <w:ind w:left="567" w:hanging="567"/>
        <w:rPr>
          <w:szCs w:val="22"/>
          <w:u w:val="single"/>
        </w:rPr>
      </w:pPr>
    </w:p>
    <w:p w14:paraId="342E2341" w14:textId="77777777" w:rsidR="00904C9A" w:rsidRPr="00EB4EA5" w:rsidRDefault="00904C9A" w:rsidP="00904C9A">
      <w:pPr>
        <w:rPr>
          <w:szCs w:val="22"/>
        </w:rPr>
      </w:pPr>
      <w:r w:rsidRPr="00EB4EA5">
        <w:rPr>
          <w:szCs w:val="22"/>
        </w:rPr>
        <w:t xml:space="preserve">FDE4 </w:t>
      </w:r>
      <w:proofErr w:type="spellStart"/>
      <w:r w:rsidRPr="00EB4EA5">
        <w:rPr>
          <w:szCs w:val="22"/>
        </w:rPr>
        <w:t>inhibīcija</w:t>
      </w:r>
      <w:proofErr w:type="spellEnd"/>
      <w:r w:rsidRPr="00EB4EA5">
        <w:rPr>
          <w:szCs w:val="22"/>
        </w:rPr>
        <w:t xml:space="preserve"> izraisa paaugstinātu </w:t>
      </w:r>
      <w:proofErr w:type="spellStart"/>
      <w:r w:rsidRPr="00EB4EA5">
        <w:rPr>
          <w:szCs w:val="22"/>
        </w:rPr>
        <w:t>intracelulāro</w:t>
      </w:r>
      <w:proofErr w:type="spellEnd"/>
      <w:r w:rsidRPr="00EB4EA5">
        <w:rPr>
          <w:szCs w:val="22"/>
        </w:rPr>
        <w:t xml:space="preserve"> </w:t>
      </w:r>
      <w:proofErr w:type="spellStart"/>
      <w:r w:rsidRPr="00EB4EA5">
        <w:rPr>
          <w:szCs w:val="22"/>
        </w:rPr>
        <w:t>cAMF</w:t>
      </w:r>
      <w:proofErr w:type="spellEnd"/>
      <w:r w:rsidRPr="00EB4EA5">
        <w:rPr>
          <w:szCs w:val="22"/>
        </w:rPr>
        <w:t xml:space="preserve"> līmeni un eksperimentālajos modeļos tas mazināja ar HOPS saistītos leikocītu, elpceļu un plaušu gludo muskuļu šūnu, </w:t>
      </w:r>
      <w:proofErr w:type="spellStart"/>
      <w:r w:rsidRPr="00EB4EA5">
        <w:rPr>
          <w:szCs w:val="22"/>
        </w:rPr>
        <w:t>endotēlija</w:t>
      </w:r>
      <w:proofErr w:type="spellEnd"/>
      <w:r w:rsidRPr="00EB4EA5">
        <w:rPr>
          <w:szCs w:val="22"/>
        </w:rPr>
        <w:t xml:space="preserve"> un elpceļu epitēlija šūnu un </w:t>
      </w:r>
      <w:proofErr w:type="spellStart"/>
      <w:r w:rsidRPr="00EB4EA5">
        <w:rPr>
          <w:szCs w:val="22"/>
        </w:rPr>
        <w:t>fibroblastu</w:t>
      </w:r>
      <w:proofErr w:type="spellEnd"/>
      <w:r w:rsidRPr="00EB4EA5">
        <w:rPr>
          <w:szCs w:val="22"/>
        </w:rPr>
        <w:t xml:space="preserve"> funkciju traucējumus. </w:t>
      </w:r>
      <w:proofErr w:type="spellStart"/>
      <w:r w:rsidRPr="00EB4EA5">
        <w:rPr>
          <w:i/>
          <w:szCs w:val="22"/>
        </w:rPr>
        <w:t>In</w:t>
      </w:r>
      <w:proofErr w:type="spellEnd"/>
      <w:r w:rsidRPr="00EB4EA5">
        <w:rPr>
          <w:i/>
          <w:szCs w:val="22"/>
        </w:rPr>
        <w:t xml:space="preserve"> </w:t>
      </w:r>
      <w:proofErr w:type="spellStart"/>
      <w:r w:rsidRPr="00EB4EA5">
        <w:rPr>
          <w:i/>
          <w:szCs w:val="22"/>
        </w:rPr>
        <w:t>vitro</w:t>
      </w:r>
      <w:proofErr w:type="spellEnd"/>
      <w:r w:rsidRPr="00EB4EA5">
        <w:rPr>
          <w:szCs w:val="22"/>
        </w:rPr>
        <w:t xml:space="preserve"> stimulējot cilvēka </w:t>
      </w:r>
      <w:proofErr w:type="spellStart"/>
      <w:r w:rsidRPr="00EB4EA5">
        <w:rPr>
          <w:szCs w:val="22"/>
        </w:rPr>
        <w:t>neitrofīlos</w:t>
      </w:r>
      <w:proofErr w:type="spellEnd"/>
      <w:r w:rsidRPr="00EB4EA5">
        <w:rPr>
          <w:szCs w:val="22"/>
        </w:rPr>
        <w:t xml:space="preserve"> leikocītus, </w:t>
      </w:r>
      <w:proofErr w:type="spellStart"/>
      <w:r w:rsidRPr="00EB4EA5">
        <w:rPr>
          <w:szCs w:val="22"/>
        </w:rPr>
        <w:t>monocītus</w:t>
      </w:r>
      <w:proofErr w:type="spellEnd"/>
      <w:r w:rsidRPr="00EB4EA5">
        <w:rPr>
          <w:szCs w:val="22"/>
        </w:rPr>
        <w:t xml:space="preserve">, </w:t>
      </w:r>
      <w:proofErr w:type="spellStart"/>
      <w:r w:rsidRPr="00EB4EA5">
        <w:rPr>
          <w:szCs w:val="22"/>
        </w:rPr>
        <w:t>makrofāgus</w:t>
      </w:r>
      <w:proofErr w:type="spellEnd"/>
      <w:r w:rsidRPr="00EB4EA5">
        <w:rPr>
          <w:szCs w:val="22"/>
        </w:rPr>
        <w:t xml:space="preserve"> vai limfocītus, </w:t>
      </w:r>
      <w:proofErr w:type="spellStart"/>
      <w:r w:rsidRPr="00EB4EA5">
        <w:rPr>
          <w:szCs w:val="22"/>
        </w:rPr>
        <w:t>roflmilasts</w:t>
      </w:r>
      <w:proofErr w:type="spellEnd"/>
      <w:r w:rsidRPr="00EB4EA5">
        <w:rPr>
          <w:szCs w:val="22"/>
        </w:rPr>
        <w:t xml:space="preserve"> un </w:t>
      </w:r>
      <w:proofErr w:type="spellStart"/>
      <w:r w:rsidRPr="00EB4EA5">
        <w:rPr>
          <w:szCs w:val="22"/>
        </w:rPr>
        <w:t>roflumilasta</w:t>
      </w:r>
      <w:proofErr w:type="spellEnd"/>
      <w:r w:rsidRPr="00EB4EA5">
        <w:rPr>
          <w:szCs w:val="22"/>
        </w:rPr>
        <w:t xml:space="preserve"> N-oksīds nomāca iekaisuma mediatoru atbrīvošanos t.sk. </w:t>
      </w:r>
      <w:proofErr w:type="spellStart"/>
      <w:r w:rsidRPr="00EB4EA5">
        <w:rPr>
          <w:szCs w:val="22"/>
        </w:rPr>
        <w:t>leikotriēnu</w:t>
      </w:r>
      <w:proofErr w:type="spellEnd"/>
      <w:r w:rsidRPr="00EB4EA5">
        <w:rPr>
          <w:szCs w:val="22"/>
        </w:rPr>
        <w:t xml:space="preserve"> B4, aktīvo skābekļa grupu, </w:t>
      </w:r>
      <w:proofErr w:type="spellStart"/>
      <w:r w:rsidRPr="00EB4EA5">
        <w:rPr>
          <w:szCs w:val="22"/>
        </w:rPr>
        <w:t>tumora</w:t>
      </w:r>
      <w:proofErr w:type="spellEnd"/>
      <w:r w:rsidRPr="00EB4EA5">
        <w:rPr>
          <w:szCs w:val="22"/>
        </w:rPr>
        <w:t xml:space="preserve"> nekrozes faktoru α, γ interferonu un </w:t>
      </w:r>
      <w:proofErr w:type="spellStart"/>
      <w:r w:rsidRPr="00EB4EA5">
        <w:rPr>
          <w:szCs w:val="22"/>
        </w:rPr>
        <w:t>granzīmu</w:t>
      </w:r>
      <w:proofErr w:type="spellEnd"/>
      <w:r w:rsidRPr="00EB4EA5">
        <w:rPr>
          <w:szCs w:val="22"/>
        </w:rPr>
        <w:t xml:space="preserve"> B.</w:t>
      </w:r>
    </w:p>
    <w:p w14:paraId="690B527F" w14:textId="77777777" w:rsidR="00904C9A" w:rsidRPr="00EB4EA5" w:rsidRDefault="00904C9A" w:rsidP="00904C9A">
      <w:pPr>
        <w:rPr>
          <w:szCs w:val="22"/>
        </w:rPr>
      </w:pPr>
      <w:r w:rsidRPr="00EB4EA5">
        <w:rPr>
          <w:szCs w:val="22"/>
        </w:rPr>
        <w:t xml:space="preserve">HOPS pacientiem </w:t>
      </w:r>
      <w:proofErr w:type="spellStart"/>
      <w:r w:rsidRPr="00EB4EA5">
        <w:rPr>
          <w:szCs w:val="22"/>
        </w:rPr>
        <w:t>roflumilasts</w:t>
      </w:r>
      <w:proofErr w:type="spellEnd"/>
      <w:r w:rsidRPr="00EB4EA5">
        <w:rPr>
          <w:szCs w:val="22"/>
        </w:rPr>
        <w:t xml:space="preserve"> samazina </w:t>
      </w:r>
      <w:proofErr w:type="spellStart"/>
      <w:r w:rsidRPr="00EB4EA5">
        <w:rPr>
          <w:szCs w:val="22"/>
        </w:rPr>
        <w:t>neitrofīlos</w:t>
      </w:r>
      <w:proofErr w:type="spellEnd"/>
      <w:r w:rsidRPr="00EB4EA5">
        <w:rPr>
          <w:szCs w:val="22"/>
        </w:rPr>
        <w:t xml:space="preserve"> leikocītus krēpās. Turklāt veseliem </w:t>
      </w:r>
      <w:proofErr w:type="spellStart"/>
      <w:r w:rsidRPr="00EB4EA5">
        <w:rPr>
          <w:szCs w:val="22"/>
        </w:rPr>
        <w:t>voluntieriem</w:t>
      </w:r>
      <w:proofErr w:type="spellEnd"/>
      <w:r w:rsidRPr="00EB4EA5">
        <w:rPr>
          <w:szCs w:val="22"/>
        </w:rPr>
        <w:t xml:space="preserve"> ar </w:t>
      </w:r>
      <w:proofErr w:type="spellStart"/>
      <w:r w:rsidRPr="00EB4EA5">
        <w:rPr>
          <w:szCs w:val="22"/>
        </w:rPr>
        <w:t>endotoksīna</w:t>
      </w:r>
      <w:proofErr w:type="spellEnd"/>
      <w:r w:rsidRPr="00EB4EA5">
        <w:rPr>
          <w:szCs w:val="22"/>
        </w:rPr>
        <w:t xml:space="preserve"> izmainītiem elpceļiem </w:t>
      </w:r>
      <w:proofErr w:type="spellStart"/>
      <w:r w:rsidRPr="00EB4EA5">
        <w:rPr>
          <w:szCs w:val="22"/>
        </w:rPr>
        <w:t>roflumilasts</w:t>
      </w:r>
      <w:proofErr w:type="spellEnd"/>
      <w:r w:rsidRPr="00EB4EA5">
        <w:rPr>
          <w:szCs w:val="22"/>
        </w:rPr>
        <w:t xml:space="preserve"> samazināja </w:t>
      </w:r>
      <w:proofErr w:type="spellStart"/>
      <w:r w:rsidRPr="00EB4EA5">
        <w:rPr>
          <w:szCs w:val="22"/>
        </w:rPr>
        <w:t>neitrofīlo</w:t>
      </w:r>
      <w:proofErr w:type="spellEnd"/>
      <w:r w:rsidRPr="00EB4EA5">
        <w:rPr>
          <w:szCs w:val="22"/>
        </w:rPr>
        <w:t xml:space="preserve"> un </w:t>
      </w:r>
      <w:proofErr w:type="spellStart"/>
      <w:r w:rsidRPr="00EB4EA5">
        <w:rPr>
          <w:szCs w:val="22"/>
        </w:rPr>
        <w:t>eozinofīlo</w:t>
      </w:r>
      <w:proofErr w:type="spellEnd"/>
      <w:r w:rsidRPr="00EB4EA5">
        <w:rPr>
          <w:szCs w:val="22"/>
        </w:rPr>
        <w:t xml:space="preserve"> leikocītu pieplūdi.</w:t>
      </w:r>
    </w:p>
    <w:p w14:paraId="7268C2D3" w14:textId="77777777" w:rsidR="00904C9A" w:rsidRPr="00EB4EA5" w:rsidRDefault="00904C9A" w:rsidP="00904C9A">
      <w:pPr>
        <w:ind w:left="567" w:hanging="567"/>
        <w:rPr>
          <w:szCs w:val="22"/>
        </w:rPr>
      </w:pPr>
    </w:p>
    <w:p w14:paraId="3807200C" w14:textId="0A55CDA4" w:rsidR="00904C9A" w:rsidRDefault="00904C9A" w:rsidP="00904C9A">
      <w:pPr>
        <w:ind w:left="567" w:hanging="567"/>
        <w:rPr>
          <w:szCs w:val="22"/>
          <w:u w:val="single"/>
        </w:rPr>
      </w:pPr>
      <w:r w:rsidRPr="00EB4EA5">
        <w:rPr>
          <w:szCs w:val="22"/>
          <w:u w:val="single"/>
        </w:rPr>
        <w:t>Klīniskā efektivitāte un drošums</w:t>
      </w:r>
    </w:p>
    <w:p w14:paraId="18BEAFDF" w14:textId="77777777" w:rsidR="00136C41" w:rsidRPr="00EB4EA5" w:rsidRDefault="00136C41" w:rsidP="00904C9A">
      <w:pPr>
        <w:ind w:left="567" w:hanging="567"/>
        <w:rPr>
          <w:szCs w:val="22"/>
          <w:u w:val="single"/>
        </w:rPr>
      </w:pPr>
    </w:p>
    <w:p w14:paraId="04654EE5" w14:textId="77777777" w:rsidR="00904C9A" w:rsidRPr="00EB4EA5" w:rsidRDefault="00904C9A" w:rsidP="00904C9A">
      <w:pPr>
        <w:rPr>
          <w:szCs w:val="22"/>
        </w:rPr>
      </w:pPr>
      <w:r w:rsidRPr="00EB4EA5">
        <w:rPr>
          <w:szCs w:val="22"/>
        </w:rPr>
        <w:t>Divos apstiprinošos atkārtotos vienu gadu ilgos pētījumos (M2</w:t>
      </w:r>
      <w:r w:rsidRPr="00EB4EA5">
        <w:rPr>
          <w:szCs w:val="22"/>
        </w:rPr>
        <w:sym w:font="Symbol" w:char="F02D"/>
      </w:r>
      <w:r w:rsidRPr="00EB4EA5">
        <w:rPr>
          <w:szCs w:val="22"/>
        </w:rPr>
        <w:t>124 un M2</w:t>
      </w:r>
      <w:r w:rsidRPr="00EB4EA5">
        <w:rPr>
          <w:szCs w:val="22"/>
        </w:rPr>
        <w:sym w:font="Symbol" w:char="F02D"/>
      </w:r>
      <w:r w:rsidRPr="00EB4EA5">
        <w:rPr>
          <w:szCs w:val="22"/>
        </w:rPr>
        <w:t>125) un divos papildus sešus mēnešus ilgos pētījumos (M2</w:t>
      </w:r>
      <w:r w:rsidRPr="00EB4EA5">
        <w:rPr>
          <w:szCs w:val="22"/>
        </w:rPr>
        <w:sym w:font="Symbol" w:char="F02D"/>
      </w:r>
      <w:r w:rsidRPr="00EB4EA5">
        <w:rPr>
          <w:szCs w:val="22"/>
        </w:rPr>
        <w:t>127 un M2</w:t>
      </w:r>
      <w:r w:rsidRPr="00EB4EA5">
        <w:rPr>
          <w:szCs w:val="22"/>
        </w:rPr>
        <w:sym w:font="Symbol" w:char="F02D"/>
      </w:r>
      <w:r w:rsidRPr="00EB4EA5">
        <w:rPr>
          <w:szCs w:val="22"/>
        </w:rPr>
        <w:t xml:space="preserve">128) tika </w:t>
      </w:r>
      <w:proofErr w:type="spellStart"/>
      <w:r w:rsidRPr="00EB4EA5">
        <w:rPr>
          <w:szCs w:val="22"/>
        </w:rPr>
        <w:t>randomizēti</w:t>
      </w:r>
      <w:proofErr w:type="spellEnd"/>
      <w:r w:rsidRPr="00EB4EA5">
        <w:rPr>
          <w:szCs w:val="22"/>
        </w:rPr>
        <w:t xml:space="preserve"> un ārstēti 4768 pacienti, no kuriem 2374 saņēma </w:t>
      </w:r>
      <w:proofErr w:type="spellStart"/>
      <w:r w:rsidRPr="00EB4EA5">
        <w:rPr>
          <w:szCs w:val="22"/>
        </w:rPr>
        <w:t>roflumilastu</w:t>
      </w:r>
      <w:proofErr w:type="spellEnd"/>
      <w:r w:rsidRPr="00EB4EA5">
        <w:rPr>
          <w:szCs w:val="22"/>
        </w:rPr>
        <w:t xml:space="preserve">. Pētījumu dizains bija paralēlo grupu, </w:t>
      </w:r>
      <w:proofErr w:type="spellStart"/>
      <w:r w:rsidRPr="00EB4EA5">
        <w:rPr>
          <w:szCs w:val="22"/>
        </w:rPr>
        <w:t>dubultakli</w:t>
      </w:r>
      <w:proofErr w:type="spellEnd"/>
      <w:r w:rsidRPr="00EB4EA5">
        <w:rPr>
          <w:szCs w:val="22"/>
        </w:rPr>
        <w:t xml:space="preserve"> un placebo kontrolēti pētījumi.</w:t>
      </w:r>
    </w:p>
    <w:p w14:paraId="3D905533" w14:textId="77777777" w:rsidR="00904C9A" w:rsidRPr="00EB4EA5" w:rsidRDefault="00904C9A" w:rsidP="00904C9A">
      <w:pPr>
        <w:ind w:left="567" w:hanging="567"/>
        <w:rPr>
          <w:szCs w:val="22"/>
        </w:rPr>
      </w:pPr>
    </w:p>
    <w:p w14:paraId="65214D3B" w14:textId="77777777" w:rsidR="00904C9A" w:rsidRPr="00EB4EA5" w:rsidRDefault="00904C9A" w:rsidP="00904C9A">
      <w:pPr>
        <w:rPr>
          <w:szCs w:val="22"/>
        </w:rPr>
      </w:pPr>
      <w:r w:rsidRPr="00EB4EA5">
        <w:rPr>
          <w:szCs w:val="22"/>
        </w:rPr>
        <w:t>Vienu gadu ilgajos pētījumos tika ietverti smagas un ļoti smagas HOPS (FEV</w:t>
      </w:r>
      <w:r w:rsidRPr="00EB4EA5">
        <w:rPr>
          <w:szCs w:val="22"/>
          <w:vertAlign w:val="subscript"/>
        </w:rPr>
        <w:t>1</w:t>
      </w:r>
      <w:r w:rsidRPr="00EB4EA5">
        <w:rPr>
          <w:szCs w:val="22"/>
        </w:rPr>
        <w:t xml:space="preserve"> (forsētas izelpas tilpums vienā sekundē) ≤50% no noteiktā) pacienti ar hronisku bronhītu, ar vismaz vienu dokumentētu paasinājumu iepriekšējā gadā un sākotnējiem simptomiem atbilstošiem klepus un krēpu skalai. Ilgstošas darbības </w:t>
      </w:r>
      <w:proofErr w:type="spellStart"/>
      <w:r w:rsidRPr="00EB4EA5">
        <w:rPr>
          <w:szCs w:val="22"/>
        </w:rPr>
        <w:t>bēta</w:t>
      </w:r>
      <w:proofErr w:type="spellEnd"/>
      <w:r w:rsidRPr="00EB4EA5">
        <w:rPr>
          <w:szCs w:val="22"/>
        </w:rPr>
        <w:t xml:space="preserve">-agonistu (IDBA) lietošana bija atļauta pētījuma laikā, un tos lietoja apmēram 50% pētījuma pacientu. Īslaicīgas darbības </w:t>
      </w:r>
      <w:proofErr w:type="spellStart"/>
      <w:r w:rsidRPr="00EB4EA5">
        <w:rPr>
          <w:szCs w:val="22"/>
        </w:rPr>
        <w:t>antiholīnerģiskie</w:t>
      </w:r>
      <w:proofErr w:type="spellEnd"/>
      <w:r w:rsidRPr="00EB4EA5">
        <w:rPr>
          <w:szCs w:val="22"/>
        </w:rPr>
        <w:t xml:space="preserve"> līdzekļi (ĪDAHL) bija atļauti tiem pacientiem, kuri nelietoja IDBA. Zāles simptomu atvieglošanai (salbutamols vai </w:t>
      </w:r>
      <w:proofErr w:type="spellStart"/>
      <w:r w:rsidRPr="00EB4EA5">
        <w:rPr>
          <w:szCs w:val="22"/>
        </w:rPr>
        <w:t>albuterols</w:t>
      </w:r>
      <w:proofErr w:type="spellEnd"/>
      <w:r w:rsidRPr="00EB4EA5">
        <w:rPr>
          <w:szCs w:val="22"/>
        </w:rPr>
        <w:t xml:space="preserve">) bija atļauts lietot pēc vajadzības. Pētījumu laikā nedrīkstēja lietot inhalējamos </w:t>
      </w:r>
      <w:proofErr w:type="spellStart"/>
      <w:r w:rsidRPr="00EB4EA5">
        <w:rPr>
          <w:szCs w:val="22"/>
        </w:rPr>
        <w:t>kortikosteroīdus</w:t>
      </w:r>
      <w:proofErr w:type="spellEnd"/>
      <w:r w:rsidRPr="00EB4EA5">
        <w:rPr>
          <w:szCs w:val="22"/>
        </w:rPr>
        <w:t xml:space="preserve"> un </w:t>
      </w:r>
      <w:proofErr w:type="spellStart"/>
      <w:r w:rsidRPr="00EB4EA5">
        <w:rPr>
          <w:szCs w:val="22"/>
        </w:rPr>
        <w:t>teofilīnu</w:t>
      </w:r>
      <w:proofErr w:type="spellEnd"/>
      <w:r w:rsidRPr="00EB4EA5">
        <w:rPr>
          <w:szCs w:val="22"/>
        </w:rPr>
        <w:t>. Pacienti bez paasinājumiem anamnēzē tika izslēgti no pētījumiem.</w:t>
      </w:r>
    </w:p>
    <w:p w14:paraId="499CCA1E" w14:textId="77777777" w:rsidR="00904C9A" w:rsidRPr="00EB4EA5" w:rsidRDefault="00904C9A" w:rsidP="00904C9A">
      <w:pPr>
        <w:ind w:left="567" w:hanging="567"/>
        <w:rPr>
          <w:szCs w:val="22"/>
        </w:rPr>
      </w:pPr>
    </w:p>
    <w:p w14:paraId="1F02BA24" w14:textId="6E1715C8" w:rsidR="00904C9A" w:rsidRPr="00EB4EA5" w:rsidRDefault="00904C9A" w:rsidP="00904C9A">
      <w:pPr>
        <w:rPr>
          <w:szCs w:val="22"/>
        </w:rPr>
      </w:pPr>
      <w:r w:rsidRPr="00EB4EA5">
        <w:rPr>
          <w:szCs w:val="22"/>
        </w:rPr>
        <w:t>Vienu gadu ilgo pētījumu M2</w:t>
      </w:r>
      <w:r w:rsidRPr="00EB4EA5">
        <w:rPr>
          <w:szCs w:val="22"/>
        </w:rPr>
        <w:sym w:font="Symbol" w:char="F02D"/>
      </w:r>
      <w:r w:rsidRPr="00EB4EA5">
        <w:rPr>
          <w:szCs w:val="22"/>
        </w:rPr>
        <w:t>124 un M2</w:t>
      </w:r>
      <w:r w:rsidRPr="00EB4EA5">
        <w:rPr>
          <w:szCs w:val="22"/>
        </w:rPr>
        <w:sym w:font="Symbol" w:char="F02D"/>
      </w:r>
      <w:r w:rsidRPr="00EB4EA5">
        <w:rPr>
          <w:szCs w:val="22"/>
        </w:rPr>
        <w:t>125 datu apkopotā analīze uzrādīja, ka 500 </w:t>
      </w:r>
      <w:proofErr w:type="spellStart"/>
      <w:r w:rsidRPr="00EB4EA5">
        <w:rPr>
          <w:szCs w:val="22"/>
        </w:rPr>
        <w:t>mikrogramu</w:t>
      </w:r>
      <w:proofErr w:type="spellEnd"/>
      <w:r w:rsidRPr="00EB4EA5">
        <w:rPr>
          <w:szCs w:val="22"/>
        </w:rPr>
        <w:t xml:space="preserve"> </w:t>
      </w:r>
      <w:proofErr w:type="spellStart"/>
      <w:r w:rsidRPr="00EB4EA5">
        <w:rPr>
          <w:szCs w:val="22"/>
        </w:rPr>
        <w:t>roflumilast</w:t>
      </w:r>
      <w:r w:rsidR="000A5F46">
        <w:rPr>
          <w:szCs w:val="22"/>
        </w:rPr>
        <w:t>a</w:t>
      </w:r>
      <w:proofErr w:type="spellEnd"/>
      <w:r w:rsidRPr="00EB4EA5">
        <w:rPr>
          <w:szCs w:val="22"/>
        </w:rPr>
        <w:t xml:space="preserve"> vienreiz dienā ievērojami uzlaboja plaušu funkciju, salīdzinot ar placebo, vidēji par 48 ml (pirms bronhodilatatoru FEV</w:t>
      </w:r>
      <w:r w:rsidRPr="00EB4EA5">
        <w:rPr>
          <w:szCs w:val="22"/>
          <w:vertAlign w:val="subscript"/>
        </w:rPr>
        <w:t xml:space="preserve">1, </w:t>
      </w:r>
      <w:r w:rsidRPr="00EB4EA5">
        <w:rPr>
          <w:szCs w:val="22"/>
        </w:rPr>
        <w:t xml:space="preserve">primārais </w:t>
      </w:r>
      <w:r w:rsidR="00A327BD">
        <w:rPr>
          <w:szCs w:val="22"/>
        </w:rPr>
        <w:t>mērķa kritērijs</w:t>
      </w:r>
      <w:r w:rsidRPr="00EB4EA5">
        <w:rPr>
          <w:szCs w:val="22"/>
        </w:rPr>
        <w:t>, p&lt;0,0001) un par 55 ml (pēc bronhodilatatoru FEV</w:t>
      </w:r>
      <w:r w:rsidRPr="00EB4EA5">
        <w:rPr>
          <w:szCs w:val="22"/>
          <w:vertAlign w:val="subscript"/>
        </w:rPr>
        <w:t xml:space="preserve">1, </w:t>
      </w:r>
      <w:r w:rsidRPr="00EB4EA5">
        <w:rPr>
          <w:szCs w:val="22"/>
        </w:rPr>
        <w:t>p&lt;0,0001). Plaušu funkciju uzlabojums bija pārliecinošs jau pirmajā vizītē pēc 4 nedēļām un saglabājās līdz pat vienam gadam (ārstēšanas perioda ilgums).Vidēji smagu paasinājumu (bija nepieciešams lietot sistēmiski glikokortikoīdus) un smagu paasinājumu (bija nepieciešama hospitalizācija un/vai izraisīja pacienta nāvi) rādītājs (uz pacientu gadā) pēc 1 gada bija 1,142 </w:t>
      </w:r>
      <w:proofErr w:type="spellStart"/>
      <w:r w:rsidRPr="00EB4EA5">
        <w:rPr>
          <w:szCs w:val="22"/>
        </w:rPr>
        <w:t>roflumilasta</w:t>
      </w:r>
      <w:proofErr w:type="spellEnd"/>
      <w:r w:rsidRPr="00EB4EA5">
        <w:rPr>
          <w:szCs w:val="22"/>
        </w:rPr>
        <w:t xml:space="preserve"> grupā un 1,374 placebo grupā, kas nozīmē relatīvā riska</w:t>
      </w:r>
      <w:r w:rsidR="00A327BD">
        <w:rPr>
          <w:szCs w:val="22"/>
        </w:rPr>
        <w:t xml:space="preserve"> samazināšanos par 16,9% (95% TI</w:t>
      </w:r>
      <w:r w:rsidRPr="00EB4EA5">
        <w:rPr>
          <w:szCs w:val="22"/>
        </w:rPr>
        <w:t>:</w:t>
      </w:r>
      <w:r w:rsidR="00A327BD">
        <w:rPr>
          <w:szCs w:val="22"/>
        </w:rPr>
        <w:t xml:space="preserve"> no</w:t>
      </w:r>
      <w:r w:rsidRPr="00EB4EA5">
        <w:rPr>
          <w:szCs w:val="22"/>
        </w:rPr>
        <w:t xml:space="preserve"> 8,2% līdz 24,8%) (primārais </w:t>
      </w:r>
      <w:r w:rsidR="00A327BD">
        <w:rPr>
          <w:szCs w:val="22"/>
        </w:rPr>
        <w:t>mērķa kritērijs</w:t>
      </w:r>
      <w:r w:rsidRPr="00EB4EA5">
        <w:rPr>
          <w:szCs w:val="22"/>
        </w:rPr>
        <w:t xml:space="preserve">, p=0,0003). Efekts bija līdzīgs, neatkarīgi no tā vai iepriekš bija saņemti inhalējamie </w:t>
      </w:r>
      <w:proofErr w:type="spellStart"/>
      <w:r w:rsidRPr="00EB4EA5">
        <w:rPr>
          <w:szCs w:val="22"/>
        </w:rPr>
        <w:t>kortikosteroīdi</w:t>
      </w:r>
      <w:proofErr w:type="spellEnd"/>
      <w:r w:rsidRPr="00EB4EA5">
        <w:rPr>
          <w:szCs w:val="22"/>
        </w:rPr>
        <w:t xml:space="preserve"> vai </w:t>
      </w:r>
      <w:proofErr w:type="spellStart"/>
      <w:r w:rsidRPr="00EB4EA5">
        <w:rPr>
          <w:szCs w:val="22"/>
        </w:rPr>
        <w:t>pamatterapija</w:t>
      </w:r>
      <w:proofErr w:type="spellEnd"/>
      <w:r w:rsidRPr="00EB4EA5">
        <w:rPr>
          <w:szCs w:val="22"/>
        </w:rPr>
        <w:t xml:space="preserve"> ar IDBA. Apakšgrupā, kurā tika ietverti pacienti ar biežiem paasinājumiem (vismaz 2 paasinājumi pēdējā gada </w:t>
      </w:r>
      <w:r w:rsidRPr="00EB4EA5">
        <w:rPr>
          <w:szCs w:val="22"/>
        </w:rPr>
        <w:lastRenderedPageBreak/>
        <w:t>laikā), paasinājumu rādītājs bija 1,526 </w:t>
      </w:r>
      <w:proofErr w:type="spellStart"/>
      <w:r w:rsidRPr="00EB4EA5">
        <w:rPr>
          <w:szCs w:val="22"/>
        </w:rPr>
        <w:t>roflumilasta</w:t>
      </w:r>
      <w:proofErr w:type="spellEnd"/>
      <w:r w:rsidRPr="00EB4EA5">
        <w:rPr>
          <w:szCs w:val="22"/>
        </w:rPr>
        <w:t xml:space="preserve"> grupā un 1,941 placebo grupā, kas atbilst relatīvā riska samazināju</w:t>
      </w:r>
      <w:r w:rsidR="00A327BD">
        <w:rPr>
          <w:szCs w:val="22"/>
        </w:rPr>
        <w:t>mam par 21,3% (95% T</w:t>
      </w:r>
      <w:r w:rsidRPr="00EB4EA5">
        <w:rPr>
          <w:szCs w:val="22"/>
        </w:rPr>
        <w:t xml:space="preserve">I:7,5% līdz 33,1%). Apakšgrupā, kurā tika ietverti pacienti ar vidēji smagu HOPS, netika konstatēts, ka </w:t>
      </w:r>
      <w:proofErr w:type="spellStart"/>
      <w:r w:rsidRPr="00EB4EA5">
        <w:rPr>
          <w:szCs w:val="22"/>
        </w:rPr>
        <w:t>roflumilasts</w:t>
      </w:r>
      <w:proofErr w:type="spellEnd"/>
      <w:r w:rsidRPr="00EB4EA5">
        <w:rPr>
          <w:szCs w:val="22"/>
        </w:rPr>
        <w:t xml:space="preserve"> ievērojami samazinātu paasinājumu rādītāju, salīdzinot ar placebo.</w:t>
      </w:r>
    </w:p>
    <w:p w14:paraId="46ABB75E" w14:textId="77777777" w:rsidR="00F966B0" w:rsidRDefault="00F966B0" w:rsidP="00904C9A">
      <w:pPr>
        <w:rPr>
          <w:szCs w:val="22"/>
        </w:rPr>
      </w:pPr>
    </w:p>
    <w:p w14:paraId="44A66525" w14:textId="77777777" w:rsidR="00904C9A" w:rsidRPr="00EB4EA5" w:rsidRDefault="00904C9A" w:rsidP="00904C9A">
      <w:pPr>
        <w:rPr>
          <w:szCs w:val="22"/>
        </w:rPr>
      </w:pPr>
      <w:r w:rsidRPr="00EB4EA5">
        <w:rPr>
          <w:szCs w:val="22"/>
        </w:rPr>
        <w:t xml:space="preserve">Lietojot </w:t>
      </w:r>
      <w:proofErr w:type="spellStart"/>
      <w:r w:rsidRPr="00EB4EA5">
        <w:rPr>
          <w:szCs w:val="22"/>
        </w:rPr>
        <w:t>roflumilastu</w:t>
      </w:r>
      <w:proofErr w:type="spellEnd"/>
      <w:r w:rsidRPr="00EB4EA5">
        <w:rPr>
          <w:szCs w:val="22"/>
        </w:rPr>
        <w:t xml:space="preserve"> un IDBA vidēji smagi un smagi paasinājumi samazinājās par 21% salīdzinājumā ar placebo un IDBA (p=0,0011). Pacientiem, kuri nelietoja IDBA, attiecīgi novēroja samazināšanos par vidēji 15% (p=0,0387). Dažādu iemeslu mirušo pacientu skaits bija vienāds </w:t>
      </w:r>
      <w:proofErr w:type="spellStart"/>
      <w:r w:rsidRPr="00EB4EA5">
        <w:rPr>
          <w:szCs w:val="22"/>
        </w:rPr>
        <w:t>roflumilasta</w:t>
      </w:r>
      <w:proofErr w:type="spellEnd"/>
      <w:r w:rsidRPr="00EB4EA5">
        <w:rPr>
          <w:szCs w:val="22"/>
        </w:rPr>
        <w:t xml:space="preserve"> un placebo grupā (42 nāves gadījumi katrā grupā; 2,7% katrā grupā, apkopotā analīze).</w:t>
      </w:r>
    </w:p>
    <w:p w14:paraId="3E8307AB" w14:textId="77777777" w:rsidR="00904C9A" w:rsidRPr="00EB4EA5" w:rsidRDefault="00904C9A" w:rsidP="00904C9A">
      <w:pPr>
        <w:ind w:left="567" w:hanging="567"/>
        <w:rPr>
          <w:szCs w:val="22"/>
        </w:rPr>
      </w:pPr>
    </w:p>
    <w:p w14:paraId="43CA130C" w14:textId="77777777" w:rsidR="00904C9A" w:rsidRPr="00EB4EA5" w:rsidRDefault="00904C9A" w:rsidP="00904C9A">
      <w:pPr>
        <w:rPr>
          <w:szCs w:val="22"/>
        </w:rPr>
      </w:pPr>
      <w:r w:rsidRPr="00EB4EA5">
        <w:rPr>
          <w:szCs w:val="22"/>
        </w:rPr>
        <w:t>Divos atbalsta 1 gadu ilgos pētījumos (M2</w:t>
      </w:r>
      <w:r w:rsidRPr="00EB4EA5">
        <w:rPr>
          <w:szCs w:val="22"/>
        </w:rPr>
        <w:sym w:font="Symbol" w:char="F02D"/>
      </w:r>
      <w:r w:rsidRPr="00EB4EA5">
        <w:rPr>
          <w:szCs w:val="22"/>
        </w:rPr>
        <w:t>111 un M2</w:t>
      </w:r>
      <w:r w:rsidRPr="00EB4EA5">
        <w:rPr>
          <w:szCs w:val="22"/>
        </w:rPr>
        <w:sym w:font="Symbol" w:char="F02D"/>
      </w:r>
      <w:r w:rsidRPr="00EB4EA5">
        <w:rPr>
          <w:szCs w:val="22"/>
        </w:rPr>
        <w:t xml:space="preserve">112) tika iekļauti un </w:t>
      </w:r>
      <w:proofErr w:type="spellStart"/>
      <w:r w:rsidRPr="00EB4EA5">
        <w:rPr>
          <w:szCs w:val="22"/>
        </w:rPr>
        <w:t>randomizēti</w:t>
      </w:r>
      <w:proofErr w:type="spellEnd"/>
      <w:r w:rsidRPr="00EB4EA5">
        <w:rPr>
          <w:szCs w:val="22"/>
        </w:rPr>
        <w:t xml:space="preserve"> 2690 pacienti. Atšķirībā no diviem apstiprinošajiem pētījumiem, pacientu iekļaušanas kritērijos nebija prasīts hronisks bronhīts un HOPS paasinājumi anamnēzē. 809 (61%) no pacientiem, kuri saņēma </w:t>
      </w:r>
      <w:proofErr w:type="spellStart"/>
      <w:r w:rsidRPr="00EB4EA5">
        <w:rPr>
          <w:szCs w:val="22"/>
        </w:rPr>
        <w:t>roflumilastu</w:t>
      </w:r>
      <w:proofErr w:type="spellEnd"/>
      <w:r w:rsidRPr="00EB4EA5">
        <w:rPr>
          <w:szCs w:val="22"/>
        </w:rPr>
        <w:t xml:space="preserve">, lietoja inhalējamos </w:t>
      </w:r>
      <w:proofErr w:type="spellStart"/>
      <w:r w:rsidRPr="00EB4EA5">
        <w:rPr>
          <w:szCs w:val="22"/>
        </w:rPr>
        <w:t>kortikosteroīdus</w:t>
      </w:r>
      <w:proofErr w:type="spellEnd"/>
      <w:r w:rsidRPr="00EB4EA5">
        <w:rPr>
          <w:szCs w:val="22"/>
        </w:rPr>
        <w:t xml:space="preserve">, bet IDBA un </w:t>
      </w:r>
      <w:proofErr w:type="spellStart"/>
      <w:r w:rsidRPr="00EB4EA5">
        <w:rPr>
          <w:szCs w:val="22"/>
        </w:rPr>
        <w:t>teofilīna</w:t>
      </w:r>
      <w:proofErr w:type="spellEnd"/>
      <w:r w:rsidRPr="00EB4EA5">
        <w:rPr>
          <w:szCs w:val="22"/>
        </w:rPr>
        <w:t xml:space="preserve"> lietošana bija aizliegta. 500 </w:t>
      </w:r>
      <w:proofErr w:type="spellStart"/>
      <w:r w:rsidRPr="00EB4EA5">
        <w:rPr>
          <w:szCs w:val="22"/>
        </w:rPr>
        <w:t>mikrogramu</w:t>
      </w:r>
      <w:proofErr w:type="spellEnd"/>
      <w:r w:rsidRPr="00EB4EA5">
        <w:rPr>
          <w:szCs w:val="22"/>
        </w:rPr>
        <w:t xml:space="preserve"> </w:t>
      </w:r>
      <w:proofErr w:type="spellStart"/>
      <w:r w:rsidRPr="00EB4EA5">
        <w:rPr>
          <w:szCs w:val="22"/>
        </w:rPr>
        <w:t>roflumilasta</w:t>
      </w:r>
      <w:proofErr w:type="spellEnd"/>
      <w:r w:rsidRPr="00EB4EA5">
        <w:rPr>
          <w:szCs w:val="22"/>
        </w:rPr>
        <w:t xml:space="preserve"> vienreiz dienā ievērojami uzlaboja plaušu funkciju, salīdzinot ar placebo, vidēji par 51 ml (pirms bronhodilatatoru FEV</w:t>
      </w:r>
      <w:r w:rsidRPr="00EB4EA5">
        <w:rPr>
          <w:szCs w:val="22"/>
          <w:vertAlign w:val="subscript"/>
        </w:rPr>
        <w:t>1</w:t>
      </w:r>
      <w:r w:rsidRPr="00EB4EA5">
        <w:rPr>
          <w:szCs w:val="22"/>
        </w:rPr>
        <w:t>, p&lt;0,0001) un par 53 ml (pēc bronhodilatatoru FEV</w:t>
      </w:r>
      <w:r w:rsidRPr="00EB4EA5">
        <w:rPr>
          <w:szCs w:val="22"/>
          <w:vertAlign w:val="subscript"/>
        </w:rPr>
        <w:t>1</w:t>
      </w:r>
      <w:r w:rsidRPr="00EB4EA5">
        <w:rPr>
          <w:szCs w:val="22"/>
        </w:rPr>
        <w:t xml:space="preserve">, p&lt;0,0001).Individuālajos pētījumos par </w:t>
      </w:r>
      <w:proofErr w:type="spellStart"/>
      <w:r w:rsidRPr="00EB4EA5">
        <w:rPr>
          <w:szCs w:val="22"/>
        </w:rPr>
        <w:t>roflumilasta</w:t>
      </w:r>
      <w:proofErr w:type="spellEnd"/>
      <w:r w:rsidRPr="00EB4EA5">
        <w:rPr>
          <w:szCs w:val="22"/>
        </w:rPr>
        <w:t xml:space="preserve"> lietošanu, netika konstatēts statistiski ticams paasinājumu biežuma (kā tika noteikts protokolā) samazinājums (relatīvā riska samazināšanās: 13,5% pētījumā M2</w:t>
      </w:r>
      <w:r w:rsidRPr="00EB4EA5">
        <w:rPr>
          <w:szCs w:val="22"/>
        </w:rPr>
        <w:sym w:font="Symbol" w:char="F02D"/>
      </w:r>
      <w:r w:rsidRPr="00EB4EA5">
        <w:rPr>
          <w:szCs w:val="22"/>
        </w:rPr>
        <w:t>111 un 6,6% pētījumā M2</w:t>
      </w:r>
      <w:r w:rsidRPr="00EB4EA5">
        <w:rPr>
          <w:szCs w:val="22"/>
        </w:rPr>
        <w:sym w:font="Symbol" w:char="F02D"/>
      </w:r>
      <w:r w:rsidRPr="00EB4EA5">
        <w:rPr>
          <w:szCs w:val="22"/>
        </w:rPr>
        <w:t xml:space="preserve">112; p= nav statistiski ticams). Nevēlamo blakusparādību sastopamības biežums nebija atkarīgs no </w:t>
      </w:r>
      <w:proofErr w:type="spellStart"/>
      <w:r w:rsidRPr="00EB4EA5">
        <w:rPr>
          <w:szCs w:val="22"/>
        </w:rPr>
        <w:t>blakusterapijas</w:t>
      </w:r>
      <w:proofErr w:type="spellEnd"/>
      <w:r w:rsidRPr="00EB4EA5">
        <w:rPr>
          <w:szCs w:val="22"/>
        </w:rPr>
        <w:t xml:space="preserve"> ar inhalējamiem </w:t>
      </w:r>
      <w:proofErr w:type="spellStart"/>
      <w:r w:rsidRPr="00EB4EA5">
        <w:rPr>
          <w:szCs w:val="22"/>
        </w:rPr>
        <w:t>kortikosteroīdiem</w:t>
      </w:r>
      <w:proofErr w:type="spellEnd"/>
      <w:r w:rsidRPr="00EB4EA5">
        <w:rPr>
          <w:szCs w:val="22"/>
        </w:rPr>
        <w:t>.</w:t>
      </w:r>
    </w:p>
    <w:p w14:paraId="3A498ABA" w14:textId="77777777" w:rsidR="00904C9A" w:rsidRPr="00EB4EA5" w:rsidRDefault="00904C9A" w:rsidP="00904C9A">
      <w:pPr>
        <w:ind w:left="567" w:hanging="567"/>
        <w:rPr>
          <w:szCs w:val="22"/>
        </w:rPr>
      </w:pPr>
    </w:p>
    <w:p w14:paraId="325BD378" w14:textId="77777777" w:rsidR="00904C9A" w:rsidRPr="00EB4EA5" w:rsidRDefault="00904C9A" w:rsidP="00904C9A">
      <w:pPr>
        <w:rPr>
          <w:szCs w:val="22"/>
        </w:rPr>
      </w:pPr>
      <w:r w:rsidRPr="00EB4EA5">
        <w:rPr>
          <w:szCs w:val="22"/>
        </w:rPr>
        <w:t>Divos atbalsta sešus mēnešus ilgos pētījumos (M2</w:t>
      </w:r>
      <w:r w:rsidRPr="00EB4EA5">
        <w:rPr>
          <w:szCs w:val="22"/>
        </w:rPr>
        <w:sym w:font="Symbol" w:char="F02D"/>
      </w:r>
      <w:r w:rsidRPr="00EB4EA5">
        <w:rPr>
          <w:szCs w:val="22"/>
        </w:rPr>
        <w:t>127 un M2</w:t>
      </w:r>
      <w:r w:rsidRPr="00EB4EA5">
        <w:rPr>
          <w:szCs w:val="22"/>
        </w:rPr>
        <w:sym w:font="Symbol" w:char="F02D"/>
      </w:r>
      <w:r w:rsidRPr="00EB4EA5">
        <w:rPr>
          <w:szCs w:val="22"/>
        </w:rPr>
        <w:t>128) tika iekļauti pacienti, kuri slimoja ar HOPS vismaz 12 mēnešus līdz iekļaušanas brīdim. Abos pētījumos tika iekļauti vidēji smagas vai smagas HOPS pacienti ar neatgriezenisku elpceļu obstrukciju un FEV</w:t>
      </w:r>
      <w:r w:rsidRPr="00EB4EA5">
        <w:rPr>
          <w:szCs w:val="22"/>
          <w:vertAlign w:val="subscript"/>
        </w:rPr>
        <w:t xml:space="preserve">1 </w:t>
      </w:r>
      <w:r w:rsidRPr="00EB4EA5">
        <w:rPr>
          <w:szCs w:val="22"/>
        </w:rPr>
        <w:t xml:space="preserve">40% līdz 70% no iepriekš noteiktā. </w:t>
      </w:r>
      <w:proofErr w:type="spellStart"/>
      <w:r w:rsidRPr="00EB4EA5">
        <w:rPr>
          <w:szCs w:val="22"/>
        </w:rPr>
        <w:t>Roflumilasts</w:t>
      </w:r>
      <w:proofErr w:type="spellEnd"/>
      <w:r w:rsidRPr="00EB4EA5">
        <w:rPr>
          <w:szCs w:val="22"/>
        </w:rPr>
        <w:t xml:space="preserve"> vai placebo tika pievienots pastāvīgajai ārstēšanai ar ilgstošas darbības bronhodilatatoriem, konkrēti salmeterolam pētījumā M2</w:t>
      </w:r>
      <w:r w:rsidRPr="00EB4EA5">
        <w:rPr>
          <w:szCs w:val="22"/>
        </w:rPr>
        <w:sym w:font="Symbol" w:char="F02D"/>
      </w:r>
      <w:r w:rsidRPr="00EB4EA5">
        <w:rPr>
          <w:szCs w:val="22"/>
        </w:rPr>
        <w:t xml:space="preserve">127 vai </w:t>
      </w:r>
      <w:proofErr w:type="spellStart"/>
      <w:r w:rsidRPr="00EB4EA5">
        <w:rPr>
          <w:szCs w:val="22"/>
        </w:rPr>
        <w:t>tiotropijam</w:t>
      </w:r>
      <w:proofErr w:type="spellEnd"/>
      <w:r w:rsidRPr="00EB4EA5">
        <w:rPr>
          <w:szCs w:val="22"/>
        </w:rPr>
        <w:t xml:space="preserve"> –pētījumā M2</w:t>
      </w:r>
      <w:r w:rsidRPr="00EB4EA5">
        <w:rPr>
          <w:szCs w:val="22"/>
        </w:rPr>
        <w:sym w:font="Symbol" w:char="F02D"/>
      </w:r>
      <w:r w:rsidRPr="00EB4EA5">
        <w:rPr>
          <w:szCs w:val="22"/>
        </w:rPr>
        <w:t>128. Divos sešus mēnešus ilgajos pētījumos pirms bronhodilatatoru FEV</w:t>
      </w:r>
      <w:r w:rsidRPr="00EB4EA5">
        <w:rPr>
          <w:szCs w:val="22"/>
          <w:vertAlign w:val="subscript"/>
        </w:rPr>
        <w:t>1</w:t>
      </w:r>
      <w:r w:rsidRPr="00EB4EA5">
        <w:rPr>
          <w:szCs w:val="22"/>
        </w:rPr>
        <w:t xml:space="preserve"> ievērojami uzlabojās pēc vienlaikus terapijas ar salmeterolu pētījumā M2</w:t>
      </w:r>
      <w:r w:rsidRPr="00EB4EA5">
        <w:rPr>
          <w:szCs w:val="22"/>
        </w:rPr>
        <w:sym w:font="Symbol" w:char="F02D"/>
      </w:r>
      <w:r w:rsidRPr="00EB4EA5">
        <w:rPr>
          <w:szCs w:val="22"/>
        </w:rPr>
        <w:t xml:space="preserve">127 -par 49 ml (primārais </w:t>
      </w:r>
      <w:r w:rsidR="00A327BD">
        <w:rPr>
          <w:szCs w:val="22"/>
        </w:rPr>
        <w:t>mērķa kritērijs</w:t>
      </w:r>
      <w:r w:rsidRPr="00EB4EA5">
        <w:rPr>
          <w:szCs w:val="22"/>
        </w:rPr>
        <w:t xml:space="preserve">, p&lt;0,0001)un par 80 ml (primārais </w:t>
      </w:r>
      <w:r w:rsidR="00A327BD">
        <w:rPr>
          <w:szCs w:val="22"/>
        </w:rPr>
        <w:t>mērķa kritērijs</w:t>
      </w:r>
      <w:r w:rsidRPr="00EB4EA5">
        <w:rPr>
          <w:szCs w:val="22"/>
        </w:rPr>
        <w:t xml:space="preserve">, p&lt;0,0001), pakāpeniski, pēc vienlaikus terapijas ar </w:t>
      </w:r>
      <w:proofErr w:type="spellStart"/>
      <w:r w:rsidRPr="00EB4EA5">
        <w:rPr>
          <w:szCs w:val="22"/>
        </w:rPr>
        <w:t>tiotropiju</w:t>
      </w:r>
      <w:proofErr w:type="spellEnd"/>
      <w:r w:rsidRPr="00EB4EA5">
        <w:rPr>
          <w:szCs w:val="22"/>
        </w:rPr>
        <w:t xml:space="preserve"> pētījumā M2</w:t>
      </w:r>
      <w:r w:rsidRPr="00EB4EA5">
        <w:rPr>
          <w:szCs w:val="22"/>
        </w:rPr>
        <w:sym w:font="Symbol" w:char="F02D"/>
      </w:r>
      <w:r w:rsidRPr="00EB4EA5">
        <w:rPr>
          <w:szCs w:val="22"/>
        </w:rPr>
        <w:t>128.</w:t>
      </w:r>
    </w:p>
    <w:p w14:paraId="07CC6A87" w14:textId="77777777" w:rsidR="00904C9A" w:rsidRPr="00EB4EA5" w:rsidRDefault="00904C9A" w:rsidP="00904C9A">
      <w:pPr>
        <w:rPr>
          <w:szCs w:val="22"/>
        </w:rPr>
      </w:pPr>
    </w:p>
    <w:p w14:paraId="481F7EE8" w14:textId="4B6E5518" w:rsidR="00904C9A" w:rsidRPr="00EB4EA5" w:rsidRDefault="00904C9A" w:rsidP="00904C9A">
      <w:pPr>
        <w:tabs>
          <w:tab w:val="clear" w:pos="567"/>
        </w:tabs>
        <w:rPr>
          <w:szCs w:val="22"/>
        </w:rPr>
      </w:pPr>
      <w:r w:rsidRPr="00EB4EA5">
        <w:rPr>
          <w:szCs w:val="22"/>
        </w:rPr>
        <w:t>Pētījums RO</w:t>
      </w:r>
      <w:r w:rsidRPr="00EB4EA5">
        <w:rPr>
          <w:szCs w:val="22"/>
        </w:rPr>
        <w:noBreakHyphen/>
        <w:t>2455</w:t>
      </w:r>
      <w:r w:rsidRPr="00EB4EA5">
        <w:rPr>
          <w:szCs w:val="22"/>
        </w:rPr>
        <w:noBreakHyphen/>
        <w:t>404</w:t>
      </w:r>
      <w:r w:rsidRPr="00EB4EA5">
        <w:rPr>
          <w:szCs w:val="22"/>
        </w:rPr>
        <w:noBreakHyphen/>
        <w:t>RD bija vienu gadu ilgs pētījums</w:t>
      </w:r>
      <w:r w:rsidR="000A5F46">
        <w:rPr>
          <w:szCs w:val="22"/>
        </w:rPr>
        <w:t>,</w:t>
      </w:r>
      <w:r w:rsidRPr="00EB4EA5">
        <w:rPr>
          <w:szCs w:val="22"/>
        </w:rPr>
        <w:t xml:space="preserve"> iesaistot HOPS pacientus ar sākotnējo (pirms bronhodilatatoru) FEV 1 &lt;50% no paredzētas normas un biežām slimības paasinājuma epizodēm anamnēzē. Pētījumā tika novērtēta </w:t>
      </w:r>
      <w:proofErr w:type="spellStart"/>
      <w:r w:rsidRPr="00EB4EA5">
        <w:rPr>
          <w:szCs w:val="22"/>
        </w:rPr>
        <w:t>roflumilasta</w:t>
      </w:r>
      <w:proofErr w:type="spellEnd"/>
      <w:r w:rsidRPr="00EB4EA5">
        <w:rPr>
          <w:szCs w:val="22"/>
        </w:rPr>
        <w:t xml:space="preserve"> iedarbība uz HOPS paasinājuma pakāpi pacientiem, kuri tika ārstēti ar ilgstošas darbības B</w:t>
      </w:r>
      <w:r w:rsidRPr="00EB4EA5">
        <w:rPr>
          <w:szCs w:val="22"/>
          <w:vertAlign w:val="subscript"/>
        </w:rPr>
        <w:t>2</w:t>
      </w:r>
      <w:r w:rsidRPr="00EB4EA5">
        <w:rPr>
          <w:szCs w:val="22"/>
        </w:rPr>
        <w:t xml:space="preserve"> antagonistu un inhalējamo </w:t>
      </w:r>
      <w:proofErr w:type="spellStart"/>
      <w:r w:rsidRPr="00EB4EA5">
        <w:rPr>
          <w:szCs w:val="22"/>
        </w:rPr>
        <w:t>kortikosteroīdu</w:t>
      </w:r>
      <w:proofErr w:type="spellEnd"/>
      <w:r w:rsidRPr="00EB4EA5">
        <w:rPr>
          <w:szCs w:val="22"/>
        </w:rPr>
        <w:t xml:space="preserve"> saturošu fiksēto kombināciju, salīdzinot ar placebo. Kopā 1935 pacienti</w:t>
      </w:r>
      <w:r w:rsidRPr="00EB4EA5">
        <w:rPr>
          <w:i/>
          <w:szCs w:val="22"/>
        </w:rPr>
        <w:t xml:space="preserve"> </w:t>
      </w:r>
      <w:r w:rsidRPr="00EB4EA5">
        <w:rPr>
          <w:szCs w:val="22"/>
        </w:rPr>
        <w:t xml:space="preserve">tika </w:t>
      </w:r>
      <w:proofErr w:type="spellStart"/>
      <w:r w:rsidRPr="00EB4EA5">
        <w:rPr>
          <w:szCs w:val="22"/>
        </w:rPr>
        <w:t>randomizēti</w:t>
      </w:r>
      <w:proofErr w:type="spellEnd"/>
      <w:r w:rsidRPr="00EB4EA5">
        <w:rPr>
          <w:szCs w:val="22"/>
        </w:rPr>
        <w:t xml:space="preserve">  </w:t>
      </w:r>
      <w:proofErr w:type="spellStart"/>
      <w:r w:rsidRPr="00EB4EA5">
        <w:rPr>
          <w:szCs w:val="22"/>
        </w:rPr>
        <w:t>dubultaklai</w:t>
      </w:r>
      <w:proofErr w:type="spellEnd"/>
      <w:r w:rsidRPr="00EB4EA5">
        <w:rPr>
          <w:szCs w:val="22"/>
        </w:rPr>
        <w:t xml:space="preserve"> ārstēšanai un aptuveni 70% arī lietoja ilgstošas darbības </w:t>
      </w:r>
      <w:proofErr w:type="spellStart"/>
      <w:r w:rsidRPr="00EB4EA5">
        <w:rPr>
          <w:szCs w:val="22"/>
        </w:rPr>
        <w:t>muskarīna</w:t>
      </w:r>
      <w:proofErr w:type="spellEnd"/>
      <w:r w:rsidRPr="00EB4EA5">
        <w:rPr>
          <w:szCs w:val="22"/>
        </w:rPr>
        <w:t xml:space="preserve"> antagonistus visa pētījuma laikā. Primārais mērķa kritērijs bija vidēji smaga vai smaga HOPS paasinājuma pakāpes samazinājums vienam pacientam gadā. Smaga HOPS paasinājuma pakāpe un izmaiņas FEV </w:t>
      </w:r>
      <w:r w:rsidRPr="00EB4EA5">
        <w:rPr>
          <w:szCs w:val="22"/>
          <w:vertAlign w:val="subscript"/>
        </w:rPr>
        <w:t>1</w:t>
      </w:r>
      <w:r w:rsidRPr="00EB4EA5">
        <w:rPr>
          <w:szCs w:val="22"/>
        </w:rPr>
        <w:t xml:space="preserve"> rādītājā tika vērtēti kā sekundārie mērķa kritēriji.</w:t>
      </w:r>
    </w:p>
    <w:p w14:paraId="7B545728" w14:textId="77777777" w:rsidR="00904C9A" w:rsidRPr="00EB4EA5" w:rsidRDefault="00904C9A" w:rsidP="00904C9A">
      <w:pPr>
        <w:tabs>
          <w:tab w:val="clear" w:pos="567"/>
        </w:tabs>
        <w:rPr>
          <w:szCs w:val="22"/>
        </w:rPr>
      </w:pPr>
    </w:p>
    <w:p w14:paraId="6DA0814E" w14:textId="77777777" w:rsidR="00904C9A" w:rsidRPr="00EB4EA5" w:rsidRDefault="00904C9A" w:rsidP="00136C41">
      <w:pPr>
        <w:keepNext/>
        <w:tabs>
          <w:tab w:val="clear" w:pos="567"/>
        </w:tabs>
        <w:rPr>
          <w:bCs/>
          <w:i/>
          <w:iCs/>
          <w:szCs w:val="22"/>
        </w:rPr>
      </w:pPr>
      <w:r w:rsidRPr="00EB4EA5">
        <w:rPr>
          <w:bCs/>
          <w:i/>
          <w:iCs/>
          <w:szCs w:val="22"/>
        </w:rPr>
        <w:t>2.tabula. HOPS paasinājuma mērķa kritēriju kopsavilkums pētījumā RO</w:t>
      </w:r>
      <w:r w:rsidRPr="00EB4EA5">
        <w:rPr>
          <w:bCs/>
          <w:i/>
          <w:iCs/>
          <w:szCs w:val="22"/>
        </w:rPr>
        <w:noBreakHyphen/>
        <w:t>2455</w:t>
      </w:r>
      <w:r w:rsidRPr="00EB4EA5">
        <w:rPr>
          <w:bCs/>
          <w:i/>
          <w:iCs/>
          <w:szCs w:val="22"/>
        </w:rPr>
        <w:noBreakHyphen/>
        <w:t>404</w:t>
      </w:r>
      <w:r w:rsidRPr="00EB4EA5">
        <w:rPr>
          <w:bCs/>
          <w:i/>
          <w:iCs/>
          <w:szCs w:val="22"/>
        </w:rPr>
        <w:noBreakHyphen/>
        <w:t xml:space="preserve">RD </w:t>
      </w:r>
    </w:p>
    <w:p w14:paraId="418D7D34" w14:textId="77777777" w:rsidR="00904C9A" w:rsidRPr="00EB4EA5" w:rsidRDefault="00904C9A" w:rsidP="00136C41">
      <w:pPr>
        <w:keepNext/>
        <w:tabs>
          <w:tab w:val="clear" w:pos="567"/>
        </w:tabs>
        <w:ind w:left="567" w:hanging="567"/>
        <w:rPr>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5"/>
        <w:gridCol w:w="1276"/>
        <w:gridCol w:w="1559"/>
        <w:gridCol w:w="1134"/>
        <w:gridCol w:w="851"/>
        <w:gridCol w:w="1134"/>
      </w:tblGrid>
      <w:tr w:rsidR="00904C9A" w:rsidRPr="00EB4EA5" w14:paraId="4F26D5F4" w14:textId="77777777" w:rsidTr="00904C9A">
        <w:trPr>
          <w:trHeight w:val="372"/>
        </w:trPr>
        <w:tc>
          <w:tcPr>
            <w:tcW w:w="1560" w:type="dxa"/>
            <w:vMerge w:val="restart"/>
            <w:shd w:val="clear" w:color="auto" w:fill="auto"/>
          </w:tcPr>
          <w:p w14:paraId="6C091512" w14:textId="77777777" w:rsidR="00904C9A" w:rsidRPr="00EB4EA5" w:rsidRDefault="00904C9A" w:rsidP="00904C9A">
            <w:pPr>
              <w:tabs>
                <w:tab w:val="clear" w:pos="567"/>
              </w:tabs>
              <w:jc w:val="center"/>
              <w:rPr>
                <w:b/>
                <w:szCs w:val="22"/>
              </w:rPr>
            </w:pPr>
            <w:r w:rsidRPr="00EB4EA5">
              <w:rPr>
                <w:b/>
                <w:szCs w:val="22"/>
              </w:rPr>
              <w:t>Paasinājuma kategorija</w:t>
            </w:r>
          </w:p>
        </w:tc>
        <w:tc>
          <w:tcPr>
            <w:tcW w:w="1134" w:type="dxa"/>
            <w:vMerge w:val="restart"/>
            <w:shd w:val="clear" w:color="auto" w:fill="auto"/>
          </w:tcPr>
          <w:p w14:paraId="337A43EF" w14:textId="77777777" w:rsidR="00904C9A" w:rsidRPr="00EB4EA5" w:rsidRDefault="00904C9A" w:rsidP="00904C9A">
            <w:pPr>
              <w:tabs>
                <w:tab w:val="clear" w:pos="567"/>
              </w:tabs>
              <w:jc w:val="center"/>
              <w:rPr>
                <w:b/>
                <w:szCs w:val="22"/>
              </w:rPr>
            </w:pPr>
            <w:r w:rsidRPr="00EB4EA5">
              <w:rPr>
                <w:b/>
                <w:szCs w:val="22"/>
              </w:rPr>
              <w:t>Analīzes modelis</w:t>
            </w:r>
          </w:p>
        </w:tc>
        <w:tc>
          <w:tcPr>
            <w:tcW w:w="1275" w:type="dxa"/>
            <w:vMerge w:val="restart"/>
            <w:shd w:val="clear" w:color="auto" w:fill="auto"/>
          </w:tcPr>
          <w:p w14:paraId="748CECFB" w14:textId="62C36204" w:rsidR="00904C9A" w:rsidRPr="00EB4EA5" w:rsidRDefault="00904C9A" w:rsidP="00904C9A">
            <w:pPr>
              <w:tabs>
                <w:tab w:val="clear" w:pos="567"/>
              </w:tabs>
              <w:jc w:val="center"/>
              <w:rPr>
                <w:b/>
                <w:szCs w:val="22"/>
              </w:rPr>
            </w:pPr>
            <w:proofErr w:type="spellStart"/>
            <w:r w:rsidRPr="00EB4EA5">
              <w:rPr>
                <w:b/>
                <w:szCs w:val="22"/>
              </w:rPr>
              <w:t>Roflumilast</w:t>
            </w:r>
            <w:r w:rsidR="000A5F46">
              <w:rPr>
                <w:b/>
                <w:szCs w:val="22"/>
              </w:rPr>
              <w:t>s</w:t>
            </w:r>
            <w:proofErr w:type="spellEnd"/>
            <w:r w:rsidRPr="00EB4EA5">
              <w:rPr>
                <w:b/>
                <w:szCs w:val="22"/>
              </w:rPr>
              <w:t xml:space="preserve"> (N=969)</w:t>
            </w:r>
          </w:p>
          <w:p w14:paraId="5D6C4C1F" w14:textId="77777777" w:rsidR="00904C9A" w:rsidRPr="00EB4EA5" w:rsidRDefault="00904C9A" w:rsidP="00904C9A">
            <w:pPr>
              <w:tabs>
                <w:tab w:val="clear" w:pos="567"/>
              </w:tabs>
              <w:jc w:val="center"/>
              <w:rPr>
                <w:b/>
                <w:szCs w:val="22"/>
              </w:rPr>
            </w:pPr>
            <w:r w:rsidRPr="00EB4EA5">
              <w:rPr>
                <w:b/>
                <w:szCs w:val="22"/>
              </w:rPr>
              <w:t>Sastopamība (n)</w:t>
            </w:r>
          </w:p>
        </w:tc>
        <w:tc>
          <w:tcPr>
            <w:tcW w:w="1276" w:type="dxa"/>
            <w:vMerge w:val="restart"/>
            <w:shd w:val="clear" w:color="auto" w:fill="auto"/>
          </w:tcPr>
          <w:p w14:paraId="1EB133AE" w14:textId="77777777" w:rsidR="00904C9A" w:rsidRPr="00EB4EA5" w:rsidRDefault="00904C9A" w:rsidP="00904C9A">
            <w:pPr>
              <w:tabs>
                <w:tab w:val="clear" w:pos="567"/>
              </w:tabs>
              <w:jc w:val="center"/>
              <w:rPr>
                <w:b/>
                <w:szCs w:val="22"/>
              </w:rPr>
            </w:pPr>
            <w:r w:rsidRPr="00EB4EA5">
              <w:rPr>
                <w:b/>
                <w:szCs w:val="22"/>
              </w:rPr>
              <w:t>Placebo (N=966)</w:t>
            </w:r>
          </w:p>
          <w:p w14:paraId="0F185BB4" w14:textId="77777777" w:rsidR="00904C9A" w:rsidRPr="00EB4EA5" w:rsidRDefault="00904C9A" w:rsidP="00904C9A">
            <w:pPr>
              <w:tabs>
                <w:tab w:val="clear" w:pos="567"/>
              </w:tabs>
              <w:jc w:val="center"/>
              <w:rPr>
                <w:b/>
                <w:szCs w:val="22"/>
              </w:rPr>
            </w:pPr>
            <w:r w:rsidRPr="00EB4EA5">
              <w:rPr>
                <w:b/>
                <w:szCs w:val="22"/>
              </w:rPr>
              <w:t>Sastopamība (n)</w:t>
            </w:r>
          </w:p>
        </w:tc>
        <w:tc>
          <w:tcPr>
            <w:tcW w:w="3544" w:type="dxa"/>
            <w:gridSpan w:val="3"/>
            <w:shd w:val="clear" w:color="auto" w:fill="auto"/>
          </w:tcPr>
          <w:p w14:paraId="3482B26D" w14:textId="77777777" w:rsidR="00904C9A" w:rsidRPr="00EB4EA5" w:rsidRDefault="00904C9A" w:rsidP="00904C9A">
            <w:pPr>
              <w:tabs>
                <w:tab w:val="clear" w:pos="567"/>
              </w:tabs>
              <w:jc w:val="center"/>
              <w:rPr>
                <w:b/>
                <w:szCs w:val="22"/>
              </w:rPr>
            </w:pPr>
            <w:proofErr w:type="spellStart"/>
            <w:r w:rsidRPr="00EB4EA5">
              <w:rPr>
                <w:b/>
                <w:szCs w:val="22"/>
              </w:rPr>
              <w:t>Roflumilasta</w:t>
            </w:r>
            <w:proofErr w:type="spellEnd"/>
            <w:r w:rsidRPr="00EB4EA5">
              <w:rPr>
                <w:b/>
                <w:szCs w:val="22"/>
              </w:rPr>
              <w:t>/Placebo attiecība</w:t>
            </w:r>
          </w:p>
        </w:tc>
        <w:tc>
          <w:tcPr>
            <w:tcW w:w="1134" w:type="dxa"/>
            <w:vMerge w:val="restart"/>
            <w:shd w:val="clear" w:color="auto" w:fill="auto"/>
          </w:tcPr>
          <w:p w14:paraId="1503D59E" w14:textId="77777777" w:rsidR="00904C9A" w:rsidRPr="00EB4EA5" w:rsidRDefault="00904C9A" w:rsidP="00904C9A">
            <w:pPr>
              <w:tabs>
                <w:tab w:val="clear" w:pos="567"/>
              </w:tabs>
              <w:jc w:val="center"/>
              <w:rPr>
                <w:b/>
                <w:szCs w:val="22"/>
              </w:rPr>
            </w:pPr>
            <w:r w:rsidRPr="00EB4EA5">
              <w:rPr>
                <w:b/>
                <w:szCs w:val="22"/>
              </w:rPr>
              <w:t>2-pusēja p vērtība</w:t>
            </w:r>
          </w:p>
        </w:tc>
      </w:tr>
      <w:tr w:rsidR="00904C9A" w:rsidRPr="00EB4EA5" w14:paraId="04806E9D" w14:textId="77777777" w:rsidTr="00904C9A">
        <w:trPr>
          <w:trHeight w:val="283"/>
        </w:trPr>
        <w:tc>
          <w:tcPr>
            <w:tcW w:w="1560" w:type="dxa"/>
            <w:vMerge/>
            <w:shd w:val="clear" w:color="auto" w:fill="auto"/>
          </w:tcPr>
          <w:p w14:paraId="1FEADD64" w14:textId="77777777" w:rsidR="00904C9A" w:rsidRPr="00EB4EA5" w:rsidRDefault="00904C9A" w:rsidP="00904C9A">
            <w:pPr>
              <w:tabs>
                <w:tab w:val="clear" w:pos="567"/>
              </w:tabs>
              <w:rPr>
                <w:szCs w:val="22"/>
              </w:rPr>
            </w:pPr>
          </w:p>
        </w:tc>
        <w:tc>
          <w:tcPr>
            <w:tcW w:w="1134" w:type="dxa"/>
            <w:vMerge/>
            <w:shd w:val="clear" w:color="auto" w:fill="auto"/>
          </w:tcPr>
          <w:p w14:paraId="103C0073" w14:textId="77777777" w:rsidR="00904C9A" w:rsidRPr="00EB4EA5" w:rsidRDefault="00904C9A" w:rsidP="00904C9A">
            <w:pPr>
              <w:tabs>
                <w:tab w:val="clear" w:pos="567"/>
              </w:tabs>
              <w:rPr>
                <w:szCs w:val="22"/>
              </w:rPr>
            </w:pPr>
          </w:p>
        </w:tc>
        <w:tc>
          <w:tcPr>
            <w:tcW w:w="1275" w:type="dxa"/>
            <w:vMerge/>
            <w:shd w:val="clear" w:color="auto" w:fill="auto"/>
          </w:tcPr>
          <w:p w14:paraId="68E9FB50" w14:textId="77777777" w:rsidR="00904C9A" w:rsidRPr="00EB4EA5" w:rsidRDefault="00904C9A" w:rsidP="00904C9A">
            <w:pPr>
              <w:tabs>
                <w:tab w:val="clear" w:pos="567"/>
              </w:tabs>
              <w:rPr>
                <w:szCs w:val="22"/>
              </w:rPr>
            </w:pPr>
          </w:p>
        </w:tc>
        <w:tc>
          <w:tcPr>
            <w:tcW w:w="1276" w:type="dxa"/>
            <w:vMerge/>
            <w:shd w:val="clear" w:color="auto" w:fill="auto"/>
          </w:tcPr>
          <w:p w14:paraId="735B2D76" w14:textId="77777777" w:rsidR="00904C9A" w:rsidRPr="00EB4EA5" w:rsidRDefault="00904C9A" w:rsidP="00904C9A">
            <w:pPr>
              <w:tabs>
                <w:tab w:val="clear" w:pos="567"/>
              </w:tabs>
              <w:rPr>
                <w:szCs w:val="22"/>
              </w:rPr>
            </w:pPr>
          </w:p>
        </w:tc>
        <w:tc>
          <w:tcPr>
            <w:tcW w:w="1559" w:type="dxa"/>
            <w:shd w:val="clear" w:color="auto" w:fill="auto"/>
          </w:tcPr>
          <w:p w14:paraId="0BEBFC4F" w14:textId="77777777" w:rsidR="00904C9A" w:rsidRPr="00EB4EA5" w:rsidRDefault="00904C9A" w:rsidP="00904C9A">
            <w:pPr>
              <w:tabs>
                <w:tab w:val="clear" w:pos="567"/>
              </w:tabs>
              <w:jc w:val="center"/>
              <w:rPr>
                <w:b/>
                <w:szCs w:val="22"/>
              </w:rPr>
            </w:pPr>
            <w:r w:rsidRPr="00EB4EA5">
              <w:rPr>
                <w:b/>
                <w:szCs w:val="22"/>
              </w:rPr>
              <w:t>Sastopamības rādītāju attiecība</w:t>
            </w:r>
          </w:p>
        </w:tc>
        <w:tc>
          <w:tcPr>
            <w:tcW w:w="1134" w:type="dxa"/>
            <w:shd w:val="clear" w:color="auto" w:fill="auto"/>
          </w:tcPr>
          <w:p w14:paraId="773B20A9" w14:textId="77777777" w:rsidR="00904C9A" w:rsidRPr="00EB4EA5" w:rsidRDefault="00904C9A" w:rsidP="00904C9A">
            <w:pPr>
              <w:tabs>
                <w:tab w:val="clear" w:pos="567"/>
              </w:tabs>
              <w:jc w:val="center"/>
              <w:rPr>
                <w:b/>
                <w:szCs w:val="22"/>
              </w:rPr>
            </w:pPr>
            <w:r w:rsidRPr="00EB4EA5">
              <w:rPr>
                <w:b/>
                <w:szCs w:val="22"/>
              </w:rPr>
              <w:t>Izmaiņas (%)</w:t>
            </w:r>
          </w:p>
        </w:tc>
        <w:tc>
          <w:tcPr>
            <w:tcW w:w="851" w:type="dxa"/>
            <w:shd w:val="clear" w:color="auto" w:fill="auto"/>
          </w:tcPr>
          <w:p w14:paraId="3260FBEA" w14:textId="77777777" w:rsidR="00904C9A" w:rsidRPr="00EB4EA5" w:rsidRDefault="00904C9A" w:rsidP="00904C9A">
            <w:pPr>
              <w:tabs>
                <w:tab w:val="clear" w:pos="567"/>
              </w:tabs>
              <w:jc w:val="center"/>
              <w:rPr>
                <w:b/>
                <w:szCs w:val="22"/>
              </w:rPr>
            </w:pPr>
            <w:r w:rsidRPr="00EB4EA5">
              <w:rPr>
                <w:b/>
                <w:szCs w:val="22"/>
              </w:rPr>
              <w:t>95% TI</w:t>
            </w:r>
          </w:p>
        </w:tc>
        <w:tc>
          <w:tcPr>
            <w:tcW w:w="1134" w:type="dxa"/>
            <w:vMerge/>
            <w:shd w:val="clear" w:color="auto" w:fill="auto"/>
          </w:tcPr>
          <w:p w14:paraId="4DAD180C" w14:textId="77777777" w:rsidR="00904C9A" w:rsidRPr="00EB4EA5" w:rsidRDefault="00904C9A" w:rsidP="00904C9A">
            <w:pPr>
              <w:tabs>
                <w:tab w:val="clear" w:pos="567"/>
              </w:tabs>
              <w:rPr>
                <w:szCs w:val="22"/>
              </w:rPr>
            </w:pPr>
          </w:p>
        </w:tc>
      </w:tr>
      <w:tr w:rsidR="00904C9A" w:rsidRPr="00EB4EA5" w14:paraId="0FA55AEE" w14:textId="77777777" w:rsidTr="00904C9A">
        <w:tc>
          <w:tcPr>
            <w:tcW w:w="1560" w:type="dxa"/>
            <w:shd w:val="clear" w:color="auto" w:fill="auto"/>
          </w:tcPr>
          <w:p w14:paraId="4E201FE0" w14:textId="77777777" w:rsidR="00904C9A" w:rsidRPr="00EB4EA5" w:rsidRDefault="00904C9A" w:rsidP="00904C9A">
            <w:pPr>
              <w:tabs>
                <w:tab w:val="clear" w:pos="567"/>
              </w:tabs>
              <w:jc w:val="center"/>
              <w:rPr>
                <w:szCs w:val="22"/>
              </w:rPr>
            </w:pPr>
            <w:r w:rsidRPr="00EB4EA5">
              <w:rPr>
                <w:szCs w:val="22"/>
              </w:rPr>
              <w:t>Vidēji smaga vai smaga</w:t>
            </w:r>
          </w:p>
        </w:tc>
        <w:tc>
          <w:tcPr>
            <w:tcW w:w="1134" w:type="dxa"/>
            <w:shd w:val="clear" w:color="auto" w:fill="auto"/>
          </w:tcPr>
          <w:p w14:paraId="4173BFF9" w14:textId="77777777" w:rsidR="00904C9A" w:rsidRPr="00EB4EA5" w:rsidRDefault="00904C9A" w:rsidP="00904C9A">
            <w:pPr>
              <w:tabs>
                <w:tab w:val="clear" w:pos="567"/>
              </w:tabs>
              <w:jc w:val="center"/>
              <w:rPr>
                <w:szCs w:val="22"/>
              </w:rPr>
            </w:pPr>
            <w:proofErr w:type="spellStart"/>
            <w:r w:rsidRPr="00EB4EA5">
              <w:rPr>
                <w:szCs w:val="22"/>
              </w:rPr>
              <w:t>Puasona</w:t>
            </w:r>
            <w:proofErr w:type="spellEnd"/>
            <w:r w:rsidRPr="00EB4EA5">
              <w:rPr>
                <w:szCs w:val="22"/>
              </w:rPr>
              <w:t xml:space="preserve"> regresija</w:t>
            </w:r>
          </w:p>
        </w:tc>
        <w:tc>
          <w:tcPr>
            <w:tcW w:w="1275" w:type="dxa"/>
            <w:shd w:val="clear" w:color="auto" w:fill="auto"/>
          </w:tcPr>
          <w:p w14:paraId="10988701" w14:textId="77777777" w:rsidR="00904C9A" w:rsidRPr="00EB4EA5" w:rsidRDefault="00904C9A" w:rsidP="00904C9A">
            <w:pPr>
              <w:tabs>
                <w:tab w:val="clear" w:pos="567"/>
              </w:tabs>
              <w:jc w:val="center"/>
              <w:rPr>
                <w:szCs w:val="22"/>
              </w:rPr>
            </w:pPr>
            <w:r w:rsidRPr="00EB4EA5">
              <w:rPr>
                <w:szCs w:val="22"/>
              </w:rPr>
              <w:t>0,805</w:t>
            </w:r>
          </w:p>
          <w:p w14:paraId="467FF925" w14:textId="77777777" w:rsidR="00904C9A" w:rsidRPr="00EB4EA5" w:rsidRDefault="00904C9A" w:rsidP="00904C9A">
            <w:pPr>
              <w:tabs>
                <w:tab w:val="clear" w:pos="567"/>
              </w:tabs>
              <w:jc w:val="center"/>
              <w:rPr>
                <w:szCs w:val="22"/>
              </w:rPr>
            </w:pPr>
            <w:r w:rsidRPr="00EB4EA5">
              <w:rPr>
                <w:szCs w:val="22"/>
              </w:rPr>
              <w:t>(380)</w:t>
            </w:r>
          </w:p>
        </w:tc>
        <w:tc>
          <w:tcPr>
            <w:tcW w:w="1276" w:type="dxa"/>
            <w:shd w:val="clear" w:color="auto" w:fill="auto"/>
          </w:tcPr>
          <w:p w14:paraId="3685DABB" w14:textId="77777777" w:rsidR="00904C9A" w:rsidRPr="00EB4EA5" w:rsidRDefault="00904C9A" w:rsidP="00904C9A">
            <w:pPr>
              <w:tabs>
                <w:tab w:val="clear" w:pos="567"/>
              </w:tabs>
              <w:jc w:val="center"/>
              <w:rPr>
                <w:szCs w:val="22"/>
              </w:rPr>
            </w:pPr>
            <w:r w:rsidRPr="00EB4EA5">
              <w:rPr>
                <w:szCs w:val="22"/>
              </w:rPr>
              <w:t>0,927</w:t>
            </w:r>
          </w:p>
          <w:p w14:paraId="48250D0D" w14:textId="77777777" w:rsidR="00904C9A" w:rsidRPr="00EB4EA5" w:rsidRDefault="00904C9A" w:rsidP="00904C9A">
            <w:pPr>
              <w:tabs>
                <w:tab w:val="clear" w:pos="567"/>
              </w:tabs>
              <w:jc w:val="center"/>
              <w:rPr>
                <w:szCs w:val="22"/>
              </w:rPr>
            </w:pPr>
            <w:r w:rsidRPr="00EB4EA5">
              <w:rPr>
                <w:szCs w:val="22"/>
              </w:rPr>
              <w:t>(432)</w:t>
            </w:r>
          </w:p>
        </w:tc>
        <w:tc>
          <w:tcPr>
            <w:tcW w:w="1559" w:type="dxa"/>
            <w:shd w:val="clear" w:color="auto" w:fill="auto"/>
          </w:tcPr>
          <w:p w14:paraId="507292C0" w14:textId="77777777" w:rsidR="00904C9A" w:rsidRPr="00EB4EA5" w:rsidRDefault="00904C9A" w:rsidP="00904C9A">
            <w:pPr>
              <w:tabs>
                <w:tab w:val="clear" w:pos="567"/>
              </w:tabs>
              <w:jc w:val="center"/>
              <w:rPr>
                <w:szCs w:val="22"/>
              </w:rPr>
            </w:pPr>
            <w:r w:rsidRPr="00EB4EA5">
              <w:rPr>
                <w:szCs w:val="22"/>
              </w:rPr>
              <w:t>0,868</w:t>
            </w:r>
          </w:p>
        </w:tc>
        <w:tc>
          <w:tcPr>
            <w:tcW w:w="1134" w:type="dxa"/>
            <w:shd w:val="clear" w:color="auto" w:fill="auto"/>
          </w:tcPr>
          <w:p w14:paraId="5674A039" w14:textId="77777777" w:rsidR="00904C9A" w:rsidRPr="00EB4EA5" w:rsidRDefault="00904C9A" w:rsidP="00904C9A">
            <w:pPr>
              <w:tabs>
                <w:tab w:val="clear" w:pos="567"/>
              </w:tabs>
              <w:jc w:val="center"/>
              <w:rPr>
                <w:szCs w:val="22"/>
              </w:rPr>
            </w:pPr>
            <w:r w:rsidRPr="00EB4EA5">
              <w:rPr>
                <w:szCs w:val="22"/>
              </w:rPr>
              <w:t>-13,2</w:t>
            </w:r>
          </w:p>
        </w:tc>
        <w:tc>
          <w:tcPr>
            <w:tcW w:w="851" w:type="dxa"/>
            <w:shd w:val="clear" w:color="auto" w:fill="auto"/>
          </w:tcPr>
          <w:p w14:paraId="533387B1" w14:textId="77777777" w:rsidR="00904C9A" w:rsidRPr="00EB4EA5" w:rsidRDefault="00904C9A" w:rsidP="00904C9A">
            <w:pPr>
              <w:tabs>
                <w:tab w:val="clear" w:pos="567"/>
              </w:tabs>
              <w:jc w:val="center"/>
              <w:rPr>
                <w:szCs w:val="22"/>
              </w:rPr>
            </w:pPr>
            <w:r w:rsidRPr="00EB4EA5">
              <w:rPr>
                <w:szCs w:val="22"/>
              </w:rPr>
              <w:t>0,753,</w:t>
            </w:r>
          </w:p>
          <w:p w14:paraId="7AE97B19" w14:textId="77777777" w:rsidR="00904C9A" w:rsidRPr="00EB4EA5" w:rsidRDefault="00904C9A" w:rsidP="00904C9A">
            <w:pPr>
              <w:tabs>
                <w:tab w:val="clear" w:pos="567"/>
              </w:tabs>
              <w:jc w:val="center"/>
              <w:rPr>
                <w:szCs w:val="22"/>
              </w:rPr>
            </w:pPr>
            <w:r w:rsidRPr="00EB4EA5">
              <w:rPr>
                <w:szCs w:val="22"/>
              </w:rPr>
              <w:t>1,002</w:t>
            </w:r>
          </w:p>
        </w:tc>
        <w:tc>
          <w:tcPr>
            <w:tcW w:w="1134" w:type="dxa"/>
            <w:shd w:val="clear" w:color="auto" w:fill="auto"/>
          </w:tcPr>
          <w:p w14:paraId="6A245A34" w14:textId="77777777" w:rsidR="00904C9A" w:rsidRPr="00EB4EA5" w:rsidRDefault="00904C9A" w:rsidP="00904C9A">
            <w:pPr>
              <w:tabs>
                <w:tab w:val="clear" w:pos="567"/>
              </w:tabs>
              <w:jc w:val="center"/>
              <w:rPr>
                <w:szCs w:val="22"/>
              </w:rPr>
            </w:pPr>
            <w:r w:rsidRPr="00EB4EA5">
              <w:rPr>
                <w:szCs w:val="22"/>
              </w:rPr>
              <w:t>0,0529</w:t>
            </w:r>
          </w:p>
        </w:tc>
      </w:tr>
      <w:tr w:rsidR="00904C9A" w:rsidRPr="00EB4EA5" w14:paraId="50360560" w14:textId="77777777" w:rsidTr="00904C9A">
        <w:tc>
          <w:tcPr>
            <w:tcW w:w="1560" w:type="dxa"/>
            <w:shd w:val="clear" w:color="auto" w:fill="auto"/>
          </w:tcPr>
          <w:p w14:paraId="559E0E5D" w14:textId="77777777" w:rsidR="00904C9A" w:rsidRPr="00EB4EA5" w:rsidRDefault="00904C9A" w:rsidP="00904C9A">
            <w:pPr>
              <w:tabs>
                <w:tab w:val="clear" w:pos="567"/>
              </w:tabs>
              <w:jc w:val="center"/>
              <w:rPr>
                <w:szCs w:val="22"/>
              </w:rPr>
            </w:pPr>
            <w:r w:rsidRPr="00EB4EA5">
              <w:rPr>
                <w:szCs w:val="22"/>
              </w:rPr>
              <w:t>Vidēji smaga</w:t>
            </w:r>
          </w:p>
        </w:tc>
        <w:tc>
          <w:tcPr>
            <w:tcW w:w="1134" w:type="dxa"/>
            <w:shd w:val="clear" w:color="auto" w:fill="auto"/>
          </w:tcPr>
          <w:p w14:paraId="2B99DE94" w14:textId="77777777" w:rsidR="00904C9A" w:rsidRPr="00EB4EA5" w:rsidRDefault="00904C9A" w:rsidP="00904C9A">
            <w:pPr>
              <w:tabs>
                <w:tab w:val="clear" w:pos="567"/>
              </w:tabs>
              <w:jc w:val="center"/>
              <w:rPr>
                <w:szCs w:val="22"/>
              </w:rPr>
            </w:pPr>
            <w:proofErr w:type="spellStart"/>
            <w:r w:rsidRPr="00EB4EA5">
              <w:rPr>
                <w:szCs w:val="22"/>
              </w:rPr>
              <w:t>Puasona</w:t>
            </w:r>
            <w:proofErr w:type="spellEnd"/>
            <w:r w:rsidRPr="00EB4EA5">
              <w:rPr>
                <w:szCs w:val="22"/>
              </w:rPr>
              <w:t xml:space="preserve"> regresija</w:t>
            </w:r>
          </w:p>
        </w:tc>
        <w:tc>
          <w:tcPr>
            <w:tcW w:w="1275" w:type="dxa"/>
            <w:shd w:val="clear" w:color="auto" w:fill="auto"/>
          </w:tcPr>
          <w:p w14:paraId="48FC909B" w14:textId="77777777" w:rsidR="00904C9A" w:rsidRPr="00EB4EA5" w:rsidRDefault="00904C9A" w:rsidP="00904C9A">
            <w:pPr>
              <w:tabs>
                <w:tab w:val="clear" w:pos="567"/>
              </w:tabs>
              <w:jc w:val="center"/>
              <w:rPr>
                <w:szCs w:val="22"/>
              </w:rPr>
            </w:pPr>
            <w:r w:rsidRPr="00EB4EA5">
              <w:rPr>
                <w:szCs w:val="22"/>
              </w:rPr>
              <w:t>0,574</w:t>
            </w:r>
          </w:p>
          <w:p w14:paraId="1C447708" w14:textId="77777777" w:rsidR="00904C9A" w:rsidRPr="00EB4EA5" w:rsidRDefault="00904C9A" w:rsidP="00904C9A">
            <w:pPr>
              <w:tabs>
                <w:tab w:val="clear" w:pos="567"/>
              </w:tabs>
              <w:jc w:val="center"/>
              <w:rPr>
                <w:szCs w:val="22"/>
              </w:rPr>
            </w:pPr>
            <w:r w:rsidRPr="00EB4EA5">
              <w:rPr>
                <w:szCs w:val="22"/>
              </w:rPr>
              <w:t>(287)</w:t>
            </w:r>
          </w:p>
        </w:tc>
        <w:tc>
          <w:tcPr>
            <w:tcW w:w="1276" w:type="dxa"/>
            <w:shd w:val="clear" w:color="auto" w:fill="auto"/>
          </w:tcPr>
          <w:p w14:paraId="099736E4" w14:textId="77777777" w:rsidR="00904C9A" w:rsidRPr="00EB4EA5" w:rsidRDefault="00904C9A" w:rsidP="00904C9A">
            <w:pPr>
              <w:tabs>
                <w:tab w:val="clear" w:pos="567"/>
              </w:tabs>
              <w:jc w:val="center"/>
              <w:rPr>
                <w:szCs w:val="22"/>
              </w:rPr>
            </w:pPr>
            <w:r w:rsidRPr="00EB4EA5">
              <w:rPr>
                <w:szCs w:val="22"/>
              </w:rPr>
              <w:t>0,627</w:t>
            </w:r>
          </w:p>
          <w:p w14:paraId="09217929" w14:textId="77777777" w:rsidR="00904C9A" w:rsidRPr="00EB4EA5" w:rsidRDefault="00904C9A" w:rsidP="00904C9A">
            <w:pPr>
              <w:tabs>
                <w:tab w:val="clear" w:pos="567"/>
              </w:tabs>
              <w:jc w:val="center"/>
              <w:rPr>
                <w:szCs w:val="22"/>
              </w:rPr>
            </w:pPr>
            <w:r w:rsidRPr="00EB4EA5">
              <w:rPr>
                <w:szCs w:val="22"/>
              </w:rPr>
              <w:t>(333)</w:t>
            </w:r>
          </w:p>
        </w:tc>
        <w:tc>
          <w:tcPr>
            <w:tcW w:w="1559" w:type="dxa"/>
            <w:shd w:val="clear" w:color="auto" w:fill="auto"/>
          </w:tcPr>
          <w:p w14:paraId="6431D370" w14:textId="77777777" w:rsidR="00904C9A" w:rsidRPr="00EB4EA5" w:rsidRDefault="00904C9A" w:rsidP="00904C9A">
            <w:pPr>
              <w:tabs>
                <w:tab w:val="clear" w:pos="567"/>
              </w:tabs>
              <w:jc w:val="center"/>
              <w:rPr>
                <w:szCs w:val="22"/>
              </w:rPr>
            </w:pPr>
            <w:r w:rsidRPr="00EB4EA5">
              <w:rPr>
                <w:szCs w:val="22"/>
              </w:rPr>
              <w:t>0,914</w:t>
            </w:r>
          </w:p>
        </w:tc>
        <w:tc>
          <w:tcPr>
            <w:tcW w:w="1134" w:type="dxa"/>
            <w:shd w:val="clear" w:color="auto" w:fill="auto"/>
          </w:tcPr>
          <w:p w14:paraId="66895CB5" w14:textId="77777777" w:rsidR="00904C9A" w:rsidRPr="00EB4EA5" w:rsidRDefault="00904C9A" w:rsidP="00904C9A">
            <w:pPr>
              <w:tabs>
                <w:tab w:val="clear" w:pos="567"/>
              </w:tabs>
              <w:jc w:val="center"/>
              <w:rPr>
                <w:szCs w:val="22"/>
              </w:rPr>
            </w:pPr>
            <w:r w:rsidRPr="00EB4EA5">
              <w:rPr>
                <w:szCs w:val="22"/>
              </w:rPr>
              <w:t>-8,6</w:t>
            </w:r>
          </w:p>
        </w:tc>
        <w:tc>
          <w:tcPr>
            <w:tcW w:w="851" w:type="dxa"/>
            <w:shd w:val="clear" w:color="auto" w:fill="auto"/>
          </w:tcPr>
          <w:p w14:paraId="3EB6709C" w14:textId="77777777" w:rsidR="00904C9A" w:rsidRPr="00EB4EA5" w:rsidRDefault="00904C9A" w:rsidP="00904C9A">
            <w:pPr>
              <w:tabs>
                <w:tab w:val="clear" w:pos="567"/>
              </w:tabs>
              <w:jc w:val="center"/>
              <w:rPr>
                <w:szCs w:val="22"/>
              </w:rPr>
            </w:pPr>
            <w:r w:rsidRPr="00EB4EA5">
              <w:rPr>
                <w:szCs w:val="22"/>
              </w:rPr>
              <w:t>0,775,</w:t>
            </w:r>
          </w:p>
          <w:p w14:paraId="780AD6E0" w14:textId="77777777" w:rsidR="00904C9A" w:rsidRPr="00EB4EA5" w:rsidRDefault="00904C9A" w:rsidP="00904C9A">
            <w:pPr>
              <w:tabs>
                <w:tab w:val="clear" w:pos="567"/>
              </w:tabs>
              <w:jc w:val="center"/>
              <w:rPr>
                <w:szCs w:val="22"/>
              </w:rPr>
            </w:pPr>
            <w:r w:rsidRPr="00EB4EA5">
              <w:rPr>
                <w:szCs w:val="22"/>
              </w:rPr>
              <w:t>1,078</w:t>
            </w:r>
          </w:p>
        </w:tc>
        <w:tc>
          <w:tcPr>
            <w:tcW w:w="1134" w:type="dxa"/>
            <w:shd w:val="clear" w:color="auto" w:fill="auto"/>
          </w:tcPr>
          <w:p w14:paraId="52E25725" w14:textId="77777777" w:rsidR="00904C9A" w:rsidRPr="00EB4EA5" w:rsidRDefault="00904C9A" w:rsidP="00904C9A">
            <w:pPr>
              <w:tabs>
                <w:tab w:val="clear" w:pos="567"/>
              </w:tabs>
              <w:jc w:val="center"/>
              <w:rPr>
                <w:szCs w:val="22"/>
              </w:rPr>
            </w:pPr>
            <w:r w:rsidRPr="00EB4EA5">
              <w:rPr>
                <w:szCs w:val="22"/>
              </w:rPr>
              <w:t>0,2875</w:t>
            </w:r>
          </w:p>
        </w:tc>
      </w:tr>
      <w:tr w:rsidR="00904C9A" w:rsidRPr="00EB4EA5" w14:paraId="283A843C" w14:textId="77777777" w:rsidTr="00904C9A">
        <w:tc>
          <w:tcPr>
            <w:tcW w:w="1560" w:type="dxa"/>
            <w:shd w:val="clear" w:color="auto" w:fill="auto"/>
          </w:tcPr>
          <w:p w14:paraId="43791309" w14:textId="77777777" w:rsidR="00904C9A" w:rsidRPr="00EB4EA5" w:rsidRDefault="00904C9A" w:rsidP="00904C9A">
            <w:pPr>
              <w:tabs>
                <w:tab w:val="clear" w:pos="567"/>
              </w:tabs>
              <w:jc w:val="center"/>
              <w:rPr>
                <w:szCs w:val="22"/>
              </w:rPr>
            </w:pPr>
            <w:r w:rsidRPr="00EB4EA5">
              <w:rPr>
                <w:szCs w:val="22"/>
              </w:rPr>
              <w:t>Smaga</w:t>
            </w:r>
          </w:p>
        </w:tc>
        <w:tc>
          <w:tcPr>
            <w:tcW w:w="1134" w:type="dxa"/>
            <w:shd w:val="clear" w:color="auto" w:fill="auto"/>
          </w:tcPr>
          <w:p w14:paraId="16DC0DF9" w14:textId="77777777" w:rsidR="00904C9A" w:rsidRPr="00EB4EA5" w:rsidRDefault="00904C9A" w:rsidP="00904C9A">
            <w:pPr>
              <w:tabs>
                <w:tab w:val="clear" w:pos="567"/>
              </w:tabs>
              <w:jc w:val="center"/>
              <w:rPr>
                <w:szCs w:val="22"/>
              </w:rPr>
            </w:pPr>
            <w:r w:rsidRPr="00EB4EA5">
              <w:rPr>
                <w:szCs w:val="22"/>
              </w:rPr>
              <w:t xml:space="preserve">Negatīvā </w:t>
            </w:r>
            <w:proofErr w:type="spellStart"/>
            <w:r w:rsidRPr="00EB4EA5">
              <w:rPr>
                <w:szCs w:val="22"/>
              </w:rPr>
              <w:t>binomiālā</w:t>
            </w:r>
            <w:proofErr w:type="spellEnd"/>
            <w:r w:rsidRPr="00EB4EA5">
              <w:rPr>
                <w:szCs w:val="22"/>
              </w:rPr>
              <w:t xml:space="preserve"> regresija</w:t>
            </w:r>
          </w:p>
        </w:tc>
        <w:tc>
          <w:tcPr>
            <w:tcW w:w="1275" w:type="dxa"/>
            <w:shd w:val="clear" w:color="auto" w:fill="auto"/>
          </w:tcPr>
          <w:p w14:paraId="1310CACC" w14:textId="77777777" w:rsidR="00904C9A" w:rsidRPr="00EB4EA5" w:rsidRDefault="00904C9A" w:rsidP="00904C9A">
            <w:pPr>
              <w:tabs>
                <w:tab w:val="clear" w:pos="567"/>
              </w:tabs>
              <w:jc w:val="center"/>
              <w:rPr>
                <w:szCs w:val="22"/>
              </w:rPr>
            </w:pPr>
            <w:r w:rsidRPr="00EB4EA5">
              <w:rPr>
                <w:szCs w:val="22"/>
              </w:rPr>
              <w:t>0,239</w:t>
            </w:r>
          </w:p>
          <w:p w14:paraId="0640B693" w14:textId="77777777" w:rsidR="00904C9A" w:rsidRPr="00EB4EA5" w:rsidRDefault="00904C9A" w:rsidP="00904C9A">
            <w:pPr>
              <w:tabs>
                <w:tab w:val="clear" w:pos="567"/>
              </w:tabs>
              <w:jc w:val="center"/>
              <w:rPr>
                <w:szCs w:val="22"/>
              </w:rPr>
            </w:pPr>
            <w:r w:rsidRPr="00EB4EA5">
              <w:rPr>
                <w:szCs w:val="22"/>
              </w:rPr>
              <w:t>(151)</w:t>
            </w:r>
          </w:p>
        </w:tc>
        <w:tc>
          <w:tcPr>
            <w:tcW w:w="1276" w:type="dxa"/>
            <w:shd w:val="clear" w:color="auto" w:fill="auto"/>
          </w:tcPr>
          <w:p w14:paraId="7BA8DD4C" w14:textId="77777777" w:rsidR="00904C9A" w:rsidRPr="00EB4EA5" w:rsidRDefault="00904C9A" w:rsidP="00904C9A">
            <w:pPr>
              <w:tabs>
                <w:tab w:val="clear" w:pos="567"/>
              </w:tabs>
              <w:jc w:val="center"/>
              <w:rPr>
                <w:szCs w:val="22"/>
              </w:rPr>
            </w:pPr>
            <w:r w:rsidRPr="00EB4EA5">
              <w:rPr>
                <w:szCs w:val="22"/>
              </w:rPr>
              <w:t>0,315</w:t>
            </w:r>
          </w:p>
          <w:p w14:paraId="183E99C8" w14:textId="77777777" w:rsidR="00904C9A" w:rsidRPr="00EB4EA5" w:rsidRDefault="00904C9A" w:rsidP="00904C9A">
            <w:pPr>
              <w:tabs>
                <w:tab w:val="clear" w:pos="567"/>
              </w:tabs>
              <w:jc w:val="center"/>
              <w:rPr>
                <w:szCs w:val="22"/>
              </w:rPr>
            </w:pPr>
            <w:r w:rsidRPr="00EB4EA5">
              <w:rPr>
                <w:szCs w:val="22"/>
              </w:rPr>
              <w:t>(192)</w:t>
            </w:r>
          </w:p>
        </w:tc>
        <w:tc>
          <w:tcPr>
            <w:tcW w:w="1559" w:type="dxa"/>
            <w:shd w:val="clear" w:color="auto" w:fill="auto"/>
          </w:tcPr>
          <w:p w14:paraId="349E5A29" w14:textId="77777777" w:rsidR="00904C9A" w:rsidRPr="00EB4EA5" w:rsidRDefault="00904C9A" w:rsidP="00904C9A">
            <w:pPr>
              <w:tabs>
                <w:tab w:val="clear" w:pos="567"/>
              </w:tabs>
              <w:jc w:val="center"/>
              <w:rPr>
                <w:szCs w:val="22"/>
              </w:rPr>
            </w:pPr>
            <w:r w:rsidRPr="00EB4EA5">
              <w:rPr>
                <w:szCs w:val="22"/>
              </w:rPr>
              <w:t>0,757</w:t>
            </w:r>
          </w:p>
        </w:tc>
        <w:tc>
          <w:tcPr>
            <w:tcW w:w="1134" w:type="dxa"/>
            <w:shd w:val="clear" w:color="auto" w:fill="auto"/>
          </w:tcPr>
          <w:p w14:paraId="39F59BD4" w14:textId="77777777" w:rsidR="00904C9A" w:rsidRPr="00EB4EA5" w:rsidRDefault="00904C9A" w:rsidP="00904C9A">
            <w:pPr>
              <w:tabs>
                <w:tab w:val="clear" w:pos="567"/>
              </w:tabs>
              <w:jc w:val="center"/>
              <w:rPr>
                <w:szCs w:val="22"/>
              </w:rPr>
            </w:pPr>
            <w:r w:rsidRPr="00EB4EA5">
              <w:rPr>
                <w:szCs w:val="22"/>
              </w:rPr>
              <w:t>-24,3</w:t>
            </w:r>
          </w:p>
        </w:tc>
        <w:tc>
          <w:tcPr>
            <w:tcW w:w="851" w:type="dxa"/>
            <w:shd w:val="clear" w:color="auto" w:fill="auto"/>
          </w:tcPr>
          <w:p w14:paraId="1E67F20E" w14:textId="77777777" w:rsidR="00904C9A" w:rsidRPr="00EB4EA5" w:rsidRDefault="00904C9A" w:rsidP="00904C9A">
            <w:pPr>
              <w:tabs>
                <w:tab w:val="clear" w:pos="567"/>
              </w:tabs>
              <w:jc w:val="center"/>
              <w:rPr>
                <w:szCs w:val="22"/>
              </w:rPr>
            </w:pPr>
            <w:r w:rsidRPr="00EB4EA5">
              <w:rPr>
                <w:szCs w:val="22"/>
              </w:rPr>
              <w:t>0,601,</w:t>
            </w:r>
          </w:p>
          <w:p w14:paraId="14BDB4FE" w14:textId="77777777" w:rsidR="00904C9A" w:rsidRPr="00EB4EA5" w:rsidRDefault="00904C9A" w:rsidP="00904C9A">
            <w:pPr>
              <w:tabs>
                <w:tab w:val="clear" w:pos="567"/>
              </w:tabs>
              <w:jc w:val="center"/>
              <w:rPr>
                <w:szCs w:val="22"/>
              </w:rPr>
            </w:pPr>
            <w:r w:rsidRPr="00EB4EA5">
              <w:rPr>
                <w:szCs w:val="22"/>
              </w:rPr>
              <w:t>0,952</w:t>
            </w:r>
          </w:p>
        </w:tc>
        <w:tc>
          <w:tcPr>
            <w:tcW w:w="1134" w:type="dxa"/>
            <w:shd w:val="clear" w:color="auto" w:fill="auto"/>
          </w:tcPr>
          <w:p w14:paraId="4CD526B3" w14:textId="77777777" w:rsidR="00904C9A" w:rsidRPr="00EB4EA5" w:rsidRDefault="00904C9A" w:rsidP="00904C9A">
            <w:pPr>
              <w:tabs>
                <w:tab w:val="clear" w:pos="567"/>
              </w:tabs>
              <w:jc w:val="center"/>
              <w:rPr>
                <w:szCs w:val="22"/>
              </w:rPr>
            </w:pPr>
            <w:r w:rsidRPr="00EB4EA5">
              <w:rPr>
                <w:szCs w:val="22"/>
              </w:rPr>
              <w:t>0,0175</w:t>
            </w:r>
          </w:p>
        </w:tc>
      </w:tr>
    </w:tbl>
    <w:p w14:paraId="67EFB827" w14:textId="77777777" w:rsidR="00904C9A" w:rsidRPr="00EB4EA5" w:rsidRDefault="00904C9A" w:rsidP="00904C9A">
      <w:pPr>
        <w:tabs>
          <w:tab w:val="clear" w:pos="567"/>
        </w:tabs>
        <w:ind w:left="567" w:hanging="567"/>
        <w:rPr>
          <w:szCs w:val="22"/>
        </w:rPr>
      </w:pPr>
    </w:p>
    <w:p w14:paraId="72789F82" w14:textId="77777777" w:rsidR="00904C9A" w:rsidRPr="00EB4EA5" w:rsidRDefault="00904C9A" w:rsidP="00904C9A">
      <w:pPr>
        <w:tabs>
          <w:tab w:val="clear" w:pos="567"/>
        </w:tabs>
        <w:rPr>
          <w:bCs/>
          <w:szCs w:val="22"/>
        </w:rPr>
      </w:pPr>
      <w:r w:rsidRPr="00EB4EA5">
        <w:rPr>
          <w:bCs/>
          <w:szCs w:val="22"/>
        </w:rPr>
        <w:lastRenderedPageBreak/>
        <w:t xml:space="preserve">Pacientiem, kuri tika ārstēti ar </w:t>
      </w:r>
      <w:proofErr w:type="spellStart"/>
      <w:r w:rsidRPr="00EB4EA5">
        <w:rPr>
          <w:bCs/>
          <w:szCs w:val="22"/>
        </w:rPr>
        <w:t>roflumilastu</w:t>
      </w:r>
      <w:proofErr w:type="spellEnd"/>
      <w:r w:rsidRPr="00EB4EA5">
        <w:rPr>
          <w:bCs/>
          <w:szCs w:val="22"/>
        </w:rPr>
        <w:t xml:space="preserve">, salīdzinot ar pacientiem, kuri saņēma placebo 52 nedēļas, bija vidēji smagas vai smagas slimības paasinājuma samazināšanas tendence, kas nesasniedza statistiski nozīmīgu atšķirību (2. tabula). Iepriekš noteikta jutīguma analīze, izmantojot ārstēšanu pēc negatīvās </w:t>
      </w:r>
      <w:proofErr w:type="spellStart"/>
      <w:r w:rsidRPr="00EB4EA5">
        <w:rPr>
          <w:bCs/>
          <w:szCs w:val="22"/>
        </w:rPr>
        <w:t>binomiālas</w:t>
      </w:r>
      <w:proofErr w:type="spellEnd"/>
      <w:r w:rsidRPr="00EB4EA5">
        <w:rPr>
          <w:bCs/>
          <w:szCs w:val="22"/>
        </w:rPr>
        <w:t xml:space="preserve"> regresijas modeļa, parādīja statistiski nozīmīgu atšķirību -14,2% (sastopamības rādītāju attiecība: 0,86; 95% TI: no 0,74 līdz 0,99).</w:t>
      </w:r>
    </w:p>
    <w:p w14:paraId="188C3B49" w14:textId="77777777" w:rsidR="00904C9A" w:rsidRPr="00EB4EA5" w:rsidRDefault="00904C9A" w:rsidP="00904C9A">
      <w:pPr>
        <w:tabs>
          <w:tab w:val="clear" w:pos="567"/>
        </w:tabs>
        <w:rPr>
          <w:bCs/>
          <w:szCs w:val="22"/>
        </w:rPr>
      </w:pPr>
    </w:p>
    <w:p w14:paraId="56CB1923" w14:textId="06AB9D16" w:rsidR="00904C9A" w:rsidRPr="00EB4EA5" w:rsidRDefault="00904C9A" w:rsidP="00904C9A">
      <w:pPr>
        <w:tabs>
          <w:tab w:val="clear" w:pos="567"/>
        </w:tabs>
        <w:rPr>
          <w:bCs/>
          <w:szCs w:val="22"/>
        </w:rPr>
      </w:pPr>
      <w:r w:rsidRPr="00EB4EA5">
        <w:rPr>
          <w:bCs/>
          <w:szCs w:val="22"/>
        </w:rPr>
        <w:t xml:space="preserve">Pēc protokola ārstētās populācijas </w:t>
      </w:r>
      <w:proofErr w:type="spellStart"/>
      <w:r w:rsidRPr="00EB4EA5">
        <w:rPr>
          <w:bCs/>
          <w:szCs w:val="22"/>
        </w:rPr>
        <w:t>Puasona</w:t>
      </w:r>
      <w:proofErr w:type="spellEnd"/>
      <w:r w:rsidRPr="00EB4EA5">
        <w:rPr>
          <w:bCs/>
          <w:szCs w:val="22"/>
        </w:rPr>
        <w:t xml:space="preserve"> regresijas analīzē un nenozīmīga jutīguma pret dalībnieku atbirumu </w:t>
      </w:r>
      <w:proofErr w:type="spellStart"/>
      <w:r w:rsidRPr="00EB4EA5">
        <w:rPr>
          <w:bCs/>
          <w:szCs w:val="22"/>
        </w:rPr>
        <w:t>Puasona</w:t>
      </w:r>
      <w:proofErr w:type="spellEnd"/>
      <w:r w:rsidRPr="00EB4EA5">
        <w:rPr>
          <w:bCs/>
          <w:szCs w:val="22"/>
        </w:rPr>
        <w:t xml:space="preserve"> regresijas analīzē populācijā, kurai paredzēta ārstēšana, sastopamības rādītāju attiecības bija 0,81 (95% TI: no 0,69 līdz 0,94) un 0,89 (95% TI: no 0,77 līdz 1,02) attiecīgi. </w:t>
      </w:r>
    </w:p>
    <w:p w14:paraId="489047B4" w14:textId="77777777" w:rsidR="00904C9A" w:rsidRPr="00EB4EA5" w:rsidRDefault="00904C9A" w:rsidP="00904C9A">
      <w:pPr>
        <w:tabs>
          <w:tab w:val="clear" w:pos="567"/>
        </w:tabs>
        <w:rPr>
          <w:bCs/>
          <w:szCs w:val="22"/>
        </w:rPr>
      </w:pPr>
    </w:p>
    <w:p w14:paraId="621BA51F" w14:textId="77777777" w:rsidR="00904C9A" w:rsidRPr="00EB4EA5" w:rsidRDefault="00904C9A" w:rsidP="00904C9A">
      <w:pPr>
        <w:tabs>
          <w:tab w:val="clear" w:pos="567"/>
        </w:tabs>
        <w:rPr>
          <w:bCs/>
          <w:szCs w:val="22"/>
        </w:rPr>
      </w:pPr>
      <w:r w:rsidRPr="00EB4EA5">
        <w:rPr>
          <w:bCs/>
          <w:szCs w:val="22"/>
        </w:rPr>
        <w:t xml:space="preserve">Samazinājumi tika sasniegti pacientu apakšgrupā, kuri vienlaikus tika ārstēti ar ilgstošas darbības </w:t>
      </w:r>
      <w:proofErr w:type="spellStart"/>
      <w:r w:rsidRPr="00EB4EA5">
        <w:rPr>
          <w:bCs/>
          <w:szCs w:val="22"/>
        </w:rPr>
        <w:t>muskarīna</w:t>
      </w:r>
      <w:proofErr w:type="spellEnd"/>
      <w:r w:rsidRPr="00EB4EA5">
        <w:rPr>
          <w:bCs/>
          <w:szCs w:val="22"/>
        </w:rPr>
        <w:t xml:space="preserve"> antagonistiem (sastopamības rādītāju attiecība: 0,88; 95% TI: no 0,75 līdz 1,04) un pacientu apakšgrupā, kuri vienlaikus netika ārstēti ar ilgstošas darbības </w:t>
      </w:r>
      <w:proofErr w:type="spellStart"/>
      <w:r w:rsidRPr="00EB4EA5">
        <w:rPr>
          <w:bCs/>
          <w:szCs w:val="22"/>
        </w:rPr>
        <w:t>muskarīna</w:t>
      </w:r>
      <w:proofErr w:type="spellEnd"/>
      <w:r w:rsidRPr="00EB4EA5">
        <w:rPr>
          <w:bCs/>
          <w:szCs w:val="22"/>
        </w:rPr>
        <w:t xml:space="preserve"> antagonistiem (sastopamības rādītāju attiecība: 0,83; 95% TI: no 0,62 līdz 1,12).</w:t>
      </w:r>
    </w:p>
    <w:p w14:paraId="599A8335" w14:textId="77777777" w:rsidR="00904C9A" w:rsidRPr="00EB4EA5" w:rsidRDefault="00904C9A" w:rsidP="00904C9A">
      <w:pPr>
        <w:tabs>
          <w:tab w:val="clear" w:pos="567"/>
        </w:tabs>
        <w:rPr>
          <w:bCs/>
          <w:szCs w:val="22"/>
        </w:rPr>
      </w:pPr>
    </w:p>
    <w:p w14:paraId="17A86624" w14:textId="77777777" w:rsidR="00904C9A" w:rsidRPr="00EB4EA5" w:rsidRDefault="00904C9A" w:rsidP="00904C9A">
      <w:pPr>
        <w:tabs>
          <w:tab w:val="clear" w:pos="567"/>
        </w:tabs>
        <w:rPr>
          <w:bCs/>
          <w:szCs w:val="22"/>
        </w:rPr>
      </w:pPr>
      <w:r w:rsidRPr="00EB4EA5">
        <w:rPr>
          <w:bCs/>
          <w:szCs w:val="22"/>
        </w:rPr>
        <w:t xml:space="preserve">Kopējā pacientu grupā smagu paasinājumu sastopamība samazinājās (sastopamības rādītāju attiecība: 0,76; 95% TI: no 0,60 līdz 0,95) ar sastopamību 0,24 vienam pacientam gadā salīdzinot ar sastopamību 0,32  vienam pacientam gadā pacientiem, kuri tika ārstēti ar placebo. Līdzīgs samazinājums tika sasniegts pacientu apakšgrupā, kuri vienlaikus tika ārstēti ar ilgstošas darbības </w:t>
      </w:r>
      <w:proofErr w:type="spellStart"/>
      <w:r w:rsidRPr="00EB4EA5">
        <w:rPr>
          <w:bCs/>
          <w:szCs w:val="22"/>
        </w:rPr>
        <w:t>muskarīna</w:t>
      </w:r>
      <w:proofErr w:type="spellEnd"/>
      <w:r w:rsidRPr="00EB4EA5">
        <w:rPr>
          <w:bCs/>
          <w:szCs w:val="22"/>
        </w:rPr>
        <w:t xml:space="preserve"> antagonistiem (sastopamības rādītāju</w:t>
      </w:r>
      <w:r w:rsidRPr="00EB4EA5" w:rsidDel="00477C98">
        <w:rPr>
          <w:bCs/>
          <w:szCs w:val="22"/>
        </w:rPr>
        <w:t xml:space="preserve"> </w:t>
      </w:r>
      <w:r w:rsidRPr="00EB4EA5">
        <w:rPr>
          <w:bCs/>
          <w:szCs w:val="22"/>
        </w:rPr>
        <w:t xml:space="preserve">attiecība: 0,77; 95% TI: no 0,60 līdz 0,99) un pacientu apakšgrupā, kuri netika ārstēti ar ilgstošas darbības </w:t>
      </w:r>
      <w:proofErr w:type="spellStart"/>
      <w:r w:rsidRPr="00EB4EA5">
        <w:rPr>
          <w:bCs/>
          <w:szCs w:val="22"/>
        </w:rPr>
        <w:t>muskarīna</w:t>
      </w:r>
      <w:proofErr w:type="spellEnd"/>
      <w:r w:rsidRPr="00EB4EA5">
        <w:rPr>
          <w:bCs/>
          <w:szCs w:val="22"/>
        </w:rPr>
        <w:t xml:space="preserve"> antagonistiem (sastopamības rādītāju attiecība: 0,71; 95% TI: no 0,42 līdz 1,20).</w:t>
      </w:r>
    </w:p>
    <w:p w14:paraId="32633D68" w14:textId="77777777" w:rsidR="00904C9A" w:rsidRPr="00EB4EA5" w:rsidRDefault="00904C9A" w:rsidP="00904C9A">
      <w:pPr>
        <w:tabs>
          <w:tab w:val="clear" w:pos="567"/>
        </w:tabs>
        <w:rPr>
          <w:bCs/>
          <w:szCs w:val="22"/>
          <w:u w:val="single"/>
        </w:rPr>
      </w:pPr>
    </w:p>
    <w:p w14:paraId="24379FD1" w14:textId="77777777" w:rsidR="00904C9A" w:rsidRPr="00EB4EA5" w:rsidRDefault="00904C9A" w:rsidP="00904C9A">
      <w:pPr>
        <w:tabs>
          <w:tab w:val="clear" w:pos="567"/>
        </w:tabs>
      </w:pPr>
      <w:proofErr w:type="spellStart"/>
      <w:r w:rsidRPr="00EB4EA5">
        <w:rPr>
          <w:rStyle w:val="hps"/>
        </w:rPr>
        <w:t>Roflumilasts</w:t>
      </w:r>
      <w:proofErr w:type="spellEnd"/>
      <w:r w:rsidRPr="00EB4EA5">
        <w:t xml:space="preserve"> </w:t>
      </w:r>
      <w:r w:rsidRPr="00EB4EA5">
        <w:rPr>
          <w:rStyle w:val="hps"/>
        </w:rPr>
        <w:t>uzlaboja</w:t>
      </w:r>
      <w:r w:rsidRPr="00EB4EA5">
        <w:t xml:space="preserve"> </w:t>
      </w:r>
      <w:r w:rsidRPr="00EB4EA5">
        <w:rPr>
          <w:rStyle w:val="hps"/>
        </w:rPr>
        <w:t>plaušu funkciju</w:t>
      </w:r>
      <w:r w:rsidRPr="00EB4EA5">
        <w:t xml:space="preserve"> </w:t>
      </w:r>
      <w:r w:rsidRPr="00EB4EA5">
        <w:rPr>
          <w:rStyle w:val="hps"/>
        </w:rPr>
        <w:t>pēc 4</w:t>
      </w:r>
      <w:r w:rsidRPr="00EB4EA5">
        <w:t> </w:t>
      </w:r>
      <w:r w:rsidRPr="00EB4EA5">
        <w:rPr>
          <w:rStyle w:val="hps"/>
        </w:rPr>
        <w:t>nedēļām</w:t>
      </w:r>
      <w:r w:rsidRPr="00EB4EA5">
        <w:t xml:space="preserve"> </w:t>
      </w:r>
      <w:r w:rsidRPr="00EB4EA5">
        <w:rPr>
          <w:rStyle w:val="hps"/>
        </w:rPr>
        <w:t>(</w:t>
      </w:r>
      <w:r w:rsidRPr="00EB4EA5">
        <w:t xml:space="preserve">saglabājās </w:t>
      </w:r>
      <w:r w:rsidRPr="00EB4EA5">
        <w:rPr>
          <w:rStyle w:val="hps"/>
        </w:rPr>
        <w:t>52 nedēļas</w:t>
      </w:r>
      <w:r w:rsidRPr="00EB4EA5">
        <w:t xml:space="preserve">). </w:t>
      </w:r>
      <w:r w:rsidRPr="00EB4EA5">
        <w:rPr>
          <w:rStyle w:val="hps"/>
        </w:rPr>
        <w:t xml:space="preserve">Pēc </w:t>
      </w:r>
      <w:r w:rsidRPr="00EB4EA5">
        <w:t xml:space="preserve">bronhodilatatoru </w:t>
      </w:r>
      <w:r w:rsidRPr="00EB4EA5">
        <w:rPr>
          <w:rStyle w:val="hps"/>
        </w:rPr>
        <w:t>FEV 1</w:t>
      </w:r>
      <w:r w:rsidRPr="00EB4EA5">
        <w:t xml:space="preserve"> </w:t>
      </w:r>
      <w:r w:rsidRPr="00EB4EA5">
        <w:rPr>
          <w:rStyle w:val="hps"/>
        </w:rPr>
        <w:t>palielinājās</w:t>
      </w:r>
      <w:r w:rsidRPr="00EB4EA5">
        <w:t xml:space="preserve"> </w:t>
      </w:r>
      <w:proofErr w:type="spellStart"/>
      <w:r w:rsidRPr="00EB4EA5">
        <w:rPr>
          <w:rStyle w:val="hps"/>
        </w:rPr>
        <w:t>roflumilasta</w:t>
      </w:r>
      <w:proofErr w:type="spellEnd"/>
      <w:r w:rsidRPr="00EB4EA5">
        <w:t xml:space="preserve"> </w:t>
      </w:r>
      <w:r w:rsidRPr="00EB4EA5">
        <w:rPr>
          <w:rStyle w:val="hps"/>
        </w:rPr>
        <w:t>grupā</w:t>
      </w:r>
      <w:r w:rsidRPr="00EB4EA5">
        <w:t xml:space="preserve"> p</w:t>
      </w:r>
      <w:r w:rsidRPr="00EB4EA5">
        <w:rPr>
          <w:rStyle w:val="hps"/>
        </w:rPr>
        <w:t>ar</w:t>
      </w:r>
      <w:r w:rsidRPr="00EB4EA5">
        <w:t xml:space="preserve"> </w:t>
      </w:r>
      <w:r w:rsidRPr="00EB4EA5">
        <w:rPr>
          <w:rStyle w:val="hps"/>
        </w:rPr>
        <w:t>52</w:t>
      </w:r>
      <w:r w:rsidRPr="00EB4EA5">
        <w:t> </w:t>
      </w:r>
      <w:r w:rsidRPr="00EB4EA5">
        <w:rPr>
          <w:rStyle w:val="hps"/>
        </w:rPr>
        <w:t>ml</w:t>
      </w:r>
      <w:r w:rsidRPr="00EB4EA5">
        <w:t xml:space="preserve"> </w:t>
      </w:r>
      <w:r w:rsidRPr="00EB4EA5">
        <w:rPr>
          <w:rStyle w:val="hps"/>
        </w:rPr>
        <w:t>(</w:t>
      </w:r>
      <w:r w:rsidRPr="00EB4EA5">
        <w:t xml:space="preserve">95% TI: 40, </w:t>
      </w:r>
      <w:r w:rsidRPr="00EB4EA5">
        <w:rPr>
          <w:rStyle w:val="hps"/>
        </w:rPr>
        <w:t>65</w:t>
      </w:r>
      <w:r w:rsidRPr="00EB4EA5">
        <w:t> </w:t>
      </w:r>
      <w:r w:rsidRPr="00EB4EA5">
        <w:rPr>
          <w:rStyle w:val="hps"/>
        </w:rPr>
        <w:t>ml)</w:t>
      </w:r>
      <w:r w:rsidRPr="00EB4EA5">
        <w:t xml:space="preserve"> </w:t>
      </w:r>
      <w:r w:rsidRPr="00EB4EA5">
        <w:rPr>
          <w:rStyle w:val="hps"/>
        </w:rPr>
        <w:t>un</w:t>
      </w:r>
      <w:r w:rsidRPr="00EB4EA5">
        <w:t xml:space="preserve"> </w:t>
      </w:r>
      <w:r w:rsidRPr="00EB4EA5">
        <w:rPr>
          <w:rStyle w:val="hps"/>
        </w:rPr>
        <w:t>samazinājās</w:t>
      </w:r>
      <w:r w:rsidRPr="00EB4EA5">
        <w:t xml:space="preserve"> </w:t>
      </w:r>
      <w:r w:rsidRPr="00EB4EA5">
        <w:rPr>
          <w:rStyle w:val="hps"/>
        </w:rPr>
        <w:t>placebo grupā</w:t>
      </w:r>
      <w:r w:rsidRPr="00EB4EA5">
        <w:t xml:space="preserve"> </w:t>
      </w:r>
      <w:r w:rsidRPr="00EB4EA5">
        <w:rPr>
          <w:rStyle w:val="hps"/>
        </w:rPr>
        <w:t>par</w:t>
      </w:r>
      <w:r w:rsidRPr="00EB4EA5">
        <w:t xml:space="preserve"> </w:t>
      </w:r>
      <w:r w:rsidRPr="00EB4EA5">
        <w:rPr>
          <w:rStyle w:val="hps"/>
        </w:rPr>
        <w:t>4 ml</w:t>
      </w:r>
      <w:r w:rsidRPr="00EB4EA5">
        <w:t xml:space="preserve"> </w:t>
      </w:r>
      <w:r w:rsidRPr="00EB4EA5">
        <w:rPr>
          <w:rStyle w:val="hps"/>
        </w:rPr>
        <w:t>(</w:t>
      </w:r>
      <w:r w:rsidRPr="00EB4EA5">
        <w:t xml:space="preserve">95% TI: </w:t>
      </w:r>
      <w:r w:rsidRPr="00EB4EA5">
        <w:rPr>
          <w:rStyle w:val="hps"/>
        </w:rPr>
        <w:t>-16</w:t>
      </w:r>
      <w:r w:rsidRPr="00EB4EA5">
        <w:t xml:space="preserve">, </w:t>
      </w:r>
      <w:r w:rsidRPr="00EB4EA5">
        <w:rPr>
          <w:rStyle w:val="hps"/>
        </w:rPr>
        <w:t>9</w:t>
      </w:r>
      <w:r w:rsidRPr="00EB4EA5">
        <w:t> </w:t>
      </w:r>
      <w:r w:rsidRPr="00EB4EA5">
        <w:rPr>
          <w:rStyle w:val="hps"/>
        </w:rPr>
        <w:t>ml)</w:t>
      </w:r>
      <w:r w:rsidRPr="00EB4EA5">
        <w:t xml:space="preserve">. </w:t>
      </w:r>
      <w:proofErr w:type="spellStart"/>
      <w:r w:rsidRPr="00EB4EA5">
        <w:t>Roflumilasts</w:t>
      </w:r>
      <w:proofErr w:type="spellEnd"/>
      <w:r w:rsidRPr="00EB4EA5">
        <w:t xml:space="preserve"> </w:t>
      </w:r>
      <w:r w:rsidRPr="00EB4EA5">
        <w:rPr>
          <w:rStyle w:val="hps"/>
        </w:rPr>
        <w:t>uzrādīja</w:t>
      </w:r>
      <w:r w:rsidRPr="00EB4EA5">
        <w:t xml:space="preserve"> labāku </w:t>
      </w:r>
      <w:r w:rsidRPr="00EB4EA5">
        <w:rPr>
          <w:rStyle w:val="hps"/>
        </w:rPr>
        <w:t>klīniski</w:t>
      </w:r>
      <w:r w:rsidRPr="00EB4EA5">
        <w:t xml:space="preserve"> </w:t>
      </w:r>
      <w:r w:rsidRPr="00EB4EA5">
        <w:rPr>
          <w:rStyle w:val="hps"/>
        </w:rPr>
        <w:t>nozīmīgu</w:t>
      </w:r>
      <w:r w:rsidRPr="00EB4EA5">
        <w:t xml:space="preserve"> </w:t>
      </w:r>
      <w:r w:rsidRPr="00EB4EA5">
        <w:rPr>
          <w:rStyle w:val="hps"/>
        </w:rPr>
        <w:t xml:space="preserve">uzlabošanos pēc </w:t>
      </w:r>
      <w:r w:rsidRPr="00EB4EA5">
        <w:t xml:space="preserve">bronhodilatatoru </w:t>
      </w:r>
      <w:r w:rsidRPr="00EB4EA5">
        <w:rPr>
          <w:rStyle w:val="hps"/>
        </w:rPr>
        <w:t>FEV 1</w:t>
      </w:r>
      <w:r w:rsidRPr="00EB4EA5">
        <w:t xml:space="preserve"> radītājam -</w:t>
      </w:r>
      <w:r w:rsidRPr="00EB4EA5">
        <w:rPr>
          <w:rStyle w:val="hps"/>
        </w:rPr>
        <w:t xml:space="preserve"> par</w:t>
      </w:r>
      <w:r w:rsidRPr="00EB4EA5">
        <w:t xml:space="preserve"> </w:t>
      </w:r>
      <w:r w:rsidRPr="00EB4EA5">
        <w:rPr>
          <w:rStyle w:val="hps"/>
        </w:rPr>
        <w:t>56</w:t>
      </w:r>
      <w:r w:rsidRPr="00EB4EA5">
        <w:t> </w:t>
      </w:r>
      <w:r w:rsidRPr="00EB4EA5">
        <w:rPr>
          <w:rStyle w:val="hps"/>
        </w:rPr>
        <w:t>ml</w:t>
      </w:r>
      <w:r w:rsidRPr="00EB4EA5">
        <w:t xml:space="preserve">, salīdzinot ar placebo </w:t>
      </w:r>
      <w:r w:rsidRPr="00EB4EA5">
        <w:rPr>
          <w:rStyle w:val="hps"/>
        </w:rPr>
        <w:t>(</w:t>
      </w:r>
      <w:r w:rsidRPr="00EB4EA5">
        <w:t xml:space="preserve">95% TI: </w:t>
      </w:r>
      <w:r w:rsidRPr="00EB4EA5">
        <w:rPr>
          <w:rStyle w:val="hps"/>
        </w:rPr>
        <w:t>38</w:t>
      </w:r>
      <w:r w:rsidRPr="00EB4EA5">
        <w:t xml:space="preserve">, </w:t>
      </w:r>
      <w:r w:rsidRPr="00EB4EA5">
        <w:rPr>
          <w:rStyle w:val="hps"/>
        </w:rPr>
        <w:t>73</w:t>
      </w:r>
      <w:r w:rsidRPr="00EB4EA5">
        <w:t> </w:t>
      </w:r>
      <w:r w:rsidRPr="00EB4EA5">
        <w:rPr>
          <w:rStyle w:val="hps"/>
        </w:rPr>
        <w:t>ml)</w:t>
      </w:r>
      <w:r w:rsidRPr="00EB4EA5">
        <w:t>.</w:t>
      </w:r>
    </w:p>
    <w:p w14:paraId="04FAD106" w14:textId="77777777" w:rsidR="00904C9A" w:rsidRPr="00EB4EA5" w:rsidRDefault="00904C9A" w:rsidP="00904C9A">
      <w:pPr>
        <w:tabs>
          <w:tab w:val="clear" w:pos="567"/>
        </w:tabs>
      </w:pPr>
    </w:p>
    <w:p w14:paraId="25317A38" w14:textId="7C942DA8" w:rsidR="00904C9A" w:rsidRPr="00EB4EA5" w:rsidRDefault="00904C9A" w:rsidP="00904C9A">
      <w:pPr>
        <w:tabs>
          <w:tab w:val="clear" w:pos="567"/>
        </w:tabs>
        <w:rPr>
          <w:szCs w:val="22"/>
        </w:rPr>
      </w:pPr>
      <w:r w:rsidRPr="00EB4EA5">
        <w:rPr>
          <w:rStyle w:val="hps"/>
        </w:rPr>
        <w:t>Septiņpadsmit</w:t>
      </w:r>
      <w:r w:rsidRPr="00EB4EA5">
        <w:t xml:space="preserve"> </w:t>
      </w:r>
      <w:r w:rsidRPr="00EB4EA5">
        <w:rPr>
          <w:rStyle w:val="hps"/>
        </w:rPr>
        <w:t>(1,8%)</w:t>
      </w:r>
      <w:r w:rsidRPr="00EB4EA5">
        <w:t xml:space="preserve"> </w:t>
      </w:r>
      <w:r w:rsidRPr="00EB4EA5">
        <w:rPr>
          <w:rStyle w:val="hps"/>
        </w:rPr>
        <w:t>pacienti</w:t>
      </w:r>
      <w:r w:rsidRPr="00EB4EA5">
        <w:t xml:space="preserve"> </w:t>
      </w:r>
      <w:proofErr w:type="spellStart"/>
      <w:r w:rsidRPr="00EB4EA5">
        <w:rPr>
          <w:rStyle w:val="hps"/>
        </w:rPr>
        <w:t>roflumilasta</w:t>
      </w:r>
      <w:proofErr w:type="spellEnd"/>
      <w:r w:rsidRPr="00EB4EA5">
        <w:t xml:space="preserve"> </w:t>
      </w:r>
      <w:r w:rsidRPr="00EB4EA5">
        <w:rPr>
          <w:rStyle w:val="hps"/>
        </w:rPr>
        <w:t>grupā</w:t>
      </w:r>
      <w:r w:rsidRPr="00EB4EA5">
        <w:t xml:space="preserve"> </w:t>
      </w:r>
      <w:r w:rsidRPr="00EB4EA5">
        <w:rPr>
          <w:rStyle w:val="hps"/>
        </w:rPr>
        <w:t>un 18</w:t>
      </w:r>
      <w:r w:rsidRPr="00EB4EA5">
        <w:t xml:space="preserve"> </w:t>
      </w:r>
      <w:r w:rsidRPr="00EB4EA5">
        <w:rPr>
          <w:rStyle w:val="hps"/>
        </w:rPr>
        <w:t>(</w:t>
      </w:r>
      <w:r w:rsidRPr="00EB4EA5">
        <w:t xml:space="preserve">1,9%) pacienti </w:t>
      </w:r>
      <w:r w:rsidRPr="00EB4EA5">
        <w:rPr>
          <w:rStyle w:val="hps"/>
        </w:rPr>
        <w:t>placebo grupā</w:t>
      </w:r>
      <w:r w:rsidRPr="00EB4EA5">
        <w:t xml:space="preserve"> </w:t>
      </w:r>
      <w:r w:rsidRPr="00EB4EA5">
        <w:rPr>
          <w:rStyle w:val="hps"/>
        </w:rPr>
        <w:t>nomira</w:t>
      </w:r>
      <w:r w:rsidRPr="00EB4EA5">
        <w:t xml:space="preserve"> </w:t>
      </w:r>
      <w:proofErr w:type="spellStart"/>
      <w:r w:rsidRPr="00EB4EA5">
        <w:rPr>
          <w:rStyle w:val="hps"/>
        </w:rPr>
        <w:t>dubultaklās</w:t>
      </w:r>
      <w:proofErr w:type="spellEnd"/>
      <w:r w:rsidRPr="00EB4EA5">
        <w:t xml:space="preserve"> </w:t>
      </w:r>
      <w:r w:rsidRPr="00EB4EA5">
        <w:rPr>
          <w:rStyle w:val="hps"/>
        </w:rPr>
        <w:t>terapijas</w:t>
      </w:r>
      <w:r w:rsidRPr="00EB4EA5">
        <w:t xml:space="preserve"> </w:t>
      </w:r>
      <w:r w:rsidRPr="00EB4EA5">
        <w:rPr>
          <w:rStyle w:val="hps"/>
        </w:rPr>
        <w:t>laikā</w:t>
      </w:r>
      <w:r w:rsidRPr="00EB4EA5">
        <w:t xml:space="preserve"> </w:t>
      </w:r>
      <w:r w:rsidRPr="00EB4EA5">
        <w:rPr>
          <w:rStyle w:val="hps"/>
        </w:rPr>
        <w:t>jebkādu iemeslu dēļ</w:t>
      </w:r>
      <w:r w:rsidRPr="00EB4EA5">
        <w:t xml:space="preserve"> un </w:t>
      </w:r>
      <w:r w:rsidRPr="00EB4EA5">
        <w:rPr>
          <w:rStyle w:val="hps"/>
        </w:rPr>
        <w:t>7 (</w:t>
      </w:r>
      <w:r w:rsidRPr="00EB4EA5">
        <w:t xml:space="preserve">0,7%) pacienti </w:t>
      </w:r>
      <w:r w:rsidRPr="00EB4EA5">
        <w:rPr>
          <w:rStyle w:val="hps"/>
        </w:rPr>
        <w:t>katrā</w:t>
      </w:r>
      <w:r w:rsidRPr="00EB4EA5">
        <w:t xml:space="preserve"> </w:t>
      </w:r>
      <w:r w:rsidRPr="00EB4EA5">
        <w:rPr>
          <w:rStyle w:val="hps"/>
        </w:rPr>
        <w:t>grupā</w:t>
      </w:r>
      <w:r w:rsidRPr="00EB4EA5">
        <w:t xml:space="preserve"> nomira </w:t>
      </w:r>
      <w:r w:rsidRPr="00EB4EA5">
        <w:rPr>
          <w:rStyle w:val="hps"/>
        </w:rPr>
        <w:t>sakarā ar</w:t>
      </w:r>
      <w:r w:rsidRPr="00EB4EA5">
        <w:t xml:space="preserve"> </w:t>
      </w:r>
      <w:r w:rsidRPr="00EB4EA5">
        <w:rPr>
          <w:rStyle w:val="hps"/>
        </w:rPr>
        <w:t>HOPS</w:t>
      </w:r>
      <w:r w:rsidRPr="00EB4EA5">
        <w:t xml:space="preserve"> </w:t>
      </w:r>
      <w:r w:rsidRPr="00EB4EA5">
        <w:rPr>
          <w:rStyle w:val="hps"/>
        </w:rPr>
        <w:t>paasinājumu</w:t>
      </w:r>
      <w:r w:rsidRPr="00EB4EA5">
        <w:t xml:space="preserve">. </w:t>
      </w:r>
      <w:r w:rsidRPr="00EB4EA5">
        <w:rPr>
          <w:rStyle w:val="hps"/>
        </w:rPr>
        <w:t>Pacientu</w:t>
      </w:r>
      <w:r w:rsidRPr="00EB4EA5">
        <w:t xml:space="preserve"> </w:t>
      </w:r>
      <w:r w:rsidRPr="00EB4EA5">
        <w:rPr>
          <w:rStyle w:val="hps"/>
        </w:rPr>
        <w:t>daļa, kuriem radās</w:t>
      </w:r>
      <w:r w:rsidRPr="00EB4EA5">
        <w:t xml:space="preserve"> </w:t>
      </w:r>
      <w:r w:rsidRPr="00EB4EA5">
        <w:rPr>
          <w:rStyle w:val="hps"/>
        </w:rPr>
        <w:t>vismaz</w:t>
      </w:r>
      <w:r w:rsidRPr="00EB4EA5">
        <w:t xml:space="preserve"> </w:t>
      </w:r>
      <w:r w:rsidRPr="00EB4EA5">
        <w:rPr>
          <w:rStyle w:val="hps"/>
        </w:rPr>
        <w:t>1</w:t>
      </w:r>
      <w:r w:rsidRPr="00EB4EA5">
        <w:t xml:space="preserve"> nevēlama blakusparādība </w:t>
      </w:r>
      <w:proofErr w:type="spellStart"/>
      <w:r w:rsidRPr="00EB4EA5">
        <w:rPr>
          <w:rStyle w:val="hps"/>
        </w:rPr>
        <w:t>dubultaklās</w:t>
      </w:r>
      <w:proofErr w:type="spellEnd"/>
      <w:r w:rsidRPr="00EB4EA5">
        <w:t xml:space="preserve"> </w:t>
      </w:r>
      <w:r w:rsidRPr="00EB4EA5">
        <w:rPr>
          <w:rStyle w:val="hps"/>
        </w:rPr>
        <w:t>ārstēšanas</w:t>
      </w:r>
      <w:r w:rsidRPr="00EB4EA5">
        <w:t xml:space="preserve"> </w:t>
      </w:r>
      <w:r w:rsidRPr="00EB4EA5">
        <w:rPr>
          <w:rStyle w:val="hps"/>
        </w:rPr>
        <w:t>laikā</w:t>
      </w:r>
      <w:r w:rsidR="000A5F46">
        <w:rPr>
          <w:rStyle w:val="hps"/>
        </w:rPr>
        <w:t>,</w:t>
      </w:r>
      <w:r w:rsidRPr="00EB4EA5">
        <w:t xml:space="preserve"> </w:t>
      </w:r>
      <w:r w:rsidRPr="00EB4EA5">
        <w:rPr>
          <w:rStyle w:val="hps"/>
        </w:rPr>
        <w:t>bija</w:t>
      </w:r>
      <w:r w:rsidRPr="00EB4EA5">
        <w:t xml:space="preserve"> </w:t>
      </w:r>
      <w:r w:rsidRPr="00EB4EA5">
        <w:rPr>
          <w:rStyle w:val="hps"/>
        </w:rPr>
        <w:t>648</w:t>
      </w:r>
      <w:r w:rsidRPr="00EB4EA5">
        <w:t xml:space="preserve"> </w:t>
      </w:r>
      <w:r w:rsidRPr="00EB4EA5">
        <w:rPr>
          <w:rStyle w:val="hps"/>
        </w:rPr>
        <w:t>(</w:t>
      </w:r>
      <w:r w:rsidRPr="00EB4EA5">
        <w:t xml:space="preserve">66,9%) pacienti </w:t>
      </w:r>
      <w:r w:rsidRPr="00EB4EA5">
        <w:rPr>
          <w:rStyle w:val="hps"/>
        </w:rPr>
        <w:t>un</w:t>
      </w:r>
      <w:r w:rsidRPr="00EB4EA5">
        <w:t xml:space="preserve"> </w:t>
      </w:r>
      <w:r w:rsidRPr="00EB4EA5">
        <w:rPr>
          <w:rStyle w:val="hps"/>
        </w:rPr>
        <w:t>572</w:t>
      </w:r>
      <w:r w:rsidRPr="00EB4EA5">
        <w:t xml:space="preserve"> </w:t>
      </w:r>
      <w:r w:rsidRPr="00EB4EA5">
        <w:rPr>
          <w:rStyle w:val="hps"/>
        </w:rPr>
        <w:t>(</w:t>
      </w:r>
      <w:r w:rsidRPr="00EB4EA5">
        <w:t xml:space="preserve">59,2%) pacienti </w:t>
      </w:r>
      <w:proofErr w:type="spellStart"/>
      <w:r w:rsidRPr="00EB4EA5">
        <w:rPr>
          <w:rStyle w:val="hps"/>
        </w:rPr>
        <w:t>roflumilastu</w:t>
      </w:r>
      <w:proofErr w:type="spellEnd"/>
      <w:r w:rsidRPr="00EB4EA5">
        <w:t xml:space="preserve"> </w:t>
      </w:r>
      <w:r w:rsidRPr="00EB4EA5">
        <w:rPr>
          <w:rStyle w:val="hps"/>
        </w:rPr>
        <w:t>un</w:t>
      </w:r>
      <w:r w:rsidRPr="00EB4EA5">
        <w:t xml:space="preserve"> </w:t>
      </w:r>
      <w:r w:rsidRPr="00EB4EA5">
        <w:rPr>
          <w:rStyle w:val="hps"/>
        </w:rPr>
        <w:t>placebo</w:t>
      </w:r>
      <w:r w:rsidRPr="00EB4EA5">
        <w:t xml:space="preserve"> </w:t>
      </w:r>
      <w:r w:rsidRPr="00EB4EA5">
        <w:rPr>
          <w:rStyle w:val="hps"/>
        </w:rPr>
        <w:t>grupās attiecīgi.</w:t>
      </w:r>
      <w:r w:rsidRPr="00EB4EA5">
        <w:t xml:space="preserve"> </w:t>
      </w:r>
      <w:r w:rsidRPr="00EB4EA5">
        <w:rPr>
          <w:rStyle w:val="hps"/>
        </w:rPr>
        <w:t>RO</w:t>
      </w:r>
      <w:r w:rsidRPr="00EB4EA5">
        <w:rPr>
          <w:rStyle w:val="atn"/>
        </w:rPr>
        <w:noBreakHyphen/>
      </w:r>
      <w:r w:rsidRPr="00EB4EA5">
        <w:t>2455</w:t>
      </w:r>
      <w:r w:rsidRPr="00EB4EA5">
        <w:noBreakHyphen/>
        <w:t>404</w:t>
      </w:r>
      <w:r w:rsidRPr="00EB4EA5">
        <w:rPr>
          <w:rStyle w:val="atn"/>
        </w:rPr>
        <w:noBreakHyphen/>
      </w:r>
      <w:r w:rsidRPr="00EB4EA5">
        <w:t>RD</w:t>
      </w:r>
      <w:r w:rsidRPr="00EB4EA5">
        <w:rPr>
          <w:rStyle w:val="hps"/>
        </w:rPr>
        <w:t xml:space="preserve"> pētījumā</w:t>
      </w:r>
      <w:r w:rsidRPr="00EB4EA5">
        <w:t xml:space="preserve"> n</w:t>
      </w:r>
      <w:r w:rsidRPr="00EB4EA5">
        <w:rPr>
          <w:rStyle w:val="hps"/>
        </w:rPr>
        <w:t>ovērotās</w:t>
      </w:r>
      <w:r w:rsidRPr="00EB4EA5">
        <w:t xml:space="preserve"> </w:t>
      </w:r>
      <w:r w:rsidRPr="00EB4EA5">
        <w:rPr>
          <w:rStyle w:val="hps"/>
        </w:rPr>
        <w:t>nevēlamās</w:t>
      </w:r>
      <w:r w:rsidRPr="00EB4EA5">
        <w:t xml:space="preserve"> </w:t>
      </w:r>
      <w:r w:rsidRPr="00EB4EA5">
        <w:rPr>
          <w:rStyle w:val="hps"/>
        </w:rPr>
        <w:t>blakusparādības</w:t>
      </w:r>
      <w:r w:rsidRPr="00EB4EA5">
        <w:t xml:space="preserve"> saistībā ar </w:t>
      </w:r>
      <w:proofErr w:type="spellStart"/>
      <w:r w:rsidRPr="00EB4EA5">
        <w:rPr>
          <w:rStyle w:val="hps"/>
        </w:rPr>
        <w:t>roflumilastu</w:t>
      </w:r>
      <w:proofErr w:type="spellEnd"/>
      <w:r w:rsidRPr="00EB4EA5">
        <w:t xml:space="preserve"> </w:t>
      </w:r>
      <w:r w:rsidRPr="00EB4EA5">
        <w:rPr>
          <w:rStyle w:val="hps"/>
        </w:rPr>
        <w:t>bija saskaņā</w:t>
      </w:r>
      <w:r w:rsidRPr="00EB4EA5">
        <w:t xml:space="preserve"> </w:t>
      </w:r>
      <w:r w:rsidRPr="00EB4EA5">
        <w:rPr>
          <w:rStyle w:val="hps"/>
        </w:rPr>
        <w:t>ar</w:t>
      </w:r>
      <w:r w:rsidRPr="00EB4EA5">
        <w:t xml:space="preserve"> </w:t>
      </w:r>
      <w:r w:rsidRPr="00EB4EA5">
        <w:rPr>
          <w:rStyle w:val="hps"/>
        </w:rPr>
        <w:t>tām,</w:t>
      </w:r>
      <w:r w:rsidRPr="00EB4EA5">
        <w:t xml:space="preserve"> </w:t>
      </w:r>
      <w:r w:rsidRPr="00EB4EA5">
        <w:rPr>
          <w:rStyle w:val="hps"/>
        </w:rPr>
        <w:t>kas jau ir iekļautas</w:t>
      </w:r>
      <w:r w:rsidRPr="00EB4EA5">
        <w:t xml:space="preserve"> </w:t>
      </w:r>
      <w:r w:rsidRPr="00EB4EA5">
        <w:rPr>
          <w:rStyle w:val="hps"/>
        </w:rPr>
        <w:t>4.8</w:t>
      </w:r>
      <w:r w:rsidRPr="00EB4EA5">
        <w:t xml:space="preserve">. apakšpunktā. </w:t>
      </w:r>
      <w:r w:rsidRPr="00EB4EA5">
        <w:br/>
      </w:r>
      <w:r w:rsidRPr="00EB4EA5">
        <w:br/>
      </w:r>
      <w:r w:rsidRPr="00EB4EA5">
        <w:rPr>
          <w:rStyle w:val="hps"/>
        </w:rPr>
        <w:t>Vairāk</w:t>
      </w:r>
      <w:r w:rsidRPr="00EB4EA5">
        <w:t xml:space="preserve"> </w:t>
      </w:r>
      <w:r w:rsidRPr="00EB4EA5">
        <w:rPr>
          <w:rStyle w:val="hps"/>
        </w:rPr>
        <w:t>pacienti</w:t>
      </w:r>
      <w:r w:rsidRPr="00EB4EA5">
        <w:t xml:space="preserve"> </w:t>
      </w:r>
      <w:proofErr w:type="spellStart"/>
      <w:r w:rsidRPr="00EB4EA5">
        <w:rPr>
          <w:rStyle w:val="hps"/>
        </w:rPr>
        <w:t>roflumilasta</w:t>
      </w:r>
      <w:proofErr w:type="spellEnd"/>
      <w:r w:rsidRPr="00EB4EA5">
        <w:t xml:space="preserve"> </w:t>
      </w:r>
      <w:r w:rsidRPr="00EB4EA5">
        <w:rPr>
          <w:rStyle w:val="hps"/>
        </w:rPr>
        <w:t>grupā (</w:t>
      </w:r>
      <w:r w:rsidRPr="00EB4EA5">
        <w:t xml:space="preserve">27,6%) nekā </w:t>
      </w:r>
      <w:r w:rsidRPr="00EB4EA5">
        <w:rPr>
          <w:rStyle w:val="hps"/>
        </w:rPr>
        <w:t xml:space="preserve">placebo </w:t>
      </w:r>
      <w:r w:rsidRPr="00EB4EA5">
        <w:t xml:space="preserve">grupā </w:t>
      </w:r>
      <w:r w:rsidRPr="00EB4EA5">
        <w:rPr>
          <w:rStyle w:val="hps"/>
        </w:rPr>
        <w:t>(</w:t>
      </w:r>
      <w:r w:rsidRPr="00EB4EA5">
        <w:t xml:space="preserve">19,8%) pārstāja lietot pētāmas zāles </w:t>
      </w:r>
      <w:r w:rsidRPr="00EB4EA5">
        <w:rPr>
          <w:rStyle w:val="hps"/>
        </w:rPr>
        <w:t>jebkādu iemeslu dēļ</w:t>
      </w:r>
      <w:r w:rsidRPr="00EB4EA5">
        <w:t xml:space="preserve"> </w:t>
      </w:r>
      <w:r w:rsidRPr="00EB4EA5">
        <w:rPr>
          <w:rStyle w:val="hps"/>
        </w:rPr>
        <w:t>(</w:t>
      </w:r>
      <w:r w:rsidRPr="00EB4EA5">
        <w:t xml:space="preserve">riska </w:t>
      </w:r>
      <w:r w:rsidRPr="00EB4EA5">
        <w:rPr>
          <w:rStyle w:val="hps"/>
        </w:rPr>
        <w:t>attiecība</w:t>
      </w:r>
      <w:r w:rsidRPr="00EB4EA5">
        <w:t xml:space="preserve">: </w:t>
      </w:r>
      <w:r w:rsidRPr="00EB4EA5">
        <w:rPr>
          <w:rStyle w:val="hps"/>
        </w:rPr>
        <w:t>1,40</w:t>
      </w:r>
      <w:r w:rsidRPr="00EB4EA5">
        <w:t xml:space="preserve">; </w:t>
      </w:r>
      <w:r w:rsidRPr="00EB4EA5">
        <w:rPr>
          <w:rStyle w:val="hps"/>
        </w:rPr>
        <w:t>95</w:t>
      </w:r>
      <w:r w:rsidRPr="00EB4EA5">
        <w:t xml:space="preserve">% TI: no </w:t>
      </w:r>
      <w:r w:rsidRPr="00EB4EA5">
        <w:rPr>
          <w:rStyle w:val="hps"/>
        </w:rPr>
        <w:t>1,19 līdz 1,65</w:t>
      </w:r>
      <w:r w:rsidRPr="00EB4EA5">
        <w:t xml:space="preserve">). </w:t>
      </w:r>
      <w:r w:rsidRPr="00EB4EA5">
        <w:rPr>
          <w:rStyle w:val="hps"/>
        </w:rPr>
        <w:t>Galvenie</w:t>
      </w:r>
      <w:r w:rsidRPr="00EB4EA5">
        <w:t xml:space="preserve"> </w:t>
      </w:r>
      <w:r w:rsidRPr="00EB4EA5">
        <w:rPr>
          <w:rStyle w:val="hps"/>
        </w:rPr>
        <w:t>iemesli</w:t>
      </w:r>
      <w:r w:rsidRPr="00EB4EA5">
        <w:t xml:space="preserve"> pētījuma </w:t>
      </w:r>
      <w:r w:rsidRPr="00EB4EA5">
        <w:rPr>
          <w:rStyle w:val="hps"/>
        </w:rPr>
        <w:t>pārtraukšanai</w:t>
      </w:r>
      <w:r w:rsidRPr="00EB4EA5">
        <w:t xml:space="preserve"> </w:t>
      </w:r>
      <w:r w:rsidRPr="00EB4EA5">
        <w:rPr>
          <w:rStyle w:val="hps"/>
        </w:rPr>
        <w:t>bija</w:t>
      </w:r>
      <w:r w:rsidRPr="00EB4EA5">
        <w:t xml:space="preserve"> </w:t>
      </w:r>
      <w:r w:rsidRPr="00EB4EA5">
        <w:rPr>
          <w:rStyle w:val="hps"/>
        </w:rPr>
        <w:t>piekrišanas atsaukšana</w:t>
      </w:r>
      <w:r w:rsidRPr="00EB4EA5">
        <w:t xml:space="preserve"> </w:t>
      </w:r>
      <w:r w:rsidRPr="00EB4EA5">
        <w:rPr>
          <w:rStyle w:val="hps"/>
        </w:rPr>
        <w:t>un</w:t>
      </w:r>
      <w:r w:rsidRPr="00EB4EA5">
        <w:t xml:space="preserve"> </w:t>
      </w:r>
      <w:r w:rsidRPr="00EB4EA5">
        <w:rPr>
          <w:rStyle w:val="hps"/>
        </w:rPr>
        <w:t>ziņošana par blakusparādībām</w:t>
      </w:r>
      <w:r w:rsidRPr="00EB4EA5">
        <w:t>.</w:t>
      </w:r>
    </w:p>
    <w:p w14:paraId="762A822B" w14:textId="77777777" w:rsidR="00904C9A" w:rsidRPr="00EB4EA5" w:rsidRDefault="00904C9A" w:rsidP="00904C9A">
      <w:pPr>
        <w:tabs>
          <w:tab w:val="clear" w:pos="567"/>
        </w:tabs>
        <w:ind w:left="567" w:hanging="567"/>
        <w:rPr>
          <w:szCs w:val="22"/>
        </w:rPr>
      </w:pPr>
    </w:p>
    <w:p w14:paraId="57D0A4EE" w14:textId="77777777" w:rsidR="00904C9A" w:rsidRPr="00EB4EA5" w:rsidRDefault="00904C9A" w:rsidP="00904C9A">
      <w:pPr>
        <w:tabs>
          <w:tab w:val="clear" w:pos="567"/>
        </w:tabs>
        <w:rPr>
          <w:szCs w:val="22"/>
          <w:u w:val="single"/>
        </w:rPr>
      </w:pPr>
      <w:r w:rsidRPr="00EB4EA5">
        <w:rPr>
          <w:szCs w:val="22"/>
          <w:u w:val="single"/>
        </w:rPr>
        <w:t>Sākuma devas titrēšanas pētījums</w:t>
      </w:r>
    </w:p>
    <w:p w14:paraId="7A541B4B" w14:textId="77777777" w:rsidR="00904C9A" w:rsidRPr="00EB4EA5" w:rsidRDefault="00904C9A" w:rsidP="00904C9A">
      <w:pPr>
        <w:tabs>
          <w:tab w:val="clear" w:pos="567"/>
        </w:tabs>
        <w:rPr>
          <w:szCs w:val="22"/>
        </w:rPr>
      </w:pPr>
    </w:p>
    <w:p w14:paraId="07A80E7A" w14:textId="00B5F930" w:rsidR="00904C9A" w:rsidRPr="00EB4EA5" w:rsidRDefault="00904C9A" w:rsidP="00904C9A">
      <w:pPr>
        <w:tabs>
          <w:tab w:val="clear" w:pos="567"/>
        </w:tabs>
        <w:rPr>
          <w:szCs w:val="22"/>
        </w:rPr>
      </w:pPr>
      <w:proofErr w:type="spellStart"/>
      <w:r w:rsidRPr="00EB4EA5">
        <w:rPr>
          <w:szCs w:val="22"/>
        </w:rPr>
        <w:t>Roflumilasta</w:t>
      </w:r>
      <w:proofErr w:type="spellEnd"/>
      <w:r w:rsidRPr="00EB4EA5">
        <w:rPr>
          <w:szCs w:val="22"/>
        </w:rPr>
        <w:t xml:space="preserve"> panesamība tika vērt</w:t>
      </w:r>
      <w:r w:rsidR="00A327BD">
        <w:rPr>
          <w:szCs w:val="22"/>
        </w:rPr>
        <w:t>ēt</w:t>
      </w:r>
      <w:r w:rsidRPr="00EB4EA5">
        <w:rPr>
          <w:szCs w:val="22"/>
        </w:rPr>
        <w:t xml:space="preserve">a 12 </w:t>
      </w:r>
      <w:r w:rsidR="000A5F46" w:rsidRPr="00EB4EA5">
        <w:rPr>
          <w:szCs w:val="22"/>
        </w:rPr>
        <w:t>nedēļ</w:t>
      </w:r>
      <w:r w:rsidR="000A5F46">
        <w:rPr>
          <w:szCs w:val="22"/>
        </w:rPr>
        <w:t>u</w:t>
      </w:r>
      <w:r w:rsidR="000A5F46" w:rsidRPr="00EB4EA5">
        <w:rPr>
          <w:szCs w:val="22"/>
        </w:rPr>
        <w:t xml:space="preserve"> </w:t>
      </w:r>
      <w:r>
        <w:rPr>
          <w:szCs w:val="22"/>
        </w:rPr>
        <w:t xml:space="preserve">ilgā, </w:t>
      </w:r>
      <w:proofErr w:type="spellStart"/>
      <w:r>
        <w:rPr>
          <w:szCs w:val="22"/>
        </w:rPr>
        <w:t>randomizētā</w:t>
      </w:r>
      <w:proofErr w:type="spellEnd"/>
      <w:r w:rsidRPr="00EB4EA5">
        <w:rPr>
          <w:szCs w:val="22"/>
        </w:rPr>
        <w:t xml:space="preserve">, </w:t>
      </w:r>
      <w:proofErr w:type="spellStart"/>
      <w:r>
        <w:rPr>
          <w:szCs w:val="22"/>
        </w:rPr>
        <w:t>dubult</w:t>
      </w:r>
      <w:r w:rsidR="00A327BD">
        <w:rPr>
          <w:szCs w:val="22"/>
        </w:rPr>
        <w:t>aklā</w:t>
      </w:r>
      <w:proofErr w:type="spellEnd"/>
      <w:r w:rsidRPr="00EB4EA5">
        <w:rPr>
          <w:szCs w:val="22"/>
        </w:rPr>
        <w:t xml:space="preserve">, paralēlu grupu pētījumā </w:t>
      </w:r>
      <w:r w:rsidRPr="00EB4EA5">
        <w:rPr>
          <w:szCs w:val="22"/>
          <w:lang w:eastAsia="ja-JP"/>
        </w:rPr>
        <w:t>(RO-2455-302-RD) pacientiem ar smagu HOPS, kuriem bija attīstījies hronisks bronhīts</w:t>
      </w:r>
      <w:r w:rsidRPr="00EB4EA5">
        <w:rPr>
          <w:szCs w:val="22"/>
        </w:rPr>
        <w:t xml:space="preserve">. Pacientiem atlasē izvirzītā prasība bija vismaz viens paasinājums iepriekšējā gada laikā un aprūpes standartam atbilstoša HOPS </w:t>
      </w:r>
      <w:proofErr w:type="spellStart"/>
      <w:r w:rsidRPr="00EB4EA5">
        <w:rPr>
          <w:szCs w:val="22"/>
        </w:rPr>
        <w:t>balstterapija</w:t>
      </w:r>
      <w:proofErr w:type="spellEnd"/>
      <w:r w:rsidRPr="00EB4EA5">
        <w:rPr>
          <w:szCs w:val="22"/>
        </w:rPr>
        <w:t xml:space="preserve"> vismaz 12 nedēļas. Kopā 1323 pacienti tika </w:t>
      </w:r>
      <w:proofErr w:type="spellStart"/>
      <w:r w:rsidRPr="00EB4EA5">
        <w:rPr>
          <w:szCs w:val="22"/>
        </w:rPr>
        <w:t>randomizēti</w:t>
      </w:r>
      <w:proofErr w:type="spellEnd"/>
      <w:r w:rsidRPr="00EB4EA5">
        <w:rPr>
          <w:szCs w:val="22"/>
        </w:rPr>
        <w:t>, lai saņemtu 500</w:t>
      </w:r>
      <w:r>
        <w:rPr>
          <w:szCs w:val="22"/>
        </w:rPr>
        <w:t>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vienreiz dienā 12 nedēļas (n=443), 500</w:t>
      </w:r>
      <w:r>
        <w:rPr>
          <w:szCs w:val="22"/>
        </w:rPr>
        <w:t>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katru otro dienu 4 nedēļas, bet pēc tam 500</w:t>
      </w:r>
      <w:r>
        <w:rPr>
          <w:szCs w:val="22"/>
        </w:rPr>
        <w:t>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vienreiz dienā 8 nedēļas (n=439) vai 250</w:t>
      </w:r>
      <w:r>
        <w:rPr>
          <w:szCs w:val="22"/>
        </w:rPr>
        <w:t>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vienreiz dienā 4 nedēļas, bet pēc tam 500</w:t>
      </w:r>
      <w:r>
        <w:rPr>
          <w:szCs w:val="22"/>
        </w:rPr>
        <w:t>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vienreiz dienā 8 nedēļas (n=441).</w:t>
      </w:r>
    </w:p>
    <w:p w14:paraId="5540061B" w14:textId="77777777" w:rsidR="00904C9A" w:rsidRPr="00EB4EA5" w:rsidRDefault="00904C9A" w:rsidP="00904C9A">
      <w:pPr>
        <w:tabs>
          <w:tab w:val="clear" w:pos="567"/>
        </w:tabs>
        <w:rPr>
          <w:szCs w:val="22"/>
        </w:rPr>
      </w:pPr>
    </w:p>
    <w:p w14:paraId="143724F6" w14:textId="37DA721A" w:rsidR="00904C9A" w:rsidRPr="00EB4EA5" w:rsidRDefault="00904C9A" w:rsidP="00904C9A">
      <w:pPr>
        <w:tabs>
          <w:tab w:val="clear" w:pos="567"/>
        </w:tabs>
      </w:pPr>
      <w:r w:rsidRPr="00EB4EA5">
        <w:rPr>
          <w:szCs w:val="22"/>
          <w:lang w:eastAsia="ja-JP"/>
        </w:rPr>
        <w:t xml:space="preserve">Visā 12 nedēļas </w:t>
      </w:r>
      <w:r>
        <w:rPr>
          <w:szCs w:val="22"/>
          <w:lang w:eastAsia="ja-JP"/>
        </w:rPr>
        <w:t>ilgajā</w:t>
      </w:r>
      <w:r w:rsidRPr="00EB4EA5">
        <w:rPr>
          <w:szCs w:val="22"/>
          <w:lang w:eastAsia="ja-JP"/>
        </w:rPr>
        <w:t xml:space="preserve"> pētījuma periodā to pacientu daudzums procentos, kuri pārtrauca terapiju jebkāda cēloņa dēļ, </w:t>
      </w:r>
      <w:r w:rsidRPr="00EB4EA5">
        <w:rPr>
          <w:szCs w:val="22"/>
        </w:rPr>
        <w:t xml:space="preserve">bija statistiski nozīmīgi mazāks grupā, kurā pacienti sākotnēji saņēma 250 </w:t>
      </w:r>
      <w:proofErr w:type="spellStart"/>
      <w:r w:rsidRPr="00EB4EA5">
        <w:rPr>
          <w:szCs w:val="22"/>
        </w:rPr>
        <w:t>mikrogramus</w:t>
      </w:r>
      <w:proofErr w:type="spellEnd"/>
      <w:r w:rsidRPr="00EB4EA5">
        <w:rPr>
          <w:szCs w:val="22"/>
        </w:rPr>
        <w:t xml:space="preserve"> </w:t>
      </w:r>
      <w:proofErr w:type="spellStart"/>
      <w:r w:rsidRPr="00EB4EA5">
        <w:rPr>
          <w:szCs w:val="22"/>
        </w:rPr>
        <w:t>roflumilasta</w:t>
      </w:r>
      <w:proofErr w:type="spellEnd"/>
      <w:r w:rsidRPr="00EB4EA5">
        <w:rPr>
          <w:szCs w:val="22"/>
        </w:rPr>
        <w:t xml:space="preserve"> vienreiz dienā 4 nedēļas, bet pēc tam 500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v</w:t>
      </w:r>
      <w:r w:rsidR="00A327BD">
        <w:rPr>
          <w:szCs w:val="22"/>
        </w:rPr>
        <w:t>ienreiz dienā 8 nedēļas (18,4%),</w:t>
      </w:r>
      <w:r w:rsidRPr="00EB4EA5">
        <w:rPr>
          <w:szCs w:val="22"/>
        </w:rPr>
        <w:t xml:space="preserve"> nekā tiem, kuri saņēma 500 </w:t>
      </w:r>
      <w:proofErr w:type="spellStart"/>
      <w:r w:rsidRPr="00EB4EA5">
        <w:rPr>
          <w:szCs w:val="22"/>
        </w:rPr>
        <w:t>mikrogramus</w:t>
      </w:r>
      <w:proofErr w:type="spellEnd"/>
      <w:r w:rsidRPr="00EB4EA5">
        <w:rPr>
          <w:szCs w:val="22"/>
        </w:rPr>
        <w:t xml:space="preserve"> </w:t>
      </w:r>
      <w:proofErr w:type="spellStart"/>
      <w:r w:rsidR="00CB3794" w:rsidRPr="00EB4EA5">
        <w:rPr>
          <w:szCs w:val="22"/>
        </w:rPr>
        <w:t>roflumi</w:t>
      </w:r>
      <w:r w:rsidR="00CB3794">
        <w:rPr>
          <w:szCs w:val="22"/>
        </w:rPr>
        <w:t>lasta</w:t>
      </w:r>
      <w:proofErr w:type="spellEnd"/>
      <w:r w:rsidR="00CB3794" w:rsidRPr="00EB4EA5">
        <w:rPr>
          <w:szCs w:val="22"/>
        </w:rPr>
        <w:t xml:space="preserve"> </w:t>
      </w:r>
      <w:r w:rsidRPr="00EB4EA5">
        <w:rPr>
          <w:szCs w:val="22"/>
        </w:rPr>
        <w:t xml:space="preserve">vienreiz dienā 12 nedēļas (24,6%; </w:t>
      </w:r>
      <w:r>
        <w:rPr>
          <w:szCs w:val="22"/>
        </w:rPr>
        <w:t>krusteniskā</w:t>
      </w:r>
      <w:r w:rsidRPr="00EB4EA5">
        <w:rPr>
          <w:szCs w:val="22"/>
        </w:rPr>
        <w:t xml:space="preserve"> attiecība 0,66, 95% TI [0,47; 0,93], p=0,017).</w:t>
      </w:r>
      <w:r w:rsidRPr="00EB4EA5">
        <w:rPr>
          <w:szCs w:val="22"/>
          <w:lang w:eastAsia="ja-JP"/>
        </w:rPr>
        <w:t xml:space="preserve"> Zāļu lietošanu pārtraukušo daudzums grupā, kurā pacienti saņēma 500 </w:t>
      </w:r>
      <w:proofErr w:type="spellStart"/>
      <w:r w:rsidRPr="00EB4EA5">
        <w:rPr>
          <w:szCs w:val="22"/>
          <w:lang w:eastAsia="ja-JP"/>
        </w:rPr>
        <w:t>mikrogramus</w:t>
      </w:r>
      <w:proofErr w:type="spellEnd"/>
      <w:r w:rsidRPr="00EB4EA5">
        <w:rPr>
          <w:szCs w:val="22"/>
          <w:lang w:eastAsia="ja-JP"/>
        </w:rPr>
        <w:t xml:space="preserve"> katru otro dienu 4 nedēļas, bet pēc tam 500 </w:t>
      </w:r>
      <w:proofErr w:type="spellStart"/>
      <w:r w:rsidRPr="00EB4EA5">
        <w:rPr>
          <w:szCs w:val="22"/>
          <w:lang w:eastAsia="ja-JP"/>
        </w:rPr>
        <w:t>mikrogramus</w:t>
      </w:r>
      <w:proofErr w:type="spellEnd"/>
      <w:r w:rsidRPr="00EB4EA5">
        <w:rPr>
          <w:szCs w:val="22"/>
          <w:lang w:eastAsia="ja-JP"/>
        </w:rPr>
        <w:t xml:space="preserve"> vienreiz dienā 8 nedēļas, statistiski nozīmīgi neatšķīrās no tā, ko novēroja </w:t>
      </w:r>
      <w:r w:rsidRPr="00EB4EA5">
        <w:rPr>
          <w:szCs w:val="22"/>
          <w:lang w:eastAsia="ja-JP"/>
        </w:rPr>
        <w:lastRenderedPageBreak/>
        <w:t xml:space="preserve">grupā, kurā pacienti saņēma 500 </w:t>
      </w:r>
      <w:proofErr w:type="spellStart"/>
      <w:r w:rsidRPr="00EB4EA5">
        <w:rPr>
          <w:szCs w:val="22"/>
          <w:lang w:eastAsia="ja-JP"/>
        </w:rPr>
        <w:t>mikrogramus</w:t>
      </w:r>
      <w:proofErr w:type="spellEnd"/>
      <w:r w:rsidRPr="00EB4EA5">
        <w:rPr>
          <w:szCs w:val="22"/>
          <w:lang w:eastAsia="ja-JP"/>
        </w:rPr>
        <w:t xml:space="preserve"> vienreiz dienā 12 nedēļas. </w:t>
      </w:r>
      <w:r w:rsidRPr="00EB4EA5">
        <w:t>To pacientu daudzums procentos, kuriem attīstījās interesējošas ārstēšanas laikā radušās blakusparādības (</w:t>
      </w:r>
      <w:proofErr w:type="spellStart"/>
      <w:r w:rsidRPr="00EB4EA5">
        <w:rPr>
          <w:i/>
        </w:rPr>
        <w:t>Treatment</w:t>
      </w:r>
      <w:proofErr w:type="spellEnd"/>
      <w:r w:rsidRPr="00EB4EA5">
        <w:rPr>
          <w:i/>
        </w:rPr>
        <w:t xml:space="preserve"> </w:t>
      </w:r>
      <w:proofErr w:type="spellStart"/>
      <w:r w:rsidRPr="00EB4EA5">
        <w:rPr>
          <w:i/>
        </w:rPr>
        <w:t>Emergent</w:t>
      </w:r>
      <w:proofErr w:type="spellEnd"/>
      <w:r w:rsidRPr="00EB4EA5">
        <w:rPr>
          <w:i/>
        </w:rPr>
        <w:t xml:space="preserve"> </w:t>
      </w:r>
      <w:proofErr w:type="spellStart"/>
      <w:r w:rsidRPr="00EB4EA5">
        <w:rPr>
          <w:i/>
        </w:rPr>
        <w:t>Adverse</w:t>
      </w:r>
      <w:proofErr w:type="spellEnd"/>
      <w:r w:rsidRPr="00EB4EA5">
        <w:rPr>
          <w:i/>
        </w:rPr>
        <w:t xml:space="preserve"> </w:t>
      </w:r>
      <w:proofErr w:type="spellStart"/>
      <w:r w:rsidRPr="00EB4EA5">
        <w:rPr>
          <w:i/>
        </w:rPr>
        <w:t>Event</w:t>
      </w:r>
      <w:proofErr w:type="spellEnd"/>
      <w:r w:rsidRPr="00EB4EA5">
        <w:t xml:space="preserve"> – TEAE), </w:t>
      </w:r>
      <w:r w:rsidRPr="00EB4EA5">
        <w:rPr>
          <w:rFonts w:eastAsia="TimesNewRoman" w:cs="TimesNewRoman"/>
          <w:lang w:eastAsia="en-GB"/>
        </w:rPr>
        <w:t>definētas kā caureja, slikta dūša, galvassāpes, samazināta apetīte, bezmiegs un sāpes vēderā</w:t>
      </w:r>
      <w:r w:rsidRPr="00EB4EA5">
        <w:rPr>
          <w:sz w:val="18"/>
        </w:rPr>
        <w:t xml:space="preserve"> </w:t>
      </w:r>
      <w:r w:rsidR="001139AC">
        <w:t>(sekundārais mērķa kritērijs</w:t>
      </w:r>
      <w:r w:rsidRPr="00EB4EA5">
        <w:t xml:space="preserve">), nomināli bija statistiski nozīmīgi mazāks grupā, kurā pacienti sākotnēji saņēma 250 </w:t>
      </w:r>
      <w:proofErr w:type="spellStart"/>
      <w:r w:rsidRPr="00EB4EA5">
        <w:t>mikrogramus</w:t>
      </w:r>
      <w:proofErr w:type="spellEnd"/>
      <w:r w:rsidRPr="00EB4EA5">
        <w:t xml:space="preserve"> </w:t>
      </w:r>
      <w:proofErr w:type="spellStart"/>
      <w:r w:rsidR="00CB3794" w:rsidRPr="00EB4EA5">
        <w:t>roflumi</w:t>
      </w:r>
      <w:r w:rsidR="00CB3794">
        <w:t>lasta</w:t>
      </w:r>
      <w:proofErr w:type="spellEnd"/>
      <w:r w:rsidR="00CB3794" w:rsidRPr="00EB4EA5">
        <w:t xml:space="preserve"> </w:t>
      </w:r>
      <w:r w:rsidRPr="00EB4EA5">
        <w:t xml:space="preserve">vienreiz dienā 4 nedēļas, bet pēc tam 500 </w:t>
      </w:r>
      <w:proofErr w:type="spellStart"/>
      <w:r w:rsidRPr="00EB4EA5">
        <w:t>mikrogramus</w:t>
      </w:r>
      <w:proofErr w:type="spellEnd"/>
      <w:r w:rsidRPr="00EB4EA5">
        <w:t xml:space="preserve"> </w:t>
      </w:r>
      <w:proofErr w:type="spellStart"/>
      <w:r w:rsidR="00CB3794" w:rsidRPr="00EB4EA5">
        <w:t>roflumi</w:t>
      </w:r>
      <w:r w:rsidR="00CB3794">
        <w:t>lasta</w:t>
      </w:r>
      <w:proofErr w:type="spellEnd"/>
      <w:r w:rsidR="00CB3794" w:rsidRPr="00EB4EA5">
        <w:t xml:space="preserve"> </w:t>
      </w:r>
      <w:r w:rsidRPr="00EB4EA5">
        <w:t>vienreiz dienā 8 nedēļas (45,4%), salīdzinot</w:t>
      </w:r>
      <w:r>
        <w:t xml:space="preserve"> ar</w:t>
      </w:r>
      <w:r w:rsidRPr="00EB4EA5">
        <w:t xml:space="preserve"> grupu, kurā pacienti saņēma 500 </w:t>
      </w:r>
      <w:proofErr w:type="spellStart"/>
      <w:r w:rsidRPr="00EB4EA5">
        <w:t>mikrogramus</w:t>
      </w:r>
      <w:proofErr w:type="spellEnd"/>
      <w:r w:rsidRPr="00EB4EA5">
        <w:t xml:space="preserve"> </w:t>
      </w:r>
      <w:proofErr w:type="spellStart"/>
      <w:r w:rsidR="00CB3794" w:rsidRPr="00EB4EA5">
        <w:t>roflumi</w:t>
      </w:r>
      <w:r w:rsidR="00CB3794">
        <w:t>lasta</w:t>
      </w:r>
      <w:proofErr w:type="spellEnd"/>
      <w:r w:rsidR="00CB3794" w:rsidRPr="00EB4EA5">
        <w:t xml:space="preserve"> </w:t>
      </w:r>
      <w:r w:rsidRPr="00EB4EA5">
        <w:t xml:space="preserve">vienreiz dienā 12 nedēļas (54,2%, </w:t>
      </w:r>
      <w:r>
        <w:t>krusteniskā</w:t>
      </w:r>
      <w:r w:rsidRPr="00EB4EA5">
        <w:t xml:space="preserve"> attiecība 0,63, 95% TI [0,47; 0,83], p=0,001). To pacientu daudzums, kuriem attīstījās interesējošas TEAE grupā, kurā pacienti sākotnēji saņēma 500</w:t>
      </w:r>
      <w:r>
        <w:t> </w:t>
      </w:r>
      <w:proofErr w:type="spellStart"/>
      <w:r w:rsidRPr="00EB4EA5">
        <w:t>mikrogramus</w:t>
      </w:r>
      <w:proofErr w:type="spellEnd"/>
      <w:r w:rsidRPr="00EB4EA5">
        <w:t xml:space="preserve"> katru otro dienu 4 nedēļas, bet pēc tam 500</w:t>
      </w:r>
      <w:r>
        <w:t> </w:t>
      </w:r>
      <w:proofErr w:type="spellStart"/>
      <w:r w:rsidRPr="00EB4EA5">
        <w:t>mikrogramus</w:t>
      </w:r>
      <w:proofErr w:type="spellEnd"/>
      <w:r w:rsidRPr="00EB4EA5">
        <w:t xml:space="preserve"> vienreiz dienā 8 nedēļas</w:t>
      </w:r>
      <w:r>
        <w:t>,</w:t>
      </w:r>
      <w:r w:rsidRPr="00EB4EA5">
        <w:t xml:space="preserve"> nebija statistiski nozīmīgi atšķirīgs no tā, ko novēroja grupā, kurā pacienti saņēma 500</w:t>
      </w:r>
      <w:r>
        <w:t> </w:t>
      </w:r>
      <w:proofErr w:type="spellStart"/>
      <w:r w:rsidRPr="00EB4EA5">
        <w:t>mikrogramus</w:t>
      </w:r>
      <w:proofErr w:type="spellEnd"/>
      <w:r w:rsidRPr="00EB4EA5">
        <w:t xml:space="preserve"> vienreiz dienā 12 nedēļas.</w:t>
      </w:r>
    </w:p>
    <w:p w14:paraId="22919B1B" w14:textId="77777777" w:rsidR="00904C9A" w:rsidRPr="00EB4EA5" w:rsidRDefault="00904C9A" w:rsidP="00904C9A">
      <w:pPr>
        <w:tabs>
          <w:tab w:val="clear" w:pos="567"/>
        </w:tabs>
        <w:rPr>
          <w:szCs w:val="22"/>
        </w:rPr>
      </w:pPr>
    </w:p>
    <w:p w14:paraId="46F814F4" w14:textId="231146ED" w:rsidR="00904C9A" w:rsidRPr="00EB4EA5" w:rsidRDefault="00612EDA" w:rsidP="00904C9A">
      <w:pPr>
        <w:tabs>
          <w:tab w:val="clear" w:pos="567"/>
        </w:tabs>
        <w:rPr>
          <w:szCs w:val="22"/>
        </w:rPr>
      </w:pPr>
      <w:r>
        <w:rPr>
          <w:szCs w:val="22"/>
        </w:rPr>
        <w:t xml:space="preserve">Pacienti, kuri saņēma </w:t>
      </w:r>
      <w:r w:rsidRPr="00EB4EA5">
        <w:rPr>
          <w:szCs w:val="22"/>
        </w:rPr>
        <w:t>500</w:t>
      </w:r>
      <w:r>
        <w:rPr>
          <w:szCs w:val="22"/>
        </w:rPr>
        <w:t> </w:t>
      </w:r>
      <w:proofErr w:type="spellStart"/>
      <w:r w:rsidRPr="00EB4EA5">
        <w:rPr>
          <w:szCs w:val="22"/>
        </w:rPr>
        <w:t>mikrogram</w:t>
      </w:r>
      <w:r>
        <w:rPr>
          <w:szCs w:val="22"/>
        </w:rPr>
        <w:t>us</w:t>
      </w:r>
      <w:proofErr w:type="spellEnd"/>
      <w:r w:rsidRPr="00EB4EA5">
        <w:rPr>
          <w:szCs w:val="22"/>
        </w:rPr>
        <w:t xml:space="preserve"> vienreiz dienā lielu devu</w:t>
      </w:r>
      <w:r>
        <w:rPr>
          <w:szCs w:val="22"/>
        </w:rPr>
        <w:t xml:space="preserve">, vidējā </w:t>
      </w:r>
      <w:r w:rsidR="000E05C3" w:rsidRPr="00EB4EA5">
        <w:rPr>
          <w:szCs w:val="22"/>
        </w:rPr>
        <w:t xml:space="preserve">PDE4 </w:t>
      </w:r>
      <w:proofErr w:type="spellStart"/>
      <w:r w:rsidR="000E05C3" w:rsidRPr="00EB4EA5">
        <w:rPr>
          <w:szCs w:val="22"/>
        </w:rPr>
        <w:t>inhibīcij</w:t>
      </w:r>
      <w:r>
        <w:rPr>
          <w:szCs w:val="22"/>
        </w:rPr>
        <w:t>as</w:t>
      </w:r>
      <w:proofErr w:type="spellEnd"/>
      <w:r>
        <w:rPr>
          <w:szCs w:val="22"/>
        </w:rPr>
        <w:t xml:space="preserve"> aktivitāte bija 1,2 (0,35, 2,03) un tie</w:t>
      </w:r>
      <w:r w:rsidR="007F5D13">
        <w:rPr>
          <w:szCs w:val="22"/>
        </w:rPr>
        <w:t>m</w:t>
      </w:r>
      <w:r>
        <w:rPr>
          <w:szCs w:val="22"/>
        </w:rPr>
        <w:t>, kuri saņēma 2</w:t>
      </w:r>
      <w:r w:rsidRPr="00EB4EA5">
        <w:rPr>
          <w:szCs w:val="22"/>
        </w:rPr>
        <w:t>50</w:t>
      </w:r>
      <w:r>
        <w:rPr>
          <w:szCs w:val="22"/>
        </w:rPr>
        <w:t> </w:t>
      </w:r>
      <w:proofErr w:type="spellStart"/>
      <w:r w:rsidRPr="00EB4EA5">
        <w:rPr>
          <w:szCs w:val="22"/>
        </w:rPr>
        <w:t>mikrogram</w:t>
      </w:r>
      <w:r>
        <w:rPr>
          <w:szCs w:val="22"/>
        </w:rPr>
        <w:t>us</w:t>
      </w:r>
      <w:proofErr w:type="spellEnd"/>
      <w:r w:rsidRPr="00EB4EA5">
        <w:rPr>
          <w:szCs w:val="22"/>
        </w:rPr>
        <w:t xml:space="preserve"> vienreiz dienā lielu devu</w:t>
      </w:r>
      <w:r>
        <w:rPr>
          <w:szCs w:val="22"/>
        </w:rPr>
        <w:t xml:space="preserve">, vidējā </w:t>
      </w:r>
      <w:r w:rsidRPr="00EB4EA5">
        <w:rPr>
          <w:szCs w:val="22"/>
        </w:rPr>
        <w:t xml:space="preserve">PDE4 </w:t>
      </w:r>
      <w:proofErr w:type="spellStart"/>
      <w:r w:rsidRPr="00EB4EA5">
        <w:rPr>
          <w:szCs w:val="22"/>
        </w:rPr>
        <w:t>inhibīcij</w:t>
      </w:r>
      <w:r>
        <w:rPr>
          <w:szCs w:val="22"/>
        </w:rPr>
        <w:t>as</w:t>
      </w:r>
      <w:proofErr w:type="spellEnd"/>
      <w:r>
        <w:rPr>
          <w:szCs w:val="22"/>
        </w:rPr>
        <w:t xml:space="preserve"> aktivitāte bija 0,6 (0,20, 1,24).</w:t>
      </w:r>
      <w:r w:rsidR="000E05C3">
        <w:rPr>
          <w:szCs w:val="22"/>
        </w:rPr>
        <w:t xml:space="preserve"> </w:t>
      </w:r>
      <w:r w:rsidR="00934A02">
        <w:rPr>
          <w:szCs w:val="22"/>
        </w:rPr>
        <w:t xml:space="preserve"> </w:t>
      </w:r>
      <w:r w:rsidR="00904C9A" w:rsidRPr="00EB4EA5">
        <w:rPr>
          <w:szCs w:val="22"/>
        </w:rPr>
        <w:t>Ilgstoša lietošana 250</w:t>
      </w:r>
      <w:r w:rsidR="00904C9A">
        <w:rPr>
          <w:szCs w:val="22"/>
        </w:rPr>
        <w:t> </w:t>
      </w:r>
      <w:proofErr w:type="spellStart"/>
      <w:r w:rsidR="00904C9A" w:rsidRPr="00EB4EA5">
        <w:rPr>
          <w:szCs w:val="22"/>
        </w:rPr>
        <w:t>mikrogramu</w:t>
      </w:r>
      <w:proofErr w:type="spellEnd"/>
      <w:r w:rsidR="00904C9A" w:rsidRPr="00EB4EA5">
        <w:rPr>
          <w:szCs w:val="22"/>
        </w:rPr>
        <w:t xml:space="preserve"> devas līmenī</w:t>
      </w:r>
      <w:r w:rsidR="00904C9A">
        <w:rPr>
          <w:szCs w:val="22"/>
        </w:rPr>
        <w:t>,</w:t>
      </w:r>
      <w:r w:rsidR="00904C9A" w:rsidRPr="00EB4EA5">
        <w:rPr>
          <w:szCs w:val="22"/>
        </w:rPr>
        <w:t xml:space="preserve"> iespējams</w:t>
      </w:r>
      <w:r w:rsidR="00904C9A">
        <w:rPr>
          <w:szCs w:val="22"/>
        </w:rPr>
        <w:t>,</w:t>
      </w:r>
      <w:r w:rsidR="00904C9A" w:rsidRPr="00EB4EA5">
        <w:rPr>
          <w:szCs w:val="22"/>
        </w:rPr>
        <w:t xml:space="preserve"> nenodrošinās pietiekamu PDE4 </w:t>
      </w:r>
      <w:proofErr w:type="spellStart"/>
      <w:r w:rsidR="00904C9A" w:rsidRPr="00EB4EA5">
        <w:rPr>
          <w:szCs w:val="22"/>
        </w:rPr>
        <w:t>inhibīciju</w:t>
      </w:r>
      <w:proofErr w:type="spellEnd"/>
      <w:r w:rsidR="00904C9A" w:rsidRPr="00EB4EA5">
        <w:rPr>
          <w:szCs w:val="22"/>
        </w:rPr>
        <w:t xml:space="preserve">, lai sniegtu klīnisko efektivitāti. </w:t>
      </w:r>
      <w:r w:rsidR="00904C9A" w:rsidRPr="00EB4EA5">
        <w:t>250</w:t>
      </w:r>
      <w:r w:rsidR="00904C9A">
        <w:t> </w:t>
      </w:r>
      <w:proofErr w:type="spellStart"/>
      <w:r w:rsidR="00904C9A" w:rsidRPr="00EB4EA5">
        <w:t>mikrogrami</w:t>
      </w:r>
      <w:proofErr w:type="spellEnd"/>
      <w:r w:rsidR="00904C9A" w:rsidRPr="00EB4EA5">
        <w:t xml:space="preserve"> vienreiz dienā </w:t>
      </w:r>
      <w:r w:rsidR="00904C9A" w:rsidRPr="00EB4EA5">
        <w:rPr>
          <w:bCs/>
        </w:rPr>
        <w:t xml:space="preserve">ir </w:t>
      </w:r>
      <w:proofErr w:type="spellStart"/>
      <w:r w:rsidR="00904C9A" w:rsidRPr="00EB4EA5">
        <w:rPr>
          <w:bCs/>
        </w:rPr>
        <w:t>subterapeitiska</w:t>
      </w:r>
      <w:proofErr w:type="spellEnd"/>
      <w:r w:rsidR="00904C9A" w:rsidRPr="00EB4EA5">
        <w:rPr>
          <w:bCs/>
        </w:rPr>
        <w:t xml:space="preserve"> deva, un to </w:t>
      </w:r>
      <w:r w:rsidR="00904C9A">
        <w:rPr>
          <w:bCs/>
        </w:rPr>
        <w:t>drīkst</w:t>
      </w:r>
      <w:r w:rsidR="00904C9A" w:rsidRPr="00EB4EA5">
        <w:rPr>
          <w:bCs/>
        </w:rPr>
        <w:t xml:space="preserve"> izmantot </w:t>
      </w:r>
      <w:r>
        <w:rPr>
          <w:bCs/>
        </w:rPr>
        <w:t>tikai kā sākuma devu pirmās 28 dienas</w:t>
      </w:r>
      <w:r w:rsidR="00904C9A" w:rsidRPr="00EB4EA5">
        <w:rPr>
          <w:bCs/>
        </w:rPr>
        <w:t xml:space="preserve"> (skatīt 4.2. un 5.2. apakšpunktu).</w:t>
      </w:r>
    </w:p>
    <w:p w14:paraId="3648ACAF" w14:textId="77777777" w:rsidR="00904C9A" w:rsidRPr="00EB4EA5" w:rsidRDefault="00904C9A" w:rsidP="00904C9A">
      <w:pPr>
        <w:tabs>
          <w:tab w:val="clear" w:pos="567"/>
        </w:tabs>
        <w:ind w:left="567" w:hanging="567"/>
        <w:rPr>
          <w:szCs w:val="22"/>
        </w:rPr>
      </w:pPr>
    </w:p>
    <w:p w14:paraId="1D157976" w14:textId="12DECD46" w:rsidR="00904C9A" w:rsidRDefault="00904C9A" w:rsidP="00904C9A">
      <w:pPr>
        <w:rPr>
          <w:u w:val="single"/>
        </w:rPr>
      </w:pPr>
      <w:r w:rsidRPr="00EB4EA5">
        <w:rPr>
          <w:u w:val="single"/>
        </w:rPr>
        <w:t>Pediatriskā populācija</w:t>
      </w:r>
    </w:p>
    <w:p w14:paraId="0875C003" w14:textId="77777777" w:rsidR="002106F2" w:rsidRPr="00EB4EA5" w:rsidRDefault="002106F2" w:rsidP="00904C9A">
      <w:pPr>
        <w:rPr>
          <w:b/>
          <w:u w:val="single"/>
        </w:rPr>
      </w:pPr>
    </w:p>
    <w:p w14:paraId="5BE16D12" w14:textId="77777777" w:rsidR="00904C9A" w:rsidRPr="00EB4EA5" w:rsidRDefault="00904C9A" w:rsidP="00904C9A">
      <w:pPr>
        <w:tabs>
          <w:tab w:val="clear" w:pos="567"/>
        </w:tabs>
        <w:spacing w:after="120"/>
        <w:rPr>
          <w:b/>
          <w:i/>
          <w:szCs w:val="22"/>
        </w:rPr>
      </w:pPr>
      <w:r w:rsidRPr="00EB4EA5">
        <w:rPr>
          <w:szCs w:val="22"/>
        </w:rPr>
        <w:t xml:space="preserve">Eiropas Zāļu aģentūra atbrīvojusi no pienākuma iesniegt </w:t>
      </w:r>
      <w:proofErr w:type="spellStart"/>
      <w:r w:rsidRPr="00EB4EA5">
        <w:rPr>
          <w:szCs w:val="22"/>
        </w:rPr>
        <w:t>roflumilasta</w:t>
      </w:r>
      <w:proofErr w:type="spellEnd"/>
      <w:r w:rsidRPr="00EB4EA5">
        <w:rPr>
          <w:szCs w:val="22"/>
        </w:rPr>
        <w:t xml:space="preserve"> pētījumu rezultātus visās pediatriskās populācijas apakšgrupās par hroniskas </w:t>
      </w:r>
      <w:proofErr w:type="spellStart"/>
      <w:r w:rsidRPr="00EB4EA5">
        <w:rPr>
          <w:szCs w:val="22"/>
        </w:rPr>
        <w:t>obstruktīvas</w:t>
      </w:r>
      <w:proofErr w:type="spellEnd"/>
      <w:r w:rsidRPr="00EB4EA5">
        <w:rPr>
          <w:szCs w:val="22"/>
        </w:rPr>
        <w:t xml:space="preserve"> plaušu slimības ārstēšanu (informāciju par lietošanu bērniem skatīt 4.2. apakšpunktā</w:t>
      </w:r>
      <w:r w:rsidRPr="00EB4EA5">
        <w:rPr>
          <w:bCs/>
          <w:i/>
          <w:iCs/>
          <w:szCs w:val="22"/>
        </w:rPr>
        <w:t>).</w:t>
      </w:r>
    </w:p>
    <w:p w14:paraId="72223722" w14:textId="77777777" w:rsidR="00904C9A" w:rsidRPr="00EB4EA5" w:rsidRDefault="00904C9A" w:rsidP="00904C9A">
      <w:pPr>
        <w:tabs>
          <w:tab w:val="clear" w:pos="567"/>
        </w:tabs>
        <w:ind w:left="567" w:hanging="567"/>
        <w:rPr>
          <w:szCs w:val="22"/>
        </w:rPr>
      </w:pPr>
    </w:p>
    <w:p w14:paraId="25AA0D43" w14:textId="77777777" w:rsidR="00904C9A" w:rsidRPr="00EB4EA5" w:rsidRDefault="00904C9A" w:rsidP="00904C9A">
      <w:pPr>
        <w:tabs>
          <w:tab w:val="clear" w:pos="567"/>
        </w:tabs>
        <w:ind w:left="567" w:hanging="567"/>
        <w:rPr>
          <w:b/>
          <w:szCs w:val="22"/>
        </w:rPr>
      </w:pPr>
      <w:r w:rsidRPr="00EB4EA5">
        <w:rPr>
          <w:b/>
          <w:szCs w:val="22"/>
        </w:rPr>
        <w:t>5.2.</w:t>
      </w:r>
      <w:r w:rsidRPr="00EB4EA5">
        <w:rPr>
          <w:b/>
          <w:szCs w:val="22"/>
        </w:rPr>
        <w:tab/>
      </w:r>
      <w:proofErr w:type="spellStart"/>
      <w:r w:rsidRPr="00EB4EA5">
        <w:rPr>
          <w:b/>
          <w:szCs w:val="22"/>
        </w:rPr>
        <w:t>Farmakokinētiskās</w:t>
      </w:r>
      <w:proofErr w:type="spellEnd"/>
      <w:r w:rsidRPr="00EB4EA5">
        <w:rPr>
          <w:b/>
          <w:szCs w:val="22"/>
        </w:rPr>
        <w:t xml:space="preserve"> īpašības</w:t>
      </w:r>
    </w:p>
    <w:p w14:paraId="07CB8B33" w14:textId="77777777" w:rsidR="00904C9A" w:rsidRPr="00EB4EA5" w:rsidRDefault="00904C9A" w:rsidP="00904C9A">
      <w:pPr>
        <w:tabs>
          <w:tab w:val="clear" w:pos="567"/>
        </w:tabs>
        <w:rPr>
          <w:szCs w:val="22"/>
        </w:rPr>
      </w:pPr>
    </w:p>
    <w:p w14:paraId="26A7DE6C" w14:textId="77777777" w:rsidR="00904C9A" w:rsidRPr="00EB4EA5" w:rsidRDefault="00904C9A" w:rsidP="00904C9A">
      <w:pPr>
        <w:rPr>
          <w:szCs w:val="22"/>
        </w:rPr>
      </w:pPr>
      <w:proofErr w:type="spellStart"/>
      <w:r w:rsidRPr="00EB4EA5">
        <w:rPr>
          <w:szCs w:val="22"/>
        </w:rPr>
        <w:t>Roflumilasts</w:t>
      </w:r>
      <w:proofErr w:type="spellEnd"/>
      <w:r w:rsidRPr="00EB4EA5">
        <w:rPr>
          <w:szCs w:val="22"/>
        </w:rPr>
        <w:t xml:space="preserve"> tiek plaši </w:t>
      </w:r>
      <w:proofErr w:type="spellStart"/>
      <w:r w:rsidRPr="00EB4EA5">
        <w:rPr>
          <w:szCs w:val="22"/>
        </w:rPr>
        <w:t>metabolizēts</w:t>
      </w:r>
      <w:proofErr w:type="spellEnd"/>
      <w:r w:rsidRPr="00EB4EA5">
        <w:rPr>
          <w:szCs w:val="22"/>
        </w:rPr>
        <w:t xml:space="preserve"> cilvēka organismā par galveno </w:t>
      </w:r>
      <w:proofErr w:type="spellStart"/>
      <w:r w:rsidRPr="00EB4EA5">
        <w:rPr>
          <w:szCs w:val="22"/>
        </w:rPr>
        <w:t>farmakodinamiski</w:t>
      </w:r>
      <w:proofErr w:type="spellEnd"/>
      <w:r w:rsidRPr="00EB4EA5">
        <w:rPr>
          <w:szCs w:val="22"/>
        </w:rPr>
        <w:t xml:space="preserve"> aktīvo metabolītu –</w:t>
      </w:r>
      <w:proofErr w:type="spellStart"/>
      <w:r w:rsidRPr="00EB4EA5">
        <w:rPr>
          <w:szCs w:val="22"/>
        </w:rPr>
        <w:t>roflumilasta</w:t>
      </w:r>
      <w:proofErr w:type="spellEnd"/>
      <w:r w:rsidRPr="00EB4EA5">
        <w:rPr>
          <w:szCs w:val="22"/>
        </w:rPr>
        <w:t xml:space="preserve"> N</w:t>
      </w:r>
      <w:r w:rsidRPr="00EB4EA5">
        <w:rPr>
          <w:szCs w:val="22"/>
        </w:rPr>
        <w:sym w:font="Symbol" w:char="F02D"/>
      </w:r>
      <w:r w:rsidRPr="00EB4EA5">
        <w:rPr>
          <w:szCs w:val="22"/>
        </w:rPr>
        <w:t xml:space="preserve">oksīdu. Tā kā </w:t>
      </w:r>
      <w:proofErr w:type="spellStart"/>
      <w:r w:rsidRPr="00EB4EA5">
        <w:rPr>
          <w:i/>
          <w:szCs w:val="22"/>
        </w:rPr>
        <w:t>in</w:t>
      </w:r>
      <w:proofErr w:type="spellEnd"/>
      <w:r w:rsidRPr="00EB4EA5">
        <w:rPr>
          <w:i/>
          <w:szCs w:val="22"/>
        </w:rPr>
        <w:t xml:space="preserve"> </w:t>
      </w:r>
      <w:proofErr w:type="spellStart"/>
      <w:r w:rsidRPr="00EB4EA5">
        <w:rPr>
          <w:i/>
          <w:szCs w:val="22"/>
        </w:rPr>
        <w:t>vivo</w:t>
      </w:r>
      <w:proofErr w:type="spellEnd"/>
      <w:r w:rsidRPr="00EB4EA5">
        <w:rPr>
          <w:szCs w:val="22"/>
        </w:rPr>
        <w:t xml:space="preserve"> abi- gan </w:t>
      </w:r>
      <w:proofErr w:type="spellStart"/>
      <w:r w:rsidRPr="00EB4EA5">
        <w:rPr>
          <w:szCs w:val="22"/>
        </w:rPr>
        <w:t>roflumilasts</w:t>
      </w:r>
      <w:proofErr w:type="spellEnd"/>
      <w:r w:rsidRPr="00EB4EA5">
        <w:rPr>
          <w:szCs w:val="22"/>
        </w:rPr>
        <w:t xml:space="preserve">, gan </w:t>
      </w:r>
      <w:proofErr w:type="spellStart"/>
      <w:r w:rsidRPr="00EB4EA5">
        <w:rPr>
          <w:szCs w:val="22"/>
        </w:rPr>
        <w:t>roflumilasta</w:t>
      </w:r>
      <w:proofErr w:type="spellEnd"/>
      <w:r w:rsidRPr="00EB4EA5">
        <w:rPr>
          <w:szCs w:val="22"/>
        </w:rPr>
        <w:t xml:space="preserve"> N</w:t>
      </w:r>
      <w:r w:rsidRPr="00EB4EA5">
        <w:rPr>
          <w:szCs w:val="22"/>
        </w:rPr>
        <w:sym w:font="Symbol" w:char="F02D"/>
      </w:r>
      <w:r w:rsidRPr="00EB4EA5">
        <w:rPr>
          <w:szCs w:val="22"/>
        </w:rPr>
        <w:t xml:space="preserve">oksīds-uzrāda FDE4 </w:t>
      </w:r>
      <w:proofErr w:type="spellStart"/>
      <w:r w:rsidRPr="00EB4EA5">
        <w:rPr>
          <w:szCs w:val="22"/>
        </w:rPr>
        <w:t>inhibējošo</w:t>
      </w:r>
      <w:proofErr w:type="spellEnd"/>
      <w:r w:rsidRPr="00EB4EA5">
        <w:rPr>
          <w:szCs w:val="22"/>
        </w:rPr>
        <w:t xml:space="preserve"> aktivitāti, </w:t>
      </w:r>
      <w:proofErr w:type="spellStart"/>
      <w:r w:rsidRPr="00EB4EA5">
        <w:rPr>
          <w:szCs w:val="22"/>
        </w:rPr>
        <w:t>farmakokinētiskie</w:t>
      </w:r>
      <w:proofErr w:type="spellEnd"/>
      <w:r w:rsidRPr="00EB4EA5">
        <w:rPr>
          <w:szCs w:val="22"/>
        </w:rPr>
        <w:t xml:space="preserve"> dati ir balstīti uz kopējo FDE4 </w:t>
      </w:r>
      <w:proofErr w:type="spellStart"/>
      <w:r w:rsidRPr="00EB4EA5">
        <w:rPr>
          <w:szCs w:val="22"/>
        </w:rPr>
        <w:t>inhibējošo</w:t>
      </w:r>
      <w:proofErr w:type="spellEnd"/>
      <w:r w:rsidRPr="00EB4EA5">
        <w:rPr>
          <w:szCs w:val="22"/>
        </w:rPr>
        <w:t xml:space="preserve"> aktivitāti (t.i., kopējo </w:t>
      </w:r>
      <w:proofErr w:type="spellStart"/>
      <w:r w:rsidRPr="00EB4EA5">
        <w:rPr>
          <w:szCs w:val="22"/>
        </w:rPr>
        <w:t>roflumilasta</w:t>
      </w:r>
      <w:proofErr w:type="spellEnd"/>
      <w:r w:rsidRPr="00EB4EA5">
        <w:rPr>
          <w:szCs w:val="22"/>
        </w:rPr>
        <w:t xml:space="preserve"> un </w:t>
      </w:r>
      <w:proofErr w:type="spellStart"/>
      <w:r w:rsidRPr="00EB4EA5">
        <w:rPr>
          <w:szCs w:val="22"/>
        </w:rPr>
        <w:t>roflumilasta</w:t>
      </w:r>
      <w:proofErr w:type="spellEnd"/>
      <w:r w:rsidRPr="00EB4EA5">
        <w:rPr>
          <w:szCs w:val="22"/>
        </w:rPr>
        <w:t xml:space="preserve"> N</w:t>
      </w:r>
      <w:r w:rsidRPr="00EB4EA5">
        <w:rPr>
          <w:szCs w:val="22"/>
        </w:rPr>
        <w:sym w:font="Symbol" w:char="F02D"/>
      </w:r>
      <w:r w:rsidRPr="00EB4EA5">
        <w:rPr>
          <w:szCs w:val="22"/>
        </w:rPr>
        <w:t>oksīda iedarbību).</w:t>
      </w:r>
    </w:p>
    <w:p w14:paraId="110CA63C" w14:textId="77777777" w:rsidR="00904C9A" w:rsidRPr="00EB4EA5" w:rsidRDefault="00904C9A" w:rsidP="00904C9A">
      <w:pPr>
        <w:rPr>
          <w:szCs w:val="22"/>
        </w:rPr>
      </w:pPr>
    </w:p>
    <w:p w14:paraId="2D520CD6" w14:textId="2853F4CE" w:rsidR="00904C9A" w:rsidRDefault="00904C9A" w:rsidP="00904C9A">
      <w:pPr>
        <w:rPr>
          <w:szCs w:val="22"/>
          <w:u w:val="single"/>
        </w:rPr>
      </w:pPr>
      <w:r w:rsidRPr="00EB4EA5">
        <w:rPr>
          <w:szCs w:val="22"/>
          <w:u w:val="single"/>
        </w:rPr>
        <w:t>Uzsūkšanās</w:t>
      </w:r>
    </w:p>
    <w:p w14:paraId="37E341C7" w14:textId="77777777" w:rsidR="002106F2" w:rsidRPr="00EB4EA5" w:rsidRDefault="002106F2" w:rsidP="00904C9A">
      <w:pPr>
        <w:rPr>
          <w:szCs w:val="22"/>
          <w:u w:val="single"/>
        </w:rPr>
      </w:pPr>
    </w:p>
    <w:p w14:paraId="3FC33AB2" w14:textId="77777777" w:rsidR="00904C9A" w:rsidRPr="00EB4EA5" w:rsidRDefault="00904C9A" w:rsidP="00904C9A">
      <w:pPr>
        <w:rPr>
          <w:bCs/>
          <w:iCs/>
          <w:szCs w:val="22"/>
        </w:rPr>
      </w:pPr>
      <w:proofErr w:type="spellStart"/>
      <w:r w:rsidRPr="00EB4EA5">
        <w:rPr>
          <w:szCs w:val="22"/>
        </w:rPr>
        <w:t>Roflumilasta</w:t>
      </w:r>
      <w:proofErr w:type="spellEnd"/>
      <w:r w:rsidRPr="00EB4EA5">
        <w:rPr>
          <w:szCs w:val="22"/>
        </w:rPr>
        <w:t xml:space="preserve"> absolūtā </w:t>
      </w:r>
      <w:proofErr w:type="spellStart"/>
      <w:r w:rsidRPr="00EB4EA5">
        <w:rPr>
          <w:szCs w:val="22"/>
        </w:rPr>
        <w:t>biopieejamība</w:t>
      </w:r>
      <w:proofErr w:type="spellEnd"/>
      <w:r w:rsidRPr="00EB4EA5">
        <w:rPr>
          <w:szCs w:val="22"/>
        </w:rPr>
        <w:t xml:space="preserve"> pēc 500 </w:t>
      </w:r>
      <w:proofErr w:type="spellStart"/>
      <w:r w:rsidRPr="00EB4EA5">
        <w:rPr>
          <w:szCs w:val="22"/>
        </w:rPr>
        <w:t>mikrogramu</w:t>
      </w:r>
      <w:proofErr w:type="spellEnd"/>
      <w:r w:rsidRPr="00EB4EA5">
        <w:rPr>
          <w:szCs w:val="22"/>
        </w:rPr>
        <w:t xml:space="preserve"> devas iekšķīgas lietošanas ir apmēram 80%.Tukšā dūšā </w:t>
      </w:r>
      <w:proofErr w:type="spellStart"/>
      <w:r w:rsidRPr="00EB4EA5">
        <w:rPr>
          <w:szCs w:val="22"/>
        </w:rPr>
        <w:t>roflumilasta</w:t>
      </w:r>
      <w:proofErr w:type="spellEnd"/>
      <w:r w:rsidRPr="00EB4EA5">
        <w:rPr>
          <w:szCs w:val="22"/>
        </w:rPr>
        <w:t xml:space="preserve"> maksimālā koncentrācija plazmā parasti tiek sasniegta vienu stundu pēc devas lietošanas (robežās no 0,5 līdz 2 stundām). Metabolīta N</w:t>
      </w:r>
      <w:r w:rsidRPr="00EB4EA5">
        <w:rPr>
          <w:szCs w:val="22"/>
        </w:rPr>
        <w:sym w:font="Symbol" w:char="F02D"/>
      </w:r>
      <w:r w:rsidRPr="00EB4EA5">
        <w:rPr>
          <w:szCs w:val="22"/>
        </w:rPr>
        <w:t xml:space="preserve">oksīda maksimālā koncentrācija tiek sasniegta pēc apmēram astoņām stundām (robežās no 4 līdz 13 stundām). Barības uzņemšana neietekmē kopējo </w:t>
      </w:r>
      <w:proofErr w:type="spellStart"/>
      <w:r w:rsidRPr="00EB4EA5">
        <w:rPr>
          <w:szCs w:val="22"/>
        </w:rPr>
        <w:t>inhibējošo</w:t>
      </w:r>
      <w:proofErr w:type="spellEnd"/>
      <w:r w:rsidRPr="00EB4EA5">
        <w:rPr>
          <w:szCs w:val="22"/>
        </w:rPr>
        <w:t xml:space="preserve"> aktivitāti, bet attālina maksimālās koncentrācijas sasniegšanas laiku (</w:t>
      </w:r>
      <w:proofErr w:type="spellStart"/>
      <w:r w:rsidRPr="00EB4EA5">
        <w:rPr>
          <w:szCs w:val="22"/>
        </w:rPr>
        <w:t>t</w:t>
      </w:r>
      <w:r w:rsidRPr="00EB4EA5">
        <w:rPr>
          <w:szCs w:val="22"/>
          <w:vertAlign w:val="subscript"/>
        </w:rPr>
        <w:t>max</w:t>
      </w:r>
      <w:proofErr w:type="spellEnd"/>
      <w:r w:rsidRPr="00EB4EA5">
        <w:rPr>
          <w:szCs w:val="22"/>
        </w:rPr>
        <w:t>)</w:t>
      </w:r>
      <w:r w:rsidRPr="00EB4EA5">
        <w:rPr>
          <w:bCs/>
          <w:iCs/>
          <w:szCs w:val="22"/>
        </w:rPr>
        <w:t xml:space="preserve"> </w:t>
      </w:r>
      <w:proofErr w:type="spellStart"/>
      <w:r w:rsidRPr="00EB4EA5">
        <w:rPr>
          <w:bCs/>
          <w:iCs/>
          <w:szCs w:val="22"/>
        </w:rPr>
        <w:t>roflumilastam</w:t>
      </w:r>
      <w:proofErr w:type="spellEnd"/>
      <w:r w:rsidRPr="00EB4EA5">
        <w:rPr>
          <w:bCs/>
          <w:iCs/>
          <w:szCs w:val="22"/>
        </w:rPr>
        <w:t xml:space="preserve"> par 1 stundu un samazina</w:t>
      </w:r>
      <w:r w:rsidRPr="00EB4EA5">
        <w:rPr>
          <w:bCs/>
          <w:i/>
          <w:iCs/>
          <w:szCs w:val="22"/>
        </w:rPr>
        <w:t xml:space="preserve"> </w:t>
      </w:r>
      <w:proofErr w:type="spellStart"/>
      <w:r w:rsidRPr="00EB4EA5">
        <w:rPr>
          <w:szCs w:val="22"/>
        </w:rPr>
        <w:t>C</w:t>
      </w:r>
      <w:r w:rsidRPr="00EB4EA5">
        <w:rPr>
          <w:szCs w:val="22"/>
          <w:vertAlign w:val="subscript"/>
        </w:rPr>
        <w:t>max</w:t>
      </w:r>
      <w:proofErr w:type="spellEnd"/>
      <w:r w:rsidRPr="00EB4EA5">
        <w:rPr>
          <w:bCs/>
          <w:iCs/>
          <w:szCs w:val="22"/>
        </w:rPr>
        <w:t xml:space="preserve"> par apmēram 40%. Lai gan </w:t>
      </w:r>
      <w:proofErr w:type="spellStart"/>
      <w:r w:rsidRPr="00EB4EA5">
        <w:rPr>
          <w:bCs/>
          <w:iCs/>
          <w:szCs w:val="22"/>
        </w:rPr>
        <w:t>C</w:t>
      </w:r>
      <w:r w:rsidRPr="00EB4EA5">
        <w:rPr>
          <w:szCs w:val="22"/>
          <w:vertAlign w:val="subscript"/>
        </w:rPr>
        <w:t>max</w:t>
      </w:r>
      <w:proofErr w:type="spellEnd"/>
      <w:r w:rsidRPr="00EB4EA5">
        <w:rPr>
          <w:bCs/>
          <w:iCs/>
          <w:szCs w:val="22"/>
        </w:rPr>
        <w:t xml:space="preserve"> un </w:t>
      </w:r>
      <w:proofErr w:type="spellStart"/>
      <w:r w:rsidRPr="00EB4EA5">
        <w:rPr>
          <w:szCs w:val="22"/>
        </w:rPr>
        <w:t>t</w:t>
      </w:r>
      <w:r w:rsidRPr="00EB4EA5">
        <w:rPr>
          <w:szCs w:val="22"/>
          <w:vertAlign w:val="subscript"/>
        </w:rPr>
        <w:t>max</w:t>
      </w:r>
      <w:proofErr w:type="spellEnd"/>
      <w:r w:rsidRPr="00EB4EA5">
        <w:rPr>
          <w:bCs/>
          <w:iCs/>
          <w:szCs w:val="22"/>
        </w:rPr>
        <w:t xml:space="preserve"> </w:t>
      </w:r>
      <w:proofErr w:type="spellStart"/>
      <w:r w:rsidRPr="00EB4EA5">
        <w:rPr>
          <w:bCs/>
          <w:iCs/>
          <w:szCs w:val="22"/>
        </w:rPr>
        <w:t>roflumilasta</w:t>
      </w:r>
      <w:proofErr w:type="spellEnd"/>
      <w:r w:rsidRPr="00EB4EA5">
        <w:rPr>
          <w:bCs/>
          <w:iCs/>
          <w:szCs w:val="22"/>
        </w:rPr>
        <w:t xml:space="preserve"> N</w:t>
      </w:r>
      <w:r w:rsidRPr="00EB4EA5">
        <w:rPr>
          <w:bCs/>
          <w:iCs/>
          <w:szCs w:val="22"/>
        </w:rPr>
        <w:noBreakHyphen/>
        <w:t xml:space="preserve">oksīdam nemainās. </w:t>
      </w:r>
    </w:p>
    <w:p w14:paraId="3FAF870C" w14:textId="77777777" w:rsidR="00904C9A" w:rsidRPr="00EB4EA5" w:rsidRDefault="00904C9A" w:rsidP="00904C9A">
      <w:pPr>
        <w:rPr>
          <w:bCs/>
          <w:iCs/>
          <w:szCs w:val="22"/>
        </w:rPr>
      </w:pPr>
    </w:p>
    <w:p w14:paraId="4BDC9CAB" w14:textId="245F38F3" w:rsidR="00904C9A" w:rsidRDefault="00904C9A" w:rsidP="00904C9A">
      <w:pPr>
        <w:rPr>
          <w:bCs/>
          <w:iCs/>
          <w:szCs w:val="22"/>
          <w:u w:val="single"/>
        </w:rPr>
      </w:pPr>
      <w:r w:rsidRPr="00EB4EA5">
        <w:rPr>
          <w:bCs/>
          <w:iCs/>
          <w:szCs w:val="22"/>
          <w:u w:val="single"/>
        </w:rPr>
        <w:t>Izkliede</w:t>
      </w:r>
    </w:p>
    <w:p w14:paraId="74188AF4" w14:textId="77777777" w:rsidR="002106F2" w:rsidRPr="00EB4EA5" w:rsidRDefault="002106F2" w:rsidP="00904C9A">
      <w:pPr>
        <w:rPr>
          <w:bCs/>
          <w:i/>
          <w:iCs/>
          <w:szCs w:val="22"/>
          <w:u w:val="single"/>
        </w:rPr>
      </w:pPr>
    </w:p>
    <w:p w14:paraId="697326A2" w14:textId="77777777" w:rsidR="00904C9A" w:rsidRPr="00EB4EA5" w:rsidRDefault="00904C9A" w:rsidP="00904C9A">
      <w:pPr>
        <w:rPr>
          <w:szCs w:val="22"/>
        </w:rPr>
      </w:pPr>
      <w:r w:rsidRPr="00EB4EA5">
        <w:rPr>
          <w:szCs w:val="22"/>
        </w:rPr>
        <w:t xml:space="preserve">Apmēram 99% </w:t>
      </w:r>
      <w:proofErr w:type="spellStart"/>
      <w:r w:rsidRPr="00EB4EA5">
        <w:rPr>
          <w:szCs w:val="22"/>
        </w:rPr>
        <w:t>roflumilasta</w:t>
      </w:r>
      <w:proofErr w:type="spellEnd"/>
      <w:r w:rsidRPr="00EB4EA5">
        <w:rPr>
          <w:szCs w:val="22"/>
        </w:rPr>
        <w:t xml:space="preserve"> un 97% </w:t>
      </w:r>
      <w:proofErr w:type="spellStart"/>
      <w:r w:rsidRPr="00EB4EA5">
        <w:rPr>
          <w:szCs w:val="22"/>
        </w:rPr>
        <w:t>roflumilasta</w:t>
      </w:r>
      <w:proofErr w:type="spellEnd"/>
      <w:r w:rsidRPr="00EB4EA5">
        <w:rPr>
          <w:szCs w:val="22"/>
        </w:rPr>
        <w:t xml:space="preserve"> N</w:t>
      </w:r>
      <w:r w:rsidRPr="00EB4EA5">
        <w:rPr>
          <w:szCs w:val="22"/>
        </w:rPr>
        <w:noBreakHyphen/>
        <w:t>oksīda saistās ar plazmas olbaltumvielām. Pēc vienas devas 500 </w:t>
      </w:r>
      <w:proofErr w:type="spellStart"/>
      <w:r w:rsidRPr="00EB4EA5">
        <w:rPr>
          <w:szCs w:val="22"/>
        </w:rPr>
        <w:t>mikrogramu</w:t>
      </w:r>
      <w:proofErr w:type="spellEnd"/>
      <w:r w:rsidRPr="00EB4EA5">
        <w:rPr>
          <w:szCs w:val="22"/>
        </w:rPr>
        <w:t xml:space="preserve"> </w:t>
      </w:r>
      <w:proofErr w:type="spellStart"/>
      <w:r w:rsidRPr="00EB4EA5">
        <w:rPr>
          <w:szCs w:val="22"/>
        </w:rPr>
        <w:t>roflumilasta</w:t>
      </w:r>
      <w:proofErr w:type="spellEnd"/>
      <w:r w:rsidRPr="00EB4EA5">
        <w:rPr>
          <w:szCs w:val="22"/>
        </w:rPr>
        <w:t xml:space="preserve"> lietošanas izkliedes tilpums ir apmēram 2,9 l/kg. Fizikāli ķīmisko īpašību dēļ </w:t>
      </w:r>
      <w:proofErr w:type="spellStart"/>
      <w:r w:rsidRPr="00EB4EA5">
        <w:rPr>
          <w:szCs w:val="22"/>
        </w:rPr>
        <w:t>roflumilasts</w:t>
      </w:r>
      <w:proofErr w:type="spellEnd"/>
      <w:r w:rsidRPr="00EB4EA5">
        <w:rPr>
          <w:szCs w:val="22"/>
        </w:rPr>
        <w:t xml:space="preserve"> pilnībā izkliedējas orgānos un audos t.sk. taukaudos pelēm, kāmjiem un žurkām. Agrīnajai izkliedes fāzei ar ievērojamu </w:t>
      </w:r>
      <w:proofErr w:type="spellStart"/>
      <w:r w:rsidRPr="00EB4EA5">
        <w:rPr>
          <w:szCs w:val="22"/>
        </w:rPr>
        <w:t>penetrāciju</w:t>
      </w:r>
      <w:proofErr w:type="spellEnd"/>
      <w:r w:rsidRPr="00EB4EA5">
        <w:rPr>
          <w:szCs w:val="22"/>
        </w:rPr>
        <w:t xml:space="preserve"> audos seko izteikta eliminācijas fāze no taukaudiem, domājams sākotnējam savienojumam pārveidojoties par </w:t>
      </w:r>
      <w:proofErr w:type="spellStart"/>
      <w:r w:rsidRPr="00EB4EA5">
        <w:rPr>
          <w:szCs w:val="22"/>
        </w:rPr>
        <w:t>roflumilasta</w:t>
      </w:r>
      <w:proofErr w:type="spellEnd"/>
      <w:r w:rsidRPr="00EB4EA5">
        <w:rPr>
          <w:szCs w:val="22"/>
        </w:rPr>
        <w:t xml:space="preserve"> N</w:t>
      </w:r>
      <w:r w:rsidRPr="00EB4EA5">
        <w:rPr>
          <w:szCs w:val="22"/>
        </w:rPr>
        <w:sym w:font="Symbol" w:char="F02D"/>
      </w:r>
      <w:r w:rsidR="001139AC">
        <w:rPr>
          <w:szCs w:val="22"/>
        </w:rPr>
        <w:t xml:space="preserve">oksīdu. Šie pētījumi </w:t>
      </w:r>
      <w:r w:rsidRPr="00EB4EA5">
        <w:rPr>
          <w:szCs w:val="22"/>
        </w:rPr>
        <w:t xml:space="preserve">žurkām uzrāda, ka radioaktīvi iezīmēts </w:t>
      </w:r>
      <w:proofErr w:type="spellStart"/>
      <w:r w:rsidRPr="00EB4EA5">
        <w:rPr>
          <w:szCs w:val="22"/>
        </w:rPr>
        <w:t>roflumilasts</w:t>
      </w:r>
      <w:proofErr w:type="spellEnd"/>
      <w:r w:rsidRPr="00EB4EA5">
        <w:rPr>
          <w:szCs w:val="22"/>
        </w:rPr>
        <w:t xml:space="preserve"> slikti šķērso </w:t>
      </w:r>
      <w:proofErr w:type="spellStart"/>
      <w:r w:rsidRPr="00EB4EA5">
        <w:rPr>
          <w:szCs w:val="22"/>
        </w:rPr>
        <w:t>hematoencefālo</w:t>
      </w:r>
      <w:proofErr w:type="spellEnd"/>
      <w:r w:rsidRPr="00EB4EA5">
        <w:rPr>
          <w:szCs w:val="22"/>
        </w:rPr>
        <w:t xml:space="preserve"> barjeru. Nav pierādījumu, ka </w:t>
      </w:r>
      <w:proofErr w:type="spellStart"/>
      <w:r w:rsidRPr="00EB4EA5">
        <w:rPr>
          <w:szCs w:val="22"/>
        </w:rPr>
        <w:t>roflumilasts</w:t>
      </w:r>
      <w:proofErr w:type="spellEnd"/>
      <w:r w:rsidRPr="00EB4EA5">
        <w:rPr>
          <w:szCs w:val="22"/>
        </w:rPr>
        <w:t xml:space="preserve"> vai tā metabolīti specifiski akumulētos vai uzkrātos orgānos vai taukaudos.</w:t>
      </w:r>
    </w:p>
    <w:p w14:paraId="019DFEE1" w14:textId="77777777" w:rsidR="00904C9A" w:rsidRPr="00EB4EA5" w:rsidRDefault="00904C9A" w:rsidP="00904C9A">
      <w:pPr>
        <w:rPr>
          <w:szCs w:val="22"/>
        </w:rPr>
      </w:pPr>
    </w:p>
    <w:p w14:paraId="2547B20A" w14:textId="6C97BA2F" w:rsidR="00904C9A" w:rsidRDefault="00904C9A" w:rsidP="00904C9A">
      <w:pPr>
        <w:rPr>
          <w:szCs w:val="22"/>
          <w:u w:val="single"/>
        </w:rPr>
      </w:pPr>
      <w:proofErr w:type="spellStart"/>
      <w:r w:rsidRPr="00EB4EA5">
        <w:rPr>
          <w:szCs w:val="22"/>
          <w:u w:val="single"/>
        </w:rPr>
        <w:t>Biotransformācija</w:t>
      </w:r>
      <w:proofErr w:type="spellEnd"/>
    </w:p>
    <w:p w14:paraId="13CE8D8B" w14:textId="77777777" w:rsidR="002106F2" w:rsidRPr="00EB4EA5" w:rsidRDefault="002106F2" w:rsidP="00904C9A">
      <w:pPr>
        <w:rPr>
          <w:szCs w:val="22"/>
          <w:u w:val="single"/>
        </w:rPr>
      </w:pPr>
    </w:p>
    <w:p w14:paraId="4A85FB3B" w14:textId="77777777" w:rsidR="00904C9A" w:rsidRPr="00EB4EA5" w:rsidRDefault="00904C9A" w:rsidP="00904C9A">
      <w:pPr>
        <w:rPr>
          <w:szCs w:val="22"/>
        </w:rPr>
      </w:pPr>
      <w:proofErr w:type="spellStart"/>
      <w:r w:rsidRPr="00EB4EA5">
        <w:rPr>
          <w:szCs w:val="22"/>
        </w:rPr>
        <w:lastRenderedPageBreak/>
        <w:t>Roflumilasts</w:t>
      </w:r>
      <w:proofErr w:type="spellEnd"/>
      <w:r w:rsidRPr="00EB4EA5">
        <w:rPr>
          <w:szCs w:val="22"/>
        </w:rPr>
        <w:t xml:space="preserve"> tiek plaši </w:t>
      </w:r>
      <w:proofErr w:type="spellStart"/>
      <w:r w:rsidRPr="00EB4EA5">
        <w:rPr>
          <w:szCs w:val="22"/>
        </w:rPr>
        <w:t>metabolizēts</w:t>
      </w:r>
      <w:proofErr w:type="spellEnd"/>
      <w:r w:rsidRPr="00EB4EA5">
        <w:rPr>
          <w:szCs w:val="22"/>
        </w:rPr>
        <w:t xml:space="preserve"> I fāzes (citohroma P450) un II fāzes (konjugācija) reakcijās. N</w:t>
      </w:r>
      <w:r w:rsidRPr="00EB4EA5">
        <w:rPr>
          <w:szCs w:val="22"/>
        </w:rPr>
        <w:noBreakHyphen/>
        <w:t>oksīds ir galvenais metabolīts, kas ir konstatēts cilvēka plazmā. N</w:t>
      </w:r>
      <w:r w:rsidRPr="00EB4EA5">
        <w:rPr>
          <w:szCs w:val="22"/>
        </w:rPr>
        <w:sym w:font="Symbol" w:char="F02D"/>
      </w:r>
      <w:r w:rsidRPr="00EB4EA5">
        <w:rPr>
          <w:szCs w:val="22"/>
        </w:rPr>
        <w:t xml:space="preserve">oksīda metabolīta plazmas AUC ir vidēji 10 reizes lielāks par </w:t>
      </w:r>
      <w:proofErr w:type="spellStart"/>
      <w:r w:rsidRPr="00EB4EA5">
        <w:rPr>
          <w:szCs w:val="22"/>
        </w:rPr>
        <w:t>roflumilasta</w:t>
      </w:r>
      <w:proofErr w:type="spellEnd"/>
      <w:r w:rsidRPr="00EB4EA5">
        <w:rPr>
          <w:szCs w:val="22"/>
        </w:rPr>
        <w:t xml:space="preserve"> plazmas AUC. Tādēļ metabolītu N</w:t>
      </w:r>
      <w:r w:rsidRPr="00EB4EA5">
        <w:rPr>
          <w:szCs w:val="22"/>
        </w:rPr>
        <w:sym w:font="Symbol" w:char="F02D"/>
      </w:r>
      <w:r w:rsidRPr="00EB4EA5">
        <w:rPr>
          <w:szCs w:val="22"/>
        </w:rPr>
        <w:t xml:space="preserve">oksīdu uzskata par galveno substanci, kas nosaka kopējo FDE4 </w:t>
      </w:r>
      <w:proofErr w:type="spellStart"/>
      <w:r w:rsidRPr="00EB4EA5">
        <w:rPr>
          <w:szCs w:val="22"/>
        </w:rPr>
        <w:t>inhibējošo</w:t>
      </w:r>
      <w:proofErr w:type="spellEnd"/>
      <w:r w:rsidRPr="00EB4EA5">
        <w:rPr>
          <w:szCs w:val="22"/>
        </w:rPr>
        <w:t xml:space="preserve"> aktivitāti </w:t>
      </w:r>
      <w:proofErr w:type="spellStart"/>
      <w:r w:rsidRPr="00EB4EA5">
        <w:rPr>
          <w:i/>
          <w:szCs w:val="22"/>
        </w:rPr>
        <w:t>in</w:t>
      </w:r>
      <w:proofErr w:type="spellEnd"/>
      <w:r w:rsidRPr="00EB4EA5">
        <w:rPr>
          <w:i/>
          <w:szCs w:val="22"/>
        </w:rPr>
        <w:t xml:space="preserve"> </w:t>
      </w:r>
      <w:proofErr w:type="spellStart"/>
      <w:r w:rsidRPr="00EB4EA5">
        <w:rPr>
          <w:i/>
          <w:szCs w:val="22"/>
        </w:rPr>
        <w:t>vivo</w:t>
      </w:r>
      <w:proofErr w:type="spellEnd"/>
      <w:r w:rsidRPr="00EB4EA5">
        <w:rPr>
          <w:szCs w:val="22"/>
        </w:rPr>
        <w:t>.</w:t>
      </w:r>
    </w:p>
    <w:p w14:paraId="1103E45C" w14:textId="77777777" w:rsidR="00904C9A" w:rsidRPr="00EB4EA5" w:rsidRDefault="00904C9A" w:rsidP="00904C9A">
      <w:pPr>
        <w:rPr>
          <w:szCs w:val="22"/>
        </w:rPr>
      </w:pPr>
    </w:p>
    <w:p w14:paraId="5D5C5804" w14:textId="77777777" w:rsidR="00904C9A" w:rsidRPr="00EB4EA5" w:rsidRDefault="00904C9A" w:rsidP="00904C9A">
      <w:pPr>
        <w:rPr>
          <w:szCs w:val="22"/>
        </w:rPr>
      </w:pPr>
      <w:proofErr w:type="spellStart"/>
      <w:r w:rsidRPr="00EB4EA5">
        <w:rPr>
          <w:i/>
          <w:szCs w:val="22"/>
        </w:rPr>
        <w:t>In</w:t>
      </w:r>
      <w:proofErr w:type="spellEnd"/>
      <w:r w:rsidRPr="00EB4EA5">
        <w:rPr>
          <w:i/>
          <w:szCs w:val="22"/>
        </w:rPr>
        <w:t xml:space="preserve"> </w:t>
      </w:r>
      <w:proofErr w:type="spellStart"/>
      <w:r w:rsidRPr="00EB4EA5">
        <w:rPr>
          <w:i/>
          <w:szCs w:val="22"/>
        </w:rPr>
        <w:t>vitro</w:t>
      </w:r>
      <w:proofErr w:type="spellEnd"/>
      <w:r w:rsidRPr="00EB4EA5">
        <w:rPr>
          <w:szCs w:val="22"/>
        </w:rPr>
        <w:t xml:space="preserve"> un klīniskās mijiedarbības pētījumi liecina, ka </w:t>
      </w:r>
      <w:proofErr w:type="spellStart"/>
      <w:r w:rsidRPr="00EB4EA5">
        <w:rPr>
          <w:szCs w:val="22"/>
        </w:rPr>
        <w:t>roflumilasta</w:t>
      </w:r>
      <w:proofErr w:type="spellEnd"/>
      <w:r w:rsidRPr="00EB4EA5">
        <w:rPr>
          <w:szCs w:val="22"/>
        </w:rPr>
        <w:t xml:space="preserve"> metabolisms par N</w:t>
      </w:r>
      <w:r w:rsidRPr="00EB4EA5">
        <w:rPr>
          <w:szCs w:val="22"/>
        </w:rPr>
        <w:sym w:font="Symbol" w:char="F02D"/>
      </w:r>
      <w:r w:rsidRPr="00EB4EA5">
        <w:rPr>
          <w:szCs w:val="22"/>
        </w:rPr>
        <w:t xml:space="preserve">oksīdu notiek CYP1A2 un 3A4 sistēmās. Tālākie </w:t>
      </w:r>
      <w:proofErr w:type="spellStart"/>
      <w:r w:rsidRPr="00EB4EA5">
        <w:rPr>
          <w:i/>
          <w:szCs w:val="22"/>
        </w:rPr>
        <w:t>in</w:t>
      </w:r>
      <w:proofErr w:type="spellEnd"/>
      <w:r w:rsidRPr="00EB4EA5">
        <w:rPr>
          <w:i/>
          <w:szCs w:val="22"/>
        </w:rPr>
        <w:t xml:space="preserve"> </w:t>
      </w:r>
      <w:proofErr w:type="spellStart"/>
      <w:r w:rsidRPr="00EB4EA5">
        <w:rPr>
          <w:i/>
          <w:szCs w:val="22"/>
        </w:rPr>
        <w:t>vitro</w:t>
      </w:r>
      <w:proofErr w:type="spellEnd"/>
      <w:r w:rsidRPr="00EB4EA5">
        <w:rPr>
          <w:i/>
          <w:szCs w:val="22"/>
        </w:rPr>
        <w:t xml:space="preserve"> </w:t>
      </w:r>
      <w:r w:rsidRPr="00EB4EA5">
        <w:rPr>
          <w:szCs w:val="22"/>
        </w:rPr>
        <w:t xml:space="preserve">pētījumi cilvēka aknu </w:t>
      </w:r>
      <w:proofErr w:type="spellStart"/>
      <w:r w:rsidRPr="00EB4EA5">
        <w:rPr>
          <w:szCs w:val="22"/>
        </w:rPr>
        <w:t>mikrosomās</w:t>
      </w:r>
      <w:proofErr w:type="spellEnd"/>
      <w:r w:rsidRPr="00EB4EA5">
        <w:rPr>
          <w:szCs w:val="22"/>
        </w:rPr>
        <w:t xml:space="preserve"> pierādīja, ka </w:t>
      </w:r>
      <w:proofErr w:type="spellStart"/>
      <w:r w:rsidRPr="00EB4EA5">
        <w:rPr>
          <w:szCs w:val="22"/>
        </w:rPr>
        <w:t>roflumilasts</w:t>
      </w:r>
      <w:proofErr w:type="spellEnd"/>
      <w:r w:rsidRPr="00EB4EA5">
        <w:rPr>
          <w:szCs w:val="22"/>
        </w:rPr>
        <w:t xml:space="preserve"> un </w:t>
      </w:r>
      <w:proofErr w:type="spellStart"/>
      <w:r w:rsidRPr="00EB4EA5">
        <w:rPr>
          <w:szCs w:val="22"/>
        </w:rPr>
        <w:t>roflumilasta</w:t>
      </w:r>
      <w:proofErr w:type="spellEnd"/>
      <w:r w:rsidRPr="00EB4EA5">
        <w:rPr>
          <w:szCs w:val="22"/>
        </w:rPr>
        <w:t xml:space="preserve"> N</w:t>
      </w:r>
      <w:r w:rsidRPr="00EB4EA5">
        <w:rPr>
          <w:szCs w:val="22"/>
        </w:rPr>
        <w:noBreakHyphen/>
        <w:t xml:space="preserve">oksīds terapeitiskās devās </w:t>
      </w:r>
      <w:proofErr w:type="spellStart"/>
      <w:r w:rsidRPr="00EB4EA5">
        <w:rPr>
          <w:szCs w:val="22"/>
        </w:rPr>
        <w:t>neinhibē</w:t>
      </w:r>
      <w:proofErr w:type="spellEnd"/>
      <w:r w:rsidRPr="00EB4EA5">
        <w:rPr>
          <w:szCs w:val="22"/>
        </w:rPr>
        <w:t xml:space="preserve"> CYP1A2, 2A6, 2B6, 2C8, 2C9, 2C19, 2D6, 2E1, 3A4/5 vai 4A9/11. Tādejādi ir zems mijiedarbības risks ar vielām, ko </w:t>
      </w:r>
      <w:proofErr w:type="spellStart"/>
      <w:r w:rsidRPr="00EB4EA5">
        <w:rPr>
          <w:szCs w:val="22"/>
        </w:rPr>
        <w:t>metabolizē</w:t>
      </w:r>
      <w:proofErr w:type="spellEnd"/>
      <w:r w:rsidRPr="00EB4EA5">
        <w:rPr>
          <w:szCs w:val="22"/>
        </w:rPr>
        <w:t xml:space="preserve"> P450 enzīmi. Bez tam </w:t>
      </w:r>
      <w:proofErr w:type="spellStart"/>
      <w:r w:rsidRPr="00EB4EA5">
        <w:rPr>
          <w:i/>
          <w:szCs w:val="22"/>
        </w:rPr>
        <w:t>in</w:t>
      </w:r>
      <w:proofErr w:type="spellEnd"/>
      <w:r w:rsidRPr="00EB4EA5">
        <w:rPr>
          <w:i/>
          <w:szCs w:val="22"/>
        </w:rPr>
        <w:t xml:space="preserve"> </w:t>
      </w:r>
      <w:proofErr w:type="spellStart"/>
      <w:r w:rsidRPr="00EB4EA5">
        <w:rPr>
          <w:i/>
          <w:szCs w:val="22"/>
        </w:rPr>
        <w:t>vitro</w:t>
      </w:r>
      <w:proofErr w:type="spellEnd"/>
      <w:r w:rsidRPr="00EB4EA5">
        <w:rPr>
          <w:szCs w:val="22"/>
        </w:rPr>
        <w:t xml:space="preserve"> pētījumi liecina, ka </w:t>
      </w:r>
      <w:proofErr w:type="spellStart"/>
      <w:r w:rsidRPr="00EB4EA5">
        <w:rPr>
          <w:szCs w:val="22"/>
        </w:rPr>
        <w:t>roflumilasts</w:t>
      </w:r>
      <w:proofErr w:type="spellEnd"/>
      <w:r w:rsidRPr="00EB4EA5">
        <w:rPr>
          <w:szCs w:val="22"/>
        </w:rPr>
        <w:t xml:space="preserve"> neinducē CYP1A2, 2A6, 2C9, 2C19 un 3A4/5 un tikai nedaudz inducē CYP2B6. </w:t>
      </w:r>
    </w:p>
    <w:p w14:paraId="3AA96CF1" w14:textId="77777777" w:rsidR="00904C9A" w:rsidRPr="00EB4EA5" w:rsidRDefault="00904C9A" w:rsidP="00904C9A">
      <w:pPr>
        <w:rPr>
          <w:szCs w:val="22"/>
        </w:rPr>
      </w:pPr>
    </w:p>
    <w:p w14:paraId="10C52B13" w14:textId="7618D9B2" w:rsidR="00904C9A" w:rsidRDefault="00904C9A" w:rsidP="00904C9A">
      <w:pPr>
        <w:rPr>
          <w:szCs w:val="22"/>
          <w:u w:val="single"/>
        </w:rPr>
      </w:pPr>
      <w:r w:rsidRPr="00EB4EA5">
        <w:rPr>
          <w:szCs w:val="22"/>
          <w:u w:val="single"/>
        </w:rPr>
        <w:t>Eliminācija</w:t>
      </w:r>
    </w:p>
    <w:p w14:paraId="32647774" w14:textId="77777777" w:rsidR="002106F2" w:rsidRPr="00EB4EA5" w:rsidRDefault="002106F2" w:rsidP="00904C9A">
      <w:pPr>
        <w:rPr>
          <w:szCs w:val="22"/>
          <w:u w:val="single"/>
        </w:rPr>
      </w:pPr>
    </w:p>
    <w:p w14:paraId="7712435A" w14:textId="77777777" w:rsidR="00904C9A" w:rsidRPr="00EB4EA5" w:rsidRDefault="00904C9A" w:rsidP="00904C9A">
      <w:pPr>
        <w:rPr>
          <w:szCs w:val="22"/>
        </w:rPr>
      </w:pPr>
      <w:r w:rsidRPr="00EB4EA5">
        <w:rPr>
          <w:szCs w:val="22"/>
        </w:rPr>
        <w:t xml:space="preserve">Pēc īslaicīgas intravenozas </w:t>
      </w:r>
      <w:proofErr w:type="spellStart"/>
      <w:r w:rsidRPr="00EB4EA5">
        <w:rPr>
          <w:szCs w:val="22"/>
        </w:rPr>
        <w:t>roflumilasta</w:t>
      </w:r>
      <w:proofErr w:type="spellEnd"/>
      <w:r w:rsidRPr="00EB4EA5">
        <w:rPr>
          <w:szCs w:val="22"/>
        </w:rPr>
        <w:t xml:space="preserve"> infūzijas plazmas </w:t>
      </w:r>
      <w:proofErr w:type="spellStart"/>
      <w:r w:rsidRPr="00EB4EA5">
        <w:rPr>
          <w:szCs w:val="22"/>
        </w:rPr>
        <w:t>klīrenss</w:t>
      </w:r>
      <w:proofErr w:type="spellEnd"/>
      <w:r w:rsidRPr="00EB4EA5">
        <w:rPr>
          <w:szCs w:val="22"/>
        </w:rPr>
        <w:t xml:space="preserve"> ir apmēram 9,6 l/stundā. Pēc iekšķīgas lietošanas </w:t>
      </w:r>
      <w:proofErr w:type="spellStart"/>
      <w:r w:rsidRPr="00EB4EA5">
        <w:rPr>
          <w:szCs w:val="22"/>
        </w:rPr>
        <w:t>roflumilasta</w:t>
      </w:r>
      <w:proofErr w:type="spellEnd"/>
      <w:r w:rsidRPr="00EB4EA5">
        <w:rPr>
          <w:szCs w:val="22"/>
        </w:rPr>
        <w:t xml:space="preserve"> un tā N</w:t>
      </w:r>
      <w:r w:rsidRPr="00EB4EA5">
        <w:rPr>
          <w:szCs w:val="22"/>
        </w:rPr>
        <w:noBreakHyphen/>
        <w:t xml:space="preserve">oksīda vidējais efektīvas eliminācijas pusperiods plazmā attiecīgi ir 17 un 30 stundas. Ja </w:t>
      </w:r>
      <w:proofErr w:type="spellStart"/>
      <w:r w:rsidRPr="00EB4EA5">
        <w:rPr>
          <w:szCs w:val="22"/>
        </w:rPr>
        <w:t>roflumilastu</w:t>
      </w:r>
      <w:proofErr w:type="spellEnd"/>
      <w:r w:rsidRPr="00EB4EA5">
        <w:rPr>
          <w:szCs w:val="22"/>
        </w:rPr>
        <w:t xml:space="preserve"> lieto vienreiz dienā, līdzsvara koncentrāciju plazmā </w:t>
      </w:r>
      <w:proofErr w:type="spellStart"/>
      <w:r w:rsidRPr="00EB4EA5">
        <w:rPr>
          <w:szCs w:val="22"/>
        </w:rPr>
        <w:t>roflumilasts</w:t>
      </w:r>
      <w:proofErr w:type="spellEnd"/>
      <w:r w:rsidRPr="00EB4EA5">
        <w:rPr>
          <w:szCs w:val="22"/>
        </w:rPr>
        <w:t xml:space="preserve"> sasniedz pēc apmēram 4 dienām un </w:t>
      </w:r>
      <w:proofErr w:type="spellStart"/>
      <w:r w:rsidRPr="00EB4EA5">
        <w:rPr>
          <w:szCs w:val="22"/>
        </w:rPr>
        <w:t>roflumilasta</w:t>
      </w:r>
      <w:proofErr w:type="spellEnd"/>
      <w:r w:rsidRPr="00EB4EA5">
        <w:rPr>
          <w:szCs w:val="22"/>
        </w:rPr>
        <w:t xml:space="preserve"> N</w:t>
      </w:r>
      <w:r w:rsidRPr="00EB4EA5">
        <w:rPr>
          <w:szCs w:val="22"/>
        </w:rPr>
        <w:sym w:font="Symbol" w:char="F02D"/>
      </w:r>
      <w:r w:rsidRPr="00EB4EA5">
        <w:rPr>
          <w:szCs w:val="22"/>
        </w:rPr>
        <w:t xml:space="preserve">oksīds –pēc 6 dienām. Radioaktīvi iezīmētu </w:t>
      </w:r>
      <w:proofErr w:type="spellStart"/>
      <w:r w:rsidRPr="00EB4EA5">
        <w:rPr>
          <w:szCs w:val="22"/>
        </w:rPr>
        <w:t>roflumilastu</w:t>
      </w:r>
      <w:proofErr w:type="spellEnd"/>
      <w:r w:rsidRPr="00EB4EA5">
        <w:rPr>
          <w:szCs w:val="22"/>
        </w:rPr>
        <w:t xml:space="preserve"> ievadot intravenozi vai iekšķīgi, apmēram 20% radioaktivitātes konstatē fēcēs un 70% urīnā neaktīvu metabolītu veidā.</w:t>
      </w:r>
    </w:p>
    <w:p w14:paraId="12AED087" w14:textId="77777777" w:rsidR="00904C9A" w:rsidRPr="00EB4EA5" w:rsidRDefault="00904C9A" w:rsidP="00904C9A">
      <w:pPr>
        <w:rPr>
          <w:szCs w:val="22"/>
        </w:rPr>
      </w:pPr>
    </w:p>
    <w:p w14:paraId="57829632" w14:textId="126D6967" w:rsidR="00904C9A" w:rsidRDefault="00904C9A" w:rsidP="00904C9A">
      <w:pPr>
        <w:rPr>
          <w:szCs w:val="22"/>
          <w:u w:val="single"/>
        </w:rPr>
      </w:pPr>
      <w:proofErr w:type="spellStart"/>
      <w:r w:rsidRPr="00EB4EA5">
        <w:rPr>
          <w:szCs w:val="22"/>
          <w:u w:val="single"/>
        </w:rPr>
        <w:t>Linearitāte</w:t>
      </w:r>
      <w:proofErr w:type="spellEnd"/>
      <w:r w:rsidRPr="00EB4EA5">
        <w:rPr>
          <w:szCs w:val="22"/>
          <w:u w:val="single"/>
        </w:rPr>
        <w:t>/</w:t>
      </w:r>
      <w:proofErr w:type="spellStart"/>
      <w:r w:rsidRPr="00EB4EA5">
        <w:rPr>
          <w:szCs w:val="22"/>
          <w:u w:val="single"/>
        </w:rPr>
        <w:t>nelineartāte</w:t>
      </w:r>
      <w:proofErr w:type="spellEnd"/>
    </w:p>
    <w:p w14:paraId="7505EB60" w14:textId="77777777" w:rsidR="002106F2" w:rsidRPr="00EB4EA5" w:rsidRDefault="002106F2" w:rsidP="00904C9A">
      <w:pPr>
        <w:rPr>
          <w:szCs w:val="22"/>
          <w:u w:val="single"/>
        </w:rPr>
      </w:pPr>
    </w:p>
    <w:p w14:paraId="47C8DD1F" w14:textId="77777777" w:rsidR="00904C9A" w:rsidRPr="00EB4EA5" w:rsidRDefault="00904C9A" w:rsidP="00904C9A">
      <w:pPr>
        <w:rPr>
          <w:szCs w:val="22"/>
        </w:rPr>
      </w:pPr>
      <w:r w:rsidRPr="00EB4EA5">
        <w:rPr>
          <w:szCs w:val="22"/>
        </w:rPr>
        <w:t>Lietojot devas robežās no 250 </w:t>
      </w:r>
      <w:proofErr w:type="spellStart"/>
      <w:r w:rsidRPr="00EB4EA5">
        <w:rPr>
          <w:szCs w:val="22"/>
        </w:rPr>
        <w:t>mikrogramiem</w:t>
      </w:r>
      <w:proofErr w:type="spellEnd"/>
      <w:r w:rsidRPr="00EB4EA5">
        <w:rPr>
          <w:szCs w:val="22"/>
        </w:rPr>
        <w:t xml:space="preserve"> līdz 1000 </w:t>
      </w:r>
      <w:proofErr w:type="spellStart"/>
      <w:r w:rsidRPr="00EB4EA5">
        <w:rPr>
          <w:szCs w:val="22"/>
        </w:rPr>
        <w:t>mikrogramiem</w:t>
      </w:r>
      <w:proofErr w:type="spellEnd"/>
      <w:r w:rsidRPr="00EB4EA5">
        <w:rPr>
          <w:szCs w:val="22"/>
        </w:rPr>
        <w:t xml:space="preserve">, </w:t>
      </w:r>
      <w:proofErr w:type="spellStart"/>
      <w:r w:rsidRPr="00EB4EA5">
        <w:rPr>
          <w:szCs w:val="22"/>
        </w:rPr>
        <w:t>roflumilasta</w:t>
      </w:r>
      <w:proofErr w:type="spellEnd"/>
      <w:r w:rsidRPr="00EB4EA5">
        <w:rPr>
          <w:szCs w:val="22"/>
        </w:rPr>
        <w:t xml:space="preserve"> un tā N-oksīda farmakokinētika ir proporcionāla devai.</w:t>
      </w:r>
    </w:p>
    <w:p w14:paraId="7FD7C9BF" w14:textId="77777777" w:rsidR="00904C9A" w:rsidRPr="00EB4EA5" w:rsidRDefault="00904C9A" w:rsidP="00904C9A">
      <w:pPr>
        <w:rPr>
          <w:szCs w:val="22"/>
        </w:rPr>
      </w:pPr>
    </w:p>
    <w:p w14:paraId="14639C46" w14:textId="7F23A8BF" w:rsidR="00904C9A" w:rsidRDefault="00904C9A" w:rsidP="00904C9A">
      <w:pPr>
        <w:rPr>
          <w:szCs w:val="22"/>
          <w:u w:val="single"/>
        </w:rPr>
      </w:pPr>
      <w:r w:rsidRPr="00EB4EA5">
        <w:rPr>
          <w:szCs w:val="22"/>
          <w:u w:val="single"/>
        </w:rPr>
        <w:t>Īpašas pacientu grupas</w:t>
      </w:r>
    </w:p>
    <w:p w14:paraId="160DB6BA" w14:textId="77777777" w:rsidR="002106F2" w:rsidRPr="00EB4EA5" w:rsidRDefault="002106F2" w:rsidP="00904C9A">
      <w:pPr>
        <w:rPr>
          <w:szCs w:val="22"/>
          <w:u w:val="single"/>
        </w:rPr>
      </w:pPr>
    </w:p>
    <w:p w14:paraId="4C6EF4E2" w14:textId="77777777" w:rsidR="00904C9A" w:rsidRPr="00EB4EA5" w:rsidRDefault="00904C9A" w:rsidP="00904C9A">
      <w:pPr>
        <w:rPr>
          <w:szCs w:val="22"/>
        </w:rPr>
      </w:pPr>
      <w:r w:rsidRPr="00EB4EA5">
        <w:rPr>
          <w:szCs w:val="22"/>
        </w:rPr>
        <w:t xml:space="preserve">Gados vecākiem cilvēkiem, sievietēm un personām, kas nepieder baltajai rasei, ir paaugstināta kopējā FDE4 </w:t>
      </w:r>
      <w:proofErr w:type="spellStart"/>
      <w:r w:rsidRPr="00EB4EA5">
        <w:rPr>
          <w:szCs w:val="22"/>
        </w:rPr>
        <w:t>inhibējošā</w:t>
      </w:r>
      <w:proofErr w:type="spellEnd"/>
      <w:r w:rsidRPr="00EB4EA5">
        <w:rPr>
          <w:szCs w:val="22"/>
        </w:rPr>
        <w:t xml:space="preserve"> aktivitāte. Smēķētājiem kopējā FDE4 </w:t>
      </w:r>
      <w:proofErr w:type="spellStart"/>
      <w:r w:rsidRPr="00EB4EA5">
        <w:rPr>
          <w:szCs w:val="22"/>
        </w:rPr>
        <w:t>inhibējošā</w:t>
      </w:r>
      <w:proofErr w:type="spellEnd"/>
      <w:r w:rsidRPr="00EB4EA5">
        <w:rPr>
          <w:szCs w:val="22"/>
        </w:rPr>
        <w:t xml:space="preserve"> aktivitāte ir nedaudz pazemināta. </w:t>
      </w:r>
      <w:r w:rsidR="001139AC" w:rsidRPr="001139AC">
        <w:rPr>
          <w:szCs w:val="22"/>
        </w:rPr>
        <w:t>Neviena no šīm atšķirībām netika uzskatīta par klīniski nozīmīgu.</w:t>
      </w:r>
      <w:r w:rsidR="001139AC" w:rsidRPr="00EB4EA5">
        <w:rPr>
          <w:szCs w:val="22"/>
        </w:rPr>
        <w:t xml:space="preserve"> </w:t>
      </w:r>
      <w:r w:rsidRPr="00EB4EA5">
        <w:rPr>
          <w:szCs w:val="22"/>
        </w:rPr>
        <w:t xml:space="preserve">Šiem pacientiem nav nepieciešams speciāli pielāgot devu. Šo faktoru kombinācijas, piemēram, melnādaina nesmēķējoša sieviete, rezultātā var palielināties iedarbības laiks un ilgstoši novērot blakusparādības. Šādā gadījumā </w:t>
      </w:r>
      <w:proofErr w:type="spellStart"/>
      <w:r w:rsidRPr="00EB4EA5">
        <w:rPr>
          <w:szCs w:val="22"/>
        </w:rPr>
        <w:t>roflumilasta</w:t>
      </w:r>
      <w:proofErr w:type="spellEnd"/>
      <w:r w:rsidRPr="00EB4EA5">
        <w:rPr>
          <w:szCs w:val="22"/>
        </w:rPr>
        <w:t xml:space="preserve"> lietošanas lietderība ir atkārtoti jāizvērtē (skatīt 4.4. apakšpunktu).</w:t>
      </w:r>
    </w:p>
    <w:p w14:paraId="57B55891" w14:textId="77777777" w:rsidR="00904C9A" w:rsidRPr="00EB4EA5" w:rsidRDefault="00904C9A" w:rsidP="00904C9A">
      <w:pPr>
        <w:rPr>
          <w:szCs w:val="22"/>
          <w:u w:val="single"/>
        </w:rPr>
      </w:pPr>
    </w:p>
    <w:p w14:paraId="6313A40A" w14:textId="77777777" w:rsidR="00904C9A" w:rsidRPr="00EB4EA5" w:rsidRDefault="00904C9A" w:rsidP="00904C9A">
      <w:r w:rsidRPr="00EB4EA5">
        <w:rPr>
          <w:szCs w:val="22"/>
        </w:rPr>
        <w:t>Pētījumā RO</w:t>
      </w:r>
      <w:r w:rsidRPr="00EB4EA5">
        <w:rPr>
          <w:szCs w:val="22"/>
        </w:rPr>
        <w:noBreakHyphen/>
        <w:t>2455</w:t>
      </w:r>
      <w:r w:rsidRPr="00EB4EA5">
        <w:rPr>
          <w:szCs w:val="22"/>
        </w:rPr>
        <w:noBreakHyphen/>
        <w:t>404</w:t>
      </w:r>
      <w:r w:rsidRPr="00EB4EA5">
        <w:rPr>
          <w:szCs w:val="22"/>
        </w:rPr>
        <w:noBreakHyphen/>
        <w:t xml:space="preserve">RD, salīdzinot ar kopējo populāciju, kopējā FDE4 </w:t>
      </w:r>
      <w:proofErr w:type="spellStart"/>
      <w:r w:rsidRPr="00EB4EA5">
        <w:rPr>
          <w:szCs w:val="22"/>
        </w:rPr>
        <w:t>inhibējošā</w:t>
      </w:r>
      <w:proofErr w:type="spellEnd"/>
      <w:r w:rsidRPr="00EB4EA5">
        <w:rPr>
          <w:szCs w:val="22"/>
        </w:rPr>
        <w:t xml:space="preserve"> aktivitāte, kura noteikta no </w:t>
      </w:r>
      <w:proofErr w:type="spellStart"/>
      <w:r w:rsidRPr="00EB4EA5">
        <w:rPr>
          <w:i/>
          <w:szCs w:val="22"/>
        </w:rPr>
        <w:t>ex</w:t>
      </w:r>
      <w:proofErr w:type="spellEnd"/>
      <w:r w:rsidRPr="00EB4EA5">
        <w:rPr>
          <w:i/>
          <w:szCs w:val="22"/>
        </w:rPr>
        <w:t xml:space="preserve"> </w:t>
      </w:r>
      <w:proofErr w:type="spellStart"/>
      <w:r w:rsidRPr="00EB4EA5">
        <w:rPr>
          <w:i/>
          <w:szCs w:val="22"/>
        </w:rPr>
        <w:t>vivo</w:t>
      </w:r>
      <w:proofErr w:type="spellEnd"/>
      <w:r w:rsidRPr="00EB4EA5">
        <w:rPr>
          <w:szCs w:val="22"/>
        </w:rPr>
        <w:t xml:space="preserve"> nesaistītām frakcijām bija par 15% lielāka pacientiem </w:t>
      </w:r>
      <w:r w:rsidRPr="00EB4EA5">
        <w:rPr>
          <w:rStyle w:val="hps"/>
        </w:rPr>
        <w:t>≥75</w:t>
      </w:r>
      <w:r w:rsidRPr="00EB4EA5">
        <w:t> </w:t>
      </w:r>
      <w:r w:rsidRPr="00EB4EA5">
        <w:rPr>
          <w:rStyle w:val="hps"/>
        </w:rPr>
        <w:t>gadu vecuma</w:t>
      </w:r>
      <w:r w:rsidRPr="00EB4EA5">
        <w:t>, un par 11% lielāka pacientiem ar sākotnējo ķermeņa masu &lt;60 kg (skatīt 4.4. apakšpunktu).</w:t>
      </w:r>
    </w:p>
    <w:p w14:paraId="03890D05" w14:textId="77777777" w:rsidR="00904C9A" w:rsidRPr="00EB4EA5" w:rsidRDefault="00904C9A" w:rsidP="00904C9A">
      <w:pPr>
        <w:rPr>
          <w:szCs w:val="22"/>
          <w:u w:val="single"/>
        </w:rPr>
      </w:pPr>
    </w:p>
    <w:p w14:paraId="3BC5362F" w14:textId="77777777" w:rsidR="00904C9A" w:rsidRPr="00EB4EA5" w:rsidRDefault="00904C9A" w:rsidP="00904C9A">
      <w:pPr>
        <w:rPr>
          <w:i/>
          <w:szCs w:val="22"/>
        </w:rPr>
      </w:pPr>
      <w:r w:rsidRPr="00EB4EA5">
        <w:rPr>
          <w:i/>
          <w:szCs w:val="22"/>
        </w:rPr>
        <w:t>Nieru darbības traucējumi</w:t>
      </w:r>
    </w:p>
    <w:p w14:paraId="17BC79DA" w14:textId="1572B111" w:rsidR="00904C9A" w:rsidRPr="00EB4EA5" w:rsidRDefault="00904C9A" w:rsidP="00904C9A">
      <w:pPr>
        <w:rPr>
          <w:szCs w:val="22"/>
        </w:rPr>
      </w:pPr>
      <w:r w:rsidRPr="00EB4EA5">
        <w:rPr>
          <w:szCs w:val="22"/>
        </w:rPr>
        <w:t>Pacientiem ar smagu nieru mazspēju (</w:t>
      </w:r>
      <w:proofErr w:type="spellStart"/>
      <w:r w:rsidRPr="00EB4EA5">
        <w:rPr>
          <w:szCs w:val="22"/>
        </w:rPr>
        <w:t>kreatinīna</w:t>
      </w:r>
      <w:proofErr w:type="spellEnd"/>
      <w:r w:rsidRPr="00EB4EA5">
        <w:rPr>
          <w:szCs w:val="22"/>
        </w:rPr>
        <w:t xml:space="preserve"> </w:t>
      </w:r>
      <w:proofErr w:type="spellStart"/>
      <w:r w:rsidRPr="00EB4EA5">
        <w:rPr>
          <w:szCs w:val="22"/>
        </w:rPr>
        <w:t>klīrenss</w:t>
      </w:r>
      <w:proofErr w:type="spellEnd"/>
      <w:r w:rsidRPr="00EB4EA5">
        <w:rPr>
          <w:szCs w:val="22"/>
        </w:rPr>
        <w:t xml:space="preserve"> 10-30 ml/min) kopējā FDE4 </w:t>
      </w:r>
      <w:proofErr w:type="spellStart"/>
      <w:r w:rsidRPr="00EB4EA5">
        <w:rPr>
          <w:szCs w:val="22"/>
        </w:rPr>
        <w:t>inhibējošā</w:t>
      </w:r>
      <w:proofErr w:type="spellEnd"/>
      <w:r w:rsidRPr="00EB4EA5">
        <w:rPr>
          <w:szCs w:val="22"/>
        </w:rPr>
        <w:t xml:space="preserve"> aktivi</w:t>
      </w:r>
      <w:r w:rsidR="000A5F46">
        <w:rPr>
          <w:szCs w:val="22"/>
        </w:rPr>
        <w:t>t</w:t>
      </w:r>
      <w:r w:rsidRPr="00EB4EA5">
        <w:rPr>
          <w:szCs w:val="22"/>
        </w:rPr>
        <w:t>āte ir samazināta par 9%. Nav nepieciešams pielāgot devu.</w:t>
      </w:r>
    </w:p>
    <w:p w14:paraId="349B4C54" w14:textId="77777777" w:rsidR="00904C9A" w:rsidRPr="00EB4EA5" w:rsidRDefault="00904C9A" w:rsidP="00904C9A">
      <w:pPr>
        <w:rPr>
          <w:szCs w:val="22"/>
        </w:rPr>
      </w:pPr>
    </w:p>
    <w:p w14:paraId="44CC0BD5" w14:textId="77777777" w:rsidR="00904C9A" w:rsidRPr="00EB4EA5" w:rsidRDefault="00904C9A" w:rsidP="00904C9A">
      <w:pPr>
        <w:rPr>
          <w:i/>
          <w:szCs w:val="22"/>
        </w:rPr>
      </w:pPr>
      <w:r w:rsidRPr="00EB4EA5">
        <w:rPr>
          <w:i/>
          <w:szCs w:val="22"/>
        </w:rPr>
        <w:t>Aknu darbības traucējumi</w:t>
      </w:r>
    </w:p>
    <w:p w14:paraId="62EEB1A2" w14:textId="77777777" w:rsidR="00904C9A" w:rsidRPr="00EB4EA5" w:rsidRDefault="00904C9A" w:rsidP="00904C9A">
      <w:pPr>
        <w:rPr>
          <w:szCs w:val="22"/>
        </w:rPr>
      </w:pPr>
      <w:r w:rsidRPr="00EB4EA5">
        <w:rPr>
          <w:szCs w:val="22"/>
        </w:rPr>
        <w:t>250 </w:t>
      </w:r>
      <w:proofErr w:type="spellStart"/>
      <w:r w:rsidRPr="00EB4EA5">
        <w:rPr>
          <w:szCs w:val="22"/>
        </w:rPr>
        <w:t>mikrogrami</w:t>
      </w:r>
      <w:proofErr w:type="spellEnd"/>
      <w:r w:rsidRPr="00EB4EA5">
        <w:rPr>
          <w:szCs w:val="22"/>
        </w:rPr>
        <w:t xml:space="preserve"> </w:t>
      </w:r>
      <w:proofErr w:type="spellStart"/>
      <w:r w:rsidRPr="00EB4EA5">
        <w:rPr>
          <w:szCs w:val="22"/>
        </w:rPr>
        <w:t>roflumilasta</w:t>
      </w:r>
      <w:proofErr w:type="spellEnd"/>
      <w:r w:rsidRPr="00EB4EA5">
        <w:rPr>
          <w:szCs w:val="22"/>
        </w:rPr>
        <w:t xml:space="preserve"> vienreiz dienā farmakokinētika tika pētīta 16 pacientiem ar viegliem vai vidēji smagiem aknu darbības traucējumiem, atbilstošiem </w:t>
      </w:r>
      <w:proofErr w:type="spellStart"/>
      <w:r w:rsidRPr="00EB4EA5">
        <w:rPr>
          <w:szCs w:val="22"/>
        </w:rPr>
        <w:t>Child-Pugh</w:t>
      </w:r>
      <w:proofErr w:type="spellEnd"/>
      <w:r w:rsidRPr="00EB4EA5">
        <w:rPr>
          <w:szCs w:val="22"/>
        </w:rPr>
        <w:t xml:space="preserve"> klasifikācijas A un B pakāpei. Šajā pacientu grupā pacientiem ar </w:t>
      </w:r>
      <w:proofErr w:type="spellStart"/>
      <w:r w:rsidRPr="00EB4EA5">
        <w:rPr>
          <w:szCs w:val="22"/>
        </w:rPr>
        <w:t>Child-Pugh</w:t>
      </w:r>
      <w:proofErr w:type="spellEnd"/>
      <w:r w:rsidRPr="00EB4EA5">
        <w:rPr>
          <w:szCs w:val="22"/>
        </w:rPr>
        <w:t xml:space="preserve"> A kopējā FDE4 </w:t>
      </w:r>
      <w:proofErr w:type="spellStart"/>
      <w:r w:rsidRPr="00EB4EA5">
        <w:rPr>
          <w:szCs w:val="22"/>
        </w:rPr>
        <w:t>inhibējošā</w:t>
      </w:r>
      <w:proofErr w:type="spellEnd"/>
      <w:r w:rsidRPr="00EB4EA5">
        <w:rPr>
          <w:szCs w:val="22"/>
        </w:rPr>
        <w:t xml:space="preserve"> aktivitāte palielinājās par 20% un pacientiem ar </w:t>
      </w:r>
      <w:proofErr w:type="spellStart"/>
      <w:r w:rsidRPr="00EB4EA5">
        <w:rPr>
          <w:szCs w:val="22"/>
        </w:rPr>
        <w:t>Child-Pugh</w:t>
      </w:r>
      <w:proofErr w:type="spellEnd"/>
      <w:r w:rsidRPr="00EB4EA5">
        <w:rPr>
          <w:szCs w:val="22"/>
        </w:rPr>
        <w:t xml:space="preserve"> B- par 90%. Simulācijas modeļi liek domāt, ka pacientiem ar viegliem vai vidēji smagiem aknu darbības traucējumiem, lietojot 250 un 500 </w:t>
      </w:r>
      <w:proofErr w:type="spellStart"/>
      <w:r w:rsidRPr="00EB4EA5">
        <w:rPr>
          <w:szCs w:val="22"/>
        </w:rPr>
        <w:t>mikrogramus</w:t>
      </w:r>
      <w:proofErr w:type="spellEnd"/>
      <w:r w:rsidRPr="00EB4EA5">
        <w:rPr>
          <w:szCs w:val="22"/>
        </w:rPr>
        <w:t xml:space="preserve"> </w:t>
      </w:r>
      <w:proofErr w:type="spellStart"/>
      <w:r w:rsidRPr="00EB4EA5">
        <w:rPr>
          <w:szCs w:val="22"/>
        </w:rPr>
        <w:t>roflumilasta</w:t>
      </w:r>
      <w:proofErr w:type="spellEnd"/>
      <w:r w:rsidRPr="00EB4EA5">
        <w:rPr>
          <w:szCs w:val="22"/>
        </w:rPr>
        <w:t xml:space="preserve">, pastāv devas proporcionalitāte. Jāievēro piesardzība ārstējot pacientus </w:t>
      </w:r>
      <w:proofErr w:type="spellStart"/>
      <w:r w:rsidRPr="00EB4EA5">
        <w:rPr>
          <w:szCs w:val="22"/>
        </w:rPr>
        <w:t>Child-Pugh</w:t>
      </w:r>
      <w:proofErr w:type="spellEnd"/>
      <w:r w:rsidRPr="00EB4EA5">
        <w:rPr>
          <w:szCs w:val="22"/>
        </w:rPr>
        <w:t xml:space="preserve"> A grupā (skatīt 4.2. apakšpunktu). Pacienti ar vidēji vai smagiem aknu darbības traucējumiem, atbilstošiem </w:t>
      </w:r>
      <w:proofErr w:type="spellStart"/>
      <w:r w:rsidRPr="00EB4EA5">
        <w:rPr>
          <w:szCs w:val="22"/>
        </w:rPr>
        <w:t>Child-Pugh</w:t>
      </w:r>
      <w:proofErr w:type="spellEnd"/>
      <w:r w:rsidRPr="00EB4EA5">
        <w:rPr>
          <w:szCs w:val="22"/>
        </w:rPr>
        <w:t xml:space="preserve"> B vai C, </w:t>
      </w:r>
      <w:proofErr w:type="spellStart"/>
      <w:r w:rsidRPr="00EB4EA5">
        <w:rPr>
          <w:szCs w:val="22"/>
        </w:rPr>
        <w:t>roflumilastu</w:t>
      </w:r>
      <w:proofErr w:type="spellEnd"/>
      <w:r w:rsidRPr="00EB4EA5">
        <w:rPr>
          <w:szCs w:val="22"/>
        </w:rPr>
        <w:t xml:space="preserve"> lietot nedrīkst (skatīt 4.3. apakšpunktu). </w:t>
      </w:r>
    </w:p>
    <w:p w14:paraId="7A218A16" w14:textId="77777777" w:rsidR="00904C9A" w:rsidRPr="00EB4EA5" w:rsidRDefault="00904C9A" w:rsidP="00904C9A">
      <w:pPr>
        <w:rPr>
          <w:szCs w:val="22"/>
        </w:rPr>
      </w:pPr>
    </w:p>
    <w:p w14:paraId="73BB5FF5" w14:textId="77777777" w:rsidR="00904C9A" w:rsidRPr="00EB4EA5" w:rsidRDefault="00904C9A" w:rsidP="00904C9A">
      <w:pPr>
        <w:tabs>
          <w:tab w:val="clear" w:pos="567"/>
        </w:tabs>
        <w:rPr>
          <w:szCs w:val="22"/>
        </w:rPr>
      </w:pPr>
      <w:r w:rsidRPr="00EB4EA5">
        <w:rPr>
          <w:b/>
          <w:szCs w:val="22"/>
        </w:rPr>
        <w:t>5.3.</w:t>
      </w:r>
      <w:r w:rsidRPr="00EB4EA5">
        <w:rPr>
          <w:b/>
          <w:szCs w:val="22"/>
        </w:rPr>
        <w:tab/>
      </w:r>
      <w:proofErr w:type="spellStart"/>
      <w:r w:rsidRPr="00EB4EA5">
        <w:rPr>
          <w:b/>
          <w:szCs w:val="22"/>
        </w:rPr>
        <w:t>Preklīniskie</w:t>
      </w:r>
      <w:proofErr w:type="spellEnd"/>
      <w:r w:rsidRPr="00EB4EA5">
        <w:rPr>
          <w:b/>
          <w:szCs w:val="22"/>
        </w:rPr>
        <w:t xml:space="preserve"> dati par drošumu</w:t>
      </w:r>
    </w:p>
    <w:p w14:paraId="765D1E7B" w14:textId="77777777" w:rsidR="00904C9A" w:rsidRPr="00EB4EA5" w:rsidRDefault="00904C9A" w:rsidP="00904C9A">
      <w:pPr>
        <w:tabs>
          <w:tab w:val="clear" w:pos="567"/>
        </w:tabs>
        <w:ind w:left="567" w:hanging="567"/>
        <w:rPr>
          <w:szCs w:val="22"/>
        </w:rPr>
      </w:pPr>
    </w:p>
    <w:p w14:paraId="6D6744D9" w14:textId="77777777" w:rsidR="00904C9A" w:rsidRPr="00EB4EA5" w:rsidRDefault="00904C9A" w:rsidP="00904C9A">
      <w:pPr>
        <w:tabs>
          <w:tab w:val="clear" w:pos="567"/>
        </w:tabs>
        <w:rPr>
          <w:szCs w:val="22"/>
        </w:rPr>
      </w:pPr>
      <w:r w:rsidRPr="00EB4EA5">
        <w:rPr>
          <w:szCs w:val="22"/>
        </w:rPr>
        <w:t xml:space="preserve">Nav datu par </w:t>
      </w:r>
      <w:proofErr w:type="spellStart"/>
      <w:r w:rsidRPr="00EB4EA5">
        <w:rPr>
          <w:szCs w:val="22"/>
        </w:rPr>
        <w:t>imūntoksicitāti</w:t>
      </w:r>
      <w:proofErr w:type="spellEnd"/>
      <w:r w:rsidRPr="00EB4EA5">
        <w:rPr>
          <w:szCs w:val="22"/>
        </w:rPr>
        <w:t xml:space="preserve">, ādas </w:t>
      </w:r>
      <w:proofErr w:type="spellStart"/>
      <w:r w:rsidRPr="00EB4EA5">
        <w:rPr>
          <w:szCs w:val="22"/>
        </w:rPr>
        <w:t>sensibilizāciju</w:t>
      </w:r>
      <w:proofErr w:type="spellEnd"/>
      <w:r w:rsidRPr="00EB4EA5">
        <w:rPr>
          <w:szCs w:val="22"/>
        </w:rPr>
        <w:t xml:space="preserve"> vai </w:t>
      </w:r>
      <w:proofErr w:type="spellStart"/>
      <w:r w:rsidRPr="00EB4EA5">
        <w:rPr>
          <w:szCs w:val="22"/>
        </w:rPr>
        <w:t>fototoksisku</w:t>
      </w:r>
      <w:proofErr w:type="spellEnd"/>
      <w:r w:rsidRPr="00EB4EA5">
        <w:rPr>
          <w:szCs w:val="22"/>
        </w:rPr>
        <w:t xml:space="preserve"> iedarbību.</w:t>
      </w:r>
    </w:p>
    <w:p w14:paraId="2DC935E4" w14:textId="77777777" w:rsidR="00904C9A" w:rsidRPr="00EB4EA5" w:rsidRDefault="00904C9A" w:rsidP="00904C9A">
      <w:pPr>
        <w:tabs>
          <w:tab w:val="clear" w:pos="567"/>
        </w:tabs>
        <w:rPr>
          <w:szCs w:val="22"/>
        </w:rPr>
      </w:pPr>
    </w:p>
    <w:p w14:paraId="1B252573" w14:textId="77777777" w:rsidR="00904C9A" w:rsidRPr="00EB4EA5" w:rsidRDefault="00904C9A" w:rsidP="00904C9A">
      <w:pPr>
        <w:tabs>
          <w:tab w:val="clear" w:pos="567"/>
        </w:tabs>
        <w:rPr>
          <w:szCs w:val="22"/>
        </w:rPr>
      </w:pPr>
      <w:r w:rsidRPr="00EB4EA5">
        <w:rPr>
          <w:szCs w:val="22"/>
        </w:rPr>
        <w:lastRenderedPageBreak/>
        <w:t xml:space="preserve">Žurku tēviņiem tika konstatēta nedaudz pazemināta </w:t>
      </w:r>
      <w:proofErr w:type="spellStart"/>
      <w:r w:rsidRPr="00EB4EA5">
        <w:rPr>
          <w:szCs w:val="22"/>
        </w:rPr>
        <w:t>fertilitāte</w:t>
      </w:r>
      <w:proofErr w:type="spellEnd"/>
      <w:r w:rsidRPr="00EB4EA5">
        <w:rPr>
          <w:szCs w:val="22"/>
        </w:rPr>
        <w:t xml:space="preserve"> saistībā ar toksisku iedarbību uz </w:t>
      </w:r>
      <w:proofErr w:type="spellStart"/>
      <w:r w:rsidRPr="00EB4EA5">
        <w:rPr>
          <w:szCs w:val="22"/>
        </w:rPr>
        <w:t>epididymis</w:t>
      </w:r>
      <w:proofErr w:type="spellEnd"/>
      <w:r w:rsidRPr="00EB4EA5">
        <w:rPr>
          <w:szCs w:val="22"/>
        </w:rPr>
        <w:t xml:space="preserve">. Citiem grauzējiem un citām sugām, t.sk. pērtiķiem, neskatoties uz augstām devām, netika konstatēta toksiska iedarbība uz </w:t>
      </w:r>
      <w:proofErr w:type="spellStart"/>
      <w:r w:rsidRPr="00EB4EA5">
        <w:rPr>
          <w:szCs w:val="22"/>
        </w:rPr>
        <w:t>epididymis</w:t>
      </w:r>
      <w:proofErr w:type="spellEnd"/>
      <w:r w:rsidRPr="00EB4EA5">
        <w:rPr>
          <w:szCs w:val="22"/>
        </w:rPr>
        <w:t xml:space="preserve"> vai izmaiņas spermas parametros. </w:t>
      </w:r>
    </w:p>
    <w:p w14:paraId="7B1A7A66" w14:textId="77777777" w:rsidR="00904C9A" w:rsidRPr="00EB4EA5" w:rsidRDefault="00904C9A" w:rsidP="00904C9A">
      <w:pPr>
        <w:tabs>
          <w:tab w:val="clear" w:pos="567"/>
        </w:tabs>
        <w:rPr>
          <w:szCs w:val="22"/>
        </w:rPr>
      </w:pPr>
    </w:p>
    <w:p w14:paraId="41D6A227" w14:textId="6BFF8C33" w:rsidR="00904C9A" w:rsidRPr="00EB4EA5" w:rsidRDefault="001139AC" w:rsidP="00904C9A">
      <w:pPr>
        <w:tabs>
          <w:tab w:val="clear" w:pos="567"/>
        </w:tabs>
        <w:rPr>
          <w:szCs w:val="22"/>
        </w:rPr>
      </w:pPr>
      <w:r w:rsidRPr="001139AC">
        <w:rPr>
          <w:szCs w:val="22"/>
        </w:rPr>
        <w:t xml:space="preserve">Vienā no diviem žurku </w:t>
      </w:r>
      <w:proofErr w:type="spellStart"/>
      <w:r w:rsidRPr="001139AC">
        <w:rPr>
          <w:szCs w:val="22"/>
        </w:rPr>
        <w:t>embriofetālās</w:t>
      </w:r>
      <w:proofErr w:type="spellEnd"/>
      <w:r w:rsidRPr="001139AC">
        <w:rPr>
          <w:szCs w:val="22"/>
        </w:rPr>
        <w:t xml:space="preserve"> attīstības pētījumiem, lietojot mātītei toksiskas devas</w:t>
      </w:r>
      <w:r w:rsidR="000A5F46">
        <w:rPr>
          <w:szCs w:val="22"/>
        </w:rPr>
        <w:t>,</w:t>
      </w:r>
      <w:r w:rsidRPr="001139AC">
        <w:rPr>
          <w:szCs w:val="22"/>
        </w:rPr>
        <w:t xml:space="preserve"> tika konstatēta biežāka nepilnīga galvaskausa kaulu pārkaulošanās. Vienā no trim žurku </w:t>
      </w:r>
      <w:proofErr w:type="spellStart"/>
      <w:r w:rsidRPr="001139AC">
        <w:rPr>
          <w:szCs w:val="22"/>
        </w:rPr>
        <w:t>fertilitātes</w:t>
      </w:r>
      <w:proofErr w:type="spellEnd"/>
      <w:r w:rsidRPr="001139AC">
        <w:rPr>
          <w:szCs w:val="22"/>
        </w:rPr>
        <w:t xml:space="preserve"> un </w:t>
      </w:r>
      <w:proofErr w:type="spellStart"/>
      <w:r w:rsidRPr="001139AC">
        <w:rPr>
          <w:szCs w:val="22"/>
        </w:rPr>
        <w:t>embriofetālās</w:t>
      </w:r>
      <w:proofErr w:type="spellEnd"/>
      <w:r w:rsidRPr="001139AC">
        <w:rPr>
          <w:szCs w:val="22"/>
        </w:rPr>
        <w:t xml:space="preserve"> attīstības pētījumiem, </w:t>
      </w:r>
      <w:r w:rsidR="00904C9A" w:rsidRPr="001139AC">
        <w:rPr>
          <w:szCs w:val="22"/>
        </w:rPr>
        <w:t>tika novērota grūtniecības pārtraukšanās</w:t>
      </w:r>
      <w:r w:rsidR="00904C9A" w:rsidRPr="00EB4EA5">
        <w:rPr>
          <w:szCs w:val="22"/>
        </w:rPr>
        <w:t xml:space="preserve"> </w:t>
      </w:r>
      <w:proofErr w:type="spellStart"/>
      <w:r w:rsidR="00904C9A" w:rsidRPr="00EB4EA5">
        <w:rPr>
          <w:szCs w:val="22"/>
        </w:rPr>
        <w:t>postimplantācijas</w:t>
      </w:r>
      <w:proofErr w:type="spellEnd"/>
      <w:r w:rsidR="00904C9A" w:rsidRPr="00EB4EA5">
        <w:rPr>
          <w:szCs w:val="22"/>
        </w:rPr>
        <w:t xml:space="preserve"> stadijā. Trušiem grūtniecības pārtraukšanās </w:t>
      </w:r>
      <w:proofErr w:type="spellStart"/>
      <w:r w:rsidR="00904C9A" w:rsidRPr="00EB4EA5">
        <w:rPr>
          <w:szCs w:val="22"/>
        </w:rPr>
        <w:t>postimplantācijas</w:t>
      </w:r>
      <w:proofErr w:type="spellEnd"/>
      <w:r w:rsidR="00904C9A" w:rsidRPr="00EB4EA5">
        <w:rPr>
          <w:szCs w:val="22"/>
        </w:rPr>
        <w:t xml:space="preserve"> stadijā netika konstatēta. Pelēm tika konstatēta </w:t>
      </w:r>
      <w:proofErr w:type="spellStart"/>
      <w:r w:rsidR="00904C9A" w:rsidRPr="00EB4EA5">
        <w:rPr>
          <w:szCs w:val="22"/>
        </w:rPr>
        <w:t>gestācijas</w:t>
      </w:r>
      <w:proofErr w:type="spellEnd"/>
      <w:r w:rsidR="00904C9A" w:rsidRPr="00EB4EA5">
        <w:rPr>
          <w:szCs w:val="22"/>
        </w:rPr>
        <w:t xml:space="preserve"> prolongācija. </w:t>
      </w:r>
    </w:p>
    <w:p w14:paraId="621778D3" w14:textId="77777777" w:rsidR="00904C9A" w:rsidRPr="00EB4EA5" w:rsidRDefault="00904C9A" w:rsidP="00904C9A">
      <w:pPr>
        <w:tabs>
          <w:tab w:val="clear" w:pos="567"/>
        </w:tabs>
        <w:rPr>
          <w:szCs w:val="22"/>
        </w:rPr>
      </w:pPr>
    </w:p>
    <w:p w14:paraId="39831B82" w14:textId="77777777" w:rsidR="00904C9A" w:rsidRPr="00EB4EA5" w:rsidRDefault="00904C9A" w:rsidP="00904C9A">
      <w:pPr>
        <w:tabs>
          <w:tab w:val="clear" w:pos="567"/>
        </w:tabs>
        <w:rPr>
          <w:szCs w:val="22"/>
        </w:rPr>
      </w:pPr>
      <w:r w:rsidRPr="00EB4EA5">
        <w:rPr>
          <w:szCs w:val="22"/>
        </w:rPr>
        <w:t>Šo datu nozīme cilvēkiem ir neskaidra.</w:t>
      </w:r>
    </w:p>
    <w:p w14:paraId="75C3106E" w14:textId="77777777" w:rsidR="00904C9A" w:rsidRPr="00EB4EA5" w:rsidRDefault="00904C9A" w:rsidP="00904C9A">
      <w:pPr>
        <w:tabs>
          <w:tab w:val="clear" w:pos="567"/>
        </w:tabs>
        <w:rPr>
          <w:szCs w:val="22"/>
        </w:rPr>
      </w:pPr>
    </w:p>
    <w:p w14:paraId="575A53BB" w14:textId="6DDCF29D" w:rsidR="00904C9A" w:rsidRPr="00EB4EA5" w:rsidRDefault="00904C9A" w:rsidP="00904C9A">
      <w:pPr>
        <w:tabs>
          <w:tab w:val="clear" w:pos="567"/>
        </w:tabs>
        <w:rPr>
          <w:szCs w:val="22"/>
        </w:rPr>
      </w:pPr>
      <w:r w:rsidRPr="00EB4EA5">
        <w:rPr>
          <w:szCs w:val="22"/>
        </w:rPr>
        <w:t xml:space="preserve">Pētījumos par farmakoloģisko drošumu un </w:t>
      </w:r>
      <w:proofErr w:type="spellStart"/>
      <w:r w:rsidRPr="00EB4EA5">
        <w:rPr>
          <w:szCs w:val="22"/>
        </w:rPr>
        <w:t>toksicitāti</w:t>
      </w:r>
      <w:proofErr w:type="spellEnd"/>
      <w:r w:rsidRPr="00EB4EA5">
        <w:rPr>
          <w:szCs w:val="22"/>
        </w:rPr>
        <w:t>, visbiežāk izmaiņas novēroja, ja izmantotās devas un iedarbības ilgums pārsniedza klīniskajā praksē rekomendēto. Tika konstatētas galvenokārt izmaiņas kuņģa</w:t>
      </w:r>
      <w:r w:rsidRPr="00EB4EA5">
        <w:rPr>
          <w:szCs w:val="22"/>
        </w:rPr>
        <w:sym w:font="Symbol" w:char="F02D"/>
      </w:r>
      <w:r w:rsidRPr="00EB4EA5">
        <w:rPr>
          <w:szCs w:val="22"/>
        </w:rPr>
        <w:t>zarnu traktā (t.sk. vemšana, palielināta kuņģa sekrēcija, erozijas kuņģī, zarnu iekaisums) un izmaiņas sirdī (t.sk. suņiem</w:t>
      </w:r>
      <w:r w:rsidR="000A5F46">
        <w:rPr>
          <w:szCs w:val="22"/>
        </w:rPr>
        <w:t xml:space="preserve"> </w:t>
      </w:r>
      <w:r w:rsidRPr="00EB4EA5">
        <w:rPr>
          <w:szCs w:val="22"/>
        </w:rPr>
        <w:t xml:space="preserve">- lokāli asinsizplūdumi, </w:t>
      </w:r>
      <w:proofErr w:type="spellStart"/>
      <w:r w:rsidRPr="00EB4EA5">
        <w:rPr>
          <w:szCs w:val="22"/>
        </w:rPr>
        <w:t>hemosiderīna</w:t>
      </w:r>
      <w:proofErr w:type="spellEnd"/>
      <w:r w:rsidRPr="00EB4EA5">
        <w:rPr>
          <w:szCs w:val="22"/>
        </w:rPr>
        <w:t xml:space="preserve"> nogulsnēšanās un limfocītu</w:t>
      </w:r>
      <w:r w:rsidR="00E32173">
        <w:rPr>
          <w:szCs w:val="22"/>
        </w:rPr>
        <w:t xml:space="preserve"> </w:t>
      </w:r>
      <w:r w:rsidRPr="00EB4EA5">
        <w:rPr>
          <w:szCs w:val="22"/>
        </w:rPr>
        <w:t xml:space="preserve">- </w:t>
      </w:r>
      <w:proofErr w:type="spellStart"/>
      <w:r w:rsidRPr="00EB4EA5">
        <w:rPr>
          <w:szCs w:val="22"/>
        </w:rPr>
        <w:t>histiocītu</w:t>
      </w:r>
      <w:proofErr w:type="spellEnd"/>
      <w:r w:rsidRPr="00EB4EA5">
        <w:rPr>
          <w:szCs w:val="22"/>
        </w:rPr>
        <w:t xml:space="preserve"> infiltrācija labajā priekškambarī; žurkām, jūras cūciņām un suņiem- pazemināts asinsspiediens un paātrināts sirds ritms).</w:t>
      </w:r>
    </w:p>
    <w:p w14:paraId="3F4B0BDE" w14:textId="77777777" w:rsidR="00904C9A" w:rsidRPr="00EB4EA5" w:rsidRDefault="00904C9A" w:rsidP="00904C9A">
      <w:pPr>
        <w:tabs>
          <w:tab w:val="clear" w:pos="567"/>
        </w:tabs>
        <w:rPr>
          <w:szCs w:val="22"/>
        </w:rPr>
      </w:pPr>
    </w:p>
    <w:p w14:paraId="3D1322CF" w14:textId="6A43CBA6" w:rsidR="00904C9A" w:rsidRPr="00EB4EA5" w:rsidRDefault="00904C9A" w:rsidP="00904C9A">
      <w:pPr>
        <w:tabs>
          <w:tab w:val="clear" w:pos="567"/>
        </w:tabs>
        <w:rPr>
          <w:szCs w:val="22"/>
        </w:rPr>
      </w:pPr>
      <w:r w:rsidRPr="00EB4EA5">
        <w:rPr>
          <w:szCs w:val="22"/>
        </w:rPr>
        <w:t xml:space="preserve">Atkārtotu devu </w:t>
      </w:r>
      <w:proofErr w:type="spellStart"/>
      <w:r w:rsidRPr="00EB4EA5">
        <w:rPr>
          <w:szCs w:val="22"/>
        </w:rPr>
        <w:t>toksicitātes</w:t>
      </w:r>
      <w:proofErr w:type="spellEnd"/>
      <w:r w:rsidRPr="00EB4EA5">
        <w:rPr>
          <w:szCs w:val="22"/>
        </w:rPr>
        <w:t xml:space="preserve"> un </w:t>
      </w:r>
      <w:proofErr w:type="spellStart"/>
      <w:r w:rsidRPr="00EB4EA5">
        <w:rPr>
          <w:szCs w:val="22"/>
        </w:rPr>
        <w:t>kancerogenitātes</w:t>
      </w:r>
      <w:proofErr w:type="spellEnd"/>
      <w:r w:rsidRPr="00EB4EA5">
        <w:rPr>
          <w:szCs w:val="22"/>
        </w:rPr>
        <w:t xml:space="preserve"> pētījumos grauzējiem tika konstatēta specifiska toksiska iedarbība uz deguna gļotādu. Domājams, ka šo efektu novēro metabolīta ADCP (4</w:t>
      </w:r>
      <w:r w:rsidRPr="00EB4EA5">
        <w:rPr>
          <w:szCs w:val="22"/>
        </w:rPr>
        <w:sym w:font="Symbol" w:char="F02D"/>
      </w:r>
      <w:r w:rsidRPr="00EB4EA5">
        <w:rPr>
          <w:szCs w:val="22"/>
        </w:rPr>
        <w:t>amino-3,5</w:t>
      </w:r>
      <w:r w:rsidRPr="00EB4EA5">
        <w:rPr>
          <w:szCs w:val="22"/>
        </w:rPr>
        <w:sym w:font="Symbol" w:char="F02D"/>
      </w:r>
      <w:proofErr w:type="spellStart"/>
      <w:r w:rsidRPr="00EB4EA5">
        <w:rPr>
          <w:szCs w:val="22"/>
        </w:rPr>
        <w:t>dihloro-piridīna</w:t>
      </w:r>
      <w:proofErr w:type="spellEnd"/>
      <w:r w:rsidRPr="00EB4EA5">
        <w:rPr>
          <w:szCs w:val="22"/>
        </w:rPr>
        <w:t>) N</w:t>
      </w:r>
      <w:r w:rsidRPr="00EB4EA5">
        <w:rPr>
          <w:szCs w:val="22"/>
        </w:rPr>
        <w:sym w:font="Symbol" w:char="F02D"/>
      </w:r>
      <w:r w:rsidRPr="00EB4EA5">
        <w:rPr>
          <w:szCs w:val="22"/>
        </w:rPr>
        <w:t>oksīda dēļ, kas veidojas grauzēju ožas rajona gļotādā un kas ir raksturīgs tieši šīm sugām (t.i.</w:t>
      </w:r>
      <w:r w:rsidR="000A5F46">
        <w:rPr>
          <w:szCs w:val="22"/>
        </w:rPr>
        <w:t>,</w:t>
      </w:r>
      <w:r w:rsidRPr="00EB4EA5">
        <w:rPr>
          <w:szCs w:val="22"/>
        </w:rPr>
        <w:t xml:space="preserve"> pelēm, žurkām un kāmjiem).</w:t>
      </w:r>
    </w:p>
    <w:p w14:paraId="222B2CE7" w14:textId="77777777" w:rsidR="00904C9A" w:rsidRPr="00EB4EA5" w:rsidRDefault="00904C9A" w:rsidP="00904C9A">
      <w:pPr>
        <w:tabs>
          <w:tab w:val="clear" w:pos="567"/>
        </w:tabs>
        <w:ind w:left="567" w:hanging="567"/>
        <w:rPr>
          <w:szCs w:val="22"/>
        </w:rPr>
      </w:pPr>
    </w:p>
    <w:p w14:paraId="6D665B41" w14:textId="77777777" w:rsidR="00904C9A" w:rsidRPr="00EB4EA5" w:rsidRDefault="00904C9A" w:rsidP="00904C9A">
      <w:pPr>
        <w:tabs>
          <w:tab w:val="clear" w:pos="567"/>
        </w:tabs>
        <w:ind w:left="567" w:hanging="567"/>
        <w:rPr>
          <w:szCs w:val="22"/>
        </w:rPr>
      </w:pPr>
    </w:p>
    <w:p w14:paraId="0AC7B571" w14:textId="77777777" w:rsidR="00904C9A" w:rsidRPr="00EB4EA5" w:rsidRDefault="00904C9A" w:rsidP="00904C9A">
      <w:pPr>
        <w:tabs>
          <w:tab w:val="clear" w:pos="567"/>
        </w:tabs>
        <w:ind w:left="567" w:hanging="567"/>
        <w:rPr>
          <w:b/>
          <w:szCs w:val="22"/>
        </w:rPr>
      </w:pPr>
      <w:r w:rsidRPr="00EB4EA5">
        <w:rPr>
          <w:b/>
          <w:szCs w:val="22"/>
        </w:rPr>
        <w:t>6.</w:t>
      </w:r>
      <w:r w:rsidRPr="00EB4EA5">
        <w:rPr>
          <w:b/>
          <w:szCs w:val="22"/>
        </w:rPr>
        <w:tab/>
        <w:t>FARMACEITISKĀ INFORMĀCIJA</w:t>
      </w:r>
    </w:p>
    <w:p w14:paraId="2A886806" w14:textId="77777777" w:rsidR="00904C9A" w:rsidRPr="00EB4EA5" w:rsidRDefault="00904C9A" w:rsidP="00904C9A">
      <w:pPr>
        <w:tabs>
          <w:tab w:val="clear" w:pos="567"/>
        </w:tabs>
        <w:ind w:left="567" w:hanging="567"/>
        <w:rPr>
          <w:szCs w:val="22"/>
        </w:rPr>
      </w:pPr>
    </w:p>
    <w:p w14:paraId="4E0B7BF4" w14:textId="77777777" w:rsidR="00904C9A" w:rsidRPr="00EB4EA5" w:rsidRDefault="00904C9A" w:rsidP="00904C9A">
      <w:pPr>
        <w:tabs>
          <w:tab w:val="clear" w:pos="567"/>
        </w:tabs>
        <w:ind w:left="567" w:hanging="567"/>
        <w:rPr>
          <w:szCs w:val="22"/>
        </w:rPr>
      </w:pPr>
      <w:r w:rsidRPr="00EB4EA5">
        <w:rPr>
          <w:b/>
          <w:szCs w:val="22"/>
        </w:rPr>
        <w:t>6.1.</w:t>
      </w:r>
      <w:r w:rsidRPr="00EB4EA5">
        <w:rPr>
          <w:b/>
          <w:szCs w:val="22"/>
        </w:rPr>
        <w:tab/>
      </w:r>
      <w:proofErr w:type="spellStart"/>
      <w:r w:rsidRPr="00EB4EA5">
        <w:rPr>
          <w:b/>
          <w:szCs w:val="22"/>
        </w:rPr>
        <w:t>Palīgvielu</w:t>
      </w:r>
      <w:proofErr w:type="spellEnd"/>
      <w:r w:rsidRPr="00EB4EA5">
        <w:rPr>
          <w:b/>
          <w:szCs w:val="22"/>
        </w:rPr>
        <w:t xml:space="preserve"> saraksts</w:t>
      </w:r>
    </w:p>
    <w:p w14:paraId="299F2E50" w14:textId="77777777" w:rsidR="00904C9A" w:rsidRPr="00EB4EA5" w:rsidRDefault="00904C9A" w:rsidP="00904C9A">
      <w:pPr>
        <w:tabs>
          <w:tab w:val="clear" w:pos="567"/>
        </w:tabs>
        <w:ind w:left="567" w:hanging="567"/>
        <w:rPr>
          <w:szCs w:val="22"/>
        </w:rPr>
      </w:pPr>
    </w:p>
    <w:p w14:paraId="5AC07167" w14:textId="77777777" w:rsidR="00904C9A" w:rsidRPr="00EB4EA5" w:rsidRDefault="00904C9A" w:rsidP="00904C9A">
      <w:pPr>
        <w:tabs>
          <w:tab w:val="clear" w:pos="567"/>
        </w:tabs>
        <w:ind w:left="567" w:hanging="567"/>
        <w:rPr>
          <w:szCs w:val="22"/>
        </w:rPr>
      </w:pPr>
      <w:r w:rsidRPr="00EB4EA5">
        <w:rPr>
          <w:szCs w:val="22"/>
        </w:rPr>
        <w:t xml:space="preserve">Laktozes </w:t>
      </w:r>
      <w:proofErr w:type="spellStart"/>
      <w:r w:rsidRPr="00EB4EA5">
        <w:rPr>
          <w:szCs w:val="22"/>
        </w:rPr>
        <w:t>monohidrāts</w:t>
      </w:r>
      <w:proofErr w:type="spellEnd"/>
    </w:p>
    <w:p w14:paraId="23CB5B0E" w14:textId="77777777" w:rsidR="00904C9A" w:rsidRPr="00EB4EA5" w:rsidRDefault="00904C9A" w:rsidP="00904C9A">
      <w:pPr>
        <w:tabs>
          <w:tab w:val="clear" w:pos="567"/>
        </w:tabs>
        <w:ind w:left="567" w:hanging="567"/>
        <w:rPr>
          <w:szCs w:val="22"/>
        </w:rPr>
      </w:pPr>
      <w:r w:rsidRPr="00EB4EA5">
        <w:rPr>
          <w:szCs w:val="22"/>
        </w:rPr>
        <w:t>Kukurūzas ciete</w:t>
      </w:r>
    </w:p>
    <w:p w14:paraId="4B70EB5F" w14:textId="77777777" w:rsidR="00904C9A" w:rsidRPr="00EB4EA5" w:rsidRDefault="00904C9A" w:rsidP="00904C9A">
      <w:pPr>
        <w:tabs>
          <w:tab w:val="clear" w:pos="567"/>
        </w:tabs>
        <w:ind w:left="567" w:hanging="567"/>
        <w:rPr>
          <w:szCs w:val="22"/>
        </w:rPr>
      </w:pPr>
      <w:proofErr w:type="spellStart"/>
      <w:r w:rsidRPr="00EB4EA5">
        <w:rPr>
          <w:szCs w:val="22"/>
        </w:rPr>
        <w:t>Povidons</w:t>
      </w:r>
      <w:proofErr w:type="spellEnd"/>
    </w:p>
    <w:p w14:paraId="460279B2" w14:textId="77777777" w:rsidR="00904C9A" w:rsidRPr="00EB4EA5" w:rsidRDefault="00904C9A" w:rsidP="00904C9A">
      <w:pPr>
        <w:tabs>
          <w:tab w:val="clear" w:pos="567"/>
        </w:tabs>
        <w:ind w:left="567" w:hanging="567"/>
        <w:rPr>
          <w:szCs w:val="22"/>
        </w:rPr>
      </w:pPr>
      <w:r w:rsidRPr="00EB4EA5">
        <w:rPr>
          <w:szCs w:val="22"/>
        </w:rPr>
        <w:t xml:space="preserve">Magnija </w:t>
      </w:r>
      <w:proofErr w:type="spellStart"/>
      <w:r w:rsidRPr="00EB4EA5">
        <w:rPr>
          <w:szCs w:val="22"/>
        </w:rPr>
        <w:t>stearāts</w:t>
      </w:r>
      <w:proofErr w:type="spellEnd"/>
    </w:p>
    <w:p w14:paraId="680387DD" w14:textId="77777777" w:rsidR="00904C9A" w:rsidRPr="00EB4EA5" w:rsidRDefault="00904C9A" w:rsidP="00904C9A">
      <w:pPr>
        <w:tabs>
          <w:tab w:val="clear" w:pos="567"/>
        </w:tabs>
        <w:ind w:left="567" w:hanging="567"/>
        <w:rPr>
          <w:szCs w:val="22"/>
        </w:rPr>
      </w:pPr>
    </w:p>
    <w:p w14:paraId="6A802032" w14:textId="77777777" w:rsidR="00904C9A" w:rsidRPr="00EB4EA5" w:rsidRDefault="00904C9A" w:rsidP="00904C9A">
      <w:pPr>
        <w:tabs>
          <w:tab w:val="clear" w:pos="567"/>
        </w:tabs>
        <w:ind w:left="567" w:hanging="567"/>
        <w:rPr>
          <w:szCs w:val="22"/>
        </w:rPr>
      </w:pPr>
      <w:r w:rsidRPr="00EB4EA5">
        <w:rPr>
          <w:b/>
          <w:szCs w:val="22"/>
        </w:rPr>
        <w:t>6.2.</w:t>
      </w:r>
      <w:r w:rsidRPr="00EB4EA5">
        <w:rPr>
          <w:b/>
          <w:szCs w:val="22"/>
        </w:rPr>
        <w:tab/>
        <w:t>Nesaderība</w:t>
      </w:r>
    </w:p>
    <w:p w14:paraId="5060021E" w14:textId="77777777" w:rsidR="00904C9A" w:rsidRPr="00EB4EA5" w:rsidRDefault="00904C9A" w:rsidP="00904C9A">
      <w:pPr>
        <w:tabs>
          <w:tab w:val="clear" w:pos="567"/>
        </w:tabs>
        <w:ind w:left="567" w:hanging="567"/>
        <w:rPr>
          <w:szCs w:val="22"/>
        </w:rPr>
      </w:pPr>
    </w:p>
    <w:p w14:paraId="0E3E1E94" w14:textId="77777777" w:rsidR="00904C9A" w:rsidRPr="00EB4EA5" w:rsidRDefault="00904C9A" w:rsidP="00904C9A">
      <w:pPr>
        <w:tabs>
          <w:tab w:val="clear" w:pos="567"/>
        </w:tabs>
        <w:ind w:left="567" w:hanging="567"/>
        <w:rPr>
          <w:szCs w:val="22"/>
        </w:rPr>
      </w:pPr>
      <w:r w:rsidRPr="00EB4EA5">
        <w:rPr>
          <w:szCs w:val="22"/>
        </w:rPr>
        <w:t>Nav piemērojama.</w:t>
      </w:r>
    </w:p>
    <w:p w14:paraId="0027D9E7" w14:textId="77777777" w:rsidR="00904C9A" w:rsidRPr="00EB4EA5" w:rsidRDefault="00904C9A" w:rsidP="00904C9A">
      <w:pPr>
        <w:tabs>
          <w:tab w:val="clear" w:pos="567"/>
        </w:tabs>
        <w:ind w:left="567" w:hanging="567"/>
        <w:rPr>
          <w:szCs w:val="22"/>
        </w:rPr>
      </w:pPr>
    </w:p>
    <w:p w14:paraId="13DF26FF" w14:textId="77777777" w:rsidR="00904C9A" w:rsidRPr="00EB4EA5" w:rsidRDefault="00904C9A" w:rsidP="00904C9A">
      <w:pPr>
        <w:tabs>
          <w:tab w:val="clear" w:pos="567"/>
        </w:tabs>
        <w:ind w:left="567" w:hanging="567"/>
        <w:rPr>
          <w:szCs w:val="22"/>
        </w:rPr>
      </w:pPr>
      <w:r w:rsidRPr="00EB4EA5">
        <w:rPr>
          <w:b/>
          <w:szCs w:val="22"/>
        </w:rPr>
        <w:t>6.3.</w:t>
      </w:r>
      <w:r w:rsidRPr="00EB4EA5">
        <w:rPr>
          <w:b/>
          <w:szCs w:val="22"/>
        </w:rPr>
        <w:tab/>
        <w:t>Uzglabāšanas laiks</w:t>
      </w:r>
    </w:p>
    <w:p w14:paraId="72E7C154" w14:textId="77777777" w:rsidR="00904C9A" w:rsidRPr="00EB4EA5" w:rsidRDefault="00904C9A" w:rsidP="00904C9A">
      <w:pPr>
        <w:tabs>
          <w:tab w:val="clear" w:pos="567"/>
        </w:tabs>
        <w:ind w:left="567" w:hanging="567"/>
        <w:rPr>
          <w:szCs w:val="22"/>
        </w:rPr>
      </w:pPr>
    </w:p>
    <w:p w14:paraId="3FF0A0AB" w14:textId="77777777" w:rsidR="00904C9A" w:rsidRPr="00EB4EA5" w:rsidRDefault="00904C9A" w:rsidP="00904C9A">
      <w:pPr>
        <w:tabs>
          <w:tab w:val="clear" w:pos="567"/>
        </w:tabs>
        <w:ind w:left="567" w:hanging="567"/>
        <w:rPr>
          <w:szCs w:val="22"/>
        </w:rPr>
      </w:pPr>
      <w:r w:rsidRPr="00EB4EA5">
        <w:rPr>
          <w:szCs w:val="22"/>
        </w:rPr>
        <w:t>4 gadi</w:t>
      </w:r>
    </w:p>
    <w:p w14:paraId="0D50946B" w14:textId="77777777" w:rsidR="00904C9A" w:rsidRPr="00EB4EA5" w:rsidRDefault="00904C9A" w:rsidP="00904C9A">
      <w:pPr>
        <w:tabs>
          <w:tab w:val="clear" w:pos="567"/>
        </w:tabs>
        <w:ind w:left="567" w:hanging="567"/>
        <w:rPr>
          <w:szCs w:val="22"/>
        </w:rPr>
      </w:pPr>
    </w:p>
    <w:p w14:paraId="675A8D9B" w14:textId="77777777" w:rsidR="00904C9A" w:rsidRPr="00EB4EA5" w:rsidRDefault="00904C9A" w:rsidP="00904C9A">
      <w:pPr>
        <w:tabs>
          <w:tab w:val="clear" w:pos="567"/>
        </w:tabs>
        <w:ind w:left="567" w:hanging="567"/>
        <w:rPr>
          <w:szCs w:val="22"/>
        </w:rPr>
      </w:pPr>
      <w:r w:rsidRPr="00EB4EA5">
        <w:rPr>
          <w:b/>
          <w:szCs w:val="22"/>
        </w:rPr>
        <w:t>6.4.</w:t>
      </w:r>
      <w:r w:rsidRPr="00EB4EA5">
        <w:rPr>
          <w:b/>
          <w:szCs w:val="22"/>
        </w:rPr>
        <w:tab/>
        <w:t>Īpaši uzglabāšanas nosacījumi</w:t>
      </w:r>
    </w:p>
    <w:p w14:paraId="17F7711E" w14:textId="77777777" w:rsidR="00904C9A" w:rsidRPr="00EB4EA5" w:rsidRDefault="00904C9A" w:rsidP="00904C9A">
      <w:pPr>
        <w:tabs>
          <w:tab w:val="clear" w:pos="567"/>
        </w:tabs>
        <w:ind w:left="567" w:hanging="567"/>
        <w:rPr>
          <w:szCs w:val="22"/>
        </w:rPr>
      </w:pPr>
    </w:p>
    <w:p w14:paraId="0ABB3E67" w14:textId="77777777" w:rsidR="00904C9A" w:rsidRPr="00EB4EA5" w:rsidRDefault="00904C9A" w:rsidP="00904C9A">
      <w:pPr>
        <w:tabs>
          <w:tab w:val="clear" w:pos="567"/>
        </w:tabs>
        <w:ind w:left="567" w:hanging="567"/>
        <w:rPr>
          <w:i/>
          <w:szCs w:val="22"/>
        </w:rPr>
      </w:pPr>
      <w:r w:rsidRPr="00EB4EA5">
        <w:rPr>
          <w:szCs w:val="22"/>
        </w:rPr>
        <w:t>Zālēm nav nepieciešami īpaši uzglabāšanas apstākļi</w:t>
      </w:r>
      <w:r w:rsidRPr="00EB4EA5">
        <w:rPr>
          <w:i/>
          <w:szCs w:val="22"/>
        </w:rPr>
        <w:t xml:space="preserve"> </w:t>
      </w:r>
    </w:p>
    <w:p w14:paraId="4C55B93A" w14:textId="77777777" w:rsidR="00904C9A" w:rsidRPr="00EB4EA5" w:rsidRDefault="00904C9A" w:rsidP="00904C9A">
      <w:pPr>
        <w:tabs>
          <w:tab w:val="clear" w:pos="567"/>
        </w:tabs>
        <w:ind w:left="567" w:hanging="567"/>
        <w:rPr>
          <w:szCs w:val="22"/>
        </w:rPr>
      </w:pPr>
    </w:p>
    <w:p w14:paraId="0FAFCEAC" w14:textId="77777777" w:rsidR="00904C9A" w:rsidRPr="00EB4EA5" w:rsidRDefault="00904C9A" w:rsidP="00904C9A">
      <w:pPr>
        <w:tabs>
          <w:tab w:val="clear" w:pos="567"/>
        </w:tabs>
        <w:ind w:left="567" w:hanging="567"/>
        <w:rPr>
          <w:szCs w:val="22"/>
        </w:rPr>
      </w:pPr>
      <w:r w:rsidRPr="00EB4EA5">
        <w:rPr>
          <w:b/>
          <w:szCs w:val="22"/>
        </w:rPr>
        <w:t>6.5.</w:t>
      </w:r>
      <w:r w:rsidRPr="00EB4EA5">
        <w:rPr>
          <w:b/>
          <w:szCs w:val="22"/>
        </w:rPr>
        <w:tab/>
        <w:t xml:space="preserve">Iepakojuma veids un saturs </w:t>
      </w:r>
    </w:p>
    <w:p w14:paraId="669865D6" w14:textId="77777777" w:rsidR="00904C9A" w:rsidRPr="00EB4EA5" w:rsidRDefault="00904C9A" w:rsidP="00904C9A">
      <w:pPr>
        <w:tabs>
          <w:tab w:val="clear" w:pos="567"/>
        </w:tabs>
        <w:ind w:left="567" w:hanging="567"/>
        <w:rPr>
          <w:szCs w:val="22"/>
        </w:rPr>
      </w:pPr>
    </w:p>
    <w:p w14:paraId="7F87BC46" w14:textId="77777777" w:rsidR="00904C9A" w:rsidRPr="00EB4EA5" w:rsidRDefault="00904C9A" w:rsidP="00904C9A">
      <w:pPr>
        <w:tabs>
          <w:tab w:val="clear" w:pos="567"/>
        </w:tabs>
        <w:ind w:left="567" w:hanging="567"/>
        <w:rPr>
          <w:szCs w:val="22"/>
        </w:rPr>
      </w:pPr>
      <w:r w:rsidRPr="00EB4EA5">
        <w:rPr>
          <w:szCs w:val="22"/>
        </w:rPr>
        <w:t xml:space="preserve">PVH/PVDH alumīnija </w:t>
      </w:r>
      <w:proofErr w:type="spellStart"/>
      <w:r w:rsidRPr="00EB4EA5">
        <w:rPr>
          <w:szCs w:val="22"/>
        </w:rPr>
        <w:t>blisteri</w:t>
      </w:r>
      <w:proofErr w:type="spellEnd"/>
      <w:r w:rsidRPr="00EB4EA5">
        <w:rPr>
          <w:szCs w:val="22"/>
        </w:rPr>
        <w:t xml:space="preserve"> iepakojumos pa 28 tabletēm.</w:t>
      </w:r>
    </w:p>
    <w:p w14:paraId="44121827" w14:textId="77777777" w:rsidR="00904C9A" w:rsidRPr="00EB4EA5" w:rsidRDefault="00904C9A" w:rsidP="003603F9">
      <w:pPr>
        <w:tabs>
          <w:tab w:val="clear" w:pos="567"/>
        </w:tabs>
        <w:rPr>
          <w:szCs w:val="22"/>
        </w:rPr>
      </w:pPr>
    </w:p>
    <w:p w14:paraId="05355E52" w14:textId="77777777" w:rsidR="00904C9A" w:rsidRPr="00EB4EA5" w:rsidRDefault="00904C9A" w:rsidP="00904C9A">
      <w:pPr>
        <w:tabs>
          <w:tab w:val="clear" w:pos="567"/>
        </w:tabs>
        <w:ind w:left="567" w:hanging="567"/>
        <w:rPr>
          <w:szCs w:val="22"/>
        </w:rPr>
      </w:pPr>
      <w:r w:rsidRPr="00EB4EA5">
        <w:rPr>
          <w:b/>
          <w:szCs w:val="22"/>
        </w:rPr>
        <w:t>6.6.</w:t>
      </w:r>
      <w:r w:rsidRPr="00EB4EA5">
        <w:rPr>
          <w:b/>
          <w:szCs w:val="22"/>
        </w:rPr>
        <w:tab/>
        <w:t xml:space="preserve">Īpaši norādījumi atkritumu likvidēšanai </w:t>
      </w:r>
    </w:p>
    <w:p w14:paraId="6B703492" w14:textId="77777777" w:rsidR="00904C9A" w:rsidRPr="00EB4EA5" w:rsidRDefault="00904C9A" w:rsidP="00904C9A">
      <w:pPr>
        <w:tabs>
          <w:tab w:val="clear" w:pos="567"/>
        </w:tabs>
        <w:ind w:left="567" w:hanging="567"/>
        <w:rPr>
          <w:szCs w:val="22"/>
        </w:rPr>
      </w:pPr>
    </w:p>
    <w:p w14:paraId="4A9DBB80" w14:textId="77777777" w:rsidR="00904C9A" w:rsidRPr="00EB4EA5" w:rsidRDefault="00904C9A" w:rsidP="00904C9A">
      <w:pPr>
        <w:tabs>
          <w:tab w:val="clear" w:pos="567"/>
        </w:tabs>
        <w:ind w:left="567" w:hanging="567"/>
        <w:rPr>
          <w:szCs w:val="22"/>
        </w:rPr>
      </w:pPr>
      <w:r w:rsidRPr="00EB4EA5">
        <w:rPr>
          <w:szCs w:val="22"/>
        </w:rPr>
        <w:t>Nav īpašu prasību.</w:t>
      </w:r>
    </w:p>
    <w:p w14:paraId="202EFE16" w14:textId="77777777" w:rsidR="00904C9A" w:rsidRPr="00EB4EA5" w:rsidRDefault="00904C9A" w:rsidP="00904C9A">
      <w:pPr>
        <w:tabs>
          <w:tab w:val="clear" w:pos="567"/>
        </w:tabs>
        <w:ind w:left="567" w:hanging="567"/>
        <w:rPr>
          <w:szCs w:val="22"/>
        </w:rPr>
      </w:pPr>
    </w:p>
    <w:p w14:paraId="45D64AA3" w14:textId="77777777" w:rsidR="00904C9A" w:rsidRPr="00EB4EA5" w:rsidRDefault="00904C9A" w:rsidP="00904C9A">
      <w:pPr>
        <w:tabs>
          <w:tab w:val="clear" w:pos="567"/>
        </w:tabs>
        <w:ind w:left="567" w:hanging="567"/>
        <w:rPr>
          <w:szCs w:val="22"/>
        </w:rPr>
      </w:pPr>
    </w:p>
    <w:p w14:paraId="48FA3558" w14:textId="77777777" w:rsidR="00904C9A" w:rsidRPr="00EB4EA5" w:rsidRDefault="00904C9A" w:rsidP="00904C9A">
      <w:pPr>
        <w:tabs>
          <w:tab w:val="clear" w:pos="567"/>
        </w:tabs>
        <w:ind w:left="567" w:hanging="567"/>
        <w:rPr>
          <w:szCs w:val="22"/>
        </w:rPr>
      </w:pPr>
      <w:r w:rsidRPr="00EB4EA5">
        <w:rPr>
          <w:b/>
          <w:szCs w:val="22"/>
        </w:rPr>
        <w:t>7.</w:t>
      </w:r>
      <w:r w:rsidRPr="00EB4EA5">
        <w:rPr>
          <w:b/>
          <w:szCs w:val="22"/>
        </w:rPr>
        <w:tab/>
        <w:t>REĢISTRĀCIJAS APLIECĪBAS ĪPAŠNIEKS</w:t>
      </w:r>
    </w:p>
    <w:p w14:paraId="41DD3A8C" w14:textId="77777777" w:rsidR="00904C9A" w:rsidRPr="00EB4EA5" w:rsidRDefault="00904C9A" w:rsidP="00904C9A">
      <w:pPr>
        <w:tabs>
          <w:tab w:val="clear" w:pos="567"/>
        </w:tabs>
        <w:ind w:left="567" w:hanging="567"/>
        <w:rPr>
          <w:szCs w:val="22"/>
        </w:rPr>
      </w:pPr>
    </w:p>
    <w:p w14:paraId="5F1BF4EF" w14:textId="77777777" w:rsidR="00904C9A" w:rsidRPr="00EB4EA5" w:rsidRDefault="00904C9A" w:rsidP="00904C9A">
      <w:pPr>
        <w:tabs>
          <w:tab w:val="clear" w:pos="567"/>
        </w:tabs>
        <w:ind w:left="567" w:hanging="567"/>
        <w:rPr>
          <w:lang w:val="pt-BR"/>
        </w:rPr>
      </w:pPr>
      <w:r w:rsidRPr="00EB4EA5">
        <w:rPr>
          <w:lang w:val="pt-BR"/>
        </w:rPr>
        <w:lastRenderedPageBreak/>
        <w:t>AstraZeneca AB</w:t>
      </w:r>
    </w:p>
    <w:p w14:paraId="4E905A20" w14:textId="77777777" w:rsidR="00904C9A" w:rsidRPr="00EB4EA5" w:rsidRDefault="00904C9A" w:rsidP="00904C9A">
      <w:pPr>
        <w:tabs>
          <w:tab w:val="clear" w:pos="567"/>
        </w:tabs>
        <w:ind w:left="567" w:hanging="567"/>
        <w:rPr>
          <w:lang w:val="pt-BR"/>
        </w:rPr>
      </w:pPr>
      <w:r w:rsidRPr="00EB4EA5">
        <w:rPr>
          <w:lang w:val="pt-BR"/>
        </w:rPr>
        <w:t>SE-151 85 Södertälje</w:t>
      </w:r>
    </w:p>
    <w:p w14:paraId="12DE6DA5" w14:textId="77777777" w:rsidR="00904C9A" w:rsidRPr="00EB4EA5" w:rsidRDefault="00904C9A" w:rsidP="00904C9A">
      <w:pPr>
        <w:tabs>
          <w:tab w:val="clear" w:pos="567"/>
        </w:tabs>
        <w:ind w:left="567" w:hanging="567"/>
        <w:rPr>
          <w:szCs w:val="22"/>
        </w:rPr>
      </w:pPr>
      <w:r w:rsidRPr="00EB4EA5">
        <w:rPr>
          <w:lang w:val="pt-BR"/>
        </w:rPr>
        <w:t>Zviedrija</w:t>
      </w:r>
    </w:p>
    <w:p w14:paraId="7A211B9E" w14:textId="77777777" w:rsidR="00904C9A" w:rsidRPr="00EB4EA5" w:rsidRDefault="00904C9A" w:rsidP="00904C9A">
      <w:pPr>
        <w:tabs>
          <w:tab w:val="clear" w:pos="567"/>
        </w:tabs>
        <w:ind w:left="567" w:hanging="567"/>
        <w:rPr>
          <w:szCs w:val="22"/>
        </w:rPr>
      </w:pPr>
    </w:p>
    <w:p w14:paraId="632D83F1" w14:textId="77777777" w:rsidR="00904C9A" w:rsidRPr="00EB4EA5" w:rsidRDefault="00904C9A" w:rsidP="00904C9A">
      <w:pPr>
        <w:tabs>
          <w:tab w:val="clear" w:pos="567"/>
        </w:tabs>
        <w:ind w:left="567" w:hanging="567"/>
        <w:rPr>
          <w:szCs w:val="22"/>
        </w:rPr>
      </w:pPr>
    </w:p>
    <w:p w14:paraId="642BA504" w14:textId="77777777" w:rsidR="00904C9A" w:rsidRPr="00EB4EA5" w:rsidRDefault="00904C9A" w:rsidP="00904C9A">
      <w:pPr>
        <w:tabs>
          <w:tab w:val="clear" w:pos="567"/>
        </w:tabs>
        <w:rPr>
          <w:b/>
          <w:szCs w:val="22"/>
        </w:rPr>
      </w:pPr>
      <w:r w:rsidRPr="00EB4EA5">
        <w:rPr>
          <w:b/>
          <w:szCs w:val="22"/>
        </w:rPr>
        <w:t>8.</w:t>
      </w:r>
      <w:r w:rsidRPr="00EB4EA5">
        <w:rPr>
          <w:b/>
          <w:szCs w:val="22"/>
        </w:rPr>
        <w:tab/>
        <w:t xml:space="preserve">REĢISTRĀCIJAS APLIECĪBAS NUMURS(I) </w:t>
      </w:r>
    </w:p>
    <w:p w14:paraId="79667CF1" w14:textId="77777777" w:rsidR="00904C9A" w:rsidRPr="00EB4EA5" w:rsidRDefault="00904C9A" w:rsidP="00904C9A">
      <w:pPr>
        <w:tabs>
          <w:tab w:val="clear" w:pos="567"/>
        </w:tabs>
        <w:ind w:left="567" w:hanging="567"/>
        <w:rPr>
          <w:szCs w:val="22"/>
        </w:rPr>
      </w:pPr>
    </w:p>
    <w:p w14:paraId="42B7C0DD" w14:textId="52582071" w:rsidR="00904C9A" w:rsidRDefault="007F5D13" w:rsidP="00320AEA">
      <w:pPr>
        <w:tabs>
          <w:tab w:val="clear" w:pos="567"/>
        </w:tabs>
        <w:rPr>
          <w:szCs w:val="22"/>
        </w:rPr>
      </w:pPr>
      <w:r w:rsidRPr="00DB5141">
        <w:rPr>
          <w:noProof/>
          <w:szCs w:val="22"/>
        </w:rPr>
        <w:t>EU/1/10/636/00</w:t>
      </w:r>
      <w:r>
        <w:rPr>
          <w:noProof/>
          <w:szCs w:val="22"/>
        </w:rPr>
        <w:t>8</w:t>
      </w:r>
      <w:r w:rsidR="00320AEA" w:rsidRPr="00D233E4">
        <w:rPr>
          <w:noProof/>
          <w:szCs w:val="22"/>
        </w:rPr>
        <w:tab/>
      </w:r>
      <w:r w:rsidR="00320AEA" w:rsidRPr="00D233E4">
        <w:rPr>
          <w:noProof/>
          <w:szCs w:val="22"/>
        </w:rPr>
        <w:tab/>
      </w:r>
      <w:r w:rsidR="00320AEA" w:rsidRPr="00B1740D">
        <w:rPr>
          <w:noProof/>
          <w:szCs w:val="22"/>
        </w:rPr>
        <w:t>28 tablet</w:t>
      </w:r>
      <w:r w:rsidR="00320AEA">
        <w:rPr>
          <w:noProof/>
          <w:szCs w:val="22"/>
        </w:rPr>
        <w:t>e</w:t>
      </w:r>
      <w:r w:rsidR="00320AEA" w:rsidRPr="00B1740D">
        <w:rPr>
          <w:noProof/>
          <w:szCs w:val="22"/>
        </w:rPr>
        <w:t>s</w:t>
      </w:r>
    </w:p>
    <w:p w14:paraId="1E6EBBB9" w14:textId="77777777" w:rsidR="007F5D13" w:rsidRPr="00EB4EA5" w:rsidRDefault="007F5D13" w:rsidP="00904C9A">
      <w:pPr>
        <w:tabs>
          <w:tab w:val="clear" w:pos="567"/>
        </w:tabs>
        <w:ind w:left="567" w:hanging="567"/>
        <w:rPr>
          <w:szCs w:val="22"/>
        </w:rPr>
      </w:pPr>
    </w:p>
    <w:p w14:paraId="19246F18" w14:textId="4B43399A" w:rsidR="00904C9A" w:rsidRPr="00EB4EA5" w:rsidRDefault="00904C9A" w:rsidP="00904C9A">
      <w:pPr>
        <w:tabs>
          <w:tab w:val="clear" w:pos="567"/>
        </w:tabs>
        <w:ind w:left="567" w:hanging="567"/>
        <w:rPr>
          <w:szCs w:val="22"/>
        </w:rPr>
      </w:pPr>
      <w:r w:rsidRPr="00EB4EA5">
        <w:rPr>
          <w:b/>
          <w:szCs w:val="22"/>
        </w:rPr>
        <w:t>9.</w:t>
      </w:r>
      <w:r w:rsidRPr="00EB4EA5">
        <w:rPr>
          <w:b/>
          <w:szCs w:val="22"/>
        </w:rPr>
        <w:tab/>
      </w:r>
      <w:r w:rsidR="00CB3794">
        <w:rPr>
          <w:b/>
          <w:szCs w:val="22"/>
        </w:rPr>
        <w:t xml:space="preserve">PIRMĀS </w:t>
      </w:r>
      <w:r w:rsidRPr="00EB4EA5">
        <w:rPr>
          <w:b/>
          <w:szCs w:val="22"/>
        </w:rPr>
        <w:t>REĢISTRĀCIJAS / PĀRREĢISTRĀCIJAS DATUMS</w:t>
      </w:r>
    </w:p>
    <w:p w14:paraId="25C698C1" w14:textId="701AF058" w:rsidR="00904C9A" w:rsidRDefault="00904C9A" w:rsidP="00904C9A">
      <w:pPr>
        <w:tabs>
          <w:tab w:val="clear" w:pos="567"/>
        </w:tabs>
        <w:ind w:left="567" w:hanging="567"/>
        <w:rPr>
          <w:szCs w:val="22"/>
        </w:rPr>
      </w:pPr>
    </w:p>
    <w:p w14:paraId="1DCC6219" w14:textId="36E5AD9B" w:rsidR="005418ED" w:rsidRPr="00FD15BE" w:rsidRDefault="005418ED" w:rsidP="005418ED">
      <w:pPr>
        <w:tabs>
          <w:tab w:val="clear" w:pos="567"/>
        </w:tabs>
        <w:ind w:left="567" w:hanging="567"/>
        <w:rPr>
          <w:szCs w:val="22"/>
        </w:rPr>
      </w:pPr>
      <w:r>
        <w:rPr>
          <w:szCs w:val="24"/>
        </w:rPr>
        <w:t>Reģistrācijas datums:</w:t>
      </w:r>
      <w:r w:rsidRPr="00DB5141">
        <w:rPr>
          <w:noProof/>
          <w:szCs w:val="22"/>
        </w:rPr>
        <w:t xml:space="preserve"> </w:t>
      </w:r>
      <w:r>
        <w:rPr>
          <w:szCs w:val="24"/>
        </w:rPr>
        <w:t>2010.</w:t>
      </w:r>
      <w:r w:rsidR="000D1D12">
        <w:rPr>
          <w:szCs w:val="24"/>
        </w:rPr>
        <w:t>gada 5.jūlijs</w:t>
      </w:r>
      <w:r>
        <w:rPr>
          <w:szCs w:val="24"/>
        </w:rPr>
        <w:t> </w:t>
      </w:r>
    </w:p>
    <w:p w14:paraId="44DC18FF" w14:textId="05B610E1" w:rsidR="005418ED" w:rsidRDefault="005418ED" w:rsidP="005418ED">
      <w:pPr>
        <w:tabs>
          <w:tab w:val="clear" w:pos="567"/>
          <w:tab w:val="left" w:pos="720"/>
        </w:tabs>
        <w:ind w:left="567" w:hanging="567"/>
        <w:rPr>
          <w:noProof/>
          <w:snapToGrid w:val="0"/>
          <w:szCs w:val="24"/>
          <w:lang w:eastAsia="zh-CN"/>
        </w:rPr>
      </w:pPr>
      <w:r w:rsidRPr="000143D4">
        <w:rPr>
          <w:noProof/>
          <w:snapToGrid w:val="0"/>
          <w:szCs w:val="24"/>
          <w:lang w:eastAsia="zh-CN"/>
        </w:rPr>
        <w:t xml:space="preserve">Pēdējās pārreģistrācijas datums: </w:t>
      </w:r>
      <w:r>
        <w:rPr>
          <w:szCs w:val="24"/>
        </w:rPr>
        <w:t>20</w:t>
      </w:r>
      <w:r w:rsidR="004572F6">
        <w:rPr>
          <w:szCs w:val="24"/>
        </w:rPr>
        <w:t>20</w:t>
      </w:r>
      <w:r>
        <w:rPr>
          <w:szCs w:val="24"/>
        </w:rPr>
        <w:t>.</w:t>
      </w:r>
      <w:r w:rsidR="00A22C4F">
        <w:rPr>
          <w:szCs w:val="24"/>
        </w:rPr>
        <w:t>gada</w:t>
      </w:r>
      <w:r>
        <w:rPr>
          <w:szCs w:val="24"/>
        </w:rPr>
        <w:t> </w:t>
      </w:r>
      <w:r w:rsidR="00A22C4F">
        <w:rPr>
          <w:noProof/>
          <w:snapToGrid w:val="0"/>
          <w:szCs w:val="24"/>
          <w:lang w:eastAsia="zh-CN"/>
        </w:rPr>
        <w:t>2</w:t>
      </w:r>
      <w:r w:rsidR="004572F6">
        <w:rPr>
          <w:noProof/>
          <w:snapToGrid w:val="0"/>
          <w:szCs w:val="24"/>
          <w:lang w:eastAsia="zh-CN"/>
        </w:rPr>
        <w:t>0</w:t>
      </w:r>
      <w:r w:rsidR="00A22C4F">
        <w:rPr>
          <w:noProof/>
          <w:snapToGrid w:val="0"/>
          <w:szCs w:val="24"/>
          <w:lang w:eastAsia="zh-CN"/>
        </w:rPr>
        <w:t xml:space="preserve">. </w:t>
      </w:r>
      <w:r w:rsidR="004572F6">
        <w:rPr>
          <w:noProof/>
          <w:snapToGrid w:val="0"/>
          <w:szCs w:val="24"/>
          <w:lang w:eastAsia="zh-CN"/>
        </w:rPr>
        <w:t>maijs</w:t>
      </w:r>
    </w:p>
    <w:p w14:paraId="54834B0A" w14:textId="77777777" w:rsidR="005418ED" w:rsidRPr="00EB4EA5" w:rsidRDefault="005418ED" w:rsidP="00904C9A">
      <w:pPr>
        <w:tabs>
          <w:tab w:val="clear" w:pos="567"/>
        </w:tabs>
        <w:ind w:left="567" w:hanging="567"/>
        <w:rPr>
          <w:szCs w:val="22"/>
        </w:rPr>
      </w:pPr>
    </w:p>
    <w:p w14:paraId="4EDEDDF5" w14:textId="77777777" w:rsidR="00904C9A" w:rsidRPr="00EB4EA5" w:rsidRDefault="00904C9A" w:rsidP="00904C9A">
      <w:pPr>
        <w:tabs>
          <w:tab w:val="clear" w:pos="567"/>
        </w:tabs>
        <w:ind w:left="567" w:hanging="567"/>
        <w:rPr>
          <w:szCs w:val="22"/>
        </w:rPr>
      </w:pPr>
    </w:p>
    <w:p w14:paraId="56F5E289" w14:textId="77777777" w:rsidR="00904C9A" w:rsidRPr="00EB4EA5" w:rsidRDefault="00904C9A" w:rsidP="00904C9A">
      <w:pPr>
        <w:tabs>
          <w:tab w:val="clear" w:pos="567"/>
        </w:tabs>
        <w:ind w:left="567" w:hanging="567"/>
        <w:rPr>
          <w:b/>
          <w:szCs w:val="22"/>
        </w:rPr>
      </w:pPr>
      <w:r w:rsidRPr="00EB4EA5">
        <w:rPr>
          <w:b/>
          <w:szCs w:val="22"/>
        </w:rPr>
        <w:t>10.</w:t>
      </w:r>
      <w:r w:rsidRPr="00EB4EA5">
        <w:rPr>
          <w:b/>
          <w:szCs w:val="22"/>
        </w:rPr>
        <w:tab/>
        <w:t>TEKSTA PĀRSKATĪŠANAS DATUMS</w:t>
      </w:r>
    </w:p>
    <w:p w14:paraId="32007624" w14:textId="77777777" w:rsidR="00904C9A" w:rsidRPr="00EB4EA5" w:rsidRDefault="00904C9A" w:rsidP="00904C9A">
      <w:pPr>
        <w:tabs>
          <w:tab w:val="clear" w:pos="567"/>
        </w:tabs>
        <w:ind w:left="567" w:hanging="567"/>
        <w:rPr>
          <w:szCs w:val="22"/>
        </w:rPr>
      </w:pPr>
    </w:p>
    <w:p w14:paraId="56C10AC9" w14:textId="77777777" w:rsidR="00904C9A" w:rsidRPr="00EB4EA5" w:rsidRDefault="00904C9A" w:rsidP="00904C9A">
      <w:pPr>
        <w:tabs>
          <w:tab w:val="clear" w:pos="567"/>
        </w:tabs>
        <w:ind w:left="567" w:hanging="567"/>
        <w:rPr>
          <w:szCs w:val="22"/>
        </w:rPr>
      </w:pPr>
    </w:p>
    <w:p w14:paraId="46C79457" w14:textId="77777777" w:rsidR="00904C9A" w:rsidRPr="00EB4EA5" w:rsidRDefault="00904C9A" w:rsidP="00904C9A">
      <w:pPr>
        <w:tabs>
          <w:tab w:val="clear" w:pos="567"/>
        </w:tabs>
        <w:rPr>
          <w:szCs w:val="22"/>
        </w:rPr>
      </w:pPr>
      <w:r w:rsidRPr="00EB4EA5">
        <w:rPr>
          <w:szCs w:val="22"/>
        </w:rPr>
        <w:t xml:space="preserve">Sīkāka informācija par šīm zālēm ir pieejama Eiropas Zāļu aģentūras tīmekļa vietnē </w:t>
      </w:r>
      <w:hyperlink r:id="rId14" w:history="1">
        <w:r w:rsidRPr="00EB4EA5">
          <w:rPr>
            <w:rStyle w:val="Hyperlink"/>
            <w:szCs w:val="22"/>
          </w:rPr>
          <w:t>http://www.ema.europa.eu/</w:t>
        </w:r>
      </w:hyperlink>
    </w:p>
    <w:p w14:paraId="7192A6D8" w14:textId="77777777" w:rsidR="00934A02" w:rsidRDefault="00934A02">
      <w:pPr>
        <w:tabs>
          <w:tab w:val="clear" w:pos="567"/>
        </w:tabs>
        <w:rPr>
          <w:szCs w:val="22"/>
        </w:rPr>
      </w:pPr>
      <w:r>
        <w:rPr>
          <w:szCs w:val="22"/>
        </w:rPr>
        <w:br w:type="page"/>
      </w:r>
    </w:p>
    <w:p w14:paraId="529483A9" w14:textId="77777777" w:rsidR="00C260C5" w:rsidRDefault="00C260C5" w:rsidP="00FD15BE">
      <w:pPr>
        <w:ind w:left="567" w:hanging="567"/>
        <w:rPr>
          <w:b/>
          <w:szCs w:val="22"/>
        </w:rPr>
      </w:pPr>
    </w:p>
    <w:p w14:paraId="268BD698" w14:textId="77777777" w:rsidR="00C260C5" w:rsidRDefault="00C260C5" w:rsidP="00FD15BE">
      <w:pPr>
        <w:ind w:left="567" w:hanging="567"/>
        <w:rPr>
          <w:b/>
          <w:szCs w:val="22"/>
        </w:rPr>
      </w:pPr>
    </w:p>
    <w:p w14:paraId="5DB443C8" w14:textId="77777777" w:rsidR="009C505E" w:rsidRPr="00FD15BE" w:rsidRDefault="009C505E" w:rsidP="00FD15BE">
      <w:pPr>
        <w:ind w:left="567" w:hanging="567"/>
        <w:rPr>
          <w:b/>
          <w:szCs w:val="22"/>
        </w:rPr>
      </w:pPr>
      <w:r w:rsidRPr="00FD15BE">
        <w:rPr>
          <w:b/>
          <w:szCs w:val="22"/>
        </w:rPr>
        <w:t>1.</w:t>
      </w:r>
      <w:r w:rsidRPr="00FD15BE">
        <w:rPr>
          <w:b/>
          <w:szCs w:val="22"/>
        </w:rPr>
        <w:tab/>
        <w:t>ZĀĻU NOSAUKUMS</w:t>
      </w:r>
    </w:p>
    <w:p w14:paraId="67994332" w14:textId="77777777" w:rsidR="009C505E" w:rsidRPr="00FD15BE" w:rsidRDefault="009C505E" w:rsidP="00FD15BE">
      <w:pPr>
        <w:ind w:left="567" w:hanging="567"/>
        <w:rPr>
          <w:szCs w:val="22"/>
        </w:rPr>
      </w:pPr>
    </w:p>
    <w:p w14:paraId="7DB3B272" w14:textId="77777777" w:rsidR="009C505E" w:rsidRPr="00FD15BE" w:rsidRDefault="009C505E" w:rsidP="00FD15BE">
      <w:pPr>
        <w:ind w:left="567" w:hanging="567"/>
        <w:rPr>
          <w:szCs w:val="22"/>
        </w:rPr>
      </w:pPr>
      <w:proofErr w:type="spellStart"/>
      <w:r w:rsidRPr="00FD15BE">
        <w:rPr>
          <w:szCs w:val="22"/>
        </w:rPr>
        <w:t>Daxas</w:t>
      </w:r>
      <w:proofErr w:type="spellEnd"/>
      <w:r w:rsidRPr="00FD15BE">
        <w:rPr>
          <w:szCs w:val="22"/>
        </w:rPr>
        <w:t xml:space="preserve"> 500</w:t>
      </w:r>
      <w:r w:rsidR="00834191">
        <w:rPr>
          <w:szCs w:val="22"/>
        </w:rPr>
        <w:t> </w:t>
      </w:r>
      <w:proofErr w:type="spellStart"/>
      <w:r w:rsidRPr="00FD15BE">
        <w:rPr>
          <w:szCs w:val="22"/>
        </w:rPr>
        <w:t>mikrogrami</w:t>
      </w:r>
      <w:proofErr w:type="spellEnd"/>
      <w:r w:rsidRPr="00FD15BE">
        <w:rPr>
          <w:szCs w:val="22"/>
        </w:rPr>
        <w:t xml:space="preserve"> </w:t>
      </w:r>
      <w:proofErr w:type="spellStart"/>
      <w:r w:rsidRPr="00FD15BE">
        <w:rPr>
          <w:szCs w:val="22"/>
        </w:rPr>
        <w:t>apvalkotās</w:t>
      </w:r>
      <w:proofErr w:type="spellEnd"/>
      <w:r w:rsidRPr="00FD15BE">
        <w:rPr>
          <w:szCs w:val="22"/>
        </w:rPr>
        <w:t xml:space="preserve"> tabletes</w:t>
      </w:r>
    </w:p>
    <w:p w14:paraId="71D1C515" w14:textId="77777777" w:rsidR="009C505E" w:rsidRPr="00FD15BE" w:rsidRDefault="009C505E" w:rsidP="00FD15BE">
      <w:pPr>
        <w:ind w:left="567" w:hanging="567"/>
        <w:rPr>
          <w:szCs w:val="22"/>
        </w:rPr>
      </w:pPr>
    </w:p>
    <w:p w14:paraId="1782B8A2" w14:textId="77777777" w:rsidR="009C505E" w:rsidRPr="00FD15BE" w:rsidRDefault="009C505E" w:rsidP="00FD15BE">
      <w:pPr>
        <w:ind w:left="567" w:hanging="567"/>
        <w:rPr>
          <w:szCs w:val="22"/>
        </w:rPr>
      </w:pPr>
    </w:p>
    <w:p w14:paraId="0CF1D806" w14:textId="77777777" w:rsidR="009C505E" w:rsidRPr="00FD15BE" w:rsidRDefault="009C505E" w:rsidP="00FD15BE">
      <w:pPr>
        <w:ind w:left="567" w:hanging="567"/>
        <w:rPr>
          <w:b/>
          <w:szCs w:val="22"/>
        </w:rPr>
      </w:pPr>
      <w:r w:rsidRPr="00FD15BE">
        <w:rPr>
          <w:b/>
          <w:szCs w:val="22"/>
        </w:rPr>
        <w:t>2.</w:t>
      </w:r>
      <w:r w:rsidRPr="00FD15BE">
        <w:rPr>
          <w:b/>
          <w:szCs w:val="22"/>
        </w:rPr>
        <w:tab/>
        <w:t>KVALITATĪVAIS UN KVANTITATĪVAIS SASTĀVS</w:t>
      </w:r>
    </w:p>
    <w:p w14:paraId="34F9285C" w14:textId="77777777" w:rsidR="009C505E" w:rsidRPr="00FD15BE" w:rsidRDefault="009C505E" w:rsidP="00FD15BE">
      <w:pPr>
        <w:ind w:left="567" w:hanging="567"/>
        <w:rPr>
          <w:szCs w:val="22"/>
        </w:rPr>
      </w:pPr>
    </w:p>
    <w:p w14:paraId="558E2484" w14:textId="77777777" w:rsidR="009C505E" w:rsidRPr="00FD15BE" w:rsidRDefault="009C505E" w:rsidP="00FD15BE">
      <w:pPr>
        <w:ind w:left="567" w:hanging="567"/>
        <w:rPr>
          <w:szCs w:val="22"/>
        </w:rPr>
      </w:pPr>
      <w:r w:rsidRPr="00FD15BE">
        <w:rPr>
          <w:szCs w:val="22"/>
        </w:rPr>
        <w:t>Katra tablete satur 500</w:t>
      </w:r>
      <w:r w:rsidR="00834191">
        <w:rPr>
          <w:szCs w:val="22"/>
        </w:rPr>
        <w:t> </w:t>
      </w:r>
      <w:proofErr w:type="spellStart"/>
      <w:r w:rsidRPr="00FD15BE">
        <w:rPr>
          <w:szCs w:val="22"/>
        </w:rPr>
        <w:t>mikrogramus</w:t>
      </w:r>
      <w:proofErr w:type="spellEnd"/>
      <w:r w:rsidRPr="00FD15BE">
        <w:rPr>
          <w:szCs w:val="22"/>
        </w:rPr>
        <w:t xml:space="preserve"> </w:t>
      </w:r>
      <w:proofErr w:type="spellStart"/>
      <w:r w:rsidRPr="00FD15BE">
        <w:rPr>
          <w:szCs w:val="22"/>
        </w:rPr>
        <w:t>roflumilasta</w:t>
      </w:r>
      <w:proofErr w:type="spellEnd"/>
      <w:r w:rsidR="008B468B" w:rsidRPr="00FD15BE">
        <w:rPr>
          <w:szCs w:val="22"/>
        </w:rPr>
        <w:t xml:space="preserve"> (</w:t>
      </w:r>
      <w:proofErr w:type="spellStart"/>
      <w:r w:rsidR="008B468B" w:rsidRPr="00FD15BE">
        <w:rPr>
          <w:noProof/>
          <w:szCs w:val="22"/>
        </w:rPr>
        <w:t>roflumilast</w:t>
      </w:r>
      <w:proofErr w:type="spellEnd"/>
      <w:r w:rsidR="008B468B" w:rsidRPr="00FD15BE">
        <w:rPr>
          <w:noProof/>
          <w:szCs w:val="22"/>
        </w:rPr>
        <w:t>)</w:t>
      </w:r>
      <w:r w:rsidR="008B468B" w:rsidRPr="00FD15BE">
        <w:rPr>
          <w:szCs w:val="22"/>
        </w:rPr>
        <w:t>.</w:t>
      </w:r>
    </w:p>
    <w:p w14:paraId="491BC6A7" w14:textId="77777777" w:rsidR="009C505E" w:rsidRPr="00FD15BE" w:rsidRDefault="009C505E" w:rsidP="00FD15BE">
      <w:pPr>
        <w:ind w:left="567" w:hanging="567"/>
        <w:rPr>
          <w:szCs w:val="22"/>
        </w:rPr>
      </w:pPr>
    </w:p>
    <w:p w14:paraId="49A0C152" w14:textId="77777777" w:rsidR="008903E5" w:rsidRPr="008903E5" w:rsidRDefault="009C505E" w:rsidP="00FD15BE">
      <w:pPr>
        <w:ind w:left="567" w:hanging="567"/>
        <w:rPr>
          <w:szCs w:val="22"/>
          <w:u w:val="single"/>
        </w:rPr>
      </w:pPr>
      <w:proofErr w:type="spellStart"/>
      <w:r w:rsidRPr="008903E5">
        <w:rPr>
          <w:szCs w:val="22"/>
          <w:u w:val="single"/>
        </w:rPr>
        <w:t>Palīgviela</w:t>
      </w:r>
      <w:proofErr w:type="spellEnd"/>
      <w:r w:rsidR="008903E5" w:rsidRPr="008903E5">
        <w:rPr>
          <w:szCs w:val="22"/>
          <w:u w:val="single"/>
        </w:rPr>
        <w:t xml:space="preserve"> ar zināmu iedarbību</w:t>
      </w:r>
      <w:r w:rsidRPr="008903E5">
        <w:rPr>
          <w:szCs w:val="22"/>
          <w:u w:val="single"/>
        </w:rPr>
        <w:t xml:space="preserve">: </w:t>
      </w:r>
    </w:p>
    <w:p w14:paraId="372539A9" w14:textId="516D0071" w:rsidR="009C505E" w:rsidRPr="00FD15BE" w:rsidRDefault="000A5F46" w:rsidP="00FD15BE">
      <w:pPr>
        <w:ind w:left="567" w:hanging="567"/>
        <w:rPr>
          <w:szCs w:val="22"/>
        </w:rPr>
      </w:pPr>
      <w:r>
        <w:rPr>
          <w:szCs w:val="22"/>
        </w:rPr>
        <w:t>K</w:t>
      </w:r>
      <w:r w:rsidRPr="00FD15BE">
        <w:rPr>
          <w:szCs w:val="22"/>
        </w:rPr>
        <w:t xml:space="preserve">atra </w:t>
      </w:r>
      <w:proofErr w:type="spellStart"/>
      <w:r w:rsidR="009C505E" w:rsidRPr="00FD15BE">
        <w:rPr>
          <w:szCs w:val="22"/>
        </w:rPr>
        <w:t>apvalkotā</w:t>
      </w:r>
      <w:proofErr w:type="spellEnd"/>
      <w:r w:rsidR="009C505E" w:rsidRPr="00FD15BE">
        <w:rPr>
          <w:szCs w:val="22"/>
        </w:rPr>
        <w:t xml:space="preserve"> tablete satur </w:t>
      </w:r>
      <w:r w:rsidR="002106F2">
        <w:rPr>
          <w:szCs w:val="22"/>
        </w:rPr>
        <w:t>198</w:t>
      </w:r>
      <w:r w:rsidR="008903E5">
        <w:rPr>
          <w:szCs w:val="22"/>
        </w:rPr>
        <w:t>,</w:t>
      </w:r>
      <w:r w:rsidR="002106F2">
        <w:rPr>
          <w:szCs w:val="22"/>
        </w:rPr>
        <w:t>64 </w:t>
      </w:r>
      <w:r w:rsidR="009C505E" w:rsidRPr="00FD15BE">
        <w:rPr>
          <w:szCs w:val="22"/>
        </w:rPr>
        <w:t xml:space="preserve">mg laktozes </w:t>
      </w:r>
      <w:proofErr w:type="spellStart"/>
      <w:r w:rsidR="009C505E" w:rsidRPr="00FD15BE">
        <w:rPr>
          <w:szCs w:val="22"/>
        </w:rPr>
        <w:t>monohidrāt</w:t>
      </w:r>
      <w:r>
        <w:rPr>
          <w:szCs w:val="22"/>
        </w:rPr>
        <w:t>a</w:t>
      </w:r>
      <w:proofErr w:type="spellEnd"/>
      <w:r w:rsidR="009C505E" w:rsidRPr="00FD15BE">
        <w:rPr>
          <w:szCs w:val="22"/>
        </w:rPr>
        <w:t>.</w:t>
      </w:r>
    </w:p>
    <w:p w14:paraId="2A21DE30" w14:textId="77777777" w:rsidR="009C505E" w:rsidRPr="00FD15BE" w:rsidRDefault="009C505E" w:rsidP="00FD15BE">
      <w:pPr>
        <w:ind w:left="567" w:hanging="567"/>
        <w:rPr>
          <w:szCs w:val="22"/>
        </w:rPr>
      </w:pPr>
    </w:p>
    <w:p w14:paraId="7055B073" w14:textId="77777777" w:rsidR="009C505E" w:rsidRPr="00FD15BE" w:rsidRDefault="009C505E" w:rsidP="00FD15BE">
      <w:pPr>
        <w:ind w:left="567" w:hanging="567"/>
        <w:rPr>
          <w:szCs w:val="22"/>
        </w:rPr>
      </w:pPr>
      <w:r w:rsidRPr="00FD15BE">
        <w:rPr>
          <w:szCs w:val="22"/>
        </w:rPr>
        <w:t xml:space="preserve">Pilnu </w:t>
      </w:r>
      <w:proofErr w:type="spellStart"/>
      <w:r w:rsidRPr="00FD15BE">
        <w:rPr>
          <w:szCs w:val="22"/>
        </w:rPr>
        <w:t>palīgvielu</w:t>
      </w:r>
      <w:proofErr w:type="spellEnd"/>
      <w:r w:rsidRPr="00FD15BE">
        <w:rPr>
          <w:szCs w:val="22"/>
        </w:rPr>
        <w:t xml:space="preserve"> sarakstu skatīt 6.1</w:t>
      </w:r>
      <w:r w:rsidR="00B82CE7">
        <w:rPr>
          <w:szCs w:val="22"/>
        </w:rPr>
        <w:t>.</w:t>
      </w:r>
      <w:r w:rsidR="008903E5">
        <w:rPr>
          <w:szCs w:val="22"/>
        </w:rPr>
        <w:t> apakšpunktā</w:t>
      </w:r>
      <w:r w:rsidRPr="00FD15BE">
        <w:rPr>
          <w:szCs w:val="22"/>
        </w:rPr>
        <w:t>.</w:t>
      </w:r>
    </w:p>
    <w:p w14:paraId="225F23E4" w14:textId="77777777" w:rsidR="009C505E" w:rsidRPr="00FD15BE" w:rsidRDefault="009C505E" w:rsidP="00FD15BE">
      <w:pPr>
        <w:ind w:left="567" w:hanging="567"/>
        <w:rPr>
          <w:szCs w:val="22"/>
        </w:rPr>
      </w:pPr>
    </w:p>
    <w:p w14:paraId="36F09BE6" w14:textId="77777777" w:rsidR="009C505E" w:rsidRPr="00FD15BE" w:rsidRDefault="009C505E" w:rsidP="00FD15BE">
      <w:pPr>
        <w:ind w:left="567" w:hanging="567"/>
        <w:rPr>
          <w:szCs w:val="22"/>
        </w:rPr>
      </w:pPr>
    </w:p>
    <w:p w14:paraId="479997A1" w14:textId="77777777" w:rsidR="009C505E" w:rsidRPr="00FD15BE" w:rsidRDefault="009C505E" w:rsidP="00FD15BE">
      <w:pPr>
        <w:ind w:left="567" w:hanging="567"/>
        <w:rPr>
          <w:b/>
          <w:caps/>
          <w:szCs w:val="22"/>
        </w:rPr>
      </w:pPr>
      <w:r w:rsidRPr="00FD15BE">
        <w:rPr>
          <w:b/>
          <w:szCs w:val="22"/>
        </w:rPr>
        <w:t>3.</w:t>
      </w:r>
      <w:r w:rsidRPr="00FD15BE">
        <w:rPr>
          <w:b/>
          <w:szCs w:val="22"/>
        </w:rPr>
        <w:tab/>
        <w:t>ZĀĻU FORMA</w:t>
      </w:r>
    </w:p>
    <w:p w14:paraId="6A5AC37E" w14:textId="77777777" w:rsidR="009C505E" w:rsidRPr="00FD15BE" w:rsidRDefault="009C505E" w:rsidP="00FD15BE">
      <w:pPr>
        <w:ind w:left="567" w:hanging="567"/>
        <w:rPr>
          <w:szCs w:val="22"/>
        </w:rPr>
      </w:pPr>
    </w:p>
    <w:p w14:paraId="370AA7F8" w14:textId="77777777" w:rsidR="009C505E" w:rsidRPr="00FD15BE" w:rsidRDefault="009C505E" w:rsidP="00FD15BE">
      <w:pPr>
        <w:tabs>
          <w:tab w:val="clear" w:pos="567"/>
          <w:tab w:val="left" w:pos="0"/>
        </w:tabs>
        <w:rPr>
          <w:szCs w:val="22"/>
        </w:rPr>
      </w:pPr>
      <w:proofErr w:type="spellStart"/>
      <w:r w:rsidRPr="00345185">
        <w:rPr>
          <w:szCs w:val="22"/>
        </w:rPr>
        <w:t>Apvalkot</w:t>
      </w:r>
      <w:r w:rsidR="00E25A92" w:rsidRPr="00345185">
        <w:rPr>
          <w:szCs w:val="22"/>
        </w:rPr>
        <w:t>ā</w:t>
      </w:r>
      <w:proofErr w:type="spellEnd"/>
      <w:r w:rsidRPr="00FD15BE">
        <w:rPr>
          <w:szCs w:val="22"/>
        </w:rPr>
        <w:t xml:space="preserve"> tablete (tablete).</w:t>
      </w:r>
    </w:p>
    <w:p w14:paraId="2EDA9DDA" w14:textId="77777777" w:rsidR="009C505E" w:rsidRPr="00FD15BE" w:rsidRDefault="009C505E" w:rsidP="00FD15BE">
      <w:pPr>
        <w:tabs>
          <w:tab w:val="clear" w:pos="567"/>
          <w:tab w:val="left" w:pos="0"/>
        </w:tabs>
        <w:rPr>
          <w:szCs w:val="22"/>
        </w:rPr>
      </w:pPr>
    </w:p>
    <w:p w14:paraId="13E675FC" w14:textId="19E17674" w:rsidR="009C505E" w:rsidRPr="00FD15BE" w:rsidRDefault="009C505E" w:rsidP="00FD15BE">
      <w:pPr>
        <w:tabs>
          <w:tab w:val="clear" w:pos="567"/>
          <w:tab w:val="left" w:pos="0"/>
        </w:tabs>
        <w:rPr>
          <w:szCs w:val="22"/>
        </w:rPr>
      </w:pPr>
      <w:r w:rsidRPr="00FD15BE">
        <w:rPr>
          <w:szCs w:val="22"/>
        </w:rPr>
        <w:t xml:space="preserve">Dzeltenas, D burta </w:t>
      </w:r>
      <w:r w:rsidR="00542D93" w:rsidRPr="00345185">
        <w:rPr>
          <w:szCs w:val="22"/>
        </w:rPr>
        <w:t xml:space="preserve">formas </w:t>
      </w:r>
      <w:proofErr w:type="spellStart"/>
      <w:r w:rsidRPr="00345185">
        <w:rPr>
          <w:szCs w:val="22"/>
        </w:rPr>
        <w:t>apvalkot</w:t>
      </w:r>
      <w:r w:rsidR="00E25A92" w:rsidRPr="00345185">
        <w:rPr>
          <w:szCs w:val="22"/>
        </w:rPr>
        <w:t>ā</w:t>
      </w:r>
      <w:r w:rsidRPr="00345185">
        <w:rPr>
          <w:szCs w:val="22"/>
        </w:rPr>
        <w:t>s</w:t>
      </w:r>
      <w:proofErr w:type="spellEnd"/>
      <w:r w:rsidRPr="00FD15BE">
        <w:rPr>
          <w:szCs w:val="22"/>
        </w:rPr>
        <w:t xml:space="preserve"> tabletes ar </w:t>
      </w:r>
      <w:r w:rsidR="008903E5">
        <w:rPr>
          <w:szCs w:val="22"/>
        </w:rPr>
        <w:t xml:space="preserve">9 mm diametru un </w:t>
      </w:r>
      <w:r w:rsidR="006805D9">
        <w:rPr>
          <w:szCs w:val="22"/>
        </w:rPr>
        <w:t>iespiedumu</w:t>
      </w:r>
      <w:r w:rsidR="006805D9" w:rsidRPr="00FD15BE">
        <w:rPr>
          <w:szCs w:val="22"/>
        </w:rPr>
        <w:t xml:space="preserve"> </w:t>
      </w:r>
      <w:r w:rsidR="008903E5" w:rsidRPr="00D3156C">
        <w:rPr>
          <w:szCs w:val="22"/>
        </w:rPr>
        <w:t>“</w:t>
      </w:r>
      <w:r w:rsidRPr="00FD15BE">
        <w:rPr>
          <w:szCs w:val="22"/>
        </w:rPr>
        <w:t>D” vienā pusē.</w:t>
      </w:r>
    </w:p>
    <w:p w14:paraId="0B490A75" w14:textId="77777777" w:rsidR="009C505E" w:rsidRPr="00FD15BE" w:rsidRDefault="009C505E" w:rsidP="00FD15BE">
      <w:pPr>
        <w:ind w:left="567" w:hanging="567"/>
        <w:rPr>
          <w:szCs w:val="22"/>
        </w:rPr>
      </w:pPr>
    </w:p>
    <w:p w14:paraId="0C22F00A" w14:textId="77777777" w:rsidR="009C505E" w:rsidRPr="00FD15BE" w:rsidRDefault="009C505E" w:rsidP="00FD15BE">
      <w:pPr>
        <w:ind w:left="567" w:hanging="567"/>
        <w:rPr>
          <w:szCs w:val="22"/>
        </w:rPr>
      </w:pPr>
    </w:p>
    <w:p w14:paraId="335F78B0" w14:textId="77777777" w:rsidR="009C505E" w:rsidRPr="00FD15BE" w:rsidRDefault="009C505E" w:rsidP="00FD15BE">
      <w:pPr>
        <w:tabs>
          <w:tab w:val="clear" w:pos="567"/>
        </w:tabs>
        <w:ind w:left="567" w:hanging="567"/>
        <w:rPr>
          <w:b/>
          <w:szCs w:val="22"/>
        </w:rPr>
      </w:pPr>
      <w:r w:rsidRPr="00FD15BE">
        <w:rPr>
          <w:b/>
          <w:caps/>
          <w:szCs w:val="22"/>
        </w:rPr>
        <w:t>4.</w:t>
      </w:r>
      <w:r w:rsidRPr="00FD15BE">
        <w:rPr>
          <w:b/>
          <w:caps/>
          <w:szCs w:val="22"/>
        </w:rPr>
        <w:tab/>
        <w:t xml:space="preserve">KLĪNISKĀ INFORMĀCIJA </w:t>
      </w:r>
    </w:p>
    <w:p w14:paraId="70A5D598" w14:textId="77777777" w:rsidR="009C505E" w:rsidRPr="00FD15BE" w:rsidRDefault="009C505E" w:rsidP="00FD15BE">
      <w:pPr>
        <w:ind w:left="567" w:hanging="567"/>
        <w:rPr>
          <w:szCs w:val="22"/>
        </w:rPr>
      </w:pPr>
    </w:p>
    <w:p w14:paraId="25002A5F" w14:textId="77777777" w:rsidR="009C505E" w:rsidRPr="00FD15BE" w:rsidRDefault="009C505E" w:rsidP="00FD15BE">
      <w:pPr>
        <w:tabs>
          <w:tab w:val="clear" w:pos="567"/>
        </w:tabs>
        <w:ind w:left="567" w:hanging="567"/>
        <w:rPr>
          <w:szCs w:val="22"/>
        </w:rPr>
      </w:pPr>
      <w:r w:rsidRPr="00345185">
        <w:rPr>
          <w:b/>
          <w:szCs w:val="22"/>
        </w:rPr>
        <w:t>4.1</w:t>
      </w:r>
      <w:r w:rsidR="00051855" w:rsidRPr="00345185">
        <w:rPr>
          <w:b/>
          <w:szCs w:val="22"/>
        </w:rPr>
        <w:t>.</w:t>
      </w:r>
      <w:r w:rsidRPr="00FD15BE">
        <w:rPr>
          <w:b/>
          <w:szCs w:val="22"/>
        </w:rPr>
        <w:tab/>
        <w:t>Terapeitiskās indikācijas</w:t>
      </w:r>
    </w:p>
    <w:p w14:paraId="1266459F" w14:textId="77777777" w:rsidR="009C505E" w:rsidRPr="00FD15BE" w:rsidRDefault="009C505E" w:rsidP="00FD15BE">
      <w:pPr>
        <w:tabs>
          <w:tab w:val="clear" w:pos="567"/>
        </w:tabs>
        <w:ind w:left="567" w:hanging="567"/>
        <w:rPr>
          <w:szCs w:val="22"/>
        </w:rPr>
      </w:pPr>
    </w:p>
    <w:p w14:paraId="7889A6B2" w14:textId="77777777" w:rsidR="009C505E" w:rsidRPr="0000429F" w:rsidRDefault="009C505E" w:rsidP="00FD15BE">
      <w:pPr>
        <w:tabs>
          <w:tab w:val="clear" w:pos="567"/>
        </w:tabs>
        <w:rPr>
          <w:szCs w:val="22"/>
        </w:rPr>
      </w:pPr>
      <w:proofErr w:type="spellStart"/>
      <w:r w:rsidRPr="0000429F">
        <w:rPr>
          <w:szCs w:val="22"/>
        </w:rPr>
        <w:t>Daxas</w:t>
      </w:r>
      <w:proofErr w:type="spellEnd"/>
      <w:r w:rsidRPr="0000429F">
        <w:rPr>
          <w:szCs w:val="22"/>
        </w:rPr>
        <w:t xml:space="preserve"> lieto </w:t>
      </w:r>
      <w:proofErr w:type="spellStart"/>
      <w:r w:rsidRPr="0000429F">
        <w:rPr>
          <w:szCs w:val="22"/>
        </w:rPr>
        <w:t>balstterapijai</w:t>
      </w:r>
      <w:proofErr w:type="spellEnd"/>
      <w:r w:rsidRPr="0000429F">
        <w:rPr>
          <w:szCs w:val="22"/>
        </w:rPr>
        <w:t xml:space="preserve"> pieaugušiem smagas hroniskas </w:t>
      </w:r>
      <w:proofErr w:type="spellStart"/>
      <w:r w:rsidRPr="0000429F">
        <w:rPr>
          <w:szCs w:val="22"/>
        </w:rPr>
        <w:t>obstruktīvas</w:t>
      </w:r>
      <w:proofErr w:type="spellEnd"/>
      <w:r w:rsidRPr="0000429F">
        <w:rPr>
          <w:szCs w:val="22"/>
        </w:rPr>
        <w:t xml:space="preserve"> plaušu slimības (HOPS) (FEV 1 pēc bronhodilatatoru lietošanas mazāk par 50% no iepriekš noteiktā) pacientiem ar hronisku bronhītu, kuriem ir bieži paasinājumi, papildus bronhodilatatoru terapijai.</w:t>
      </w:r>
    </w:p>
    <w:p w14:paraId="53CCF4DF" w14:textId="77777777" w:rsidR="009C505E" w:rsidRPr="0000429F" w:rsidRDefault="009C505E" w:rsidP="00FD15BE">
      <w:pPr>
        <w:tabs>
          <w:tab w:val="clear" w:pos="567"/>
        </w:tabs>
        <w:rPr>
          <w:szCs w:val="22"/>
        </w:rPr>
      </w:pPr>
    </w:p>
    <w:p w14:paraId="78DAF2BD" w14:textId="77777777" w:rsidR="009C505E" w:rsidRPr="0000429F" w:rsidRDefault="009C505E" w:rsidP="00FD15BE">
      <w:pPr>
        <w:tabs>
          <w:tab w:val="clear" w:pos="567"/>
        </w:tabs>
        <w:ind w:left="567" w:hanging="567"/>
        <w:rPr>
          <w:szCs w:val="22"/>
        </w:rPr>
      </w:pPr>
      <w:r w:rsidRPr="00345185">
        <w:rPr>
          <w:b/>
          <w:szCs w:val="22"/>
        </w:rPr>
        <w:t>4.2</w:t>
      </w:r>
      <w:r w:rsidR="00051855" w:rsidRPr="00345185">
        <w:rPr>
          <w:b/>
          <w:szCs w:val="22"/>
        </w:rPr>
        <w:t>.</w:t>
      </w:r>
      <w:r w:rsidRPr="0000429F">
        <w:rPr>
          <w:b/>
          <w:szCs w:val="22"/>
        </w:rPr>
        <w:tab/>
        <w:t>Devas un lietošanas veids</w:t>
      </w:r>
    </w:p>
    <w:p w14:paraId="029F33CD" w14:textId="77777777" w:rsidR="009C505E" w:rsidRPr="0000429F" w:rsidRDefault="009C505E" w:rsidP="00FD15BE">
      <w:pPr>
        <w:tabs>
          <w:tab w:val="clear" w:pos="567"/>
        </w:tabs>
        <w:ind w:left="567" w:hanging="567"/>
        <w:rPr>
          <w:szCs w:val="22"/>
        </w:rPr>
      </w:pPr>
    </w:p>
    <w:p w14:paraId="3092EBC2" w14:textId="77777777" w:rsidR="009C505E" w:rsidRPr="0000429F" w:rsidRDefault="009C505E" w:rsidP="00FD15BE">
      <w:pPr>
        <w:tabs>
          <w:tab w:val="clear" w:pos="567"/>
        </w:tabs>
        <w:rPr>
          <w:szCs w:val="22"/>
          <w:u w:val="single"/>
        </w:rPr>
      </w:pPr>
      <w:r w:rsidRPr="0000429F">
        <w:rPr>
          <w:szCs w:val="22"/>
          <w:u w:val="single"/>
        </w:rPr>
        <w:t xml:space="preserve">Devas  </w:t>
      </w:r>
    </w:p>
    <w:p w14:paraId="0F6B325F" w14:textId="77777777" w:rsidR="007F5D13" w:rsidRDefault="007F5D13" w:rsidP="00904C9A">
      <w:pPr>
        <w:tabs>
          <w:tab w:val="clear" w:pos="567"/>
        </w:tabs>
        <w:autoSpaceDE w:val="0"/>
        <w:autoSpaceDN w:val="0"/>
        <w:adjustRightInd w:val="0"/>
        <w:rPr>
          <w:rFonts w:eastAsia="TimesNewRoman"/>
          <w:szCs w:val="22"/>
          <w:u w:val="single"/>
          <w:lang w:eastAsia="en-GB"/>
        </w:rPr>
      </w:pPr>
      <w:bookmarkStart w:id="0" w:name="_Hlk498328165"/>
    </w:p>
    <w:p w14:paraId="1E78162B" w14:textId="77777777" w:rsidR="00904C9A" w:rsidRPr="002533F3" w:rsidRDefault="00904C9A" w:rsidP="00904C9A">
      <w:pPr>
        <w:tabs>
          <w:tab w:val="clear" w:pos="567"/>
        </w:tabs>
        <w:autoSpaceDE w:val="0"/>
        <w:autoSpaceDN w:val="0"/>
        <w:adjustRightInd w:val="0"/>
        <w:rPr>
          <w:rFonts w:eastAsia="TimesNewRoman"/>
          <w:i/>
          <w:szCs w:val="22"/>
          <w:lang w:eastAsia="en-GB"/>
        </w:rPr>
      </w:pPr>
      <w:r w:rsidRPr="002533F3">
        <w:rPr>
          <w:rFonts w:eastAsia="TimesNewRoman"/>
          <w:i/>
          <w:szCs w:val="22"/>
          <w:lang w:eastAsia="en-GB"/>
        </w:rPr>
        <w:t>Sākuma deva</w:t>
      </w:r>
    </w:p>
    <w:p w14:paraId="7FF7372D" w14:textId="77777777" w:rsidR="00904C9A" w:rsidRPr="00EB4EA5" w:rsidRDefault="00904C9A" w:rsidP="00904C9A">
      <w:pPr>
        <w:tabs>
          <w:tab w:val="clear" w:pos="567"/>
        </w:tabs>
        <w:autoSpaceDE w:val="0"/>
        <w:autoSpaceDN w:val="0"/>
        <w:adjustRightInd w:val="0"/>
        <w:rPr>
          <w:rFonts w:eastAsia="TimesNewRoman"/>
          <w:szCs w:val="22"/>
          <w:lang w:eastAsia="en-GB"/>
        </w:rPr>
      </w:pPr>
      <w:r>
        <w:rPr>
          <w:rFonts w:eastAsia="TimesNewRoman"/>
          <w:szCs w:val="22"/>
          <w:lang w:eastAsia="en-GB"/>
        </w:rPr>
        <w:t>Ieteicamā</w:t>
      </w:r>
      <w:r w:rsidRPr="00EB4EA5">
        <w:rPr>
          <w:rFonts w:eastAsia="TimesNewRoman"/>
          <w:szCs w:val="22"/>
          <w:lang w:eastAsia="en-GB"/>
        </w:rPr>
        <w:t xml:space="preserve"> sākuma deva ir viena 250</w:t>
      </w:r>
      <w:r>
        <w:rPr>
          <w:rFonts w:eastAsia="TimesNewRoman"/>
          <w:szCs w:val="22"/>
          <w:lang w:eastAsia="en-GB"/>
        </w:rPr>
        <w:t> </w:t>
      </w:r>
      <w:proofErr w:type="spellStart"/>
      <w:r w:rsidRPr="00EB4EA5">
        <w:rPr>
          <w:rFonts w:eastAsia="TimesNewRoman"/>
          <w:szCs w:val="22"/>
          <w:lang w:eastAsia="en-GB"/>
        </w:rPr>
        <w:t>mikrogramu</w:t>
      </w:r>
      <w:proofErr w:type="spellEnd"/>
      <w:r w:rsidRPr="00EB4EA5">
        <w:rPr>
          <w:rFonts w:eastAsia="TimesNewRoman"/>
          <w:szCs w:val="22"/>
          <w:lang w:eastAsia="en-GB"/>
        </w:rPr>
        <w:t xml:space="preserve"> tablete </w:t>
      </w:r>
      <w:proofErr w:type="spellStart"/>
      <w:r w:rsidRPr="00EB4EA5">
        <w:rPr>
          <w:rFonts w:eastAsia="TimesNewRoman"/>
          <w:szCs w:val="22"/>
          <w:lang w:eastAsia="en-GB"/>
        </w:rPr>
        <w:t>roflumilasta</w:t>
      </w:r>
      <w:proofErr w:type="spellEnd"/>
      <w:r w:rsidRPr="00EB4EA5">
        <w:rPr>
          <w:rFonts w:eastAsia="TimesNewRoman"/>
          <w:szCs w:val="22"/>
          <w:lang w:eastAsia="en-GB"/>
        </w:rPr>
        <w:t xml:space="preserve"> vienreiz dienā 28 dienas.</w:t>
      </w:r>
    </w:p>
    <w:p w14:paraId="4A0CA518" w14:textId="77777777" w:rsidR="00904C9A" w:rsidRPr="00EB4EA5" w:rsidRDefault="00904C9A" w:rsidP="00904C9A">
      <w:pPr>
        <w:tabs>
          <w:tab w:val="clear" w:pos="567"/>
        </w:tabs>
        <w:autoSpaceDE w:val="0"/>
        <w:autoSpaceDN w:val="0"/>
        <w:adjustRightInd w:val="0"/>
        <w:rPr>
          <w:rFonts w:eastAsia="TimesNewRoman"/>
          <w:szCs w:val="22"/>
          <w:lang w:eastAsia="en-GB"/>
        </w:rPr>
      </w:pPr>
    </w:p>
    <w:p w14:paraId="62266B59" w14:textId="5DB6D8C6" w:rsidR="00F23F72" w:rsidRPr="00EB4EA5" w:rsidRDefault="00F23F72" w:rsidP="00F23F72">
      <w:pPr>
        <w:autoSpaceDE w:val="0"/>
        <w:autoSpaceDN w:val="0"/>
        <w:adjustRightInd w:val="0"/>
        <w:rPr>
          <w:bCs/>
          <w:szCs w:val="22"/>
        </w:rPr>
      </w:pPr>
      <w:r w:rsidRPr="00EB4EA5">
        <w:rPr>
          <w:bCs/>
          <w:szCs w:val="22"/>
        </w:rPr>
        <w:t xml:space="preserve">Šī sākuma deva ir paredzēta, lai samazinātu </w:t>
      </w:r>
      <w:r>
        <w:rPr>
          <w:bCs/>
          <w:szCs w:val="22"/>
        </w:rPr>
        <w:t xml:space="preserve">blakusparādību </w:t>
      </w:r>
      <w:r w:rsidR="002533F3">
        <w:rPr>
          <w:bCs/>
          <w:szCs w:val="22"/>
        </w:rPr>
        <w:t xml:space="preserve">reakciju </w:t>
      </w:r>
      <w:r>
        <w:rPr>
          <w:bCs/>
          <w:szCs w:val="22"/>
        </w:rPr>
        <w:t xml:space="preserve">skaitu un </w:t>
      </w:r>
      <w:r w:rsidRPr="00EB4EA5">
        <w:rPr>
          <w:bCs/>
          <w:szCs w:val="22"/>
        </w:rPr>
        <w:t>to pacientu skaitu, kuri pārtrauc lietot zāles terapijas sākumā</w:t>
      </w:r>
      <w:r>
        <w:rPr>
          <w:bCs/>
          <w:szCs w:val="22"/>
        </w:rPr>
        <w:t xml:space="preserve">, jo šī ir </w:t>
      </w:r>
      <w:proofErr w:type="spellStart"/>
      <w:r>
        <w:rPr>
          <w:bCs/>
          <w:szCs w:val="22"/>
        </w:rPr>
        <w:t>subterapeitiskā</w:t>
      </w:r>
      <w:proofErr w:type="spellEnd"/>
      <w:r>
        <w:rPr>
          <w:bCs/>
          <w:szCs w:val="22"/>
        </w:rPr>
        <w:t xml:space="preserve"> deva. </w:t>
      </w:r>
      <w:r w:rsidR="002079A2">
        <w:rPr>
          <w:bCs/>
          <w:szCs w:val="22"/>
        </w:rPr>
        <w:t xml:space="preserve">Tādēļ </w:t>
      </w:r>
      <w:r>
        <w:rPr>
          <w:bCs/>
          <w:szCs w:val="22"/>
        </w:rPr>
        <w:t>250 </w:t>
      </w:r>
      <w:proofErr w:type="spellStart"/>
      <w:r w:rsidRPr="00EB4EA5">
        <w:rPr>
          <w:rFonts w:eastAsia="TimesNewRoman"/>
          <w:szCs w:val="22"/>
          <w:lang w:eastAsia="en-GB"/>
        </w:rPr>
        <w:t>mikrogramu</w:t>
      </w:r>
      <w:proofErr w:type="spellEnd"/>
      <w:r w:rsidRPr="00EB4EA5">
        <w:rPr>
          <w:bCs/>
          <w:szCs w:val="22"/>
        </w:rPr>
        <w:t xml:space="preserve"> dev</w:t>
      </w:r>
      <w:r>
        <w:rPr>
          <w:bCs/>
          <w:szCs w:val="22"/>
        </w:rPr>
        <w:t xml:space="preserve">a jālieto kā </w:t>
      </w:r>
      <w:proofErr w:type="spellStart"/>
      <w:r>
        <w:rPr>
          <w:bCs/>
          <w:szCs w:val="22"/>
        </w:rPr>
        <w:t>sākumdeva</w:t>
      </w:r>
      <w:proofErr w:type="spellEnd"/>
      <w:r w:rsidRPr="00EB4EA5">
        <w:rPr>
          <w:bCs/>
          <w:szCs w:val="22"/>
        </w:rPr>
        <w:t xml:space="preserve"> (skatīt 5.1. un 5.2. apakšpunktu).</w:t>
      </w:r>
    </w:p>
    <w:p w14:paraId="76F1292B" w14:textId="77777777" w:rsidR="00F23F72" w:rsidRPr="00EB4EA5" w:rsidRDefault="00F23F72" w:rsidP="00F23F72">
      <w:pPr>
        <w:tabs>
          <w:tab w:val="clear" w:pos="567"/>
        </w:tabs>
        <w:autoSpaceDE w:val="0"/>
        <w:autoSpaceDN w:val="0"/>
        <w:adjustRightInd w:val="0"/>
        <w:rPr>
          <w:rFonts w:eastAsia="TimesNewRoman"/>
          <w:szCs w:val="22"/>
          <w:lang w:eastAsia="en-GB"/>
        </w:rPr>
      </w:pPr>
    </w:p>
    <w:p w14:paraId="1CC54FC8" w14:textId="77777777" w:rsidR="00F23F72" w:rsidRPr="002533F3" w:rsidRDefault="00F23F72" w:rsidP="00F23F72">
      <w:pPr>
        <w:tabs>
          <w:tab w:val="clear" w:pos="567"/>
        </w:tabs>
        <w:autoSpaceDE w:val="0"/>
        <w:autoSpaceDN w:val="0"/>
        <w:adjustRightInd w:val="0"/>
        <w:rPr>
          <w:rFonts w:eastAsia="TimesNewRoman"/>
          <w:i/>
          <w:szCs w:val="22"/>
          <w:lang w:eastAsia="en-GB"/>
        </w:rPr>
      </w:pPr>
      <w:proofErr w:type="spellStart"/>
      <w:r w:rsidRPr="002533F3">
        <w:rPr>
          <w:rFonts w:eastAsia="TimesNewRoman"/>
          <w:i/>
          <w:szCs w:val="22"/>
          <w:lang w:eastAsia="en-GB"/>
        </w:rPr>
        <w:t>Balstterapija</w:t>
      </w:r>
      <w:proofErr w:type="spellEnd"/>
    </w:p>
    <w:p w14:paraId="58927A8E" w14:textId="77777777" w:rsidR="00F23F72" w:rsidRPr="00EB4EA5" w:rsidRDefault="00F23F72" w:rsidP="00F23F72">
      <w:pPr>
        <w:tabs>
          <w:tab w:val="clear" w:pos="567"/>
        </w:tabs>
        <w:rPr>
          <w:rFonts w:eastAsia="TimesNewRoman"/>
          <w:szCs w:val="22"/>
          <w:lang w:eastAsia="en-GB"/>
        </w:rPr>
      </w:pPr>
      <w:r>
        <w:rPr>
          <w:rFonts w:eastAsia="TimesNewRoman"/>
          <w:szCs w:val="22"/>
          <w:lang w:eastAsia="en-GB"/>
        </w:rPr>
        <w:t xml:space="preserve">28 dienas pēc terapijas ar </w:t>
      </w:r>
      <w:r w:rsidRPr="00EB4EA5">
        <w:rPr>
          <w:rFonts w:eastAsia="TimesNewRoman"/>
          <w:szCs w:val="22"/>
          <w:lang w:eastAsia="en-GB"/>
        </w:rPr>
        <w:t>250</w:t>
      </w:r>
      <w:r>
        <w:rPr>
          <w:rFonts w:eastAsia="TimesNewRoman"/>
          <w:szCs w:val="22"/>
          <w:lang w:eastAsia="en-GB"/>
        </w:rPr>
        <w:t> </w:t>
      </w:r>
      <w:proofErr w:type="spellStart"/>
      <w:r w:rsidRPr="00EB4EA5">
        <w:rPr>
          <w:rFonts w:eastAsia="TimesNewRoman"/>
          <w:szCs w:val="22"/>
          <w:lang w:eastAsia="en-GB"/>
        </w:rPr>
        <w:t>mikrogramu</w:t>
      </w:r>
      <w:proofErr w:type="spellEnd"/>
      <w:r w:rsidRPr="00EB4EA5">
        <w:rPr>
          <w:rFonts w:eastAsia="TimesNewRoman"/>
          <w:szCs w:val="22"/>
          <w:lang w:eastAsia="en-GB"/>
        </w:rPr>
        <w:t xml:space="preserve"> </w:t>
      </w:r>
      <w:r>
        <w:rPr>
          <w:rFonts w:eastAsia="TimesNewRoman"/>
          <w:szCs w:val="22"/>
          <w:lang w:eastAsia="en-GB"/>
        </w:rPr>
        <w:t xml:space="preserve">sākuma devu, pacientiem jāveic titrēšana līdz vienai </w:t>
      </w:r>
      <w:r w:rsidRPr="00EB4EA5">
        <w:rPr>
          <w:rFonts w:eastAsia="TimesNewRoman"/>
          <w:szCs w:val="22"/>
          <w:lang w:eastAsia="en-GB"/>
        </w:rPr>
        <w:t>500</w:t>
      </w:r>
      <w:r>
        <w:rPr>
          <w:rFonts w:eastAsia="TimesNewRoman"/>
          <w:szCs w:val="22"/>
          <w:lang w:eastAsia="en-GB"/>
        </w:rPr>
        <w:t> </w:t>
      </w:r>
      <w:proofErr w:type="spellStart"/>
      <w:r w:rsidRPr="00EB4EA5">
        <w:rPr>
          <w:rFonts w:eastAsia="TimesNewRoman"/>
          <w:szCs w:val="22"/>
          <w:lang w:eastAsia="en-GB"/>
        </w:rPr>
        <w:t>mikrogramu</w:t>
      </w:r>
      <w:proofErr w:type="spellEnd"/>
      <w:r w:rsidRPr="00EB4EA5">
        <w:rPr>
          <w:rFonts w:eastAsia="TimesNewRoman"/>
          <w:szCs w:val="22"/>
          <w:lang w:eastAsia="en-GB"/>
        </w:rPr>
        <w:t xml:space="preserve"> tablete</w:t>
      </w:r>
      <w:r>
        <w:rPr>
          <w:rFonts w:eastAsia="TimesNewRoman"/>
          <w:szCs w:val="22"/>
          <w:lang w:eastAsia="en-GB"/>
        </w:rPr>
        <w:t>i</w:t>
      </w:r>
      <w:r w:rsidRPr="00EB4EA5">
        <w:rPr>
          <w:rFonts w:eastAsia="TimesNewRoman"/>
          <w:szCs w:val="22"/>
          <w:lang w:eastAsia="en-GB"/>
        </w:rPr>
        <w:t xml:space="preserve"> </w:t>
      </w:r>
      <w:proofErr w:type="spellStart"/>
      <w:r w:rsidRPr="00EB4EA5">
        <w:rPr>
          <w:rFonts w:eastAsia="TimesNewRoman"/>
          <w:szCs w:val="22"/>
          <w:lang w:eastAsia="en-GB"/>
        </w:rPr>
        <w:t>roflumilasta</w:t>
      </w:r>
      <w:proofErr w:type="spellEnd"/>
      <w:r w:rsidRPr="00EB4EA5">
        <w:rPr>
          <w:rFonts w:eastAsia="TimesNewRoman"/>
          <w:szCs w:val="22"/>
          <w:lang w:eastAsia="en-GB"/>
        </w:rPr>
        <w:t xml:space="preserve"> vienreiz dienā.</w:t>
      </w:r>
    </w:p>
    <w:p w14:paraId="06747DB2" w14:textId="77777777" w:rsidR="00F23F72" w:rsidRPr="00EB4EA5" w:rsidRDefault="00F23F72" w:rsidP="00F23F72">
      <w:pPr>
        <w:tabs>
          <w:tab w:val="clear" w:pos="567"/>
        </w:tabs>
        <w:rPr>
          <w:szCs w:val="22"/>
        </w:rPr>
      </w:pPr>
    </w:p>
    <w:p w14:paraId="3E06BC8D" w14:textId="05144CB7" w:rsidR="00F23F72" w:rsidRPr="00EB4EA5" w:rsidRDefault="00F23F72" w:rsidP="00F23F72">
      <w:pPr>
        <w:tabs>
          <w:tab w:val="clear" w:pos="567"/>
        </w:tabs>
        <w:rPr>
          <w:szCs w:val="22"/>
        </w:rPr>
      </w:pPr>
      <w:r w:rsidRPr="001311AE">
        <w:rPr>
          <w:szCs w:val="22"/>
        </w:rPr>
        <w:t xml:space="preserve">Lai sasniegtu </w:t>
      </w:r>
      <w:r>
        <w:rPr>
          <w:szCs w:val="22"/>
        </w:rPr>
        <w:t xml:space="preserve">pilnu </w:t>
      </w:r>
      <w:r w:rsidRPr="001311AE">
        <w:rPr>
          <w:szCs w:val="22"/>
        </w:rPr>
        <w:t xml:space="preserve">terapeitisko efektu, </w:t>
      </w:r>
      <w:proofErr w:type="spellStart"/>
      <w:r w:rsidR="002533F3">
        <w:rPr>
          <w:szCs w:val="22"/>
        </w:rPr>
        <w:t>roflumilasta</w:t>
      </w:r>
      <w:proofErr w:type="spellEnd"/>
      <w:r w:rsidR="002533F3" w:rsidRPr="001311AE">
        <w:rPr>
          <w:szCs w:val="22"/>
        </w:rPr>
        <w:t xml:space="preserve"> </w:t>
      </w:r>
      <w:r>
        <w:rPr>
          <w:szCs w:val="22"/>
        </w:rPr>
        <w:t>500</w:t>
      </w:r>
      <w:r>
        <w:rPr>
          <w:rFonts w:eastAsia="TimesNewRoman"/>
          <w:szCs w:val="22"/>
          <w:lang w:eastAsia="en-GB"/>
        </w:rPr>
        <w:t> </w:t>
      </w:r>
      <w:proofErr w:type="spellStart"/>
      <w:r w:rsidRPr="00EB4EA5">
        <w:rPr>
          <w:rFonts w:eastAsia="TimesNewRoman"/>
          <w:szCs w:val="22"/>
          <w:lang w:eastAsia="en-GB"/>
        </w:rPr>
        <w:t>mikrogramu</w:t>
      </w:r>
      <w:proofErr w:type="spellEnd"/>
      <w:r>
        <w:rPr>
          <w:rFonts w:eastAsia="TimesNewRoman"/>
          <w:szCs w:val="22"/>
          <w:lang w:eastAsia="en-GB"/>
        </w:rPr>
        <w:t xml:space="preserve"> deva</w:t>
      </w:r>
      <w:r w:rsidRPr="00EB4EA5">
        <w:rPr>
          <w:rFonts w:eastAsia="TimesNewRoman"/>
          <w:szCs w:val="22"/>
          <w:lang w:eastAsia="en-GB"/>
        </w:rPr>
        <w:t xml:space="preserve"> </w:t>
      </w:r>
      <w:r w:rsidRPr="001311AE">
        <w:rPr>
          <w:szCs w:val="22"/>
        </w:rPr>
        <w:t>ir jālieto vairākas nedēļas (skatīt 5.1.</w:t>
      </w:r>
      <w:r>
        <w:rPr>
          <w:szCs w:val="22"/>
        </w:rPr>
        <w:t xml:space="preserve"> un 5.2</w:t>
      </w:r>
      <w:r w:rsidRPr="001311AE">
        <w:rPr>
          <w:szCs w:val="22"/>
        </w:rPr>
        <w:t xml:space="preserve"> apakšpunktu). Klīniskajos pētījumos </w:t>
      </w:r>
      <w:proofErr w:type="spellStart"/>
      <w:r w:rsidR="002533F3">
        <w:rPr>
          <w:szCs w:val="22"/>
        </w:rPr>
        <w:t>roflumilasts</w:t>
      </w:r>
      <w:proofErr w:type="spellEnd"/>
      <w:r w:rsidR="002533F3" w:rsidRPr="001311AE">
        <w:rPr>
          <w:szCs w:val="22"/>
        </w:rPr>
        <w:t xml:space="preserve"> </w:t>
      </w:r>
      <w:r w:rsidRPr="001311AE">
        <w:rPr>
          <w:szCs w:val="22"/>
        </w:rPr>
        <w:t xml:space="preserve">500 </w:t>
      </w:r>
      <w:proofErr w:type="spellStart"/>
      <w:r w:rsidRPr="001311AE">
        <w:rPr>
          <w:szCs w:val="22"/>
        </w:rPr>
        <w:t>mikrogrami</w:t>
      </w:r>
      <w:proofErr w:type="spellEnd"/>
      <w:r w:rsidRPr="001311AE">
        <w:rPr>
          <w:szCs w:val="22"/>
        </w:rPr>
        <w:t xml:space="preserve"> lietots līdz pat vienam gadam ilgi, un šāda deva ir paredzēta kā </w:t>
      </w:r>
      <w:proofErr w:type="spellStart"/>
      <w:r w:rsidRPr="001311AE">
        <w:rPr>
          <w:szCs w:val="22"/>
        </w:rPr>
        <w:t>balstterapija</w:t>
      </w:r>
      <w:proofErr w:type="spellEnd"/>
      <w:r w:rsidRPr="001311AE">
        <w:rPr>
          <w:szCs w:val="22"/>
        </w:rPr>
        <w:t>.</w:t>
      </w:r>
    </w:p>
    <w:bookmarkEnd w:id="0"/>
    <w:p w14:paraId="7692D607" w14:textId="77777777" w:rsidR="009C505E" w:rsidRPr="0000429F" w:rsidRDefault="009C505E" w:rsidP="00FD15BE">
      <w:pPr>
        <w:tabs>
          <w:tab w:val="clear" w:pos="567"/>
        </w:tabs>
        <w:rPr>
          <w:szCs w:val="22"/>
        </w:rPr>
      </w:pPr>
    </w:p>
    <w:p w14:paraId="7A29BB62" w14:textId="77777777" w:rsidR="009C505E" w:rsidRPr="0000429F" w:rsidRDefault="009C505E" w:rsidP="00FD15BE">
      <w:pPr>
        <w:tabs>
          <w:tab w:val="clear" w:pos="567"/>
        </w:tabs>
        <w:rPr>
          <w:bCs/>
          <w:iCs/>
          <w:szCs w:val="22"/>
          <w:u w:val="single"/>
        </w:rPr>
      </w:pPr>
      <w:r w:rsidRPr="0000429F">
        <w:rPr>
          <w:bCs/>
          <w:iCs/>
          <w:szCs w:val="22"/>
          <w:u w:val="single"/>
        </w:rPr>
        <w:t>Īpašas pacientu grupas</w:t>
      </w:r>
    </w:p>
    <w:p w14:paraId="2E068DB9" w14:textId="77777777" w:rsidR="009C505E" w:rsidRPr="0000429F" w:rsidRDefault="009C505E" w:rsidP="00FD15BE">
      <w:pPr>
        <w:tabs>
          <w:tab w:val="clear" w:pos="567"/>
        </w:tabs>
        <w:autoSpaceDE w:val="0"/>
        <w:autoSpaceDN w:val="0"/>
        <w:adjustRightInd w:val="0"/>
        <w:rPr>
          <w:i/>
          <w:szCs w:val="22"/>
        </w:rPr>
      </w:pPr>
    </w:p>
    <w:p w14:paraId="4C77B412" w14:textId="77777777" w:rsidR="009C505E" w:rsidRPr="0000429F" w:rsidRDefault="009C505E" w:rsidP="00FD15BE">
      <w:pPr>
        <w:tabs>
          <w:tab w:val="clear" w:pos="567"/>
        </w:tabs>
        <w:autoSpaceDE w:val="0"/>
        <w:autoSpaceDN w:val="0"/>
        <w:adjustRightInd w:val="0"/>
        <w:rPr>
          <w:i/>
          <w:szCs w:val="22"/>
        </w:rPr>
      </w:pPr>
      <w:r w:rsidRPr="0000429F">
        <w:rPr>
          <w:i/>
          <w:szCs w:val="22"/>
        </w:rPr>
        <w:t>Gados ve</w:t>
      </w:r>
      <w:r w:rsidR="00CB13D6" w:rsidRPr="0000429F">
        <w:rPr>
          <w:i/>
          <w:szCs w:val="22"/>
        </w:rPr>
        <w:t>cāki cilvēk</w:t>
      </w:r>
      <w:r w:rsidRPr="0000429F">
        <w:rPr>
          <w:i/>
          <w:szCs w:val="22"/>
        </w:rPr>
        <w:t xml:space="preserve">i </w:t>
      </w:r>
    </w:p>
    <w:p w14:paraId="2743E36B" w14:textId="77777777" w:rsidR="009C505E" w:rsidRPr="0000429F" w:rsidRDefault="009C505E" w:rsidP="00FD15BE">
      <w:pPr>
        <w:tabs>
          <w:tab w:val="clear" w:pos="567"/>
        </w:tabs>
        <w:autoSpaceDE w:val="0"/>
        <w:autoSpaceDN w:val="0"/>
        <w:adjustRightInd w:val="0"/>
        <w:rPr>
          <w:szCs w:val="22"/>
        </w:rPr>
      </w:pPr>
      <w:r w:rsidRPr="0000429F">
        <w:rPr>
          <w:szCs w:val="22"/>
        </w:rPr>
        <w:t>Nav nepieciešams pielāgot devu.</w:t>
      </w:r>
    </w:p>
    <w:p w14:paraId="72784148" w14:textId="77777777" w:rsidR="009C505E" w:rsidRPr="0000429F" w:rsidRDefault="009C505E" w:rsidP="00FD15BE">
      <w:pPr>
        <w:pStyle w:val="Revision"/>
        <w:autoSpaceDE w:val="0"/>
        <w:autoSpaceDN w:val="0"/>
        <w:adjustRightInd w:val="0"/>
        <w:rPr>
          <w:szCs w:val="22"/>
        </w:rPr>
      </w:pPr>
    </w:p>
    <w:p w14:paraId="0A6D56F4" w14:textId="77777777" w:rsidR="009C505E" w:rsidRPr="0000429F" w:rsidRDefault="009C505E" w:rsidP="00FD15BE">
      <w:pPr>
        <w:tabs>
          <w:tab w:val="clear" w:pos="567"/>
        </w:tabs>
        <w:autoSpaceDE w:val="0"/>
        <w:autoSpaceDN w:val="0"/>
        <w:adjustRightInd w:val="0"/>
        <w:rPr>
          <w:i/>
          <w:szCs w:val="22"/>
        </w:rPr>
      </w:pPr>
      <w:r w:rsidRPr="0000429F">
        <w:rPr>
          <w:i/>
          <w:szCs w:val="22"/>
        </w:rPr>
        <w:t xml:space="preserve">Pacienti ar nieru </w:t>
      </w:r>
      <w:r w:rsidR="00BF0038" w:rsidRPr="00AF1902">
        <w:rPr>
          <w:i/>
          <w:szCs w:val="22"/>
        </w:rPr>
        <w:t>darbības</w:t>
      </w:r>
      <w:r w:rsidR="00BF0038" w:rsidRPr="0000429F">
        <w:rPr>
          <w:i/>
          <w:szCs w:val="22"/>
        </w:rPr>
        <w:t xml:space="preserve"> </w:t>
      </w:r>
      <w:r w:rsidRPr="0000429F">
        <w:rPr>
          <w:i/>
          <w:szCs w:val="22"/>
        </w:rPr>
        <w:t>traucējumiem</w:t>
      </w:r>
    </w:p>
    <w:p w14:paraId="1FAD826B" w14:textId="77777777" w:rsidR="009C505E" w:rsidRPr="0000429F" w:rsidRDefault="009C505E" w:rsidP="00FD15BE">
      <w:pPr>
        <w:tabs>
          <w:tab w:val="clear" w:pos="567"/>
        </w:tabs>
        <w:autoSpaceDE w:val="0"/>
        <w:autoSpaceDN w:val="0"/>
        <w:adjustRightInd w:val="0"/>
        <w:rPr>
          <w:szCs w:val="22"/>
        </w:rPr>
      </w:pPr>
      <w:r w:rsidRPr="0000429F">
        <w:rPr>
          <w:szCs w:val="22"/>
        </w:rPr>
        <w:lastRenderedPageBreak/>
        <w:t>Nav nepieciešams pielāgot devu.</w:t>
      </w:r>
    </w:p>
    <w:p w14:paraId="5E710A0D" w14:textId="77777777" w:rsidR="009C505E" w:rsidRPr="0000429F" w:rsidRDefault="009C505E" w:rsidP="00FD15BE">
      <w:pPr>
        <w:tabs>
          <w:tab w:val="clear" w:pos="567"/>
        </w:tabs>
        <w:autoSpaceDE w:val="0"/>
        <w:autoSpaceDN w:val="0"/>
        <w:adjustRightInd w:val="0"/>
        <w:rPr>
          <w:i/>
          <w:szCs w:val="22"/>
        </w:rPr>
      </w:pPr>
    </w:p>
    <w:p w14:paraId="319B83FE" w14:textId="77777777" w:rsidR="009C505E" w:rsidRPr="0000429F" w:rsidRDefault="009C505E" w:rsidP="00FD15BE">
      <w:pPr>
        <w:tabs>
          <w:tab w:val="clear" w:pos="567"/>
        </w:tabs>
        <w:autoSpaceDE w:val="0"/>
        <w:autoSpaceDN w:val="0"/>
        <w:adjustRightInd w:val="0"/>
        <w:jc w:val="both"/>
        <w:rPr>
          <w:i/>
          <w:szCs w:val="22"/>
        </w:rPr>
      </w:pPr>
      <w:r w:rsidRPr="0000429F">
        <w:rPr>
          <w:i/>
          <w:szCs w:val="22"/>
        </w:rPr>
        <w:t xml:space="preserve">Pacienti ar aknu </w:t>
      </w:r>
      <w:r w:rsidR="001F739A" w:rsidRPr="00345185">
        <w:rPr>
          <w:i/>
          <w:szCs w:val="22"/>
        </w:rPr>
        <w:t>darbības</w:t>
      </w:r>
      <w:r w:rsidR="001F739A" w:rsidRPr="0000429F">
        <w:rPr>
          <w:i/>
          <w:szCs w:val="22"/>
        </w:rPr>
        <w:t xml:space="preserve"> </w:t>
      </w:r>
      <w:r w:rsidRPr="0000429F">
        <w:rPr>
          <w:i/>
          <w:szCs w:val="22"/>
        </w:rPr>
        <w:t>traucējumiem</w:t>
      </w:r>
    </w:p>
    <w:p w14:paraId="36237700" w14:textId="3EC2C853" w:rsidR="009C505E" w:rsidRPr="0000429F" w:rsidRDefault="009C505E" w:rsidP="00FD15BE">
      <w:pPr>
        <w:tabs>
          <w:tab w:val="clear" w:pos="567"/>
        </w:tabs>
        <w:autoSpaceDE w:val="0"/>
        <w:autoSpaceDN w:val="0"/>
        <w:adjustRightInd w:val="0"/>
        <w:jc w:val="both"/>
        <w:rPr>
          <w:szCs w:val="22"/>
        </w:rPr>
      </w:pPr>
      <w:r w:rsidRPr="0000429F">
        <w:rPr>
          <w:szCs w:val="22"/>
        </w:rPr>
        <w:t xml:space="preserve">Klīniskie dati par </w:t>
      </w:r>
      <w:proofErr w:type="spellStart"/>
      <w:r w:rsidR="00BD662D">
        <w:rPr>
          <w:szCs w:val="22"/>
        </w:rPr>
        <w:t>roflumilasta</w:t>
      </w:r>
      <w:proofErr w:type="spellEnd"/>
      <w:r w:rsidR="00BD662D">
        <w:rPr>
          <w:szCs w:val="22"/>
        </w:rPr>
        <w:t xml:space="preserve"> </w:t>
      </w:r>
      <w:r w:rsidRPr="0000429F">
        <w:rPr>
          <w:szCs w:val="22"/>
        </w:rPr>
        <w:t xml:space="preserve">lietošanu pacientiem ar viegliem aknu darbības traucējumiem </w:t>
      </w:r>
      <w:r w:rsidRPr="0000429F">
        <w:rPr>
          <w:i/>
          <w:szCs w:val="22"/>
        </w:rPr>
        <w:t>(</w:t>
      </w:r>
      <w:proofErr w:type="spellStart"/>
      <w:r w:rsidRPr="0000429F">
        <w:rPr>
          <w:i/>
          <w:szCs w:val="22"/>
        </w:rPr>
        <w:t>Child-Pugh</w:t>
      </w:r>
      <w:proofErr w:type="spellEnd"/>
      <w:r w:rsidRPr="0000429F">
        <w:rPr>
          <w:i/>
          <w:szCs w:val="22"/>
        </w:rPr>
        <w:t xml:space="preserve"> A)</w:t>
      </w:r>
      <w:r w:rsidRPr="0000429F">
        <w:rPr>
          <w:szCs w:val="22"/>
        </w:rPr>
        <w:t xml:space="preserve"> ir nepietiekami, lai rekomendētu kā pielāgot devu, un tādēļ šiem pacientiem </w:t>
      </w:r>
      <w:proofErr w:type="spellStart"/>
      <w:r w:rsidRPr="0000429F">
        <w:rPr>
          <w:szCs w:val="22"/>
        </w:rPr>
        <w:t>Daxas</w:t>
      </w:r>
      <w:proofErr w:type="spellEnd"/>
      <w:r w:rsidRPr="0000429F">
        <w:rPr>
          <w:szCs w:val="22"/>
        </w:rPr>
        <w:t xml:space="preserve"> jālieto piesardzīgi (skatīt </w:t>
      </w:r>
      <w:r w:rsidRPr="00345185">
        <w:rPr>
          <w:szCs w:val="22"/>
        </w:rPr>
        <w:t>5.2</w:t>
      </w:r>
      <w:r w:rsidR="00D05510" w:rsidRPr="0000429F">
        <w:rPr>
          <w:szCs w:val="22"/>
        </w:rPr>
        <w:t>.</w:t>
      </w:r>
      <w:r w:rsidR="009176B7" w:rsidRPr="0000429F">
        <w:rPr>
          <w:rFonts w:ascii="Helvetica" w:hAnsi="Helvetica"/>
          <w:sz w:val="20"/>
          <w:szCs w:val="22"/>
        </w:rPr>
        <w:t> </w:t>
      </w:r>
      <w:r w:rsidR="009176B7" w:rsidRPr="0000429F">
        <w:rPr>
          <w:szCs w:val="22"/>
        </w:rPr>
        <w:t>apakšpunktu</w:t>
      </w:r>
      <w:r w:rsidRPr="0000429F">
        <w:rPr>
          <w:szCs w:val="22"/>
        </w:rPr>
        <w:t>).</w:t>
      </w:r>
    </w:p>
    <w:p w14:paraId="0998F8AB" w14:textId="7D02923F" w:rsidR="009C505E" w:rsidRPr="0000429F" w:rsidRDefault="009C505E" w:rsidP="00FD15BE">
      <w:pPr>
        <w:tabs>
          <w:tab w:val="clear" w:pos="567"/>
        </w:tabs>
        <w:autoSpaceDE w:val="0"/>
        <w:autoSpaceDN w:val="0"/>
        <w:adjustRightInd w:val="0"/>
        <w:rPr>
          <w:szCs w:val="22"/>
        </w:rPr>
      </w:pPr>
      <w:r w:rsidRPr="0000429F">
        <w:rPr>
          <w:szCs w:val="22"/>
        </w:rPr>
        <w:t>Pacienti ar vidēji</w:t>
      </w:r>
      <w:r w:rsidR="002079A2">
        <w:rPr>
          <w:szCs w:val="22"/>
        </w:rPr>
        <w:t xml:space="preserve"> smagiem</w:t>
      </w:r>
      <w:r w:rsidRPr="0000429F">
        <w:rPr>
          <w:szCs w:val="22"/>
        </w:rPr>
        <w:t xml:space="preserve"> vai smagiem aknu darbības traucējumiem </w:t>
      </w:r>
      <w:r w:rsidRPr="0000429F">
        <w:rPr>
          <w:i/>
          <w:szCs w:val="22"/>
        </w:rPr>
        <w:t>(</w:t>
      </w:r>
      <w:proofErr w:type="spellStart"/>
      <w:r w:rsidRPr="0000429F">
        <w:rPr>
          <w:i/>
          <w:szCs w:val="22"/>
        </w:rPr>
        <w:t>Child-Pugh</w:t>
      </w:r>
      <w:proofErr w:type="spellEnd"/>
      <w:r w:rsidRPr="0000429F">
        <w:rPr>
          <w:i/>
          <w:szCs w:val="22"/>
        </w:rPr>
        <w:t xml:space="preserve"> B vai C)</w:t>
      </w:r>
      <w:r w:rsidRPr="0000429F">
        <w:rPr>
          <w:szCs w:val="22"/>
        </w:rPr>
        <w:t xml:space="preserve"> </w:t>
      </w:r>
      <w:proofErr w:type="spellStart"/>
      <w:r w:rsidRPr="0000429F">
        <w:rPr>
          <w:szCs w:val="22"/>
        </w:rPr>
        <w:t>Daxas</w:t>
      </w:r>
      <w:proofErr w:type="spellEnd"/>
      <w:r w:rsidRPr="0000429F">
        <w:rPr>
          <w:szCs w:val="22"/>
        </w:rPr>
        <w:t xml:space="preserve"> lietot nedrīkst (skatīt 4</w:t>
      </w:r>
      <w:r w:rsidRPr="00345185">
        <w:rPr>
          <w:szCs w:val="22"/>
        </w:rPr>
        <w:t>.3</w:t>
      </w:r>
      <w:r w:rsidR="00D05510" w:rsidRPr="00345185">
        <w:rPr>
          <w:szCs w:val="22"/>
        </w:rPr>
        <w:t>.</w:t>
      </w:r>
      <w:r w:rsidR="009176B7" w:rsidRPr="00345185">
        <w:rPr>
          <w:rFonts w:ascii="Helvetica" w:hAnsi="Helvetica"/>
          <w:sz w:val="20"/>
          <w:szCs w:val="22"/>
        </w:rPr>
        <w:t> </w:t>
      </w:r>
      <w:r w:rsidR="009176B7" w:rsidRPr="0000429F">
        <w:rPr>
          <w:szCs w:val="22"/>
        </w:rPr>
        <w:t>apakšpunktu</w:t>
      </w:r>
      <w:r w:rsidRPr="0000429F">
        <w:rPr>
          <w:szCs w:val="22"/>
        </w:rPr>
        <w:t>).</w:t>
      </w:r>
    </w:p>
    <w:p w14:paraId="4C887E67" w14:textId="77777777" w:rsidR="009C505E" w:rsidRPr="0000429F" w:rsidRDefault="009C505E" w:rsidP="00FD15BE">
      <w:pPr>
        <w:tabs>
          <w:tab w:val="clear" w:pos="567"/>
        </w:tabs>
        <w:rPr>
          <w:bCs/>
          <w:i/>
          <w:iCs/>
          <w:szCs w:val="22"/>
        </w:rPr>
      </w:pPr>
    </w:p>
    <w:p w14:paraId="2B661DCB" w14:textId="77777777" w:rsidR="009C505E" w:rsidRPr="0000429F" w:rsidRDefault="009C505E" w:rsidP="00FD15BE">
      <w:pPr>
        <w:tabs>
          <w:tab w:val="clear" w:pos="567"/>
        </w:tabs>
        <w:rPr>
          <w:b/>
          <w:i/>
          <w:szCs w:val="22"/>
        </w:rPr>
      </w:pPr>
      <w:r w:rsidRPr="0000429F">
        <w:rPr>
          <w:bCs/>
          <w:i/>
          <w:iCs/>
          <w:szCs w:val="22"/>
        </w:rPr>
        <w:t>Pediatriskā populācija</w:t>
      </w:r>
    </w:p>
    <w:p w14:paraId="0791CF90" w14:textId="77777777" w:rsidR="009C505E" w:rsidRPr="0000429F" w:rsidRDefault="009C505E" w:rsidP="00FD15BE">
      <w:pPr>
        <w:tabs>
          <w:tab w:val="clear" w:pos="567"/>
        </w:tabs>
        <w:autoSpaceDE w:val="0"/>
        <w:autoSpaceDN w:val="0"/>
        <w:adjustRightInd w:val="0"/>
        <w:rPr>
          <w:szCs w:val="22"/>
        </w:rPr>
      </w:pPr>
      <w:r w:rsidRPr="0000429F">
        <w:rPr>
          <w:szCs w:val="22"/>
        </w:rPr>
        <w:t xml:space="preserve">Pašlaik nav pieejami dati par </w:t>
      </w:r>
      <w:proofErr w:type="spellStart"/>
      <w:r w:rsidRPr="0000429F">
        <w:rPr>
          <w:szCs w:val="22"/>
        </w:rPr>
        <w:t>Daxas</w:t>
      </w:r>
      <w:proofErr w:type="spellEnd"/>
      <w:r w:rsidRPr="0000429F">
        <w:rPr>
          <w:szCs w:val="22"/>
        </w:rPr>
        <w:t xml:space="preserve"> lietošanu pediatriskajai populācijai (līdz 18</w:t>
      </w:r>
      <w:r w:rsidR="009A57D6" w:rsidRPr="0000429F">
        <w:rPr>
          <w:szCs w:val="22"/>
        </w:rPr>
        <w:t> </w:t>
      </w:r>
      <w:r w:rsidRPr="0000429F">
        <w:rPr>
          <w:szCs w:val="22"/>
        </w:rPr>
        <w:t>gadu vecumam)</w:t>
      </w:r>
      <w:r w:rsidR="00844D39" w:rsidRPr="0000429F">
        <w:rPr>
          <w:szCs w:val="22"/>
        </w:rPr>
        <w:t xml:space="preserve"> </w:t>
      </w:r>
      <w:r w:rsidR="002A46F3" w:rsidRPr="0000429F">
        <w:rPr>
          <w:szCs w:val="24"/>
        </w:rPr>
        <w:t>HOPS indikācijas gadījum</w:t>
      </w:r>
      <w:r w:rsidR="001C5765" w:rsidRPr="0000429F">
        <w:rPr>
          <w:szCs w:val="24"/>
        </w:rPr>
        <w:t>ā</w:t>
      </w:r>
      <w:r w:rsidRPr="0000429F">
        <w:rPr>
          <w:szCs w:val="22"/>
        </w:rPr>
        <w:t xml:space="preserve">. </w:t>
      </w:r>
    </w:p>
    <w:p w14:paraId="7FD4807B" w14:textId="77777777" w:rsidR="00225B47" w:rsidRPr="0000429F" w:rsidRDefault="00225B47" w:rsidP="00FD15BE">
      <w:pPr>
        <w:tabs>
          <w:tab w:val="clear" w:pos="567"/>
        </w:tabs>
        <w:autoSpaceDE w:val="0"/>
        <w:autoSpaceDN w:val="0"/>
        <w:adjustRightInd w:val="0"/>
        <w:rPr>
          <w:szCs w:val="22"/>
        </w:rPr>
      </w:pPr>
    </w:p>
    <w:p w14:paraId="1651DF3B" w14:textId="1C101BA9" w:rsidR="009C505E" w:rsidRDefault="009C505E" w:rsidP="00FD15BE">
      <w:pPr>
        <w:tabs>
          <w:tab w:val="clear" w:pos="567"/>
        </w:tabs>
        <w:rPr>
          <w:szCs w:val="22"/>
          <w:u w:val="single"/>
        </w:rPr>
      </w:pPr>
      <w:r w:rsidRPr="0000429F">
        <w:rPr>
          <w:szCs w:val="22"/>
          <w:u w:val="single"/>
        </w:rPr>
        <w:t>Lietošanas veids</w:t>
      </w:r>
    </w:p>
    <w:p w14:paraId="3101D8DE" w14:textId="77777777" w:rsidR="00BD662D" w:rsidRPr="0000429F" w:rsidRDefault="00BD662D" w:rsidP="00FD15BE">
      <w:pPr>
        <w:tabs>
          <w:tab w:val="clear" w:pos="567"/>
        </w:tabs>
        <w:rPr>
          <w:szCs w:val="22"/>
          <w:u w:val="single"/>
        </w:rPr>
      </w:pPr>
    </w:p>
    <w:p w14:paraId="5DED8750" w14:textId="77777777" w:rsidR="009C505E" w:rsidRPr="0000429F" w:rsidRDefault="009C505E" w:rsidP="00922754">
      <w:pPr>
        <w:tabs>
          <w:tab w:val="clear" w:pos="567"/>
        </w:tabs>
        <w:rPr>
          <w:szCs w:val="22"/>
        </w:rPr>
      </w:pPr>
      <w:r w:rsidRPr="0000429F">
        <w:rPr>
          <w:szCs w:val="22"/>
        </w:rPr>
        <w:t>Iekšķīgai lietošanai.</w:t>
      </w:r>
    </w:p>
    <w:p w14:paraId="7C6D00B2" w14:textId="77777777" w:rsidR="009C505E" w:rsidRPr="0000429F" w:rsidRDefault="009C505E" w:rsidP="00FD15BE">
      <w:pPr>
        <w:tabs>
          <w:tab w:val="clear" w:pos="567"/>
        </w:tabs>
        <w:spacing w:after="120"/>
        <w:rPr>
          <w:b/>
          <w:szCs w:val="22"/>
        </w:rPr>
      </w:pPr>
      <w:r w:rsidRPr="0000429F">
        <w:rPr>
          <w:szCs w:val="22"/>
        </w:rPr>
        <w:t xml:space="preserve">Tabletei jāuzdzer ūdens, un tā katru dienu </w:t>
      </w:r>
      <w:r w:rsidR="00314FC1" w:rsidRPr="00345185">
        <w:rPr>
          <w:szCs w:val="22"/>
        </w:rPr>
        <w:t>jālieto</w:t>
      </w:r>
      <w:r w:rsidR="00314FC1" w:rsidRPr="0000429F">
        <w:rPr>
          <w:szCs w:val="22"/>
        </w:rPr>
        <w:t xml:space="preserve"> </w:t>
      </w:r>
      <w:r w:rsidRPr="0000429F">
        <w:rPr>
          <w:szCs w:val="22"/>
        </w:rPr>
        <w:t xml:space="preserve">vienā un tai pašā laikā. Tableti var </w:t>
      </w:r>
      <w:r w:rsidR="00314FC1" w:rsidRPr="00345185">
        <w:rPr>
          <w:szCs w:val="22"/>
        </w:rPr>
        <w:t>lietot</w:t>
      </w:r>
      <w:r w:rsidR="00314FC1" w:rsidRPr="0000429F">
        <w:rPr>
          <w:szCs w:val="22"/>
        </w:rPr>
        <w:t xml:space="preserve"> </w:t>
      </w:r>
      <w:r w:rsidRPr="0000429F">
        <w:rPr>
          <w:szCs w:val="22"/>
        </w:rPr>
        <w:t>neatkarīgi no ēšanas.</w:t>
      </w:r>
    </w:p>
    <w:p w14:paraId="7CC0976F" w14:textId="77777777" w:rsidR="009C505E" w:rsidRPr="0000429F" w:rsidRDefault="009C505E" w:rsidP="00FD15BE">
      <w:pPr>
        <w:tabs>
          <w:tab w:val="clear" w:pos="567"/>
        </w:tabs>
        <w:ind w:left="567" w:hanging="567"/>
        <w:rPr>
          <w:szCs w:val="22"/>
        </w:rPr>
      </w:pPr>
    </w:p>
    <w:p w14:paraId="037E7763" w14:textId="77777777" w:rsidR="009C505E" w:rsidRPr="0000429F" w:rsidRDefault="009C505E" w:rsidP="00FD15BE">
      <w:pPr>
        <w:tabs>
          <w:tab w:val="clear" w:pos="567"/>
        </w:tabs>
        <w:ind w:left="567" w:hanging="567"/>
        <w:rPr>
          <w:szCs w:val="22"/>
        </w:rPr>
      </w:pPr>
      <w:r w:rsidRPr="00345185">
        <w:rPr>
          <w:b/>
          <w:szCs w:val="22"/>
        </w:rPr>
        <w:t>4.3</w:t>
      </w:r>
      <w:r w:rsidR="00051855" w:rsidRPr="00345185">
        <w:rPr>
          <w:b/>
          <w:szCs w:val="22"/>
        </w:rPr>
        <w:t>.</w:t>
      </w:r>
      <w:r w:rsidRPr="0000429F">
        <w:rPr>
          <w:b/>
          <w:szCs w:val="22"/>
        </w:rPr>
        <w:tab/>
        <w:t xml:space="preserve">Kontrindikācijas </w:t>
      </w:r>
    </w:p>
    <w:p w14:paraId="25B6C065" w14:textId="77777777" w:rsidR="009C505E" w:rsidRPr="0000429F" w:rsidRDefault="009C505E" w:rsidP="00FD15BE">
      <w:pPr>
        <w:tabs>
          <w:tab w:val="clear" w:pos="567"/>
        </w:tabs>
        <w:ind w:left="567" w:hanging="567"/>
        <w:rPr>
          <w:szCs w:val="22"/>
        </w:rPr>
      </w:pPr>
    </w:p>
    <w:p w14:paraId="6EFFBBB4" w14:textId="77777777" w:rsidR="009C505E" w:rsidRPr="0000429F" w:rsidRDefault="009C505E" w:rsidP="00FD15BE">
      <w:pPr>
        <w:tabs>
          <w:tab w:val="clear" w:pos="567"/>
        </w:tabs>
        <w:rPr>
          <w:szCs w:val="22"/>
        </w:rPr>
      </w:pPr>
      <w:r w:rsidRPr="0000429F">
        <w:rPr>
          <w:szCs w:val="22"/>
        </w:rPr>
        <w:t xml:space="preserve">Paaugstināta jutība pret </w:t>
      </w:r>
      <w:r w:rsidR="00844D39" w:rsidRPr="0000429F">
        <w:rPr>
          <w:szCs w:val="22"/>
        </w:rPr>
        <w:t>aktīvo vielu un/</w:t>
      </w:r>
      <w:r w:rsidRPr="0000429F">
        <w:rPr>
          <w:szCs w:val="22"/>
        </w:rPr>
        <w:t xml:space="preserve">vai jebkuru no </w:t>
      </w:r>
      <w:r w:rsidR="00844D39" w:rsidRPr="0000429F">
        <w:rPr>
          <w:szCs w:val="22"/>
        </w:rPr>
        <w:t xml:space="preserve">6.1 apakšpunktā uzskaitītajām </w:t>
      </w:r>
      <w:proofErr w:type="spellStart"/>
      <w:r w:rsidRPr="0000429F">
        <w:rPr>
          <w:szCs w:val="22"/>
        </w:rPr>
        <w:t>palīgvielām</w:t>
      </w:r>
      <w:proofErr w:type="spellEnd"/>
      <w:r w:rsidRPr="0000429F">
        <w:rPr>
          <w:szCs w:val="22"/>
        </w:rPr>
        <w:t>.</w:t>
      </w:r>
    </w:p>
    <w:p w14:paraId="63D0E080" w14:textId="1D6F2370" w:rsidR="009C505E" w:rsidRPr="0000429F" w:rsidRDefault="009C505E" w:rsidP="00FD15BE">
      <w:pPr>
        <w:tabs>
          <w:tab w:val="clear" w:pos="567"/>
        </w:tabs>
        <w:rPr>
          <w:szCs w:val="22"/>
        </w:rPr>
      </w:pPr>
      <w:r w:rsidRPr="0000429F">
        <w:rPr>
          <w:szCs w:val="22"/>
        </w:rPr>
        <w:t xml:space="preserve">Vidēji </w:t>
      </w:r>
      <w:r w:rsidR="002079A2">
        <w:rPr>
          <w:szCs w:val="22"/>
        </w:rPr>
        <w:t xml:space="preserve">smagi </w:t>
      </w:r>
      <w:r w:rsidRPr="0000429F">
        <w:rPr>
          <w:szCs w:val="22"/>
        </w:rPr>
        <w:t xml:space="preserve">vai smagi aknu </w:t>
      </w:r>
      <w:r w:rsidR="009D4FFF" w:rsidRPr="00345185">
        <w:rPr>
          <w:szCs w:val="22"/>
        </w:rPr>
        <w:t xml:space="preserve">darbības </w:t>
      </w:r>
      <w:r w:rsidRPr="0000429F">
        <w:rPr>
          <w:szCs w:val="22"/>
        </w:rPr>
        <w:t xml:space="preserve">traucējumi </w:t>
      </w:r>
      <w:r w:rsidRPr="0000429F">
        <w:rPr>
          <w:i/>
          <w:szCs w:val="22"/>
        </w:rPr>
        <w:t>(</w:t>
      </w:r>
      <w:proofErr w:type="spellStart"/>
      <w:r w:rsidRPr="0000429F">
        <w:rPr>
          <w:i/>
          <w:szCs w:val="22"/>
        </w:rPr>
        <w:t>Child-Pugh</w:t>
      </w:r>
      <w:proofErr w:type="spellEnd"/>
      <w:r w:rsidRPr="0000429F">
        <w:rPr>
          <w:i/>
          <w:szCs w:val="22"/>
        </w:rPr>
        <w:t xml:space="preserve"> B vai C).</w:t>
      </w:r>
    </w:p>
    <w:p w14:paraId="5F416EEE" w14:textId="77777777" w:rsidR="009C505E" w:rsidRPr="0000429F" w:rsidRDefault="009C505E" w:rsidP="00FD15BE">
      <w:pPr>
        <w:tabs>
          <w:tab w:val="clear" w:pos="567"/>
        </w:tabs>
        <w:ind w:left="567" w:hanging="567"/>
        <w:rPr>
          <w:szCs w:val="22"/>
        </w:rPr>
      </w:pPr>
    </w:p>
    <w:p w14:paraId="6C4997E5" w14:textId="77777777" w:rsidR="009C505E" w:rsidRPr="0000429F" w:rsidRDefault="009C505E" w:rsidP="00FD15BE">
      <w:pPr>
        <w:tabs>
          <w:tab w:val="clear" w:pos="567"/>
        </w:tabs>
        <w:ind w:left="567" w:hanging="567"/>
        <w:rPr>
          <w:szCs w:val="22"/>
        </w:rPr>
      </w:pPr>
      <w:r w:rsidRPr="0000429F">
        <w:rPr>
          <w:b/>
          <w:szCs w:val="22"/>
        </w:rPr>
        <w:t>4</w:t>
      </w:r>
      <w:r w:rsidRPr="00345185">
        <w:rPr>
          <w:b/>
          <w:szCs w:val="22"/>
        </w:rPr>
        <w:t>.4</w:t>
      </w:r>
      <w:r w:rsidR="00051855" w:rsidRPr="00345185">
        <w:rPr>
          <w:b/>
          <w:szCs w:val="22"/>
        </w:rPr>
        <w:t>.</w:t>
      </w:r>
      <w:r w:rsidRPr="0000429F">
        <w:rPr>
          <w:b/>
          <w:szCs w:val="22"/>
        </w:rPr>
        <w:tab/>
        <w:t>Īpaši brīdinājumi un piesardzība lietošanā</w:t>
      </w:r>
    </w:p>
    <w:p w14:paraId="5E551A8F" w14:textId="77777777" w:rsidR="009C505E" w:rsidRPr="0000429F" w:rsidRDefault="009C505E" w:rsidP="00FD15BE">
      <w:pPr>
        <w:tabs>
          <w:tab w:val="clear" w:pos="567"/>
        </w:tabs>
        <w:ind w:left="567" w:hanging="567"/>
        <w:rPr>
          <w:szCs w:val="22"/>
        </w:rPr>
      </w:pPr>
    </w:p>
    <w:p w14:paraId="01E8CF39" w14:textId="77777777" w:rsidR="009C505E" w:rsidRPr="0000429F" w:rsidRDefault="009C505E" w:rsidP="00FD15BE">
      <w:pPr>
        <w:tabs>
          <w:tab w:val="clear" w:pos="567"/>
        </w:tabs>
        <w:ind w:left="567" w:hanging="567"/>
        <w:rPr>
          <w:szCs w:val="22"/>
        </w:rPr>
      </w:pPr>
      <w:r w:rsidRPr="0000429F">
        <w:rPr>
          <w:szCs w:val="22"/>
        </w:rPr>
        <w:t xml:space="preserve">Visi pacienti jāinformē par iespējamiem </w:t>
      </w:r>
      <w:proofErr w:type="spellStart"/>
      <w:r w:rsidRPr="0000429F">
        <w:rPr>
          <w:szCs w:val="22"/>
        </w:rPr>
        <w:t>Daxas</w:t>
      </w:r>
      <w:proofErr w:type="spellEnd"/>
      <w:r w:rsidRPr="0000429F">
        <w:rPr>
          <w:szCs w:val="22"/>
        </w:rPr>
        <w:t xml:space="preserve"> lietošanas riskiem un piesardzības pasākumiem</w:t>
      </w:r>
    </w:p>
    <w:p w14:paraId="5B626711" w14:textId="0DDF061B" w:rsidR="009C505E" w:rsidRPr="0000429F" w:rsidRDefault="009C505E" w:rsidP="00FD15BE">
      <w:pPr>
        <w:tabs>
          <w:tab w:val="clear" w:pos="567"/>
        </w:tabs>
        <w:ind w:left="567" w:hanging="567"/>
        <w:rPr>
          <w:szCs w:val="22"/>
          <w:u w:val="single"/>
        </w:rPr>
      </w:pPr>
      <w:r w:rsidRPr="0000429F">
        <w:rPr>
          <w:szCs w:val="22"/>
        </w:rPr>
        <w:t xml:space="preserve">attiecībā uz drošu lietošanu pirms </w:t>
      </w:r>
      <w:r w:rsidR="00BD662D">
        <w:rPr>
          <w:szCs w:val="22"/>
        </w:rPr>
        <w:t xml:space="preserve">ārstēšanas </w:t>
      </w:r>
      <w:r w:rsidRPr="0000429F">
        <w:rPr>
          <w:szCs w:val="22"/>
        </w:rPr>
        <w:t>uzsākšanas.</w:t>
      </w:r>
    </w:p>
    <w:p w14:paraId="6918DB35" w14:textId="77777777" w:rsidR="009C505E" w:rsidRPr="0000429F" w:rsidRDefault="009C505E" w:rsidP="00FD15BE">
      <w:pPr>
        <w:tabs>
          <w:tab w:val="clear" w:pos="567"/>
        </w:tabs>
        <w:ind w:left="567" w:hanging="567"/>
        <w:rPr>
          <w:szCs w:val="22"/>
          <w:u w:val="single"/>
        </w:rPr>
      </w:pPr>
    </w:p>
    <w:p w14:paraId="799E5D89" w14:textId="79EA6CE1" w:rsidR="009C505E" w:rsidRDefault="009C505E" w:rsidP="00FD15BE">
      <w:pPr>
        <w:tabs>
          <w:tab w:val="clear" w:pos="567"/>
        </w:tabs>
        <w:ind w:left="567" w:hanging="567"/>
        <w:rPr>
          <w:szCs w:val="22"/>
          <w:u w:val="single"/>
        </w:rPr>
      </w:pPr>
      <w:r w:rsidRPr="0000429F">
        <w:rPr>
          <w:szCs w:val="22"/>
          <w:u w:val="single"/>
        </w:rPr>
        <w:t>Zāles simptomu atvieglošanai</w:t>
      </w:r>
    </w:p>
    <w:p w14:paraId="315FF777" w14:textId="77777777" w:rsidR="00454D37" w:rsidRPr="0000429F" w:rsidRDefault="00454D37" w:rsidP="00FD15BE">
      <w:pPr>
        <w:tabs>
          <w:tab w:val="clear" w:pos="567"/>
        </w:tabs>
        <w:ind w:left="567" w:hanging="567"/>
        <w:rPr>
          <w:szCs w:val="22"/>
          <w:u w:val="single"/>
        </w:rPr>
      </w:pPr>
    </w:p>
    <w:p w14:paraId="4B775671" w14:textId="77777777" w:rsidR="009C505E" w:rsidRPr="0000429F" w:rsidRDefault="00521C89" w:rsidP="00FD15BE">
      <w:pPr>
        <w:tabs>
          <w:tab w:val="clear" w:pos="567"/>
        </w:tabs>
        <w:rPr>
          <w:szCs w:val="22"/>
        </w:rPr>
      </w:pPr>
      <w:proofErr w:type="spellStart"/>
      <w:r w:rsidRPr="0000429F">
        <w:rPr>
          <w:szCs w:val="22"/>
        </w:rPr>
        <w:t>Daxas</w:t>
      </w:r>
      <w:proofErr w:type="spellEnd"/>
      <w:r w:rsidR="009C505E" w:rsidRPr="0000429F">
        <w:rPr>
          <w:szCs w:val="22"/>
        </w:rPr>
        <w:t xml:space="preserve"> nav paredzēts akūtu </w:t>
      </w:r>
      <w:proofErr w:type="spellStart"/>
      <w:r w:rsidR="009C505E" w:rsidRPr="0000429F">
        <w:rPr>
          <w:szCs w:val="22"/>
        </w:rPr>
        <w:t>bronhospazmu</w:t>
      </w:r>
      <w:proofErr w:type="spellEnd"/>
      <w:r w:rsidR="009C505E" w:rsidRPr="0000429F">
        <w:rPr>
          <w:szCs w:val="22"/>
        </w:rPr>
        <w:t xml:space="preserve"> ārstēšanai.</w:t>
      </w:r>
    </w:p>
    <w:p w14:paraId="3C3C08B0" w14:textId="77777777" w:rsidR="009C505E" w:rsidRPr="0000429F" w:rsidRDefault="009C505E" w:rsidP="00FD15BE">
      <w:pPr>
        <w:tabs>
          <w:tab w:val="clear" w:pos="567"/>
        </w:tabs>
        <w:rPr>
          <w:szCs w:val="22"/>
        </w:rPr>
      </w:pPr>
    </w:p>
    <w:p w14:paraId="66262765" w14:textId="49A5504B" w:rsidR="009C505E" w:rsidRDefault="00F44230" w:rsidP="00FD15BE">
      <w:pPr>
        <w:tabs>
          <w:tab w:val="clear" w:pos="567"/>
        </w:tabs>
        <w:rPr>
          <w:szCs w:val="22"/>
          <w:u w:val="single"/>
        </w:rPr>
      </w:pPr>
      <w:r w:rsidRPr="00345185">
        <w:rPr>
          <w:szCs w:val="22"/>
          <w:u w:val="single"/>
        </w:rPr>
        <w:t>Ķermeņa masas</w:t>
      </w:r>
      <w:r w:rsidRPr="0000429F">
        <w:rPr>
          <w:szCs w:val="22"/>
          <w:u w:val="single"/>
        </w:rPr>
        <w:t xml:space="preserve"> </w:t>
      </w:r>
      <w:r w:rsidR="009C505E" w:rsidRPr="0000429F">
        <w:rPr>
          <w:szCs w:val="22"/>
          <w:u w:val="single"/>
        </w:rPr>
        <w:t>samazināšanās</w:t>
      </w:r>
    </w:p>
    <w:p w14:paraId="660632B2" w14:textId="77777777" w:rsidR="00454D37" w:rsidRPr="0000429F" w:rsidRDefault="00454D37" w:rsidP="00FD15BE">
      <w:pPr>
        <w:tabs>
          <w:tab w:val="clear" w:pos="567"/>
        </w:tabs>
        <w:rPr>
          <w:szCs w:val="22"/>
          <w:u w:val="single"/>
        </w:rPr>
      </w:pPr>
    </w:p>
    <w:p w14:paraId="60C23744" w14:textId="77777777" w:rsidR="009C505E" w:rsidRPr="00345185" w:rsidRDefault="009C505E" w:rsidP="00FD15BE">
      <w:pPr>
        <w:tabs>
          <w:tab w:val="clear" w:pos="567"/>
        </w:tabs>
        <w:rPr>
          <w:szCs w:val="22"/>
        </w:rPr>
      </w:pPr>
      <w:r w:rsidRPr="0000429F">
        <w:rPr>
          <w:szCs w:val="22"/>
        </w:rPr>
        <w:t>1 gadu ilgos pētījumos (M2</w:t>
      </w:r>
      <w:r w:rsidR="001420D6" w:rsidRPr="0000429F">
        <w:rPr>
          <w:szCs w:val="22"/>
        </w:rPr>
        <w:noBreakHyphen/>
      </w:r>
      <w:r w:rsidRPr="0000429F">
        <w:rPr>
          <w:szCs w:val="22"/>
        </w:rPr>
        <w:t>124, M2</w:t>
      </w:r>
      <w:r w:rsidR="001420D6" w:rsidRPr="0000429F">
        <w:rPr>
          <w:szCs w:val="22"/>
        </w:rPr>
        <w:noBreakHyphen/>
      </w:r>
      <w:r w:rsidRPr="0000429F">
        <w:rPr>
          <w:szCs w:val="22"/>
        </w:rPr>
        <w:t xml:space="preserve">125) pacientiem, kuri saņēma </w:t>
      </w:r>
      <w:proofErr w:type="spellStart"/>
      <w:r w:rsidR="00244CBD" w:rsidRPr="0000429F">
        <w:rPr>
          <w:szCs w:val="22"/>
        </w:rPr>
        <w:t>roflumilastu</w:t>
      </w:r>
      <w:proofErr w:type="spellEnd"/>
      <w:r w:rsidRPr="0000429F">
        <w:rPr>
          <w:szCs w:val="22"/>
        </w:rPr>
        <w:t>,</w:t>
      </w:r>
      <w:r w:rsidR="000E711A">
        <w:rPr>
          <w:szCs w:val="22"/>
        </w:rPr>
        <w:t xml:space="preserve"> </w:t>
      </w:r>
      <w:r w:rsidRPr="0000429F">
        <w:rPr>
          <w:szCs w:val="22"/>
        </w:rPr>
        <w:t>biežāk kā placebo grupas pacientiem</w:t>
      </w:r>
      <w:r w:rsidR="00244CBD" w:rsidRPr="0000429F">
        <w:rPr>
          <w:szCs w:val="22"/>
        </w:rPr>
        <w:t>,</w:t>
      </w:r>
      <w:r w:rsidRPr="0000429F">
        <w:rPr>
          <w:szCs w:val="22"/>
        </w:rPr>
        <w:t xml:space="preserve"> novēroja ķermeņa </w:t>
      </w:r>
      <w:r w:rsidR="00F44230" w:rsidRPr="00345185">
        <w:rPr>
          <w:szCs w:val="22"/>
        </w:rPr>
        <w:t xml:space="preserve">masas </w:t>
      </w:r>
      <w:r w:rsidRPr="0000429F">
        <w:rPr>
          <w:szCs w:val="22"/>
        </w:rPr>
        <w:t xml:space="preserve">samazināšanos. Pārtraucot lietot </w:t>
      </w:r>
      <w:proofErr w:type="spellStart"/>
      <w:r w:rsidR="00244CBD" w:rsidRPr="0000429F">
        <w:rPr>
          <w:szCs w:val="22"/>
        </w:rPr>
        <w:t>roflumilastu</w:t>
      </w:r>
      <w:proofErr w:type="spellEnd"/>
      <w:r w:rsidRPr="0000429F">
        <w:rPr>
          <w:szCs w:val="22"/>
        </w:rPr>
        <w:t xml:space="preserve">, lielākā daļa pacientu atguva </w:t>
      </w:r>
      <w:r w:rsidRPr="00345185">
        <w:rPr>
          <w:szCs w:val="22"/>
        </w:rPr>
        <w:t xml:space="preserve">iepriekšējo </w:t>
      </w:r>
      <w:r w:rsidR="00F44230" w:rsidRPr="00345185">
        <w:rPr>
          <w:szCs w:val="22"/>
        </w:rPr>
        <w:t xml:space="preserve">ķermeņa masu </w:t>
      </w:r>
      <w:r w:rsidRPr="00345185">
        <w:rPr>
          <w:szCs w:val="22"/>
        </w:rPr>
        <w:t>3 mēnešu laikā.</w:t>
      </w:r>
    </w:p>
    <w:p w14:paraId="15CF02EC" w14:textId="7F2EA1B2" w:rsidR="009C505E" w:rsidRPr="00345185" w:rsidRDefault="009C505E" w:rsidP="00FD15BE">
      <w:pPr>
        <w:tabs>
          <w:tab w:val="clear" w:pos="567"/>
        </w:tabs>
        <w:rPr>
          <w:szCs w:val="22"/>
        </w:rPr>
      </w:pPr>
      <w:r w:rsidRPr="00345185">
        <w:rPr>
          <w:szCs w:val="22"/>
        </w:rPr>
        <w:t xml:space="preserve">Pacientiem ar samazinātu ķermeņa </w:t>
      </w:r>
      <w:r w:rsidR="00F44230" w:rsidRPr="00345185">
        <w:rPr>
          <w:szCs w:val="22"/>
        </w:rPr>
        <w:t xml:space="preserve">masu </w:t>
      </w:r>
      <w:r w:rsidRPr="00345185">
        <w:rPr>
          <w:szCs w:val="22"/>
        </w:rPr>
        <w:t xml:space="preserve">rekomendē kontrolēt </w:t>
      </w:r>
      <w:r w:rsidR="005E16DF" w:rsidRPr="00345185">
        <w:rPr>
          <w:szCs w:val="22"/>
        </w:rPr>
        <w:t xml:space="preserve">ķermeņa masu </w:t>
      </w:r>
      <w:r w:rsidRPr="00345185">
        <w:rPr>
          <w:szCs w:val="22"/>
        </w:rPr>
        <w:t xml:space="preserve">katras vizītes laikā. Pacientiem jāiesaka regulāri kontrolēt </w:t>
      </w:r>
      <w:r w:rsidR="005E16DF" w:rsidRPr="00345185">
        <w:rPr>
          <w:szCs w:val="22"/>
        </w:rPr>
        <w:t xml:space="preserve">ķermeņa masu </w:t>
      </w:r>
      <w:r w:rsidRPr="00345185">
        <w:rPr>
          <w:szCs w:val="22"/>
        </w:rPr>
        <w:t xml:space="preserve">pašiem. Neizskaidrojama vai klīniski nozīmīga </w:t>
      </w:r>
      <w:r w:rsidR="004427C7" w:rsidRPr="00345185">
        <w:rPr>
          <w:szCs w:val="22"/>
        </w:rPr>
        <w:t xml:space="preserve">ķermeņa masas </w:t>
      </w:r>
      <w:r w:rsidRPr="00345185">
        <w:rPr>
          <w:szCs w:val="22"/>
        </w:rPr>
        <w:t>zuduma gadījumā</w:t>
      </w:r>
      <w:r w:rsidR="00244CBD" w:rsidRPr="00345185">
        <w:rPr>
          <w:szCs w:val="22"/>
        </w:rPr>
        <w:t xml:space="preserve"> </w:t>
      </w:r>
      <w:proofErr w:type="spellStart"/>
      <w:r w:rsidR="00244CBD" w:rsidRPr="00345185">
        <w:rPr>
          <w:szCs w:val="22"/>
        </w:rPr>
        <w:t>roflumilasta</w:t>
      </w:r>
      <w:proofErr w:type="spellEnd"/>
      <w:r w:rsidR="00244CBD" w:rsidRPr="00345185">
        <w:rPr>
          <w:szCs w:val="22"/>
        </w:rPr>
        <w:t xml:space="preserve"> </w:t>
      </w:r>
      <w:r w:rsidRPr="00345185">
        <w:rPr>
          <w:szCs w:val="22"/>
        </w:rPr>
        <w:t xml:space="preserve">lietošana ir jāpārtrauc un turpmāk jāseko pacienta ķermeņa </w:t>
      </w:r>
      <w:r w:rsidR="004427C7" w:rsidRPr="00345185">
        <w:rPr>
          <w:szCs w:val="22"/>
        </w:rPr>
        <w:t>masai</w:t>
      </w:r>
      <w:r w:rsidRPr="00345185">
        <w:rPr>
          <w:szCs w:val="22"/>
        </w:rPr>
        <w:t>.</w:t>
      </w:r>
    </w:p>
    <w:p w14:paraId="41AFDBB2" w14:textId="77777777" w:rsidR="009C505E" w:rsidRPr="0000429F" w:rsidRDefault="009C505E" w:rsidP="00FD15BE">
      <w:pPr>
        <w:tabs>
          <w:tab w:val="clear" w:pos="567"/>
        </w:tabs>
        <w:rPr>
          <w:szCs w:val="22"/>
        </w:rPr>
      </w:pPr>
    </w:p>
    <w:p w14:paraId="128C0BD7" w14:textId="16D3D49F" w:rsidR="009C505E" w:rsidRDefault="009C505E" w:rsidP="00FD15BE">
      <w:pPr>
        <w:tabs>
          <w:tab w:val="clear" w:pos="567"/>
        </w:tabs>
        <w:rPr>
          <w:szCs w:val="22"/>
          <w:u w:val="single"/>
        </w:rPr>
      </w:pPr>
      <w:r w:rsidRPr="0000429F">
        <w:rPr>
          <w:szCs w:val="22"/>
          <w:u w:val="single"/>
        </w:rPr>
        <w:t>Īpašas klīniskās situācijas</w:t>
      </w:r>
    </w:p>
    <w:p w14:paraId="57909833" w14:textId="77777777" w:rsidR="00454D37" w:rsidRPr="0000429F" w:rsidRDefault="00454D37" w:rsidP="00FD15BE">
      <w:pPr>
        <w:tabs>
          <w:tab w:val="clear" w:pos="567"/>
        </w:tabs>
        <w:rPr>
          <w:szCs w:val="22"/>
          <w:u w:val="single"/>
        </w:rPr>
      </w:pPr>
    </w:p>
    <w:p w14:paraId="21AEF838" w14:textId="54EC40C5" w:rsidR="009C505E" w:rsidRPr="0000429F" w:rsidRDefault="009C505E" w:rsidP="00FD15BE">
      <w:pPr>
        <w:tabs>
          <w:tab w:val="clear" w:pos="567"/>
        </w:tabs>
        <w:rPr>
          <w:szCs w:val="22"/>
        </w:rPr>
      </w:pPr>
      <w:r w:rsidRPr="0000429F">
        <w:rPr>
          <w:szCs w:val="22"/>
        </w:rPr>
        <w:t>Tā kā nav pietiekama</w:t>
      </w:r>
      <w:r w:rsidR="00335DDD" w:rsidRPr="0000429F">
        <w:rPr>
          <w:szCs w:val="22"/>
        </w:rPr>
        <w:t>s</w:t>
      </w:r>
      <w:r w:rsidRPr="0000429F">
        <w:rPr>
          <w:szCs w:val="22"/>
        </w:rPr>
        <w:t xml:space="preserve"> pieredze</w:t>
      </w:r>
      <w:r w:rsidR="00335DDD" w:rsidRPr="0000429F">
        <w:rPr>
          <w:szCs w:val="22"/>
        </w:rPr>
        <w:t>s</w:t>
      </w:r>
      <w:r w:rsidRPr="0000429F">
        <w:rPr>
          <w:szCs w:val="22"/>
        </w:rPr>
        <w:t xml:space="preserve">, ārstēšanu ar </w:t>
      </w:r>
      <w:proofErr w:type="spellStart"/>
      <w:r w:rsidR="00244CBD" w:rsidRPr="0000429F">
        <w:rPr>
          <w:szCs w:val="22"/>
        </w:rPr>
        <w:t>roflumilastu</w:t>
      </w:r>
      <w:proofErr w:type="spellEnd"/>
      <w:r w:rsidRPr="0000429F">
        <w:rPr>
          <w:szCs w:val="22"/>
        </w:rPr>
        <w:t xml:space="preserve"> nedrīkst uzsākt vai uzsāktā </w:t>
      </w:r>
      <w:proofErr w:type="spellStart"/>
      <w:r w:rsidR="00AA2750" w:rsidRPr="0000429F">
        <w:rPr>
          <w:szCs w:val="22"/>
        </w:rPr>
        <w:t>roflumilasta</w:t>
      </w:r>
      <w:proofErr w:type="spellEnd"/>
      <w:r w:rsidR="00AA2750" w:rsidRPr="0000429F">
        <w:rPr>
          <w:szCs w:val="22"/>
        </w:rPr>
        <w:t xml:space="preserve"> </w:t>
      </w:r>
      <w:r w:rsidRPr="0000429F">
        <w:rPr>
          <w:szCs w:val="22"/>
        </w:rPr>
        <w:t xml:space="preserve">terapija ir jāpārtrauc pacientiem ar smagām imunoloģiskām </w:t>
      </w:r>
      <w:r w:rsidRPr="00345185">
        <w:rPr>
          <w:szCs w:val="22"/>
        </w:rPr>
        <w:t>slim</w:t>
      </w:r>
      <w:r w:rsidR="00B045BE" w:rsidRPr="00345185">
        <w:rPr>
          <w:szCs w:val="22"/>
        </w:rPr>
        <w:t>ībām</w:t>
      </w:r>
      <w:r w:rsidRPr="00345185">
        <w:rPr>
          <w:szCs w:val="22"/>
        </w:rPr>
        <w:t xml:space="preserve"> (t</w:t>
      </w:r>
      <w:r w:rsidRPr="0000429F">
        <w:rPr>
          <w:szCs w:val="22"/>
        </w:rPr>
        <w:t xml:space="preserve">.sk. HIV infekciju, multiplo sklerozi, sarkano vilkēdi, progresējošu </w:t>
      </w:r>
      <w:proofErr w:type="spellStart"/>
      <w:r w:rsidRPr="0000429F">
        <w:rPr>
          <w:szCs w:val="22"/>
        </w:rPr>
        <w:t>multifokālo</w:t>
      </w:r>
      <w:proofErr w:type="spellEnd"/>
      <w:r w:rsidRPr="0000429F">
        <w:rPr>
          <w:szCs w:val="22"/>
        </w:rPr>
        <w:t xml:space="preserve"> </w:t>
      </w:r>
      <w:proofErr w:type="spellStart"/>
      <w:r w:rsidRPr="0000429F">
        <w:rPr>
          <w:szCs w:val="22"/>
        </w:rPr>
        <w:t>leikoencefalopātiju</w:t>
      </w:r>
      <w:proofErr w:type="spellEnd"/>
      <w:r w:rsidRPr="0000429F">
        <w:rPr>
          <w:szCs w:val="22"/>
        </w:rPr>
        <w:t xml:space="preserve">), smagām akūtām infekcijas slimībām, vēzi (izņemot bazālo šūnu karcinomu) vai pacientiem, kuri saņem </w:t>
      </w:r>
      <w:proofErr w:type="spellStart"/>
      <w:r w:rsidRPr="0000429F">
        <w:rPr>
          <w:szCs w:val="22"/>
        </w:rPr>
        <w:t>imūnsupresīvus</w:t>
      </w:r>
      <w:proofErr w:type="spellEnd"/>
      <w:r w:rsidRPr="0000429F">
        <w:rPr>
          <w:szCs w:val="22"/>
        </w:rPr>
        <w:t xml:space="preserve"> medikamentus (t.i.</w:t>
      </w:r>
      <w:r w:rsidR="000A5F46">
        <w:rPr>
          <w:szCs w:val="22"/>
        </w:rPr>
        <w:t xml:space="preserve">, </w:t>
      </w:r>
      <w:proofErr w:type="spellStart"/>
      <w:r w:rsidRPr="0000429F">
        <w:rPr>
          <w:szCs w:val="22"/>
        </w:rPr>
        <w:t>metotreksātu</w:t>
      </w:r>
      <w:proofErr w:type="spellEnd"/>
      <w:r w:rsidRPr="0000429F">
        <w:rPr>
          <w:szCs w:val="22"/>
        </w:rPr>
        <w:t xml:space="preserve">, </w:t>
      </w:r>
      <w:proofErr w:type="spellStart"/>
      <w:r w:rsidRPr="0000429F">
        <w:rPr>
          <w:szCs w:val="22"/>
        </w:rPr>
        <w:t>azatioprīnu</w:t>
      </w:r>
      <w:proofErr w:type="spellEnd"/>
      <w:r w:rsidRPr="0000429F">
        <w:rPr>
          <w:szCs w:val="22"/>
        </w:rPr>
        <w:t xml:space="preserve">, </w:t>
      </w:r>
      <w:proofErr w:type="spellStart"/>
      <w:r w:rsidRPr="0000429F">
        <w:rPr>
          <w:bCs/>
          <w:szCs w:val="22"/>
        </w:rPr>
        <w:t>infliksimabu</w:t>
      </w:r>
      <w:proofErr w:type="spellEnd"/>
      <w:r w:rsidRPr="0000429F">
        <w:rPr>
          <w:szCs w:val="22"/>
        </w:rPr>
        <w:t xml:space="preserve">, </w:t>
      </w:r>
      <w:proofErr w:type="spellStart"/>
      <w:r w:rsidRPr="0000429F">
        <w:rPr>
          <w:bCs/>
          <w:szCs w:val="22"/>
        </w:rPr>
        <w:t>etanerceptu</w:t>
      </w:r>
      <w:proofErr w:type="spellEnd"/>
      <w:r w:rsidRPr="0000429F">
        <w:rPr>
          <w:szCs w:val="22"/>
        </w:rPr>
        <w:t xml:space="preserve"> vai </w:t>
      </w:r>
      <w:r w:rsidR="000A5F46">
        <w:rPr>
          <w:szCs w:val="22"/>
        </w:rPr>
        <w:t>per</w:t>
      </w:r>
      <w:r w:rsidRPr="0000429F">
        <w:rPr>
          <w:szCs w:val="22"/>
        </w:rPr>
        <w:t xml:space="preserve">orālos ilgstošas darbības </w:t>
      </w:r>
      <w:proofErr w:type="spellStart"/>
      <w:r w:rsidRPr="0000429F">
        <w:rPr>
          <w:szCs w:val="22"/>
        </w:rPr>
        <w:t>kortikosteroīdus</w:t>
      </w:r>
      <w:proofErr w:type="spellEnd"/>
      <w:r w:rsidR="00B63A1C" w:rsidRPr="0000429F">
        <w:rPr>
          <w:szCs w:val="22"/>
        </w:rPr>
        <w:t xml:space="preserve"> </w:t>
      </w:r>
      <w:r w:rsidRPr="0000429F">
        <w:rPr>
          <w:szCs w:val="22"/>
        </w:rPr>
        <w:t xml:space="preserve">izņemot īslaicīgas darbības sistēmiskos </w:t>
      </w:r>
      <w:proofErr w:type="spellStart"/>
      <w:r w:rsidRPr="0000429F">
        <w:rPr>
          <w:szCs w:val="22"/>
        </w:rPr>
        <w:t>kortikosteroīdus</w:t>
      </w:r>
      <w:proofErr w:type="spellEnd"/>
      <w:r w:rsidRPr="0000429F">
        <w:rPr>
          <w:szCs w:val="22"/>
        </w:rPr>
        <w:t xml:space="preserve">). Pieredze par lietošanu pacientiem ar latentām infekcijām, piemēram, tuberkulozi, vīrusu hepatītu, </w:t>
      </w:r>
      <w:proofErr w:type="spellStart"/>
      <w:r w:rsidRPr="0000429F">
        <w:rPr>
          <w:szCs w:val="22"/>
        </w:rPr>
        <w:t>herpes</w:t>
      </w:r>
      <w:proofErr w:type="spellEnd"/>
      <w:r w:rsidRPr="0000429F">
        <w:rPr>
          <w:szCs w:val="22"/>
        </w:rPr>
        <w:t xml:space="preserve"> vīrusu infekciju un jostas rozi ir ierobežota. </w:t>
      </w:r>
    </w:p>
    <w:p w14:paraId="50755043" w14:textId="77777777" w:rsidR="009C505E" w:rsidRPr="0000429F" w:rsidRDefault="009C505E" w:rsidP="00FD15BE">
      <w:pPr>
        <w:tabs>
          <w:tab w:val="clear" w:pos="567"/>
        </w:tabs>
        <w:rPr>
          <w:szCs w:val="22"/>
        </w:rPr>
      </w:pPr>
      <w:r w:rsidRPr="0000429F">
        <w:rPr>
          <w:szCs w:val="22"/>
        </w:rPr>
        <w:t>Pacientiem ar sastrēguma sirds mazspēju (NYHA 3. un 4. pakāpe) šo zāļu lietošana nav pētīta un tādēļ nav rekomendējama.</w:t>
      </w:r>
    </w:p>
    <w:p w14:paraId="3F9504F7" w14:textId="77777777" w:rsidR="009C505E" w:rsidRPr="0000429F" w:rsidRDefault="009C505E" w:rsidP="00FD15BE">
      <w:pPr>
        <w:tabs>
          <w:tab w:val="clear" w:pos="567"/>
        </w:tabs>
        <w:rPr>
          <w:szCs w:val="22"/>
        </w:rPr>
      </w:pPr>
    </w:p>
    <w:p w14:paraId="52EC3D6A" w14:textId="612BBE75" w:rsidR="009C505E" w:rsidRDefault="009C505E" w:rsidP="00FD15BE">
      <w:pPr>
        <w:tabs>
          <w:tab w:val="clear" w:pos="567"/>
        </w:tabs>
        <w:rPr>
          <w:szCs w:val="22"/>
          <w:u w:val="single"/>
        </w:rPr>
      </w:pPr>
      <w:r w:rsidRPr="0000429F">
        <w:rPr>
          <w:szCs w:val="22"/>
          <w:u w:val="single"/>
        </w:rPr>
        <w:t>Psihiski traucējumi</w:t>
      </w:r>
    </w:p>
    <w:p w14:paraId="663677DA" w14:textId="77777777" w:rsidR="00454D37" w:rsidRPr="0000429F" w:rsidRDefault="00454D37" w:rsidP="00FD15BE">
      <w:pPr>
        <w:tabs>
          <w:tab w:val="clear" w:pos="567"/>
        </w:tabs>
        <w:rPr>
          <w:szCs w:val="22"/>
          <w:u w:val="single"/>
        </w:rPr>
      </w:pPr>
    </w:p>
    <w:p w14:paraId="4BFCE280" w14:textId="067DAB8C" w:rsidR="00F747EA" w:rsidRPr="00345185" w:rsidRDefault="00AA2750" w:rsidP="00FD15BE">
      <w:pPr>
        <w:tabs>
          <w:tab w:val="clear" w:pos="567"/>
        </w:tabs>
        <w:rPr>
          <w:szCs w:val="22"/>
        </w:rPr>
      </w:pPr>
      <w:proofErr w:type="spellStart"/>
      <w:r w:rsidRPr="0000429F">
        <w:rPr>
          <w:szCs w:val="22"/>
        </w:rPr>
        <w:t>Roflumilasta</w:t>
      </w:r>
      <w:proofErr w:type="spellEnd"/>
      <w:r w:rsidR="009C505E" w:rsidRPr="0000429F">
        <w:rPr>
          <w:szCs w:val="22"/>
        </w:rPr>
        <w:t xml:space="preserve"> lietošana ir saistīta ar paaugstinātu psihisko traucējumu risku - bezmiegu, trauksmi, nervozitāti un depresiju. </w:t>
      </w:r>
      <w:r w:rsidR="000E02B6" w:rsidRPr="0000429F">
        <w:rPr>
          <w:szCs w:val="22"/>
        </w:rPr>
        <w:t xml:space="preserve">Retos gadījumos tika novērotas pašnāvības domas un </w:t>
      </w:r>
      <w:r w:rsidR="00525C65" w:rsidRPr="00345185">
        <w:rPr>
          <w:szCs w:val="22"/>
        </w:rPr>
        <w:t>uzvedība</w:t>
      </w:r>
      <w:r w:rsidR="000E02B6" w:rsidRPr="005E44D5">
        <w:rPr>
          <w:szCs w:val="22"/>
        </w:rPr>
        <w:t>,</w:t>
      </w:r>
      <w:r w:rsidR="000E02B6" w:rsidRPr="0000429F">
        <w:rPr>
          <w:szCs w:val="22"/>
        </w:rPr>
        <w:t xml:space="preserve"> t.sk. pašnāvības</w:t>
      </w:r>
      <w:r w:rsidR="00EA5225" w:rsidRPr="0000429F">
        <w:rPr>
          <w:szCs w:val="22"/>
        </w:rPr>
        <w:t xml:space="preserve"> pacientiem ar vai bez depresijas anamnēzē, parasti pirm</w:t>
      </w:r>
      <w:r w:rsidR="001A7E0B" w:rsidRPr="0000429F">
        <w:rPr>
          <w:szCs w:val="22"/>
        </w:rPr>
        <w:t xml:space="preserve">o </w:t>
      </w:r>
      <w:r w:rsidR="00EA5225" w:rsidRPr="0000429F">
        <w:rPr>
          <w:szCs w:val="22"/>
        </w:rPr>
        <w:t>ārstēšanas nedēļ</w:t>
      </w:r>
      <w:r w:rsidR="001A7E0B" w:rsidRPr="0000429F">
        <w:rPr>
          <w:szCs w:val="22"/>
        </w:rPr>
        <w:t>u laikā</w:t>
      </w:r>
      <w:r w:rsidR="00EA5225" w:rsidRPr="0000429F">
        <w:rPr>
          <w:szCs w:val="22"/>
        </w:rPr>
        <w:t xml:space="preserve"> (skatīt </w:t>
      </w:r>
      <w:r w:rsidR="00EA5225" w:rsidRPr="00345185">
        <w:rPr>
          <w:szCs w:val="22"/>
        </w:rPr>
        <w:t>4.8</w:t>
      </w:r>
      <w:r w:rsidR="00D05510" w:rsidRPr="00345185">
        <w:rPr>
          <w:szCs w:val="22"/>
        </w:rPr>
        <w:t>.</w:t>
      </w:r>
      <w:r w:rsidR="009176B7" w:rsidRPr="00345185">
        <w:rPr>
          <w:szCs w:val="22"/>
        </w:rPr>
        <w:t> apakšpunktu</w:t>
      </w:r>
      <w:r w:rsidR="00EA5225" w:rsidRPr="00345185">
        <w:rPr>
          <w:szCs w:val="22"/>
        </w:rPr>
        <w:t>).</w:t>
      </w:r>
      <w:r w:rsidR="000E02B6" w:rsidRPr="00345185">
        <w:rPr>
          <w:szCs w:val="22"/>
        </w:rPr>
        <w:t xml:space="preserve"> </w:t>
      </w:r>
      <w:r w:rsidR="00EA5225" w:rsidRPr="00345185">
        <w:rPr>
          <w:szCs w:val="22"/>
        </w:rPr>
        <w:t>R</w:t>
      </w:r>
      <w:r w:rsidR="009C505E" w:rsidRPr="00345185">
        <w:rPr>
          <w:szCs w:val="22"/>
        </w:rPr>
        <w:t xml:space="preserve">ūpīgi jāizvērtē </w:t>
      </w:r>
      <w:proofErr w:type="spellStart"/>
      <w:r w:rsidR="009C505E" w:rsidRPr="00345185">
        <w:rPr>
          <w:szCs w:val="22"/>
        </w:rPr>
        <w:t>balstterapijas</w:t>
      </w:r>
      <w:proofErr w:type="spellEnd"/>
      <w:r w:rsidR="009C505E" w:rsidRPr="00345185">
        <w:rPr>
          <w:szCs w:val="22"/>
        </w:rPr>
        <w:t xml:space="preserve"> uzsākšanas vai turpināšanas ar </w:t>
      </w:r>
      <w:proofErr w:type="spellStart"/>
      <w:r w:rsidRPr="00345185">
        <w:rPr>
          <w:szCs w:val="22"/>
        </w:rPr>
        <w:t>roflumilasta</w:t>
      </w:r>
      <w:proofErr w:type="spellEnd"/>
      <w:r w:rsidR="009C505E" w:rsidRPr="00345185">
        <w:rPr>
          <w:szCs w:val="22"/>
        </w:rPr>
        <w:t xml:space="preserve"> riska/ieguvumu attiecība, ja pacientiem ir vai ir bijis kāds no šiem psihiskajiem simptomiem vai kuri saņem citas zāles, kas var ietekmēt psihisko stāvokli. </w:t>
      </w:r>
      <w:r w:rsidR="00F747EA" w:rsidRPr="00345185">
        <w:rPr>
          <w:szCs w:val="22"/>
        </w:rPr>
        <w:t>Pacientiem ar depresiju</w:t>
      </w:r>
      <w:r w:rsidR="00533225" w:rsidRPr="00345185">
        <w:rPr>
          <w:szCs w:val="22"/>
        </w:rPr>
        <w:t xml:space="preserve"> anamnēzē, kas saistīta ar</w:t>
      </w:r>
      <w:r w:rsidR="00F747EA" w:rsidRPr="00345185">
        <w:rPr>
          <w:szCs w:val="22"/>
        </w:rPr>
        <w:t xml:space="preserve"> pašnāvības domām vai mēģinājumiem</w:t>
      </w:r>
      <w:r w:rsidR="000A5F46">
        <w:rPr>
          <w:szCs w:val="22"/>
        </w:rPr>
        <w:t>,</w:t>
      </w:r>
      <w:r w:rsidR="00F747EA" w:rsidRPr="00345185">
        <w:rPr>
          <w:szCs w:val="22"/>
        </w:rPr>
        <w:t xml:space="preserve"> </w:t>
      </w:r>
      <w:proofErr w:type="spellStart"/>
      <w:r w:rsidRPr="00345185">
        <w:rPr>
          <w:szCs w:val="22"/>
        </w:rPr>
        <w:t>roflumilastu</w:t>
      </w:r>
      <w:proofErr w:type="spellEnd"/>
      <w:r w:rsidR="00F747EA" w:rsidRPr="00345185">
        <w:rPr>
          <w:szCs w:val="22"/>
        </w:rPr>
        <w:t xml:space="preserve"> lietot nerekomendē.</w:t>
      </w:r>
    </w:p>
    <w:p w14:paraId="3F8A1DEB" w14:textId="77777777" w:rsidR="00F747EA" w:rsidRPr="0000429F" w:rsidRDefault="009C505E" w:rsidP="00FD15BE">
      <w:pPr>
        <w:tabs>
          <w:tab w:val="clear" w:pos="567"/>
        </w:tabs>
        <w:rPr>
          <w:szCs w:val="22"/>
        </w:rPr>
      </w:pPr>
      <w:r w:rsidRPr="00345185">
        <w:rPr>
          <w:szCs w:val="22"/>
        </w:rPr>
        <w:t xml:space="preserve">Pacienti </w:t>
      </w:r>
      <w:r w:rsidR="002F4FA9" w:rsidRPr="00345185">
        <w:rPr>
          <w:szCs w:val="22"/>
        </w:rPr>
        <w:t>un aprūpes speciā</w:t>
      </w:r>
      <w:r w:rsidR="00F747EA" w:rsidRPr="00345185">
        <w:rPr>
          <w:szCs w:val="22"/>
        </w:rPr>
        <w:t xml:space="preserve">listi </w:t>
      </w:r>
      <w:r w:rsidRPr="00345185">
        <w:rPr>
          <w:szCs w:val="22"/>
        </w:rPr>
        <w:t xml:space="preserve">ir jābrīdina, ka nekavējoties jāinformē ārsts par </w:t>
      </w:r>
      <w:r w:rsidR="00386184" w:rsidRPr="00345185">
        <w:rPr>
          <w:szCs w:val="22"/>
        </w:rPr>
        <w:t>je</w:t>
      </w:r>
      <w:r w:rsidR="00DE10FC" w:rsidRPr="00345185">
        <w:rPr>
          <w:szCs w:val="22"/>
        </w:rPr>
        <w:t>b</w:t>
      </w:r>
      <w:r w:rsidR="00386184" w:rsidRPr="00345185">
        <w:rPr>
          <w:szCs w:val="22"/>
        </w:rPr>
        <w:t>kurām</w:t>
      </w:r>
      <w:r w:rsidR="00386184" w:rsidRPr="0000429F">
        <w:rPr>
          <w:szCs w:val="22"/>
        </w:rPr>
        <w:t xml:space="preserve"> uzvedības un garastāvokļa izmaiņām vai jebkurām pašnāvības domām.</w:t>
      </w:r>
      <w:r w:rsidRPr="0000429F">
        <w:rPr>
          <w:szCs w:val="22"/>
        </w:rPr>
        <w:t xml:space="preserve"> </w:t>
      </w:r>
      <w:r w:rsidR="00F747EA" w:rsidRPr="0000429F">
        <w:rPr>
          <w:szCs w:val="22"/>
        </w:rPr>
        <w:t xml:space="preserve">Ja </w:t>
      </w:r>
      <w:r w:rsidR="001727DC" w:rsidRPr="0000429F">
        <w:rPr>
          <w:szCs w:val="22"/>
        </w:rPr>
        <w:t xml:space="preserve">pacientam paradās jauni </w:t>
      </w:r>
      <w:r w:rsidR="00A95E31" w:rsidRPr="0000429F">
        <w:rPr>
          <w:szCs w:val="22"/>
        </w:rPr>
        <w:t>psihiskie</w:t>
      </w:r>
      <w:r w:rsidR="00F747EA" w:rsidRPr="0000429F">
        <w:rPr>
          <w:szCs w:val="22"/>
        </w:rPr>
        <w:t xml:space="preserve"> simptomi </w:t>
      </w:r>
      <w:r w:rsidR="001727DC" w:rsidRPr="0000429F">
        <w:rPr>
          <w:szCs w:val="22"/>
        </w:rPr>
        <w:t xml:space="preserve">vai arī tie </w:t>
      </w:r>
      <w:r w:rsidR="00F747EA" w:rsidRPr="0000429F">
        <w:rPr>
          <w:szCs w:val="22"/>
        </w:rPr>
        <w:t>saasinās</w:t>
      </w:r>
      <w:r w:rsidR="001727DC" w:rsidRPr="0000429F">
        <w:rPr>
          <w:szCs w:val="22"/>
        </w:rPr>
        <w:t>,</w:t>
      </w:r>
      <w:r w:rsidR="00F747EA" w:rsidRPr="0000429F">
        <w:rPr>
          <w:szCs w:val="22"/>
        </w:rPr>
        <w:t xml:space="preserve"> vai </w:t>
      </w:r>
      <w:r w:rsidR="002F4FA9" w:rsidRPr="0000429F">
        <w:rPr>
          <w:szCs w:val="22"/>
        </w:rPr>
        <w:t xml:space="preserve">pacientam </w:t>
      </w:r>
      <w:r w:rsidR="00F747EA" w:rsidRPr="0000429F">
        <w:rPr>
          <w:szCs w:val="22"/>
        </w:rPr>
        <w:t>tiek konstatēta</w:t>
      </w:r>
      <w:r w:rsidR="002F4FA9" w:rsidRPr="0000429F">
        <w:rPr>
          <w:szCs w:val="22"/>
        </w:rPr>
        <w:t>s pašnāvības domas vai mēģinājumi</w:t>
      </w:r>
      <w:r w:rsidR="00F747EA" w:rsidRPr="0000429F">
        <w:rPr>
          <w:szCs w:val="22"/>
        </w:rPr>
        <w:t xml:space="preserve">, ieteicams pārtraukt </w:t>
      </w:r>
      <w:proofErr w:type="spellStart"/>
      <w:r w:rsidR="00AA2750" w:rsidRPr="0000429F">
        <w:rPr>
          <w:szCs w:val="22"/>
        </w:rPr>
        <w:t>roflumilasta</w:t>
      </w:r>
      <w:proofErr w:type="spellEnd"/>
      <w:r w:rsidR="002F4FA9" w:rsidRPr="0000429F">
        <w:rPr>
          <w:szCs w:val="22"/>
        </w:rPr>
        <w:t xml:space="preserve"> lietoš</w:t>
      </w:r>
      <w:r w:rsidR="00F747EA" w:rsidRPr="0000429F">
        <w:rPr>
          <w:szCs w:val="22"/>
        </w:rPr>
        <w:t>anu.</w:t>
      </w:r>
    </w:p>
    <w:p w14:paraId="30AA9CE9" w14:textId="77777777" w:rsidR="009C505E" w:rsidRPr="0000429F" w:rsidRDefault="009C505E" w:rsidP="00FD15BE">
      <w:pPr>
        <w:tabs>
          <w:tab w:val="clear" w:pos="567"/>
        </w:tabs>
        <w:rPr>
          <w:szCs w:val="22"/>
        </w:rPr>
      </w:pPr>
    </w:p>
    <w:p w14:paraId="1C5256A3" w14:textId="52A0CEDF" w:rsidR="009C505E" w:rsidRDefault="009C505E" w:rsidP="00FD15BE">
      <w:pPr>
        <w:tabs>
          <w:tab w:val="clear" w:pos="567"/>
        </w:tabs>
        <w:rPr>
          <w:szCs w:val="22"/>
          <w:u w:val="single"/>
        </w:rPr>
      </w:pPr>
      <w:r w:rsidRPr="0000429F">
        <w:rPr>
          <w:szCs w:val="22"/>
          <w:u w:val="single"/>
        </w:rPr>
        <w:t>Ilgstoša nepanesība</w:t>
      </w:r>
    </w:p>
    <w:p w14:paraId="7E2D1155" w14:textId="77777777" w:rsidR="00454D37" w:rsidRPr="0000429F" w:rsidRDefault="00454D37" w:rsidP="00FD15BE">
      <w:pPr>
        <w:tabs>
          <w:tab w:val="clear" w:pos="567"/>
        </w:tabs>
        <w:rPr>
          <w:szCs w:val="22"/>
          <w:u w:val="single"/>
        </w:rPr>
      </w:pPr>
    </w:p>
    <w:p w14:paraId="1DD26357" w14:textId="1E2AD581" w:rsidR="009C505E" w:rsidRPr="0000429F" w:rsidRDefault="009C505E" w:rsidP="00FD15BE">
      <w:pPr>
        <w:tabs>
          <w:tab w:val="clear" w:pos="567"/>
        </w:tabs>
        <w:rPr>
          <w:bCs/>
          <w:i/>
          <w:iCs/>
          <w:szCs w:val="22"/>
        </w:rPr>
      </w:pPr>
      <w:r w:rsidRPr="0000429F">
        <w:rPr>
          <w:szCs w:val="22"/>
        </w:rPr>
        <w:t>Tādas nevēlamas blakusparādības kā caureja, slikta dūša, sāpes vēderā un galvassāpes parasti novēro pirmo terapijas nedēļu laikā un tās parasti izzūd</w:t>
      </w:r>
      <w:r w:rsidR="000A5F46">
        <w:rPr>
          <w:szCs w:val="22"/>
        </w:rPr>
        <w:t>,</w:t>
      </w:r>
      <w:r w:rsidRPr="0000429F">
        <w:rPr>
          <w:szCs w:val="22"/>
        </w:rPr>
        <w:t xml:space="preserve"> turpinot ārstēšanu. Ilgstoši novērojot nevēlamās blakusparādības, lēmums par terapiju ar </w:t>
      </w:r>
      <w:proofErr w:type="spellStart"/>
      <w:r w:rsidR="000367C0" w:rsidRPr="0000429F">
        <w:rPr>
          <w:szCs w:val="22"/>
        </w:rPr>
        <w:t>roflumilastu</w:t>
      </w:r>
      <w:proofErr w:type="spellEnd"/>
      <w:r w:rsidRPr="0000429F">
        <w:rPr>
          <w:szCs w:val="22"/>
        </w:rPr>
        <w:t xml:space="preserve"> ir atkārtoti jāizvērtē. Šādus gadījumus var novērot īpašām pacientu grupām, kurām var būt paaugstināta zāļu koncentrācija, piemēram, melnādainām nesmēķējošām sievietēm (</w:t>
      </w:r>
      <w:r w:rsidRPr="00345185">
        <w:rPr>
          <w:szCs w:val="22"/>
        </w:rPr>
        <w:t>skatīt 5.2</w:t>
      </w:r>
      <w:r w:rsidR="00D05510"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 vai pacientiem, kuri vienlaikus saņem CYP1A2</w:t>
      </w:r>
      <w:r w:rsidR="005D7A56" w:rsidRPr="00345185">
        <w:rPr>
          <w:szCs w:val="22"/>
        </w:rPr>
        <w:t>/2C19/3A4</w:t>
      </w:r>
      <w:r w:rsidRPr="00345185">
        <w:rPr>
          <w:szCs w:val="22"/>
        </w:rPr>
        <w:t xml:space="preserve"> inhibitoru</w:t>
      </w:r>
      <w:r w:rsidR="005D7A56" w:rsidRPr="00345185">
        <w:rPr>
          <w:szCs w:val="22"/>
        </w:rPr>
        <w:t>s</w:t>
      </w:r>
      <w:r w:rsidRPr="00345185">
        <w:rPr>
          <w:szCs w:val="22"/>
        </w:rPr>
        <w:t xml:space="preserve"> </w:t>
      </w:r>
      <w:r w:rsidR="005D7A56" w:rsidRPr="00345185">
        <w:rPr>
          <w:szCs w:val="22"/>
        </w:rPr>
        <w:t xml:space="preserve">(piemēram, </w:t>
      </w:r>
      <w:proofErr w:type="spellStart"/>
      <w:r w:rsidRPr="00345185">
        <w:rPr>
          <w:szCs w:val="22"/>
        </w:rPr>
        <w:t>fluvoksamīnu</w:t>
      </w:r>
      <w:proofErr w:type="spellEnd"/>
      <w:r w:rsidR="005D7A56" w:rsidRPr="00345185">
        <w:rPr>
          <w:szCs w:val="22"/>
        </w:rPr>
        <w:t xml:space="preserve"> un cimetidīnu)</w:t>
      </w:r>
      <w:r w:rsidRPr="00345185">
        <w:rPr>
          <w:szCs w:val="22"/>
        </w:rPr>
        <w:t xml:space="preserve"> vai CYP</w:t>
      </w:r>
      <w:r w:rsidR="005D7A56" w:rsidRPr="00345185">
        <w:rPr>
          <w:szCs w:val="22"/>
        </w:rPr>
        <w:t>1</w:t>
      </w:r>
      <w:r w:rsidRPr="00345185">
        <w:rPr>
          <w:szCs w:val="22"/>
        </w:rPr>
        <w:t>A</w:t>
      </w:r>
      <w:r w:rsidR="005D7A56" w:rsidRPr="00345185">
        <w:rPr>
          <w:szCs w:val="22"/>
        </w:rPr>
        <w:t>2</w:t>
      </w:r>
      <w:r w:rsidRPr="00345185">
        <w:rPr>
          <w:szCs w:val="22"/>
        </w:rPr>
        <w:t>/</w:t>
      </w:r>
      <w:r w:rsidR="005D7A56" w:rsidRPr="00345185">
        <w:rPr>
          <w:szCs w:val="22"/>
        </w:rPr>
        <w:t xml:space="preserve">3A4 </w:t>
      </w:r>
      <w:r w:rsidRPr="00345185">
        <w:rPr>
          <w:szCs w:val="22"/>
        </w:rPr>
        <w:t xml:space="preserve">inhibitoru </w:t>
      </w:r>
      <w:proofErr w:type="spellStart"/>
      <w:r w:rsidRPr="00345185">
        <w:rPr>
          <w:szCs w:val="22"/>
        </w:rPr>
        <w:t>enoksacīnu</w:t>
      </w:r>
      <w:proofErr w:type="spellEnd"/>
      <w:r w:rsidRPr="00345185">
        <w:rPr>
          <w:szCs w:val="22"/>
        </w:rPr>
        <w:t xml:space="preserve"> (skatīt 4.5</w:t>
      </w:r>
      <w:r w:rsidR="00D05510"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w:t>
      </w:r>
      <w:r w:rsidRPr="0000429F">
        <w:rPr>
          <w:szCs w:val="22"/>
        </w:rPr>
        <w:t xml:space="preserve"> </w:t>
      </w:r>
    </w:p>
    <w:p w14:paraId="2B39B5F5" w14:textId="77777777" w:rsidR="009C505E" w:rsidRPr="0000429F" w:rsidRDefault="009C505E" w:rsidP="00FD15BE">
      <w:pPr>
        <w:tabs>
          <w:tab w:val="clear" w:pos="567"/>
        </w:tabs>
        <w:rPr>
          <w:bCs/>
          <w:i/>
          <w:iCs/>
          <w:szCs w:val="22"/>
        </w:rPr>
      </w:pPr>
    </w:p>
    <w:p w14:paraId="60063811" w14:textId="21FEDF4B" w:rsidR="009C2BAB" w:rsidRDefault="009C2BAB" w:rsidP="00FD15BE">
      <w:pPr>
        <w:tabs>
          <w:tab w:val="clear" w:pos="567"/>
        </w:tabs>
        <w:rPr>
          <w:bCs/>
          <w:iCs/>
          <w:szCs w:val="22"/>
          <w:u w:val="single"/>
        </w:rPr>
      </w:pPr>
      <w:r w:rsidRPr="009C2BAB">
        <w:rPr>
          <w:bCs/>
          <w:iCs/>
          <w:szCs w:val="22"/>
          <w:u w:val="single"/>
        </w:rPr>
        <w:t>Ķermeņa masa &lt;60</w:t>
      </w:r>
      <w:r w:rsidR="00C02F93">
        <w:rPr>
          <w:bCs/>
          <w:iCs/>
          <w:szCs w:val="22"/>
          <w:u w:val="single"/>
        </w:rPr>
        <w:t> </w:t>
      </w:r>
      <w:r w:rsidRPr="009C2BAB">
        <w:rPr>
          <w:bCs/>
          <w:iCs/>
          <w:szCs w:val="22"/>
          <w:u w:val="single"/>
        </w:rPr>
        <w:t>kg</w:t>
      </w:r>
    </w:p>
    <w:p w14:paraId="49C90C00" w14:textId="77777777" w:rsidR="00454D37" w:rsidRPr="009C2BAB" w:rsidRDefault="00454D37" w:rsidP="00FD15BE">
      <w:pPr>
        <w:tabs>
          <w:tab w:val="clear" w:pos="567"/>
        </w:tabs>
        <w:rPr>
          <w:bCs/>
          <w:iCs/>
          <w:szCs w:val="22"/>
          <w:u w:val="single"/>
        </w:rPr>
      </w:pPr>
    </w:p>
    <w:p w14:paraId="69A1C9A0" w14:textId="4E493072" w:rsidR="009C2BAB" w:rsidRDefault="009C2BAB" w:rsidP="00FD15BE">
      <w:pPr>
        <w:tabs>
          <w:tab w:val="clear" w:pos="567"/>
        </w:tabs>
        <w:rPr>
          <w:bCs/>
          <w:iCs/>
          <w:szCs w:val="22"/>
        </w:rPr>
      </w:pPr>
      <w:r>
        <w:rPr>
          <w:bCs/>
          <w:iCs/>
          <w:szCs w:val="22"/>
        </w:rPr>
        <w:t>Pacientiem ar sākotnējo ķermeņa masu &lt;60</w:t>
      </w:r>
      <w:r w:rsidR="00C02F93">
        <w:rPr>
          <w:bCs/>
          <w:iCs/>
          <w:szCs w:val="22"/>
        </w:rPr>
        <w:t> </w:t>
      </w:r>
      <w:r>
        <w:rPr>
          <w:bCs/>
          <w:iCs/>
          <w:szCs w:val="22"/>
        </w:rPr>
        <w:t xml:space="preserve">kg ārstēšana ar </w:t>
      </w:r>
      <w:proofErr w:type="spellStart"/>
      <w:r>
        <w:rPr>
          <w:bCs/>
          <w:iCs/>
          <w:szCs w:val="22"/>
        </w:rPr>
        <w:t>roflumilastu</w:t>
      </w:r>
      <w:proofErr w:type="spellEnd"/>
      <w:r>
        <w:rPr>
          <w:bCs/>
          <w:iCs/>
          <w:szCs w:val="22"/>
        </w:rPr>
        <w:t xml:space="preserve"> var izraisīt liel</w:t>
      </w:r>
      <w:r w:rsidR="00002A72">
        <w:rPr>
          <w:bCs/>
          <w:iCs/>
          <w:szCs w:val="22"/>
        </w:rPr>
        <w:t>āku miega</w:t>
      </w:r>
      <w:r>
        <w:rPr>
          <w:bCs/>
          <w:iCs/>
          <w:szCs w:val="22"/>
        </w:rPr>
        <w:t xml:space="preserve"> traucējumu risku (galvenokārt </w:t>
      </w:r>
      <w:r w:rsidRPr="00C02F93">
        <w:rPr>
          <w:bCs/>
          <w:iCs/>
          <w:szCs w:val="22"/>
        </w:rPr>
        <w:t>bezmieg</w:t>
      </w:r>
      <w:r w:rsidR="008C3ED8" w:rsidRPr="00C02F93">
        <w:rPr>
          <w:bCs/>
          <w:iCs/>
          <w:szCs w:val="22"/>
        </w:rPr>
        <w:t>u</w:t>
      </w:r>
      <w:r w:rsidRPr="00C02F93">
        <w:rPr>
          <w:bCs/>
          <w:iCs/>
          <w:szCs w:val="22"/>
        </w:rPr>
        <w:t>)</w:t>
      </w:r>
      <w:r>
        <w:rPr>
          <w:bCs/>
          <w:iCs/>
          <w:szCs w:val="22"/>
        </w:rPr>
        <w:t xml:space="preserve"> sakarā ar </w:t>
      </w:r>
      <w:r w:rsidRPr="00C94C6E">
        <w:rPr>
          <w:bCs/>
          <w:iCs/>
          <w:szCs w:val="22"/>
        </w:rPr>
        <w:t xml:space="preserve">augstāku </w:t>
      </w:r>
      <w:r w:rsidR="00C94C6E" w:rsidRPr="00C94C6E">
        <w:rPr>
          <w:bCs/>
          <w:iCs/>
          <w:szCs w:val="22"/>
        </w:rPr>
        <w:t xml:space="preserve">kopējās </w:t>
      </w:r>
      <w:r w:rsidR="00C94C6E" w:rsidRPr="00C94C6E">
        <w:rPr>
          <w:szCs w:val="22"/>
        </w:rPr>
        <w:t>fosfodiesterāzes</w:t>
      </w:r>
      <w:r w:rsidR="00C94C6E" w:rsidRPr="00C94C6E">
        <w:rPr>
          <w:szCs w:val="22"/>
        </w:rPr>
        <w:noBreakHyphen/>
        <w:t xml:space="preserve">4 </w:t>
      </w:r>
      <w:r w:rsidR="00C94C6E" w:rsidRPr="00C94C6E">
        <w:rPr>
          <w:bCs/>
          <w:iCs/>
          <w:szCs w:val="22"/>
        </w:rPr>
        <w:t xml:space="preserve"> (</w:t>
      </w:r>
      <w:r w:rsidR="00C34242" w:rsidRPr="00C94C6E">
        <w:rPr>
          <w:bCs/>
          <w:iCs/>
          <w:szCs w:val="22"/>
        </w:rPr>
        <w:t>F</w:t>
      </w:r>
      <w:r w:rsidRPr="00C94C6E">
        <w:rPr>
          <w:bCs/>
          <w:iCs/>
          <w:szCs w:val="22"/>
        </w:rPr>
        <w:t>DE4</w:t>
      </w:r>
      <w:r w:rsidR="00C94C6E" w:rsidRPr="00C94C6E">
        <w:rPr>
          <w:bCs/>
          <w:iCs/>
          <w:szCs w:val="22"/>
        </w:rPr>
        <w:t>)</w:t>
      </w:r>
      <w:r>
        <w:rPr>
          <w:bCs/>
          <w:iCs/>
          <w:szCs w:val="22"/>
        </w:rPr>
        <w:t xml:space="preserve"> </w:t>
      </w:r>
      <w:proofErr w:type="spellStart"/>
      <w:r>
        <w:rPr>
          <w:bCs/>
          <w:iCs/>
          <w:szCs w:val="22"/>
        </w:rPr>
        <w:t>inhibējošo</w:t>
      </w:r>
      <w:proofErr w:type="spellEnd"/>
      <w:r>
        <w:rPr>
          <w:bCs/>
          <w:iCs/>
          <w:szCs w:val="22"/>
        </w:rPr>
        <w:t xml:space="preserve"> aktivitāti šiem pacientiem (skatīt 4.8. apakšpunktu).</w:t>
      </w:r>
    </w:p>
    <w:p w14:paraId="7EC0FD13" w14:textId="77777777" w:rsidR="009C2BAB" w:rsidRDefault="009C2BAB" w:rsidP="00FD15BE">
      <w:pPr>
        <w:tabs>
          <w:tab w:val="clear" w:pos="567"/>
        </w:tabs>
        <w:rPr>
          <w:bCs/>
          <w:iCs/>
          <w:szCs w:val="22"/>
        </w:rPr>
      </w:pPr>
    </w:p>
    <w:p w14:paraId="4CB9CF11" w14:textId="40DE27FA" w:rsidR="009C505E" w:rsidRDefault="009C505E" w:rsidP="00FD15BE">
      <w:pPr>
        <w:tabs>
          <w:tab w:val="clear" w:pos="567"/>
        </w:tabs>
        <w:rPr>
          <w:bCs/>
          <w:iCs/>
          <w:szCs w:val="22"/>
          <w:u w:val="single"/>
        </w:rPr>
      </w:pPr>
      <w:proofErr w:type="spellStart"/>
      <w:r w:rsidRPr="0000429F">
        <w:rPr>
          <w:bCs/>
          <w:iCs/>
          <w:szCs w:val="22"/>
          <w:u w:val="single"/>
        </w:rPr>
        <w:t>Teofilīns</w:t>
      </w:r>
      <w:proofErr w:type="spellEnd"/>
    </w:p>
    <w:p w14:paraId="25B082B4" w14:textId="77777777" w:rsidR="00454D37" w:rsidRPr="0000429F" w:rsidRDefault="00454D37" w:rsidP="00FD15BE">
      <w:pPr>
        <w:tabs>
          <w:tab w:val="clear" w:pos="567"/>
        </w:tabs>
        <w:rPr>
          <w:bCs/>
          <w:iCs/>
          <w:szCs w:val="22"/>
          <w:u w:val="single"/>
        </w:rPr>
      </w:pPr>
    </w:p>
    <w:p w14:paraId="0F49A11C" w14:textId="77777777" w:rsidR="009C505E" w:rsidRPr="0000429F" w:rsidRDefault="009C505E" w:rsidP="00FD15BE">
      <w:pPr>
        <w:tabs>
          <w:tab w:val="clear" w:pos="567"/>
        </w:tabs>
        <w:rPr>
          <w:bCs/>
          <w:iCs/>
          <w:szCs w:val="22"/>
        </w:rPr>
      </w:pPr>
      <w:r w:rsidRPr="0000429F">
        <w:rPr>
          <w:bCs/>
          <w:iCs/>
          <w:szCs w:val="22"/>
        </w:rPr>
        <w:t xml:space="preserve">Nav pieejami klīniskie dati par vienlaicīgu </w:t>
      </w:r>
      <w:proofErr w:type="spellStart"/>
      <w:r w:rsidRPr="0000429F">
        <w:rPr>
          <w:bCs/>
          <w:iCs/>
          <w:szCs w:val="22"/>
        </w:rPr>
        <w:t>teofilīna</w:t>
      </w:r>
      <w:proofErr w:type="spellEnd"/>
      <w:r w:rsidRPr="0000429F">
        <w:rPr>
          <w:bCs/>
          <w:iCs/>
          <w:szCs w:val="22"/>
        </w:rPr>
        <w:t xml:space="preserve"> lietošanu </w:t>
      </w:r>
      <w:proofErr w:type="spellStart"/>
      <w:r w:rsidRPr="0000429F">
        <w:rPr>
          <w:bCs/>
          <w:iCs/>
          <w:szCs w:val="22"/>
        </w:rPr>
        <w:t>balstterapijai</w:t>
      </w:r>
      <w:proofErr w:type="spellEnd"/>
      <w:r w:rsidRPr="0000429F">
        <w:rPr>
          <w:bCs/>
          <w:iCs/>
          <w:szCs w:val="22"/>
        </w:rPr>
        <w:t xml:space="preserve">. Tādēļ vienlaikus ārstēšanu ar </w:t>
      </w:r>
      <w:proofErr w:type="spellStart"/>
      <w:r w:rsidRPr="0000429F">
        <w:rPr>
          <w:bCs/>
          <w:iCs/>
          <w:szCs w:val="22"/>
        </w:rPr>
        <w:t>teofilīnu</w:t>
      </w:r>
      <w:proofErr w:type="spellEnd"/>
      <w:r w:rsidRPr="0000429F">
        <w:rPr>
          <w:bCs/>
          <w:iCs/>
          <w:szCs w:val="22"/>
        </w:rPr>
        <w:t xml:space="preserve"> nerekomendē.</w:t>
      </w:r>
    </w:p>
    <w:p w14:paraId="16B67229" w14:textId="77777777" w:rsidR="009C505E" w:rsidRPr="0000429F" w:rsidRDefault="009C505E" w:rsidP="00FD15BE">
      <w:pPr>
        <w:tabs>
          <w:tab w:val="clear" w:pos="567"/>
        </w:tabs>
        <w:rPr>
          <w:bCs/>
          <w:iCs/>
          <w:szCs w:val="22"/>
        </w:rPr>
      </w:pPr>
    </w:p>
    <w:p w14:paraId="70465134" w14:textId="460C2FD9" w:rsidR="009C505E" w:rsidRDefault="009C505E" w:rsidP="00FD15BE">
      <w:pPr>
        <w:tabs>
          <w:tab w:val="clear" w:pos="567"/>
        </w:tabs>
        <w:rPr>
          <w:bCs/>
          <w:iCs/>
          <w:szCs w:val="22"/>
          <w:u w:val="single"/>
        </w:rPr>
      </w:pPr>
      <w:r w:rsidRPr="0000429F">
        <w:rPr>
          <w:bCs/>
          <w:iCs/>
          <w:szCs w:val="22"/>
          <w:u w:val="single"/>
        </w:rPr>
        <w:t>Laktoze</w:t>
      </w:r>
      <w:r w:rsidR="00454D37">
        <w:rPr>
          <w:bCs/>
          <w:iCs/>
          <w:szCs w:val="22"/>
          <w:u w:val="single"/>
        </w:rPr>
        <w:t>s saturs</w:t>
      </w:r>
    </w:p>
    <w:p w14:paraId="46A34B4A" w14:textId="77777777" w:rsidR="00454D37" w:rsidRPr="0000429F" w:rsidRDefault="00454D37" w:rsidP="00FD15BE">
      <w:pPr>
        <w:tabs>
          <w:tab w:val="clear" w:pos="567"/>
        </w:tabs>
        <w:rPr>
          <w:bCs/>
          <w:iCs/>
          <w:szCs w:val="22"/>
          <w:u w:val="single"/>
        </w:rPr>
      </w:pPr>
    </w:p>
    <w:p w14:paraId="54A62E93" w14:textId="3AFE1928" w:rsidR="009C505E" w:rsidRPr="0000429F" w:rsidRDefault="00454D37" w:rsidP="00FD15BE">
      <w:pPr>
        <w:tabs>
          <w:tab w:val="clear" w:pos="567"/>
        </w:tabs>
        <w:autoSpaceDE w:val="0"/>
        <w:autoSpaceDN w:val="0"/>
        <w:adjustRightInd w:val="0"/>
        <w:rPr>
          <w:bCs/>
          <w:iCs/>
          <w:szCs w:val="22"/>
        </w:rPr>
      </w:pPr>
      <w:r>
        <w:rPr>
          <w:bCs/>
          <w:iCs/>
          <w:szCs w:val="22"/>
        </w:rPr>
        <w:t>Šīs zāles</w:t>
      </w:r>
      <w:r w:rsidR="009C505E" w:rsidRPr="0000429F">
        <w:rPr>
          <w:bCs/>
          <w:iCs/>
          <w:szCs w:val="22"/>
        </w:rPr>
        <w:t xml:space="preserve"> satur laktozi. </w:t>
      </w:r>
      <w:r w:rsidR="00632439" w:rsidRPr="0000429F">
        <w:rPr>
          <w:bCs/>
          <w:iCs/>
          <w:szCs w:val="22"/>
        </w:rPr>
        <w:t xml:space="preserve">Šīs zāles nevajadzētu lietot </w:t>
      </w:r>
      <w:r w:rsidR="00632439" w:rsidRPr="0000429F">
        <w:rPr>
          <w:rFonts w:eastAsia="MS Mincho"/>
          <w:szCs w:val="22"/>
          <w:lang w:eastAsia="ja-JP"/>
        </w:rPr>
        <w:t>p</w:t>
      </w:r>
      <w:r w:rsidR="009C505E" w:rsidRPr="0000429F">
        <w:rPr>
          <w:rFonts w:eastAsia="MS Mincho"/>
          <w:szCs w:val="22"/>
          <w:lang w:eastAsia="ja-JP"/>
        </w:rPr>
        <w:t>acienti</w:t>
      </w:r>
      <w:r w:rsidR="00632439" w:rsidRPr="0000429F">
        <w:rPr>
          <w:rFonts w:eastAsia="MS Mincho"/>
          <w:szCs w:val="22"/>
          <w:lang w:eastAsia="ja-JP"/>
        </w:rPr>
        <w:t>em</w:t>
      </w:r>
      <w:r w:rsidR="009C505E" w:rsidRPr="0000429F">
        <w:rPr>
          <w:rFonts w:eastAsia="MS Mincho"/>
          <w:szCs w:val="22"/>
          <w:lang w:eastAsia="ja-JP"/>
        </w:rPr>
        <w:t xml:space="preserve"> ar </w:t>
      </w:r>
      <w:r w:rsidR="00632439" w:rsidRPr="0000429F">
        <w:rPr>
          <w:rFonts w:eastAsia="MS Mincho"/>
          <w:szCs w:val="22"/>
          <w:lang w:eastAsia="ja-JP"/>
        </w:rPr>
        <w:t xml:space="preserve">retu </w:t>
      </w:r>
      <w:r w:rsidR="009C505E" w:rsidRPr="0000429F">
        <w:rPr>
          <w:rFonts w:eastAsia="MS Mincho"/>
          <w:szCs w:val="22"/>
          <w:lang w:eastAsia="ja-JP"/>
        </w:rPr>
        <w:t xml:space="preserve">iedzimtu </w:t>
      </w:r>
      <w:proofErr w:type="spellStart"/>
      <w:r w:rsidR="009C505E" w:rsidRPr="0000429F">
        <w:rPr>
          <w:rFonts w:eastAsia="MS Mincho"/>
          <w:szCs w:val="22"/>
          <w:lang w:eastAsia="ja-JP"/>
        </w:rPr>
        <w:t>galaktozes</w:t>
      </w:r>
      <w:proofErr w:type="spellEnd"/>
      <w:r w:rsidR="009C505E" w:rsidRPr="0000429F">
        <w:rPr>
          <w:rFonts w:eastAsia="MS Mincho"/>
          <w:szCs w:val="22"/>
          <w:lang w:eastAsia="ja-JP"/>
        </w:rPr>
        <w:t xml:space="preserve"> nepanesību, </w:t>
      </w:r>
      <w:r w:rsidR="00027546">
        <w:rPr>
          <w:rFonts w:eastAsia="MS Mincho"/>
          <w:szCs w:val="22"/>
          <w:lang w:eastAsia="ja-JP"/>
        </w:rPr>
        <w:t>ar pilnīgu</w:t>
      </w:r>
      <w:r w:rsidR="009C505E" w:rsidRPr="0000429F">
        <w:rPr>
          <w:rFonts w:eastAsia="MS Mincho"/>
          <w:szCs w:val="22"/>
          <w:lang w:eastAsia="ja-JP"/>
        </w:rPr>
        <w:t xml:space="preserve"> </w:t>
      </w:r>
      <w:proofErr w:type="spellStart"/>
      <w:r w:rsidR="009C505E" w:rsidRPr="0000429F">
        <w:rPr>
          <w:rFonts w:eastAsia="MS Mincho"/>
          <w:szCs w:val="22"/>
          <w:lang w:eastAsia="ja-JP"/>
        </w:rPr>
        <w:t>laktāzes</w:t>
      </w:r>
      <w:proofErr w:type="spellEnd"/>
      <w:r w:rsidR="009C505E" w:rsidRPr="0000429F">
        <w:rPr>
          <w:rFonts w:eastAsia="MS Mincho"/>
          <w:szCs w:val="22"/>
          <w:lang w:eastAsia="ja-JP"/>
        </w:rPr>
        <w:t xml:space="preserve"> deficītu vai glikozes-</w:t>
      </w:r>
      <w:proofErr w:type="spellStart"/>
      <w:r w:rsidR="009C505E" w:rsidRPr="0000429F">
        <w:rPr>
          <w:rFonts w:eastAsia="MS Mincho"/>
          <w:szCs w:val="22"/>
          <w:lang w:eastAsia="ja-JP"/>
        </w:rPr>
        <w:t>galaktozes</w:t>
      </w:r>
      <w:proofErr w:type="spellEnd"/>
      <w:r w:rsidR="009C505E" w:rsidRPr="0000429F">
        <w:rPr>
          <w:rFonts w:eastAsia="MS Mincho"/>
          <w:szCs w:val="22"/>
          <w:lang w:eastAsia="ja-JP"/>
        </w:rPr>
        <w:t xml:space="preserve"> </w:t>
      </w:r>
      <w:proofErr w:type="spellStart"/>
      <w:r w:rsidR="00632439" w:rsidRPr="0000429F">
        <w:rPr>
          <w:rFonts w:eastAsia="MS Mincho"/>
          <w:szCs w:val="22"/>
          <w:lang w:eastAsia="ja-JP"/>
        </w:rPr>
        <w:t>malabsorbciju</w:t>
      </w:r>
      <w:proofErr w:type="spellEnd"/>
      <w:r w:rsidR="009C505E" w:rsidRPr="0000429F">
        <w:rPr>
          <w:rFonts w:eastAsia="MS Mincho"/>
          <w:szCs w:val="22"/>
          <w:lang w:eastAsia="ja-JP"/>
        </w:rPr>
        <w:t>.</w:t>
      </w:r>
    </w:p>
    <w:p w14:paraId="0655B2D2" w14:textId="77777777" w:rsidR="009C505E" w:rsidRPr="0000429F" w:rsidRDefault="009C505E" w:rsidP="00FD15BE">
      <w:pPr>
        <w:tabs>
          <w:tab w:val="clear" w:pos="567"/>
        </w:tabs>
        <w:ind w:left="567" w:hanging="567"/>
        <w:rPr>
          <w:szCs w:val="22"/>
        </w:rPr>
      </w:pPr>
    </w:p>
    <w:p w14:paraId="20B9C79B" w14:textId="77777777" w:rsidR="009C505E" w:rsidRPr="0000429F" w:rsidRDefault="009C505E" w:rsidP="00FD15BE">
      <w:pPr>
        <w:tabs>
          <w:tab w:val="clear" w:pos="567"/>
        </w:tabs>
        <w:ind w:left="567" w:hanging="567"/>
        <w:rPr>
          <w:szCs w:val="22"/>
        </w:rPr>
      </w:pPr>
      <w:r w:rsidRPr="0000429F">
        <w:rPr>
          <w:b/>
          <w:szCs w:val="22"/>
        </w:rPr>
        <w:t>4</w:t>
      </w:r>
      <w:r w:rsidRPr="00345185">
        <w:rPr>
          <w:b/>
          <w:szCs w:val="22"/>
        </w:rPr>
        <w:t>.5</w:t>
      </w:r>
      <w:r w:rsidR="00051855" w:rsidRPr="00345185">
        <w:rPr>
          <w:b/>
          <w:szCs w:val="22"/>
        </w:rPr>
        <w:t>.</w:t>
      </w:r>
      <w:r w:rsidRPr="00345185">
        <w:rPr>
          <w:b/>
          <w:szCs w:val="22"/>
        </w:rPr>
        <w:tab/>
        <w:t>Mijiedarbība ar citām zālēm un citi mijiedarbības veidi</w:t>
      </w:r>
    </w:p>
    <w:p w14:paraId="122B4A52" w14:textId="77777777" w:rsidR="009C505E" w:rsidRPr="0000429F" w:rsidRDefault="009C505E" w:rsidP="00FD15BE">
      <w:pPr>
        <w:tabs>
          <w:tab w:val="clear" w:pos="567"/>
        </w:tabs>
        <w:ind w:left="567" w:hanging="567"/>
        <w:rPr>
          <w:szCs w:val="22"/>
        </w:rPr>
      </w:pPr>
    </w:p>
    <w:p w14:paraId="21CEEA6E" w14:textId="77777777" w:rsidR="009C505E" w:rsidRPr="0000429F" w:rsidRDefault="009C505E" w:rsidP="00FD15BE">
      <w:pPr>
        <w:tabs>
          <w:tab w:val="clear" w:pos="567"/>
        </w:tabs>
        <w:rPr>
          <w:szCs w:val="22"/>
        </w:rPr>
      </w:pPr>
      <w:r w:rsidRPr="0000429F">
        <w:rPr>
          <w:szCs w:val="22"/>
        </w:rPr>
        <w:t>Pētījumi par zāļu mijiedarbību ir veikti tikai pieaugušajiem.</w:t>
      </w:r>
    </w:p>
    <w:p w14:paraId="1A04521C" w14:textId="77777777" w:rsidR="009C505E" w:rsidRPr="0000429F" w:rsidRDefault="009C505E" w:rsidP="00FD15BE">
      <w:pPr>
        <w:tabs>
          <w:tab w:val="clear" w:pos="567"/>
        </w:tabs>
        <w:rPr>
          <w:szCs w:val="22"/>
        </w:rPr>
      </w:pPr>
    </w:p>
    <w:p w14:paraId="32CEAEF9" w14:textId="77777777" w:rsidR="009C505E" w:rsidRPr="0000429F" w:rsidRDefault="009C505E" w:rsidP="00FD15BE">
      <w:pPr>
        <w:tabs>
          <w:tab w:val="clear" w:pos="567"/>
        </w:tabs>
        <w:rPr>
          <w:szCs w:val="22"/>
        </w:rPr>
      </w:pPr>
      <w:proofErr w:type="spellStart"/>
      <w:r w:rsidRPr="0000429F">
        <w:rPr>
          <w:szCs w:val="22"/>
        </w:rPr>
        <w:t>Roflumilasta</w:t>
      </w:r>
      <w:proofErr w:type="spellEnd"/>
      <w:r w:rsidRPr="0000429F">
        <w:rPr>
          <w:szCs w:val="22"/>
        </w:rPr>
        <w:t xml:space="preserve"> metabolisma pamatā ir </w:t>
      </w:r>
      <w:proofErr w:type="spellStart"/>
      <w:r w:rsidRPr="0000429F">
        <w:rPr>
          <w:szCs w:val="22"/>
        </w:rPr>
        <w:t>roflumilasta</w:t>
      </w:r>
      <w:proofErr w:type="spellEnd"/>
      <w:r w:rsidRPr="0000429F">
        <w:rPr>
          <w:szCs w:val="22"/>
        </w:rPr>
        <w:t xml:space="preserve"> N-oksidācija CYP3A4 un CYP1A2 sistēmā par </w:t>
      </w:r>
      <w:proofErr w:type="spellStart"/>
      <w:r w:rsidRPr="0000429F">
        <w:rPr>
          <w:szCs w:val="22"/>
        </w:rPr>
        <w:t>roflumilasta</w:t>
      </w:r>
      <w:proofErr w:type="spellEnd"/>
      <w:r w:rsidRPr="0000429F">
        <w:rPr>
          <w:szCs w:val="22"/>
        </w:rPr>
        <w:t xml:space="preserve"> N-oksīdu. Gan </w:t>
      </w:r>
      <w:proofErr w:type="spellStart"/>
      <w:r w:rsidRPr="0000429F">
        <w:rPr>
          <w:szCs w:val="22"/>
        </w:rPr>
        <w:t>roflumilastam</w:t>
      </w:r>
      <w:proofErr w:type="spellEnd"/>
      <w:r w:rsidRPr="0000429F">
        <w:rPr>
          <w:szCs w:val="22"/>
        </w:rPr>
        <w:t xml:space="preserve">, gan </w:t>
      </w:r>
      <w:proofErr w:type="spellStart"/>
      <w:r w:rsidRPr="0000429F">
        <w:rPr>
          <w:szCs w:val="22"/>
        </w:rPr>
        <w:t>roflumilasta</w:t>
      </w:r>
      <w:proofErr w:type="spellEnd"/>
      <w:r w:rsidRPr="0000429F">
        <w:rPr>
          <w:szCs w:val="22"/>
        </w:rPr>
        <w:t xml:space="preserve"> N-oksīdam piemīt izteikta </w:t>
      </w:r>
      <w:r w:rsidR="0052309B" w:rsidRPr="00345185">
        <w:rPr>
          <w:szCs w:val="22"/>
        </w:rPr>
        <w:t>fosfodiesterāzes</w:t>
      </w:r>
      <w:r w:rsidR="00F00648" w:rsidRPr="00345185">
        <w:rPr>
          <w:szCs w:val="22"/>
        </w:rPr>
        <w:t>-</w:t>
      </w:r>
      <w:r w:rsidRPr="00345185">
        <w:rPr>
          <w:szCs w:val="22"/>
        </w:rPr>
        <w:t xml:space="preserve">4 (FDE4) </w:t>
      </w:r>
      <w:proofErr w:type="spellStart"/>
      <w:r w:rsidRPr="00345185">
        <w:rPr>
          <w:szCs w:val="22"/>
        </w:rPr>
        <w:t>inhibējoša</w:t>
      </w:r>
      <w:proofErr w:type="spellEnd"/>
      <w:r w:rsidRPr="00345185">
        <w:rPr>
          <w:szCs w:val="22"/>
        </w:rPr>
        <w:t xml:space="preserve"> aktivitāte. Tādejādi, pēc </w:t>
      </w:r>
      <w:proofErr w:type="spellStart"/>
      <w:r w:rsidRPr="00345185">
        <w:rPr>
          <w:szCs w:val="22"/>
        </w:rPr>
        <w:t>roflumilasta</w:t>
      </w:r>
      <w:proofErr w:type="spellEnd"/>
      <w:r w:rsidRPr="00345185">
        <w:rPr>
          <w:szCs w:val="22"/>
        </w:rPr>
        <w:t xml:space="preserve"> </w:t>
      </w:r>
      <w:r w:rsidR="00F00648" w:rsidRPr="00345185">
        <w:rPr>
          <w:szCs w:val="22"/>
        </w:rPr>
        <w:t>lietošanas</w:t>
      </w:r>
      <w:r w:rsidRPr="00345185">
        <w:rPr>
          <w:szCs w:val="22"/>
        </w:rPr>
        <w:t xml:space="preserve">, kopējo FDE4 </w:t>
      </w:r>
      <w:proofErr w:type="spellStart"/>
      <w:r w:rsidRPr="00345185">
        <w:rPr>
          <w:szCs w:val="22"/>
        </w:rPr>
        <w:t>inhibīciju</w:t>
      </w:r>
      <w:proofErr w:type="spellEnd"/>
      <w:r w:rsidRPr="00345185">
        <w:rPr>
          <w:szCs w:val="22"/>
        </w:rPr>
        <w:t xml:space="preserve"> nosaka abu - </w:t>
      </w:r>
      <w:proofErr w:type="spellStart"/>
      <w:r w:rsidRPr="00345185">
        <w:rPr>
          <w:szCs w:val="22"/>
        </w:rPr>
        <w:t>roflumilasta</w:t>
      </w:r>
      <w:proofErr w:type="spellEnd"/>
      <w:r w:rsidRPr="00345185">
        <w:rPr>
          <w:szCs w:val="22"/>
        </w:rPr>
        <w:t xml:space="preserve"> un </w:t>
      </w:r>
      <w:proofErr w:type="spellStart"/>
      <w:r w:rsidRPr="00345185">
        <w:rPr>
          <w:szCs w:val="22"/>
        </w:rPr>
        <w:t>roflumilasta</w:t>
      </w:r>
      <w:proofErr w:type="spellEnd"/>
      <w:r w:rsidRPr="00345185">
        <w:rPr>
          <w:szCs w:val="22"/>
        </w:rPr>
        <w:t xml:space="preserve"> N-oksīda- kopējā iedarbība. Mijiedarbības pētījumi ar </w:t>
      </w:r>
      <w:r w:rsidR="002A46F3" w:rsidRPr="00345185">
        <w:rPr>
          <w:szCs w:val="24"/>
        </w:rPr>
        <w:t xml:space="preserve">CYP1A2/3A4 inhibitoru </w:t>
      </w:r>
      <w:proofErr w:type="spellStart"/>
      <w:r w:rsidR="002A46F3" w:rsidRPr="00345185">
        <w:rPr>
          <w:szCs w:val="24"/>
        </w:rPr>
        <w:t>enoksacīnu</w:t>
      </w:r>
      <w:proofErr w:type="spellEnd"/>
      <w:r w:rsidR="002A46F3" w:rsidRPr="00345185">
        <w:rPr>
          <w:szCs w:val="24"/>
        </w:rPr>
        <w:t xml:space="preserve"> un</w:t>
      </w:r>
      <w:r w:rsidR="00A94B79" w:rsidRPr="00345185">
        <w:rPr>
          <w:szCs w:val="22"/>
        </w:rPr>
        <w:t xml:space="preserve"> </w:t>
      </w:r>
      <w:r w:rsidRPr="00345185">
        <w:rPr>
          <w:szCs w:val="22"/>
        </w:rPr>
        <w:t>CYP1A2</w:t>
      </w:r>
      <w:r w:rsidR="00A94B79" w:rsidRPr="00345185">
        <w:rPr>
          <w:szCs w:val="22"/>
        </w:rPr>
        <w:t>/2C19/3A4</w:t>
      </w:r>
      <w:r w:rsidRPr="00345185">
        <w:rPr>
          <w:szCs w:val="22"/>
        </w:rPr>
        <w:t xml:space="preserve"> </w:t>
      </w:r>
      <w:r w:rsidR="00A94B79" w:rsidRPr="00345185">
        <w:rPr>
          <w:szCs w:val="22"/>
        </w:rPr>
        <w:t xml:space="preserve">inhibitoriem cimetidīnu un </w:t>
      </w:r>
      <w:proofErr w:type="spellStart"/>
      <w:r w:rsidRPr="00345185">
        <w:rPr>
          <w:szCs w:val="22"/>
        </w:rPr>
        <w:t>fluvoksamīnu</w:t>
      </w:r>
      <w:proofErr w:type="spellEnd"/>
      <w:r w:rsidRPr="00345185">
        <w:rPr>
          <w:szCs w:val="22"/>
        </w:rPr>
        <w:t xml:space="preserve"> </w:t>
      </w:r>
      <w:r w:rsidR="00A94B79" w:rsidRPr="00345185">
        <w:rPr>
          <w:szCs w:val="22"/>
        </w:rPr>
        <w:t xml:space="preserve">kopējo </w:t>
      </w:r>
      <w:r w:rsidRPr="00345185">
        <w:rPr>
          <w:szCs w:val="22"/>
        </w:rPr>
        <w:t xml:space="preserve">FDE4 </w:t>
      </w:r>
      <w:proofErr w:type="spellStart"/>
      <w:r w:rsidR="00A94B79" w:rsidRPr="00345185">
        <w:rPr>
          <w:szCs w:val="22"/>
        </w:rPr>
        <w:t>inhibējošo</w:t>
      </w:r>
      <w:proofErr w:type="spellEnd"/>
      <w:r w:rsidR="00A94B79" w:rsidRPr="00345185">
        <w:rPr>
          <w:szCs w:val="22"/>
        </w:rPr>
        <w:t xml:space="preserve"> aktivitāti palielināja par </w:t>
      </w:r>
      <w:r w:rsidRPr="00345185">
        <w:rPr>
          <w:szCs w:val="22"/>
        </w:rPr>
        <w:t>attiecīgi 25</w:t>
      </w:r>
      <w:r w:rsidR="001C5765" w:rsidRPr="00345185">
        <w:rPr>
          <w:szCs w:val="22"/>
        </w:rPr>
        <w:t>%</w:t>
      </w:r>
      <w:r w:rsidR="00A94B79" w:rsidRPr="00345185">
        <w:rPr>
          <w:szCs w:val="22"/>
        </w:rPr>
        <w:t>,</w:t>
      </w:r>
      <w:r w:rsidRPr="00345185">
        <w:rPr>
          <w:szCs w:val="22"/>
        </w:rPr>
        <w:t xml:space="preserve"> 47</w:t>
      </w:r>
      <w:r w:rsidR="001C5765" w:rsidRPr="00345185">
        <w:rPr>
          <w:szCs w:val="22"/>
        </w:rPr>
        <w:t xml:space="preserve">% </w:t>
      </w:r>
      <w:r w:rsidR="00A94B79" w:rsidRPr="00345185">
        <w:rPr>
          <w:szCs w:val="22"/>
        </w:rPr>
        <w:t>un 59</w:t>
      </w:r>
      <w:r w:rsidRPr="00345185">
        <w:rPr>
          <w:szCs w:val="22"/>
        </w:rPr>
        <w:t xml:space="preserve">%. </w:t>
      </w:r>
      <w:r w:rsidR="002A46F3" w:rsidRPr="00345185">
        <w:rPr>
          <w:szCs w:val="24"/>
        </w:rPr>
        <w:t xml:space="preserve">Pārbaudītās </w:t>
      </w:r>
      <w:proofErr w:type="spellStart"/>
      <w:r w:rsidR="002A46F3" w:rsidRPr="00345185">
        <w:rPr>
          <w:szCs w:val="24"/>
        </w:rPr>
        <w:t>fluvoksamīna</w:t>
      </w:r>
      <w:proofErr w:type="spellEnd"/>
      <w:r w:rsidR="002A46F3" w:rsidRPr="00345185">
        <w:rPr>
          <w:szCs w:val="24"/>
        </w:rPr>
        <w:t xml:space="preserve"> devas lielums bija 50 mg.</w:t>
      </w:r>
      <w:r w:rsidR="00A94B79" w:rsidRPr="00345185">
        <w:rPr>
          <w:szCs w:val="22"/>
        </w:rPr>
        <w:t xml:space="preserve"> </w:t>
      </w:r>
      <w:r w:rsidRPr="00345185">
        <w:rPr>
          <w:szCs w:val="22"/>
        </w:rPr>
        <w:t xml:space="preserve">Lietojot šīs aktīvās vielas vienlaikus ar </w:t>
      </w:r>
      <w:proofErr w:type="spellStart"/>
      <w:r w:rsidR="00E106C4" w:rsidRPr="00345185">
        <w:rPr>
          <w:szCs w:val="22"/>
        </w:rPr>
        <w:t>roflumilastu</w:t>
      </w:r>
      <w:proofErr w:type="spellEnd"/>
      <w:r w:rsidRPr="00345185">
        <w:rPr>
          <w:szCs w:val="22"/>
        </w:rPr>
        <w:t xml:space="preserve">, var pagarināties darbības ilgums un nevēlamo blakusparādību ilgums. Šādā gadījumā lēmums par terapiju ar </w:t>
      </w:r>
      <w:proofErr w:type="spellStart"/>
      <w:r w:rsidR="00E106C4" w:rsidRPr="00345185">
        <w:rPr>
          <w:szCs w:val="22"/>
        </w:rPr>
        <w:t>roflumilastu</w:t>
      </w:r>
      <w:proofErr w:type="spellEnd"/>
      <w:r w:rsidRPr="00345185">
        <w:rPr>
          <w:szCs w:val="22"/>
        </w:rPr>
        <w:t xml:space="preserve"> ir atkārtoti jāizvērtē (skatīt 4.4</w:t>
      </w:r>
      <w:r w:rsidR="000F4F17"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w:t>
      </w:r>
    </w:p>
    <w:p w14:paraId="3E1B6624" w14:textId="77777777" w:rsidR="009C505E" w:rsidRPr="0000429F" w:rsidRDefault="009C505E" w:rsidP="00FD15BE">
      <w:pPr>
        <w:tabs>
          <w:tab w:val="clear" w:pos="567"/>
        </w:tabs>
        <w:rPr>
          <w:szCs w:val="22"/>
        </w:rPr>
      </w:pPr>
    </w:p>
    <w:p w14:paraId="3C2A4B32" w14:textId="77777777" w:rsidR="002A46F3" w:rsidRPr="0000429F" w:rsidRDefault="009C505E" w:rsidP="002A46F3">
      <w:pPr>
        <w:rPr>
          <w:szCs w:val="24"/>
        </w:rPr>
      </w:pPr>
      <w:r w:rsidRPr="0000429F">
        <w:rPr>
          <w:szCs w:val="22"/>
        </w:rPr>
        <w:t xml:space="preserve">Citohroma P450 enzīmu induktora </w:t>
      </w:r>
      <w:proofErr w:type="spellStart"/>
      <w:r w:rsidRPr="0000429F">
        <w:rPr>
          <w:szCs w:val="22"/>
        </w:rPr>
        <w:t>rifampicīna</w:t>
      </w:r>
      <w:proofErr w:type="spellEnd"/>
      <w:r w:rsidRPr="0000429F">
        <w:rPr>
          <w:szCs w:val="22"/>
        </w:rPr>
        <w:t xml:space="preserve"> lietošana samazina kopējo FDE4 </w:t>
      </w:r>
      <w:proofErr w:type="spellStart"/>
      <w:r w:rsidRPr="0000429F">
        <w:rPr>
          <w:szCs w:val="22"/>
        </w:rPr>
        <w:t>inhibējošo</w:t>
      </w:r>
      <w:proofErr w:type="spellEnd"/>
      <w:r w:rsidRPr="0000429F">
        <w:rPr>
          <w:szCs w:val="22"/>
        </w:rPr>
        <w:t xml:space="preserve"> aktivitāti par apmēram 60%. Tādejādi stipru citohroma P450 </w:t>
      </w:r>
      <w:r w:rsidR="00A94B79" w:rsidRPr="0000429F">
        <w:rPr>
          <w:szCs w:val="22"/>
        </w:rPr>
        <w:t xml:space="preserve">enzīmu </w:t>
      </w:r>
      <w:r w:rsidRPr="0000429F">
        <w:rPr>
          <w:szCs w:val="22"/>
        </w:rPr>
        <w:t xml:space="preserve">induktoru (t.sk. </w:t>
      </w:r>
      <w:proofErr w:type="spellStart"/>
      <w:r w:rsidRPr="0000429F">
        <w:rPr>
          <w:szCs w:val="22"/>
        </w:rPr>
        <w:t>fenobarbitāla</w:t>
      </w:r>
      <w:proofErr w:type="spellEnd"/>
      <w:r w:rsidRPr="0000429F">
        <w:rPr>
          <w:szCs w:val="22"/>
        </w:rPr>
        <w:t xml:space="preserve">, </w:t>
      </w:r>
      <w:proofErr w:type="spellStart"/>
      <w:r w:rsidRPr="0000429F">
        <w:rPr>
          <w:szCs w:val="22"/>
        </w:rPr>
        <w:t>karbamazepīna</w:t>
      </w:r>
      <w:proofErr w:type="spellEnd"/>
      <w:r w:rsidRPr="0000429F">
        <w:rPr>
          <w:szCs w:val="22"/>
        </w:rPr>
        <w:t xml:space="preserve">, </w:t>
      </w:r>
      <w:proofErr w:type="spellStart"/>
      <w:r w:rsidRPr="0000429F">
        <w:rPr>
          <w:szCs w:val="22"/>
        </w:rPr>
        <w:t>fenitoīna</w:t>
      </w:r>
      <w:proofErr w:type="spellEnd"/>
      <w:r w:rsidRPr="0000429F">
        <w:rPr>
          <w:szCs w:val="22"/>
        </w:rPr>
        <w:t xml:space="preserve">) lietošana var samazināt </w:t>
      </w:r>
      <w:proofErr w:type="spellStart"/>
      <w:r w:rsidRPr="0000429F">
        <w:rPr>
          <w:szCs w:val="22"/>
        </w:rPr>
        <w:t>roflumilasta</w:t>
      </w:r>
      <w:proofErr w:type="spellEnd"/>
      <w:r w:rsidRPr="0000429F">
        <w:rPr>
          <w:szCs w:val="22"/>
        </w:rPr>
        <w:t xml:space="preserve"> terapeitisko efektivitāti.</w:t>
      </w:r>
      <w:r w:rsidR="00A94B79" w:rsidRPr="0000429F">
        <w:rPr>
          <w:szCs w:val="22"/>
        </w:rPr>
        <w:t xml:space="preserve"> </w:t>
      </w:r>
      <w:r w:rsidR="00704008" w:rsidRPr="00345185">
        <w:rPr>
          <w:szCs w:val="24"/>
        </w:rPr>
        <w:t xml:space="preserve">Līdz ar to </w:t>
      </w:r>
      <w:r w:rsidR="00704008" w:rsidRPr="00345185">
        <w:rPr>
          <w:szCs w:val="24"/>
        </w:rPr>
        <w:lastRenderedPageBreak/>
        <w:t>pacientiem</w:t>
      </w:r>
      <w:r w:rsidR="002A46F3" w:rsidRPr="00345185">
        <w:rPr>
          <w:szCs w:val="24"/>
        </w:rPr>
        <w:t xml:space="preserve">, kas saņem spēcīgus citohroma P450 enzīmu induktorus, ārstēšana ar </w:t>
      </w:r>
      <w:proofErr w:type="spellStart"/>
      <w:r w:rsidR="00E106C4" w:rsidRPr="00345185">
        <w:rPr>
          <w:szCs w:val="22"/>
        </w:rPr>
        <w:t>roflumilastu</w:t>
      </w:r>
      <w:proofErr w:type="spellEnd"/>
      <w:r w:rsidR="002A46F3" w:rsidRPr="00345185">
        <w:rPr>
          <w:szCs w:val="24"/>
        </w:rPr>
        <w:t xml:space="preserve"> nav ieteicama.</w:t>
      </w:r>
      <w:r w:rsidR="002A46F3" w:rsidRPr="0000429F">
        <w:rPr>
          <w:szCs w:val="24"/>
        </w:rPr>
        <w:t xml:space="preserve"> </w:t>
      </w:r>
    </w:p>
    <w:p w14:paraId="3D938805" w14:textId="77777777" w:rsidR="002A46F3" w:rsidRPr="0000429F" w:rsidRDefault="002A46F3" w:rsidP="002A46F3">
      <w:pPr>
        <w:rPr>
          <w:szCs w:val="24"/>
        </w:rPr>
      </w:pPr>
    </w:p>
    <w:p w14:paraId="5FD5ECE6" w14:textId="77777777" w:rsidR="009C505E" w:rsidRPr="0000429F" w:rsidRDefault="002A46F3" w:rsidP="002A46F3">
      <w:pPr>
        <w:tabs>
          <w:tab w:val="clear" w:pos="567"/>
        </w:tabs>
        <w:rPr>
          <w:szCs w:val="22"/>
        </w:rPr>
      </w:pPr>
      <w:r w:rsidRPr="0000429F">
        <w:rPr>
          <w:szCs w:val="24"/>
        </w:rPr>
        <w:t>Klīniskajos pētījumos par mijiedarbību ar CYP3A4 inhibitor</w:t>
      </w:r>
      <w:r w:rsidR="001C5765" w:rsidRPr="0000429F">
        <w:rPr>
          <w:szCs w:val="24"/>
        </w:rPr>
        <w:t>iem</w:t>
      </w:r>
      <w:r w:rsidRPr="0000429F">
        <w:rPr>
          <w:szCs w:val="24"/>
        </w:rPr>
        <w:t xml:space="preserve"> </w:t>
      </w:r>
      <w:proofErr w:type="spellStart"/>
      <w:r w:rsidRPr="0000429F">
        <w:rPr>
          <w:szCs w:val="24"/>
        </w:rPr>
        <w:t>eritromicīnu</w:t>
      </w:r>
      <w:proofErr w:type="spellEnd"/>
      <w:r w:rsidRPr="0000429F">
        <w:rPr>
          <w:szCs w:val="24"/>
        </w:rPr>
        <w:t xml:space="preserve"> un </w:t>
      </w:r>
      <w:proofErr w:type="spellStart"/>
      <w:r w:rsidRPr="0000429F">
        <w:rPr>
          <w:szCs w:val="24"/>
        </w:rPr>
        <w:t>ketokonazolu</w:t>
      </w:r>
      <w:proofErr w:type="spellEnd"/>
      <w:r w:rsidRPr="0000429F">
        <w:rPr>
          <w:szCs w:val="24"/>
        </w:rPr>
        <w:t xml:space="preserve"> ir novērots, ka par 9% palielinās kopējā </w:t>
      </w:r>
      <w:r w:rsidR="001C5765" w:rsidRPr="0000429F">
        <w:rPr>
          <w:szCs w:val="24"/>
        </w:rPr>
        <w:t>F</w:t>
      </w:r>
      <w:r w:rsidRPr="0000429F">
        <w:rPr>
          <w:szCs w:val="24"/>
        </w:rPr>
        <w:t>DE4 </w:t>
      </w:r>
      <w:proofErr w:type="spellStart"/>
      <w:r w:rsidRPr="0000429F">
        <w:rPr>
          <w:szCs w:val="24"/>
        </w:rPr>
        <w:t>inhibējošā</w:t>
      </w:r>
      <w:proofErr w:type="spellEnd"/>
      <w:r w:rsidRPr="0000429F">
        <w:rPr>
          <w:szCs w:val="24"/>
        </w:rPr>
        <w:t xml:space="preserve"> aktivitāte.</w:t>
      </w:r>
      <w:r w:rsidR="00A94B79" w:rsidRPr="0000429F">
        <w:rPr>
          <w:szCs w:val="22"/>
        </w:rPr>
        <w:t xml:space="preserve"> </w:t>
      </w:r>
      <w:r w:rsidR="009C505E" w:rsidRPr="0000429F">
        <w:rPr>
          <w:szCs w:val="22"/>
        </w:rPr>
        <w:t xml:space="preserve">Vienlaikus lietojot </w:t>
      </w:r>
      <w:proofErr w:type="spellStart"/>
      <w:r w:rsidR="009C505E" w:rsidRPr="0000429F">
        <w:rPr>
          <w:szCs w:val="22"/>
        </w:rPr>
        <w:t>teofilīnu</w:t>
      </w:r>
      <w:proofErr w:type="spellEnd"/>
      <w:r w:rsidR="009C505E" w:rsidRPr="0000429F">
        <w:rPr>
          <w:szCs w:val="22"/>
        </w:rPr>
        <w:t xml:space="preserve">, kopējā FDE4 </w:t>
      </w:r>
      <w:proofErr w:type="spellStart"/>
      <w:r w:rsidR="009C505E" w:rsidRPr="0000429F">
        <w:rPr>
          <w:szCs w:val="22"/>
        </w:rPr>
        <w:t>inhibējošā</w:t>
      </w:r>
      <w:proofErr w:type="spellEnd"/>
      <w:r w:rsidR="009C505E" w:rsidRPr="0000429F">
        <w:rPr>
          <w:szCs w:val="22"/>
        </w:rPr>
        <w:t xml:space="preserve"> aktivitāte palielinās par 8% (skatīt </w:t>
      </w:r>
      <w:r w:rsidR="009C505E" w:rsidRPr="00345185">
        <w:rPr>
          <w:szCs w:val="22"/>
        </w:rPr>
        <w:t>4.4</w:t>
      </w:r>
      <w:r w:rsidR="005E296F" w:rsidRPr="00345185">
        <w:rPr>
          <w:szCs w:val="22"/>
        </w:rPr>
        <w:t>.</w:t>
      </w:r>
      <w:r w:rsidR="009176B7" w:rsidRPr="0000429F">
        <w:rPr>
          <w:rFonts w:ascii="Helvetica" w:hAnsi="Helvetica"/>
          <w:sz w:val="20"/>
          <w:szCs w:val="22"/>
        </w:rPr>
        <w:t> </w:t>
      </w:r>
      <w:r w:rsidR="009176B7" w:rsidRPr="0000429F">
        <w:rPr>
          <w:szCs w:val="22"/>
        </w:rPr>
        <w:t>apakšpunktu</w:t>
      </w:r>
      <w:r w:rsidR="009C505E" w:rsidRPr="0000429F">
        <w:rPr>
          <w:szCs w:val="22"/>
        </w:rPr>
        <w:t xml:space="preserve">). Daudzos mijiedarbības pētījumos ar orālo kontraceptīvu, kas satur </w:t>
      </w:r>
      <w:proofErr w:type="spellStart"/>
      <w:r w:rsidR="009C505E" w:rsidRPr="0000429F">
        <w:rPr>
          <w:szCs w:val="22"/>
        </w:rPr>
        <w:t>gestodēnu</w:t>
      </w:r>
      <w:proofErr w:type="spellEnd"/>
      <w:r w:rsidR="009C505E" w:rsidRPr="0000429F">
        <w:rPr>
          <w:szCs w:val="22"/>
        </w:rPr>
        <w:t xml:space="preserve"> un </w:t>
      </w:r>
      <w:proofErr w:type="spellStart"/>
      <w:r w:rsidR="009C505E" w:rsidRPr="0000429F">
        <w:rPr>
          <w:szCs w:val="22"/>
        </w:rPr>
        <w:t>etinilestradiolu</w:t>
      </w:r>
      <w:proofErr w:type="spellEnd"/>
      <w:r w:rsidR="009C505E" w:rsidRPr="0000429F">
        <w:rPr>
          <w:szCs w:val="22"/>
        </w:rPr>
        <w:t xml:space="preserve">, kopējā FDE4 </w:t>
      </w:r>
      <w:proofErr w:type="spellStart"/>
      <w:r w:rsidR="009C505E" w:rsidRPr="0000429F">
        <w:rPr>
          <w:szCs w:val="22"/>
        </w:rPr>
        <w:t>inhibējošā</w:t>
      </w:r>
      <w:proofErr w:type="spellEnd"/>
      <w:r w:rsidR="009C505E" w:rsidRPr="0000429F">
        <w:rPr>
          <w:szCs w:val="22"/>
        </w:rPr>
        <w:t xml:space="preserve"> aktivitāte palielinājās par 17%.</w:t>
      </w:r>
      <w:r w:rsidR="00990BB2" w:rsidRPr="0000429F">
        <w:rPr>
          <w:szCs w:val="22"/>
        </w:rPr>
        <w:t xml:space="preserve"> </w:t>
      </w:r>
      <w:r w:rsidRPr="0000429F">
        <w:rPr>
          <w:szCs w:val="24"/>
        </w:rPr>
        <w:t>Pacientiem, kas saņem šīs aktīvās vielas, deva nav jāpielāgo.</w:t>
      </w:r>
    </w:p>
    <w:p w14:paraId="2CEE1F87" w14:textId="77777777" w:rsidR="009C505E" w:rsidRPr="0000429F" w:rsidRDefault="009C505E" w:rsidP="00FD15BE">
      <w:pPr>
        <w:tabs>
          <w:tab w:val="clear" w:pos="567"/>
        </w:tabs>
        <w:rPr>
          <w:szCs w:val="22"/>
        </w:rPr>
      </w:pPr>
    </w:p>
    <w:p w14:paraId="463C4E11" w14:textId="77777777" w:rsidR="009C505E" w:rsidRPr="0000429F" w:rsidRDefault="009C505E" w:rsidP="00FD15BE">
      <w:pPr>
        <w:tabs>
          <w:tab w:val="clear" w:pos="567"/>
        </w:tabs>
        <w:rPr>
          <w:szCs w:val="22"/>
        </w:rPr>
      </w:pPr>
      <w:r w:rsidRPr="0000429F">
        <w:rPr>
          <w:szCs w:val="22"/>
        </w:rPr>
        <w:t xml:space="preserve">Nav konstatēta mijiedarbība ar inhalējamo salbutamolu, </w:t>
      </w:r>
      <w:proofErr w:type="spellStart"/>
      <w:r w:rsidRPr="0000429F">
        <w:rPr>
          <w:szCs w:val="22"/>
        </w:rPr>
        <w:t>formoterolu</w:t>
      </w:r>
      <w:proofErr w:type="spellEnd"/>
      <w:r w:rsidRPr="0000429F">
        <w:rPr>
          <w:szCs w:val="22"/>
        </w:rPr>
        <w:t xml:space="preserve">, </w:t>
      </w:r>
      <w:proofErr w:type="spellStart"/>
      <w:r w:rsidRPr="0000429F">
        <w:rPr>
          <w:szCs w:val="22"/>
        </w:rPr>
        <w:t>budesonīdu</w:t>
      </w:r>
      <w:proofErr w:type="spellEnd"/>
      <w:r w:rsidRPr="0000429F">
        <w:rPr>
          <w:szCs w:val="22"/>
        </w:rPr>
        <w:t xml:space="preserve"> un iekšķīgi lietojamo </w:t>
      </w:r>
      <w:proofErr w:type="spellStart"/>
      <w:r w:rsidRPr="0000429F">
        <w:rPr>
          <w:szCs w:val="22"/>
        </w:rPr>
        <w:t>montelukastu</w:t>
      </w:r>
      <w:proofErr w:type="spellEnd"/>
      <w:r w:rsidRPr="0000429F">
        <w:rPr>
          <w:szCs w:val="22"/>
        </w:rPr>
        <w:t xml:space="preserve">, </w:t>
      </w:r>
      <w:proofErr w:type="spellStart"/>
      <w:r w:rsidRPr="0000429F">
        <w:rPr>
          <w:szCs w:val="22"/>
        </w:rPr>
        <w:t>digoksīnu</w:t>
      </w:r>
      <w:proofErr w:type="spellEnd"/>
      <w:r w:rsidRPr="0000429F">
        <w:rPr>
          <w:szCs w:val="22"/>
        </w:rPr>
        <w:t xml:space="preserve">, </w:t>
      </w:r>
      <w:proofErr w:type="spellStart"/>
      <w:r w:rsidRPr="0000429F">
        <w:rPr>
          <w:szCs w:val="22"/>
        </w:rPr>
        <w:t>varfarīnu</w:t>
      </w:r>
      <w:proofErr w:type="spellEnd"/>
      <w:r w:rsidRPr="0000429F">
        <w:rPr>
          <w:szCs w:val="22"/>
        </w:rPr>
        <w:t xml:space="preserve">, </w:t>
      </w:r>
      <w:proofErr w:type="spellStart"/>
      <w:r w:rsidRPr="0000429F">
        <w:rPr>
          <w:szCs w:val="22"/>
        </w:rPr>
        <w:t>sildenafīlu</w:t>
      </w:r>
      <w:proofErr w:type="spellEnd"/>
      <w:r w:rsidRPr="0000429F">
        <w:rPr>
          <w:szCs w:val="22"/>
        </w:rPr>
        <w:t xml:space="preserve"> un </w:t>
      </w:r>
      <w:proofErr w:type="spellStart"/>
      <w:r w:rsidRPr="0000429F">
        <w:rPr>
          <w:szCs w:val="22"/>
        </w:rPr>
        <w:t>midazolamu</w:t>
      </w:r>
      <w:proofErr w:type="spellEnd"/>
      <w:r w:rsidRPr="0000429F">
        <w:rPr>
          <w:szCs w:val="22"/>
        </w:rPr>
        <w:t>.</w:t>
      </w:r>
    </w:p>
    <w:p w14:paraId="128BBBB8" w14:textId="77777777" w:rsidR="009C505E" w:rsidRPr="0000429F" w:rsidRDefault="009C505E" w:rsidP="00FD15BE">
      <w:pPr>
        <w:tabs>
          <w:tab w:val="clear" w:pos="567"/>
        </w:tabs>
        <w:rPr>
          <w:szCs w:val="22"/>
        </w:rPr>
      </w:pPr>
    </w:p>
    <w:p w14:paraId="15AD37A5" w14:textId="77777777" w:rsidR="009C505E" w:rsidRPr="0000429F" w:rsidRDefault="009C505E" w:rsidP="00FD15BE">
      <w:pPr>
        <w:tabs>
          <w:tab w:val="clear" w:pos="567"/>
        </w:tabs>
        <w:rPr>
          <w:bCs/>
          <w:i/>
          <w:iCs/>
          <w:szCs w:val="22"/>
        </w:rPr>
      </w:pPr>
      <w:r w:rsidRPr="0000429F">
        <w:rPr>
          <w:szCs w:val="22"/>
        </w:rPr>
        <w:t xml:space="preserve">Vienlaicīga </w:t>
      </w:r>
      <w:proofErr w:type="spellStart"/>
      <w:r w:rsidRPr="0000429F">
        <w:rPr>
          <w:szCs w:val="22"/>
        </w:rPr>
        <w:t>antacīdu</w:t>
      </w:r>
      <w:proofErr w:type="spellEnd"/>
      <w:r w:rsidRPr="0000429F">
        <w:rPr>
          <w:szCs w:val="22"/>
        </w:rPr>
        <w:t xml:space="preserve"> (alumīnija hidroksīds kombinācijā ar magnija hidroksīdu) lietošana neietekmē </w:t>
      </w:r>
      <w:proofErr w:type="spellStart"/>
      <w:r w:rsidRPr="0000429F">
        <w:rPr>
          <w:szCs w:val="22"/>
        </w:rPr>
        <w:t>roflumilasta</w:t>
      </w:r>
      <w:proofErr w:type="spellEnd"/>
      <w:r w:rsidRPr="0000429F">
        <w:rPr>
          <w:szCs w:val="22"/>
        </w:rPr>
        <w:t xml:space="preserve"> vai tā N-oksīda absorbciju vai farmakokinētiku. </w:t>
      </w:r>
    </w:p>
    <w:p w14:paraId="313C7874" w14:textId="77777777" w:rsidR="009C505E" w:rsidRPr="0000429F" w:rsidRDefault="009C505E" w:rsidP="00FD15BE">
      <w:pPr>
        <w:tabs>
          <w:tab w:val="clear" w:pos="567"/>
        </w:tabs>
        <w:ind w:left="567" w:hanging="567"/>
        <w:rPr>
          <w:szCs w:val="22"/>
        </w:rPr>
      </w:pPr>
    </w:p>
    <w:p w14:paraId="77E5C6DD" w14:textId="77777777" w:rsidR="009C505E" w:rsidRPr="00345185" w:rsidRDefault="009C505E" w:rsidP="00834191">
      <w:pPr>
        <w:keepNext/>
        <w:tabs>
          <w:tab w:val="clear" w:pos="567"/>
        </w:tabs>
        <w:ind w:left="567" w:hanging="567"/>
        <w:rPr>
          <w:szCs w:val="22"/>
        </w:rPr>
      </w:pPr>
      <w:r w:rsidRPr="00345185">
        <w:rPr>
          <w:b/>
          <w:szCs w:val="22"/>
        </w:rPr>
        <w:t>4.6</w:t>
      </w:r>
      <w:r w:rsidR="00952421" w:rsidRPr="00345185">
        <w:rPr>
          <w:b/>
          <w:szCs w:val="22"/>
        </w:rPr>
        <w:t>.</w:t>
      </w:r>
      <w:r w:rsidRPr="00345185">
        <w:rPr>
          <w:b/>
          <w:szCs w:val="22"/>
        </w:rPr>
        <w:tab/>
      </w:r>
      <w:proofErr w:type="spellStart"/>
      <w:r w:rsidRPr="00345185">
        <w:rPr>
          <w:b/>
          <w:szCs w:val="22"/>
        </w:rPr>
        <w:t>Fertilitāte</w:t>
      </w:r>
      <w:proofErr w:type="spellEnd"/>
      <w:r w:rsidRPr="00345185">
        <w:rPr>
          <w:b/>
          <w:szCs w:val="22"/>
        </w:rPr>
        <w:t xml:space="preserve">, grūtniecība un </w:t>
      </w:r>
      <w:r w:rsidR="00952421" w:rsidRPr="00345185">
        <w:rPr>
          <w:b/>
          <w:szCs w:val="22"/>
        </w:rPr>
        <w:t>barošana ar krūti</w:t>
      </w:r>
    </w:p>
    <w:p w14:paraId="450B0C7D" w14:textId="77777777" w:rsidR="009C505E" w:rsidRPr="00345185" w:rsidRDefault="009C505E" w:rsidP="00834191">
      <w:pPr>
        <w:keepNext/>
        <w:tabs>
          <w:tab w:val="clear" w:pos="567"/>
        </w:tabs>
        <w:ind w:left="567" w:hanging="567"/>
        <w:rPr>
          <w:szCs w:val="22"/>
        </w:rPr>
      </w:pPr>
    </w:p>
    <w:p w14:paraId="4674F929" w14:textId="77777777" w:rsidR="00454D37" w:rsidRDefault="002A46F3" w:rsidP="00834191">
      <w:pPr>
        <w:keepNext/>
        <w:rPr>
          <w:szCs w:val="24"/>
          <w:u w:val="single"/>
        </w:rPr>
      </w:pPr>
      <w:r w:rsidRPr="00345185">
        <w:rPr>
          <w:szCs w:val="24"/>
          <w:u w:val="single"/>
        </w:rPr>
        <w:t>Sievietes reproduktīvā vecumā</w:t>
      </w:r>
    </w:p>
    <w:p w14:paraId="53EAE928" w14:textId="25263967" w:rsidR="002A46F3" w:rsidRPr="00345185" w:rsidRDefault="002A46F3" w:rsidP="00834191">
      <w:pPr>
        <w:keepNext/>
        <w:rPr>
          <w:szCs w:val="24"/>
        </w:rPr>
      </w:pPr>
      <w:r w:rsidRPr="00345185">
        <w:rPr>
          <w:szCs w:val="24"/>
          <w:u w:val="single"/>
        </w:rPr>
        <w:t xml:space="preserve"> </w:t>
      </w:r>
    </w:p>
    <w:p w14:paraId="75FF83E3" w14:textId="77777777" w:rsidR="005D464B" w:rsidRPr="00345185" w:rsidRDefault="002A46F3" w:rsidP="002A46F3">
      <w:pPr>
        <w:tabs>
          <w:tab w:val="clear" w:pos="567"/>
        </w:tabs>
        <w:rPr>
          <w:szCs w:val="22"/>
        </w:rPr>
      </w:pPr>
      <w:r w:rsidRPr="00345185">
        <w:rPr>
          <w:szCs w:val="24"/>
        </w:rPr>
        <w:t xml:space="preserve">Sievietēm reproduktīvā vecumā jāiesaka ārstēšanas laikā izmantot efektīvu kontracepcijas metodi. </w:t>
      </w:r>
      <w:proofErr w:type="spellStart"/>
      <w:r w:rsidR="00725376" w:rsidRPr="00345185">
        <w:rPr>
          <w:szCs w:val="22"/>
        </w:rPr>
        <w:t>Roflumilasts</w:t>
      </w:r>
      <w:proofErr w:type="spellEnd"/>
      <w:r w:rsidRPr="00345185">
        <w:rPr>
          <w:szCs w:val="24"/>
        </w:rPr>
        <w:t xml:space="preserve"> nav ieteicams </w:t>
      </w:r>
      <w:r w:rsidR="001C5765" w:rsidRPr="00345185">
        <w:rPr>
          <w:szCs w:val="24"/>
        </w:rPr>
        <w:t xml:space="preserve">reproduktīvā </w:t>
      </w:r>
      <w:r w:rsidRPr="00345185">
        <w:rPr>
          <w:szCs w:val="24"/>
        </w:rPr>
        <w:t>vecum</w:t>
      </w:r>
      <w:r w:rsidR="001C5765" w:rsidRPr="00345185">
        <w:rPr>
          <w:szCs w:val="24"/>
        </w:rPr>
        <w:t>a sievietēm</w:t>
      </w:r>
      <w:r w:rsidRPr="00345185">
        <w:rPr>
          <w:szCs w:val="24"/>
        </w:rPr>
        <w:t>, kuras neizmanto kontracepcijas līdzekļus.</w:t>
      </w:r>
    </w:p>
    <w:p w14:paraId="66738BEE" w14:textId="77777777" w:rsidR="005D464B" w:rsidRPr="00345185" w:rsidRDefault="005D464B" w:rsidP="00FD15BE">
      <w:pPr>
        <w:tabs>
          <w:tab w:val="clear" w:pos="567"/>
        </w:tabs>
        <w:ind w:left="567" w:hanging="567"/>
        <w:rPr>
          <w:szCs w:val="22"/>
        </w:rPr>
      </w:pPr>
    </w:p>
    <w:p w14:paraId="79CC1C06" w14:textId="10878472" w:rsidR="009C505E" w:rsidRDefault="009C505E" w:rsidP="00FD15BE">
      <w:pPr>
        <w:tabs>
          <w:tab w:val="clear" w:pos="567"/>
        </w:tabs>
        <w:ind w:left="567" w:hanging="567"/>
        <w:rPr>
          <w:szCs w:val="22"/>
          <w:u w:val="single"/>
        </w:rPr>
      </w:pPr>
      <w:r w:rsidRPr="00345185">
        <w:rPr>
          <w:szCs w:val="22"/>
          <w:u w:val="single"/>
        </w:rPr>
        <w:t>Grūtniecība</w:t>
      </w:r>
    </w:p>
    <w:p w14:paraId="39F0C821" w14:textId="77777777" w:rsidR="00454D37" w:rsidRPr="00345185" w:rsidRDefault="00454D37" w:rsidP="00FD15BE">
      <w:pPr>
        <w:tabs>
          <w:tab w:val="clear" w:pos="567"/>
        </w:tabs>
        <w:ind w:left="567" w:hanging="567"/>
        <w:rPr>
          <w:szCs w:val="22"/>
          <w:u w:val="single"/>
        </w:rPr>
      </w:pPr>
    </w:p>
    <w:p w14:paraId="265C07F8" w14:textId="77777777" w:rsidR="009C505E" w:rsidRPr="00345185" w:rsidRDefault="009C505E" w:rsidP="00FD15BE">
      <w:pPr>
        <w:tabs>
          <w:tab w:val="clear" w:pos="567"/>
        </w:tabs>
        <w:ind w:left="567" w:hanging="567"/>
        <w:rPr>
          <w:szCs w:val="22"/>
        </w:rPr>
      </w:pPr>
      <w:r w:rsidRPr="00345185">
        <w:rPr>
          <w:szCs w:val="22"/>
        </w:rPr>
        <w:t xml:space="preserve">Dati par </w:t>
      </w:r>
      <w:proofErr w:type="spellStart"/>
      <w:r w:rsidRPr="00345185">
        <w:rPr>
          <w:szCs w:val="22"/>
        </w:rPr>
        <w:t>roflumilasta</w:t>
      </w:r>
      <w:proofErr w:type="spellEnd"/>
      <w:r w:rsidRPr="00345185">
        <w:rPr>
          <w:szCs w:val="22"/>
        </w:rPr>
        <w:t xml:space="preserve"> lietošanu grūtniecības laikā ir ierobežoti.</w:t>
      </w:r>
    </w:p>
    <w:p w14:paraId="33AA7D40" w14:textId="77777777" w:rsidR="009C505E" w:rsidRPr="00345185" w:rsidRDefault="009C505E" w:rsidP="00FD15BE">
      <w:pPr>
        <w:widowControl w:val="0"/>
        <w:rPr>
          <w:szCs w:val="22"/>
        </w:rPr>
      </w:pPr>
    </w:p>
    <w:p w14:paraId="2E93D705" w14:textId="77777777" w:rsidR="009C505E" w:rsidRPr="0000429F" w:rsidRDefault="009C505E" w:rsidP="002A46F3">
      <w:pPr>
        <w:widowControl w:val="0"/>
        <w:rPr>
          <w:szCs w:val="22"/>
        </w:rPr>
      </w:pPr>
      <w:r w:rsidRPr="00345185">
        <w:rPr>
          <w:szCs w:val="22"/>
        </w:rPr>
        <w:t xml:space="preserve">Pētījumi ar dzīvniekiem pierāda reproduktīvo </w:t>
      </w:r>
      <w:proofErr w:type="spellStart"/>
      <w:r w:rsidRPr="00345185">
        <w:rPr>
          <w:szCs w:val="22"/>
        </w:rPr>
        <w:t>toksicitāti</w:t>
      </w:r>
      <w:proofErr w:type="spellEnd"/>
      <w:r w:rsidRPr="00345185">
        <w:rPr>
          <w:szCs w:val="22"/>
        </w:rPr>
        <w:t xml:space="preserve"> (skatīt 5.3</w:t>
      </w:r>
      <w:r w:rsidR="005E296F"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w:t>
      </w:r>
      <w:r w:rsidR="005D464B" w:rsidRPr="00345185">
        <w:rPr>
          <w:szCs w:val="22"/>
        </w:rPr>
        <w:t xml:space="preserve"> </w:t>
      </w:r>
      <w:r w:rsidR="002A46F3" w:rsidRPr="00345185">
        <w:rPr>
          <w:szCs w:val="24"/>
        </w:rPr>
        <w:t xml:space="preserve">Grūtniecēm </w:t>
      </w:r>
      <w:proofErr w:type="spellStart"/>
      <w:r w:rsidR="00186875" w:rsidRPr="00345185">
        <w:rPr>
          <w:szCs w:val="22"/>
        </w:rPr>
        <w:t>roflumilasts</w:t>
      </w:r>
      <w:proofErr w:type="spellEnd"/>
      <w:r w:rsidR="002A46F3" w:rsidRPr="00345185">
        <w:rPr>
          <w:szCs w:val="24"/>
        </w:rPr>
        <w:t xml:space="preserve"> nav ieteicams.</w:t>
      </w:r>
    </w:p>
    <w:p w14:paraId="78AC9B54" w14:textId="77777777" w:rsidR="009C505E" w:rsidRPr="0000429F" w:rsidRDefault="009C505E" w:rsidP="00FD15BE">
      <w:pPr>
        <w:tabs>
          <w:tab w:val="clear" w:pos="567"/>
        </w:tabs>
        <w:ind w:left="567" w:hanging="567"/>
        <w:rPr>
          <w:szCs w:val="22"/>
        </w:rPr>
      </w:pPr>
    </w:p>
    <w:p w14:paraId="10CFCE6B" w14:textId="77777777" w:rsidR="009C505E" w:rsidRPr="0000429F" w:rsidRDefault="009C505E" w:rsidP="00FD15BE">
      <w:pPr>
        <w:tabs>
          <w:tab w:val="clear" w:pos="567"/>
        </w:tabs>
        <w:ind w:left="567" w:hanging="567"/>
        <w:rPr>
          <w:szCs w:val="22"/>
        </w:rPr>
      </w:pPr>
      <w:proofErr w:type="spellStart"/>
      <w:r w:rsidRPr="0000429F">
        <w:rPr>
          <w:szCs w:val="22"/>
        </w:rPr>
        <w:t>Roflumilasts</w:t>
      </w:r>
      <w:proofErr w:type="spellEnd"/>
      <w:r w:rsidRPr="0000429F">
        <w:rPr>
          <w:szCs w:val="22"/>
        </w:rPr>
        <w:t xml:space="preserve"> šķērso grūsnu žurku </w:t>
      </w:r>
      <w:proofErr w:type="spellStart"/>
      <w:r w:rsidRPr="0000429F">
        <w:rPr>
          <w:szCs w:val="22"/>
        </w:rPr>
        <w:t>placentāro</w:t>
      </w:r>
      <w:proofErr w:type="spellEnd"/>
      <w:r w:rsidRPr="0000429F">
        <w:rPr>
          <w:szCs w:val="22"/>
        </w:rPr>
        <w:t xml:space="preserve"> barjeru.</w:t>
      </w:r>
    </w:p>
    <w:p w14:paraId="0F2E9DBD" w14:textId="77777777" w:rsidR="009C505E" w:rsidRPr="0000429F" w:rsidRDefault="009C505E" w:rsidP="00FD15BE">
      <w:pPr>
        <w:tabs>
          <w:tab w:val="clear" w:pos="567"/>
        </w:tabs>
        <w:ind w:left="567" w:hanging="567"/>
        <w:rPr>
          <w:szCs w:val="22"/>
        </w:rPr>
      </w:pPr>
    </w:p>
    <w:p w14:paraId="0A661E5A" w14:textId="653A7519" w:rsidR="009C505E" w:rsidRDefault="002A46F3" w:rsidP="00FD15BE">
      <w:pPr>
        <w:keepNext/>
        <w:keepLines/>
        <w:tabs>
          <w:tab w:val="clear" w:pos="567"/>
        </w:tabs>
        <w:ind w:left="567" w:hanging="567"/>
        <w:rPr>
          <w:szCs w:val="24"/>
          <w:u w:val="single"/>
        </w:rPr>
      </w:pPr>
      <w:r w:rsidRPr="0000429F">
        <w:rPr>
          <w:szCs w:val="24"/>
          <w:u w:val="single"/>
        </w:rPr>
        <w:t>Barošana ar krūti</w:t>
      </w:r>
    </w:p>
    <w:p w14:paraId="0EAB3B7E" w14:textId="77777777" w:rsidR="00454D37" w:rsidRPr="0000429F" w:rsidRDefault="00454D37" w:rsidP="00FD15BE">
      <w:pPr>
        <w:keepNext/>
        <w:keepLines/>
        <w:tabs>
          <w:tab w:val="clear" w:pos="567"/>
        </w:tabs>
        <w:ind w:left="567" w:hanging="567"/>
        <w:rPr>
          <w:szCs w:val="22"/>
          <w:u w:val="single"/>
        </w:rPr>
      </w:pPr>
    </w:p>
    <w:p w14:paraId="0AA70923" w14:textId="77777777" w:rsidR="009C505E" w:rsidRPr="0000429F" w:rsidRDefault="009C505E" w:rsidP="00FD15BE">
      <w:pPr>
        <w:keepNext/>
        <w:keepLines/>
        <w:rPr>
          <w:szCs w:val="22"/>
        </w:rPr>
      </w:pPr>
      <w:r w:rsidRPr="0000429F">
        <w:rPr>
          <w:szCs w:val="22"/>
        </w:rPr>
        <w:t xml:space="preserve">Pieejamie </w:t>
      </w:r>
      <w:proofErr w:type="spellStart"/>
      <w:r w:rsidRPr="0000429F">
        <w:rPr>
          <w:szCs w:val="22"/>
        </w:rPr>
        <w:t>farmakodinamiskie</w:t>
      </w:r>
      <w:proofErr w:type="spellEnd"/>
      <w:r w:rsidRPr="0000429F">
        <w:rPr>
          <w:szCs w:val="22"/>
        </w:rPr>
        <w:t xml:space="preserve"> dati dzīvniekiem liecina par </w:t>
      </w:r>
      <w:proofErr w:type="spellStart"/>
      <w:r w:rsidRPr="0000429F">
        <w:rPr>
          <w:szCs w:val="22"/>
        </w:rPr>
        <w:t>roflumilasta</w:t>
      </w:r>
      <w:proofErr w:type="spellEnd"/>
      <w:r w:rsidRPr="0000429F">
        <w:rPr>
          <w:szCs w:val="22"/>
        </w:rPr>
        <w:t xml:space="preserve"> un tā metabolītu izdalīšanos pienā. Nevar izslēgt risku </w:t>
      </w:r>
      <w:r w:rsidR="001C5765" w:rsidRPr="0000429F">
        <w:rPr>
          <w:szCs w:val="22"/>
        </w:rPr>
        <w:t xml:space="preserve">ar krūti barotiem </w:t>
      </w:r>
      <w:r w:rsidRPr="0000429F">
        <w:rPr>
          <w:szCs w:val="22"/>
        </w:rPr>
        <w:t xml:space="preserve">zīdaiņiem. </w:t>
      </w:r>
      <w:proofErr w:type="spellStart"/>
      <w:r w:rsidR="00186875" w:rsidRPr="0000429F">
        <w:rPr>
          <w:szCs w:val="22"/>
        </w:rPr>
        <w:t>Roflumilasts</w:t>
      </w:r>
      <w:proofErr w:type="spellEnd"/>
      <w:r w:rsidRPr="0000429F">
        <w:rPr>
          <w:szCs w:val="22"/>
        </w:rPr>
        <w:t xml:space="preserve"> ir </w:t>
      </w:r>
      <w:proofErr w:type="spellStart"/>
      <w:r w:rsidRPr="00345185">
        <w:rPr>
          <w:szCs w:val="22"/>
        </w:rPr>
        <w:t>kontrindicēts</w:t>
      </w:r>
      <w:proofErr w:type="spellEnd"/>
      <w:r w:rsidRPr="00345185">
        <w:rPr>
          <w:szCs w:val="22"/>
        </w:rPr>
        <w:t xml:space="preserve"> </w:t>
      </w:r>
      <w:r w:rsidR="00B339A8" w:rsidRPr="00345185">
        <w:rPr>
          <w:szCs w:val="22"/>
        </w:rPr>
        <w:t xml:space="preserve">barošanas ar krūti </w:t>
      </w:r>
      <w:r w:rsidRPr="00345185">
        <w:rPr>
          <w:szCs w:val="22"/>
        </w:rPr>
        <w:t>laikā.</w:t>
      </w:r>
    </w:p>
    <w:p w14:paraId="45163E29" w14:textId="77777777" w:rsidR="009C505E" w:rsidRPr="0000429F" w:rsidRDefault="009C505E" w:rsidP="00FD15BE">
      <w:pPr>
        <w:rPr>
          <w:szCs w:val="22"/>
        </w:rPr>
      </w:pPr>
    </w:p>
    <w:p w14:paraId="015B7873" w14:textId="5A160A78" w:rsidR="009C505E" w:rsidRDefault="009C505E" w:rsidP="00FD15BE">
      <w:pPr>
        <w:tabs>
          <w:tab w:val="clear" w:pos="567"/>
        </w:tabs>
        <w:ind w:left="567" w:hanging="567"/>
        <w:rPr>
          <w:szCs w:val="22"/>
          <w:u w:val="single"/>
        </w:rPr>
      </w:pPr>
      <w:proofErr w:type="spellStart"/>
      <w:r w:rsidRPr="0000429F">
        <w:rPr>
          <w:szCs w:val="22"/>
          <w:u w:val="single"/>
        </w:rPr>
        <w:t>Fertilitāte</w:t>
      </w:r>
      <w:proofErr w:type="spellEnd"/>
    </w:p>
    <w:p w14:paraId="1A9C7231" w14:textId="77777777" w:rsidR="00454D37" w:rsidRPr="0000429F" w:rsidRDefault="00454D37" w:rsidP="00FD15BE">
      <w:pPr>
        <w:tabs>
          <w:tab w:val="clear" w:pos="567"/>
        </w:tabs>
        <w:ind w:left="567" w:hanging="567"/>
        <w:rPr>
          <w:szCs w:val="22"/>
          <w:u w:val="single"/>
        </w:rPr>
      </w:pPr>
    </w:p>
    <w:p w14:paraId="2D28872E" w14:textId="77777777" w:rsidR="009C505E" w:rsidRPr="0000429F" w:rsidRDefault="009C505E" w:rsidP="00FD15BE">
      <w:pPr>
        <w:tabs>
          <w:tab w:val="clear" w:pos="567"/>
        </w:tabs>
        <w:rPr>
          <w:szCs w:val="22"/>
        </w:rPr>
      </w:pPr>
      <w:r w:rsidRPr="0000429F">
        <w:rPr>
          <w:szCs w:val="22"/>
        </w:rPr>
        <w:t>3</w:t>
      </w:r>
      <w:r w:rsidR="00834191" w:rsidRPr="0000429F">
        <w:rPr>
          <w:szCs w:val="22"/>
        </w:rPr>
        <w:t> </w:t>
      </w:r>
      <w:r w:rsidRPr="0000429F">
        <w:rPr>
          <w:szCs w:val="22"/>
        </w:rPr>
        <w:t xml:space="preserve">mēnešu ilgā </w:t>
      </w:r>
      <w:proofErr w:type="spellStart"/>
      <w:r w:rsidRPr="0000429F">
        <w:rPr>
          <w:szCs w:val="22"/>
        </w:rPr>
        <w:t>spermatoģenēzes</w:t>
      </w:r>
      <w:proofErr w:type="spellEnd"/>
      <w:r w:rsidRPr="0000429F">
        <w:rPr>
          <w:szCs w:val="22"/>
        </w:rPr>
        <w:t xml:space="preserve"> pētījumā cilvēkiem, lietojot </w:t>
      </w:r>
      <w:proofErr w:type="spellStart"/>
      <w:r w:rsidRPr="0000429F">
        <w:rPr>
          <w:szCs w:val="22"/>
        </w:rPr>
        <w:t>roflumilastu</w:t>
      </w:r>
      <w:proofErr w:type="spellEnd"/>
      <w:r w:rsidRPr="0000429F">
        <w:rPr>
          <w:szCs w:val="22"/>
        </w:rPr>
        <w:t xml:space="preserve"> 500</w:t>
      </w:r>
      <w:r w:rsidR="00834191" w:rsidRPr="0000429F">
        <w:rPr>
          <w:szCs w:val="22"/>
        </w:rPr>
        <w:t> </w:t>
      </w:r>
      <w:proofErr w:type="spellStart"/>
      <w:r w:rsidRPr="0000429F">
        <w:rPr>
          <w:szCs w:val="22"/>
        </w:rPr>
        <w:t>mikrogramu</w:t>
      </w:r>
      <w:proofErr w:type="spellEnd"/>
      <w:r w:rsidRPr="0000429F">
        <w:rPr>
          <w:szCs w:val="22"/>
        </w:rPr>
        <w:t xml:space="preserve"> devā, un 3</w:t>
      </w:r>
      <w:r w:rsidR="00834191" w:rsidRPr="0000429F">
        <w:rPr>
          <w:szCs w:val="22"/>
        </w:rPr>
        <w:t> </w:t>
      </w:r>
      <w:r w:rsidRPr="0000429F">
        <w:rPr>
          <w:szCs w:val="22"/>
        </w:rPr>
        <w:t>mēnešu ilgā periodā pēc terapijas netika konstatēta ietekme uz spermas parametriem vai reproduktīvajiem hormoniem.</w:t>
      </w:r>
    </w:p>
    <w:p w14:paraId="06D6BA6B" w14:textId="77777777" w:rsidR="009C505E" w:rsidRPr="0000429F" w:rsidRDefault="009C505E" w:rsidP="00FD15BE">
      <w:pPr>
        <w:tabs>
          <w:tab w:val="clear" w:pos="567"/>
        </w:tabs>
        <w:ind w:left="567" w:hanging="567"/>
        <w:rPr>
          <w:szCs w:val="22"/>
        </w:rPr>
      </w:pPr>
    </w:p>
    <w:p w14:paraId="76BA5D84" w14:textId="77777777" w:rsidR="009C505E" w:rsidRPr="00345185" w:rsidRDefault="009C505E" w:rsidP="00FD15BE">
      <w:pPr>
        <w:tabs>
          <w:tab w:val="clear" w:pos="567"/>
        </w:tabs>
        <w:ind w:left="567" w:hanging="567"/>
        <w:rPr>
          <w:szCs w:val="22"/>
        </w:rPr>
      </w:pPr>
      <w:r w:rsidRPr="00345185">
        <w:rPr>
          <w:b/>
          <w:szCs w:val="22"/>
        </w:rPr>
        <w:t>4.7</w:t>
      </w:r>
      <w:r w:rsidR="00952421" w:rsidRPr="00345185">
        <w:rPr>
          <w:b/>
          <w:szCs w:val="22"/>
        </w:rPr>
        <w:t>.</w:t>
      </w:r>
      <w:r w:rsidRPr="00345185">
        <w:rPr>
          <w:b/>
          <w:szCs w:val="22"/>
        </w:rPr>
        <w:tab/>
        <w:t>Ietekme uz spēju vadīt transportlīdzekļus un apkalpot mehānismus</w:t>
      </w:r>
    </w:p>
    <w:p w14:paraId="66A293D0" w14:textId="77777777" w:rsidR="009C505E" w:rsidRPr="00345185" w:rsidRDefault="009C505E" w:rsidP="00FD15BE">
      <w:pPr>
        <w:tabs>
          <w:tab w:val="clear" w:pos="567"/>
        </w:tabs>
        <w:ind w:left="567" w:hanging="567"/>
        <w:rPr>
          <w:szCs w:val="22"/>
        </w:rPr>
      </w:pPr>
    </w:p>
    <w:p w14:paraId="060D88BA" w14:textId="77777777" w:rsidR="009C505E" w:rsidRPr="00345185" w:rsidRDefault="009C505E" w:rsidP="00FD15BE">
      <w:pPr>
        <w:tabs>
          <w:tab w:val="clear" w:pos="567"/>
        </w:tabs>
        <w:rPr>
          <w:szCs w:val="22"/>
        </w:rPr>
      </w:pPr>
      <w:proofErr w:type="spellStart"/>
      <w:r w:rsidRPr="00345185">
        <w:rPr>
          <w:szCs w:val="22"/>
        </w:rPr>
        <w:t>Daxas</w:t>
      </w:r>
      <w:proofErr w:type="spellEnd"/>
      <w:r w:rsidRPr="00345185">
        <w:rPr>
          <w:szCs w:val="22"/>
        </w:rPr>
        <w:t xml:space="preserve"> neietekmē spēju vadīt transportlīdzekļus un apkalpot mehānismus.</w:t>
      </w:r>
    </w:p>
    <w:p w14:paraId="50430C34" w14:textId="77777777" w:rsidR="009C505E" w:rsidRPr="00345185" w:rsidRDefault="009C505E" w:rsidP="00FD15BE">
      <w:pPr>
        <w:tabs>
          <w:tab w:val="clear" w:pos="567"/>
        </w:tabs>
        <w:ind w:left="567" w:hanging="567"/>
        <w:rPr>
          <w:szCs w:val="22"/>
        </w:rPr>
      </w:pPr>
    </w:p>
    <w:p w14:paraId="37380F6B" w14:textId="77777777" w:rsidR="009C505E" w:rsidRPr="00345185" w:rsidRDefault="009C505E" w:rsidP="00FD15BE">
      <w:pPr>
        <w:tabs>
          <w:tab w:val="clear" w:pos="567"/>
        </w:tabs>
        <w:ind w:left="567" w:hanging="567"/>
        <w:rPr>
          <w:b/>
          <w:szCs w:val="22"/>
        </w:rPr>
      </w:pPr>
      <w:r w:rsidRPr="00345185">
        <w:rPr>
          <w:b/>
          <w:szCs w:val="22"/>
        </w:rPr>
        <w:t>4.8</w:t>
      </w:r>
      <w:r w:rsidR="00952421" w:rsidRPr="00345185">
        <w:rPr>
          <w:b/>
          <w:szCs w:val="22"/>
        </w:rPr>
        <w:t>.</w:t>
      </w:r>
      <w:r w:rsidRPr="00345185">
        <w:rPr>
          <w:b/>
          <w:szCs w:val="22"/>
        </w:rPr>
        <w:tab/>
        <w:t>Nevēlamās blakusparādības</w:t>
      </w:r>
    </w:p>
    <w:p w14:paraId="7CB43E41" w14:textId="77777777" w:rsidR="009C505E" w:rsidRPr="00345185" w:rsidRDefault="009C505E" w:rsidP="00FD15BE">
      <w:pPr>
        <w:tabs>
          <w:tab w:val="clear" w:pos="567"/>
        </w:tabs>
        <w:ind w:left="567" w:hanging="567"/>
        <w:rPr>
          <w:szCs w:val="22"/>
        </w:rPr>
      </w:pPr>
    </w:p>
    <w:p w14:paraId="29C54145" w14:textId="7ED5780C" w:rsidR="00CE7EF7" w:rsidRDefault="0021719A" w:rsidP="00FD15BE">
      <w:pPr>
        <w:tabs>
          <w:tab w:val="clear" w:pos="567"/>
        </w:tabs>
        <w:ind w:left="567" w:hanging="567"/>
        <w:rPr>
          <w:szCs w:val="24"/>
          <w:u w:val="single"/>
        </w:rPr>
      </w:pPr>
      <w:r w:rsidRPr="00345185">
        <w:rPr>
          <w:szCs w:val="24"/>
          <w:u w:val="single"/>
        </w:rPr>
        <w:t xml:space="preserve">Drošuma profila </w:t>
      </w:r>
      <w:r w:rsidR="002A46F3" w:rsidRPr="00345185">
        <w:rPr>
          <w:szCs w:val="24"/>
          <w:u w:val="single"/>
        </w:rPr>
        <w:t>apkopojums</w:t>
      </w:r>
    </w:p>
    <w:p w14:paraId="5E6B51AE" w14:textId="77777777" w:rsidR="00454D37" w:rsidRPr="00345185" w:rsidRDefault="00454D37" w:rsidP="00FD15BE">
      <w:pPr>
        <w:tabs>
          <w:tab w:val="clear" w:pos="567"/>
        </w:tabs>
        <w:ind w:left="567" w:hanging="567"/>
        <w:rPr>
          <w:szCs w:val="22"/>
        </w:rPr>
      </w:pPr>
    </w:p>
    <w:p w14:paraId="0F65BF13" w14:textId="32783C20" w:rsidR="009C505E" w:rsidRPr="0000429F" w:rsidRDefault="009C505E" w:rsidP="00FD15BE">
      <w:pPr>
        <w:tabs>
          <w:tab w:val="clear" w:pos="567"/>
        </w:tabs>
        <w:rPr>
          <w:szCs w:val="22"/>
        </w:rPr>
      </w:pPr>
      <w:r w:rsidRPr="00345185">
        <w:rPr>
          <w:szCs w:val="22"/>
        </w:rPr>
        <w:t xml:space="preserve">Visbiežāk saņemti ziņojumi par caureju (5,9%), </w:t>
      </w:r>
      <w:r w:rsidR="00157F68" w:rsidRPr="00345185">
        <w:rPr>
          <w:szCs w:val="22"/>
        </w:rPr>
        <w:t xml:space="preserve">ķermeņa masas </w:t>
      </w:r>
      <w:r w:rsidRPr="00345185">
        <w:rPr>
          <w:szCs w:val="22"/>
        </w:rPr>
        <w:t xml:space="preserve">samazināšanos (3,4%), sliktu dūšu (2,9%), sāpēm vēderā (1,9%) un galvassāpēm (1,7%). </w:t>
      </w:r>
      <w:r w:rsidRPr="0000429F">
        <w:rPr>
          <w:szCs w:val="22"/>
        </w:rPr>
        <w:t>Šīs nevēlamās blakusparādības parasti novēro pirmajās ārstēšanas nedēļās un tās izzūd turpinot ārstēšanu.</w:t>
      </w:r>
    </w:p>
    <w:p w14:paraId="4D5FE88F" w14:textId="77777777" w:rsidR="009C505E" w:rsidRPr="0000429F" w:rsidRDefault="009C505E" w:rsidP="00FD15BE">
      <w:pPr>
        <w:tabs>
          <w:tab w:val="clear" w:pos="567"/>
        </w:tabs>
        <w:ind w:left="567" w:hanging="567"/>
        <w:rPr>
          <w:i/>
          <w:szCs w:val="22"/>
        </w:rPr>
      </w:pPr>
    </w:p>
    <w:p w14:paraId="736999AD" w14:textId="217988C5" w:rsidR="00CE7EF7" w:rsidRDefault="002A46F3" w:rsidP="00FD15BE">
      <w:pPr>
        <w:tabs>
          <w:tab w:val="clear" w:pos="567"/>
        </w:tabs>
        <w:ind w:left="567" w:hanging="567"/>
        <w:rPr>
          <w:szCs w:val="24"/>
          <w:u w:val="single"/>
        </w:rPr>
      </w:pPr>
      <w:r w:rsidRPr="0000429F">
        <w:rPr>
          <w:szCs w:val="24"/>
          <w:u w:val="single"/>
        </w:rPr>
        <w:t>Nevēlamo blakusparādību saraksts tabulas veidā</w:t>
      </w:r>
    </w:p>
    <w:p w14:paraId="4E80B5B9" w14:textId="77777777" w:rsidR="00454D37" w:rsidRPr="0000429F" w:rsidRDefault="00454D37" w:rsidP="00FD15BE">
      <w:pPr>
        <w:tabs>
          <w:tab w:val="clear" w:pos="567"/>
        </w:tabs>
        <w:ind w:left="567" w:hanging="567"/>
        <w:rPr>
          <w:i/>
          <w:szCs w:val="22"/>
        </w:rPr>
      </w:pPr>
    </w:p>
    <w:p w14:paraId="353978FC" w14:textId="77777777" w:rsidR="009C505E" w:rsidRPr="0000429F" w:rsidRDefault="009C505E" w:rsidP="00FD15BE">
      <w:pPr>
        <w:tabs>
          <w:tab w:val="clear" w:pos="567"/>
        </w:tabs>
        <w:rPr>
          <w:szCs w:val="22"/>
        </w:rPr>
      </w:pPr>
      <w:r w:rsidRPr="0000429F">
        <w:rPr>
          <w:szCs w:val="22"/>
        </w:rPr>
        <w:lastRenderedPageBreak/>
        <w:t xml:space="preserve">Tabulā nevēlamās blakusparādības sakārtotas pēc sastopamības biežuma, lietojot </w:t>
      </w:r>
      <w:proofErr w:type="spellStart"/>
      <w:r w:rsidRPr="0000429F">
        <w:rPr>
          <w:szCs w:val="22"/>
        </w:rPr>
        <w:t>MedDRA</w:t>
      </w:r>
      <w:proofErr w:type="spellEnd"/>
      <w:r w:rsidRPr="0000429F">
        <w:rPr>
          <w:szCs w:val="22"/>
        </w:rPr>
        <w:t xml:space="preserve"> klasifikāciju:</w:t>
      </w:r>
    </w:p>
    <w:p w14:paraId="78E32E31" w14:textId="77777777" w:rsidR="00CE7EF7" w:rsidRPr="0000429F" w:rsidRDefault="00CE7EF7" w:rsidP="00FD15BE">
      <w:pPr>
        <w:tabs>
          <w:tab w:val="clear" w:pos="567"/>
        </w:tabs>
        <w:rPr>
          <w:bCs/>
          <w:szCs w:val="22"/>
        </w:rPr>
      </w:pPr>
    </w:p>
    <w:p w14:paraId="3E6FF50D" w14:textId="77777777" w:rsidR="009C505E" w:rsidRPr="0000429F" w:rsidRDefault="00CE7EF7" w:rsidP="00FD15BE">
      <w:pPr>
        <w:tabs>
          <w:tab w:val="clear" w:pos="567"/>
        </w:tabs>
        <w:rPr>
          <w:szCs w:val="22"/>
        </w:rPr>
      </w:pPr>
      <w:r w:rsidRPr="0000429F">
        <w:rPr>
          <w:bCs/>
          <w:szCs w:val="22"/>
        </w:rPr>
        <w:t>ļ</w:t>
      </w:r>
      <w:r w:rsidR="009C505E" w:rsidRPr="0000429F">
        <w:rPr>
          <w:bCs/>
          <w:szCs w:val="22"/>
        </w:rPr>
        <w:t>oti bieži (</w:t>
      </w:r>
      <w:r w:rsidR="009C505E" w:rsidRPr="0000429F">
        <w:rPr>
          <w:bCs/>
          <w:szCs w:val="22"/>
        </w:rPr>
        <w:sym w:font="Symbol" w:char="F0B3"/>
      </w:r>
      <w:r w:rsidR="009C505E" w:rsidRPr="0000429F">
        <w:rPr>
          <w:bCs/>
          <w:szCs w:val="22"/>
        </w:rPr>
        <w:t>1/10); bieži (</w:t>
      </w:r>
      <w:r w:rsidR="009C505E" w:rsidRPr="0000429F">
        <w:rPr>
          <w:bCs/>
          <w:szCs w:val="22"/>
        </w:rPr>
        <w:sym w:font="Symbol" w:char="F0B3"/>
      </w:r>
      <w:r w:rsidR="009C505E" w:rsidRPr="0000429F">
        <w:rPr>
          <w:bCs/>
          <w:szCs w:val="22"/>
        </w:rPr>
        <w:t>1/100 līdz &lt;1/10); retāk (</w:t>
      </w:r>
      <w:r w:rsidR="009C505E" w:rsidRPr="0000429F">
        <w:rPr>
          <w:bCs/>
          <w:szCs w:val="22"/>
        </w:rPr>
        <w:sym w:font="Symbol" w:char="F0B3"/>
      </w:r>
      <w:r w:rsidR="009C505E" w:rsidRPr="0000429F">
        <w:rPr>
          <w:bCs/>
          <w:szCs w:val="22"/>
        </w:rPr>
        <w:t>1/1 000 līdz &lt;1/100); reti (</w:t>
      </w:r>
      <w:r w:rsidR="009C505E" w:rsidRPr="0000429F">
        <w:rPr>
          <w:bCs/>
          <w:szCs w:val="22"/>
        </w:rPr>
        <w:sym w:font="Symbol" w:char="F0B3"/>
      </w:r>
      <w:r w:rsidR="009C505E" w:rsidRPr="0000429F">
        <w:rPr>
          <w:bCs/>
          <w:szCs w:val="22"/>
        </w:rPr>
        <w:t>1/10 000 līdz &lt;1/1 000); ļoti reti (&lt;1/10 000); nav zināmi (nevar noteikt pēc pieejamiem datiem).</w:t>
      </w:r>
    </w:p>
    <w:p w14:paraId="6818D940" w14:textId="77777777" w:rsidR="009C505E" w:rsidRPr="0000429F" w:rsidRDefault="009C505E" w:rsidP="00FD15BE">
      <w:pPr>
        <w:tabs>
          <w:tab w:val="clear" w:pos="567"/>
        </w:tabs>
        <w:rPr>
          <w:szCs w:val="22"/>
        </w:rPr>
      </w:pPr>
    </w:p>
    <w:p w14:paraId="1C534AD0" w14:textId="77777777" w:rsidR="009C505E" w:rsidRPr="0000429F" w:rsidRDefault="009C505E" w:rsidP="00FD15BE">
      <w:pPr>
        <w:tabs>
          <w:tab w:val="clear" w:pos="567"/>
        </w:tabs>
        <w:rPr>
          <w:szCs w:val="22"/>
        </w:rPr>
      </w:pPr>
      <w:r w:rsidRPr="0000429F">
        <w:rPr>
          <w:szCs w:val="22"/>
        </w:rPr>
        <w:t xml:space="preserve">Katrā sastopamības biežuma grupā nevēlamās blakusparādības ir sakārtotas pēc </w:t>
      </w:r>
      <w:r w:rsidR="009F1615" w:rsidRPr="00345185">
        <w:rPr>
          <w:szCs w:val="22"/>
        </w:rPr>
        <w:t>smaguma</w:t>
      </w:r>
      <w:r w:rsidR="009F1615" w:rsidRPr="0000429F">
        <w:rPr>
          <w:szCs w:val="22"/>
        </w:rPr>
        <w:t xml:space="preserve"> </w:t>
      </w:r>
      <w:r w:rsidRPr="0000429F">
        <w:rPr>
          <w:szCs w:val="22"/>
        </w:rPr>
        <w:t>pakāpes dilstošā secībā.</w:t>
      </w:r>
    </w:p>
    <w:p w14:paraId="4269C9E1" w14:textId="77777777" w:rsidR="009C505E" w:rsidRPr="0000429F" w:rsidRDefault="009C505E" w:rsidP="00FD15BE">
      <w:pPr>
        <w:tabs>
          <w:tab w:val="clear" w:pos="567"/>
        </w:tabs>
        <w:ind w:left="567" w:hanging="567"/>
        <w:rPr>
          <w:szCs w:val="22"/>
        </w:rPr>
      </w:pPr>
    </w:p>
    <w:p w14:paraId="6F729F0B" w14:textId="77777777" w:rsidR="009C505E" w:rsidRPr="0000429F" w:rsidRDefault="00EF7A4C" w:rsidP="00EF7A4C">
      <w:pPr>
        <w:keepNext/>
        <w:tabs>
          <w:tab w:val="clear" w:pos="567"/>
        </w:tabs>
        <w:rPr>
          <w:bCs/>
          <w:i/>
          <w:iCs/>
          <w:szCs w:val="22"/>
        </w:rPr>
      </w:pPr>
      <w:r>
        <w:rPr>
          <w:bCs/>
          <w:i/>
          <w:iCs/>
          <w:szCs w:val="22"/>
        </w:rPr>
        <w:t>1.</w:t>
      </w:r>
      <w:r w:rsidR="00A7574E">
        <w:rPr>
          <w:bCs/>
          <w:i/>
          <w:iCs/>
          <w:szCs w:val="22"/>
        </w:rPr>
        <w:t>t</w:t>
      </w:r>
      <w:r w:rsidR="009C505E" w:rsidRPr="0000429F">
        <w:rPr>
          <w:bCs/>
          <w:i/>
          <w:iCs/>
          <w:szCs w:val="22"/>
        </w:rPr>
        <w:t xml:space="preserve">abula. Nevēlamās </w:t>
      </w:r>
      <w:proofErr w:type="spellStart"/>
      <w:r w:rsidR="009C505E" w:rsidRPr="0000429F">
        <w:rPr>
          <w:bCs/>
          <w:i/>
          <w:iCs/>
          <w:szCs w:val="22"/>
        </w:rPr>
        <w:t>roflumilasta</w:t>
      </w:r>
      <w:proofErr w:type="spellEnd"/>
      <w:r w:rsidR="009C505E" w:rsidRPr="0000429F">
        <w:rPr>
          <w:bCs/>
          <w:i/>
          <w:iCs/>
          <w:szCs w:val="22"/>
        </w:rPr>
        <w:t xml:space="preserve"> blakusparādības HOPS klīniskajos pētījumos</w:t>
      </w:r>
      <w:r w:rsidR="00906033" w:rsidRPr="0000429F">
        <w:rPr>
          <w:bCs/>
          <w:i/>
          <w:iCs/>
          <w:szCs w:val="22"/>
        </w:rPr>
        <w:t xml:space="preserve"> </w:t>
      </w:r>
      <w:r w:rsidR="002A46F3" w:rsidRPr="00EF7A4C">
        <w:rPr>
          <w:bCs/>
          <w:i/>
          <w:iCs/>
          <w:szCs w:val="22"/>
        </w:rPr>
        <w:t>un</w:t>
      </w:r>
      <w:r w:rsidR="002A46F3" w:rsidRPr="0000429F">
        <w:rPr>
          <w:i/>
          <w:szCs w:val="24"/>
        </w:rPr>
        <w:t xml:space="preserve"> </w:t>
      </w:r>
      <w:proofErr w:type="spellStart"/>
      <w:r w:rsidR="002A46F3" w:rsidRPr="0000429F">
        <w:rPr>
          <w:i/>
          <w:szCs w:val="24"/>
        </w:rPr>
        <w:t>pēcreģistrācijas</w:t>
      </w:r>
      <w:proofErr w:type="spellEnd"/>
      <w:r w:rsidR="002A46F3" w:rsidRPr="0000429F">
        <w:rPr>
          <w:i/>
          <w:szCs w:val="24"/>
        </w:rPr>
        <w:t xml:space="preserve"> periodā</w:t>
      </w:r>
    </w:p>
    <w:p w14:paraId="1B4C4ED4" w14:textId="77777777" w:rsidR="009C505E" w:rsidRPr="00FD15BE" w:rsidRDefault="009C505E" w:rsidP="00300AF3">
      <w:pPr>
        <w:keepNext/>
        <w:tabs>
          <w:tab w:val="clear" w:pos="567"/>
        </w:tabs>
        <w:ind w:left="360"/>
        <w:rPr>
          <w:i/>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499"/>
      </w:tblGrid>
      <w:tr w:rsidR="009C505E" w:rsidRPr="00FD15BE" w14:paraId="35B286D0" w14:textId="77777777" w:rsidTr="008F457F">
        <w:trPr>
          <w:cantSplit/>
          <w:tblHeader/>
        </w:trPr>
        <w:tc>
          <w:tcPr>
            <w:tcW w:w="2321" w:type="dxa"/>
            <w:tcBorders>
              <w:tl2br w:val="single" w:sz="4" w:space="0" w:color="auto"/>
            </w:tcBorders>
          </w:tcPr>
          <w:p w14:paraId="5978C8CC" w14:textId="77777777" w:rsidR="009C505E" w:rsidRPr="00FD15BE" w:rsidRDefault="009C505E" w:rsidP="00300AF3">
            <w:pPr>
              <w:keepNext/>
              <w:tabs>
                <w:tab w:val="clear" w:pos="567"/>
              </w:tabs>
              <w:jc w:val="right"/>
              <w:rPr>
                <w:b/>
                <w:szCs w:val="22"/>
              </w:rPr>
            </w:pPr>
            <w:r w:rsidRPr="00FD15BE">
              <w:rPr>
                <w:b/>
                <w:szCs w:val="22"/>
              </w:rPr>
              <w:t>Biežums</w:t>
            </w:r>
          </w:p>
          <w:p w14:paraId="09BC1347" w14:textId="77777777" w:rsidR="00FD15BE" w:rsidRPr="00FD15BE" w:rsidRDefault="009C505E" w:rsidP="00300AF3">
            <w:pPr>
              <w:keepNext/>
              <w:tabs>
                <w:tab w:val="clear" w:pos="567"/>
              </w:tabs>
              <w:rPr>
                <w:b/>
                <w:szCs w:val="22"/>
              </w:rPr>
            </w:pPr>
            <w:r w:rsidRPr="00FD15BE">
              <w:rPr>
                <w:b/>
                <w:szCs w:val="22"/>
              </w:rPr>
              <w:t xml:space="preserve">Orgānu </w:t>
            </w:r>
          </w:p>
          <w:p w14:paraId="0F3C441E" w14:textId="2C0EE4B0" w:rsidR="009C505E" w:rsidRPr="00FD15BE" w:rsidRDefault="000E3522" w:rsidP="00300AF3">
            <w:pPr>
              <w:keepNext/>
              <w:tabs>
                <w:tab w:val="clear" w:pos="567"/>
              </w:tabs>
              <w:rPr>
                <w:b/>
                <w:szCs w:val="22"/>
              </w:rPr>
            </w:pPr>
            <w:r>
              <w:rPr>
                <w:b/>
                <w:szCs w:val="22"/>
              </w:rPr>
              <w:t>s</w:t>
            </w:r>
            <w:r w:rsidRPr="00FD15BE">
              <w:rPr>
                <w:b/>
                <w:szCs w:val="22"/>
              </w:rPr>
              <w:t>istēm</w:t>
            </w:r>
            <w:r>
              <w:rPr>
                <w:b/>
                <w:szCs w:val="22"/>
              </w:rPr>
              <w:t>u klase</w:t>
            </w:r>
          </w:p>
        </w:tc>
        <w:tc>
          <w:tcPr>
            <w:tcW w:w="2322" w:type="dxa"/>
          </w:tcPr>
          <w:p w14:paraId="160DE4A7" w14:textId="77777777" w:rsidR="009C505E" w:rsidRPr="00FD15BE" w:rsidRDefault="009C505E" w:rsidP="00300AF3">
            <w:pPr>
              <w:keepNext/>
              <w:tabs>
                <w:tab w:val="clear" w:pos="567"/>
              </w:tabs>
              <w:jc w:val="center"/>
              <w:rPr>
                <w:b/>
                <w:szCs w:val="22"/>
              </w:rPr>
            </w:pPr>
            <w:r w:rsidRPr="00FD15BE">
              <w:rPr>
                <w:b/>
                <w:szCs w:val="22"/>
              </w:rPr>
              <w:t>Bieži</w:t>
            </w:r>
          </w:p>
        </w:tc>
        <w:tc>
          <w:tcPr>
            <w:tcW w:w="2322" w:type="dxa"/>
          </w:tcPr>
          <w:p w14:paraId="2E09A586" w14:textId="77777777" w:rsidR="009C505E" w:rsidRPr="00FD15BE" w:rsidRDefault="009C505E" w:rsidP="00300AF3">
            <w:pPr>
              <w:keepNext/>
              <w:tabs>
                <w:tab w:val="clear" w:pos="567"/>
              </w:tabs>
              <w:jc w:val="center"/>
              <w:rPr>
                <w:b/>
                <w:szCs w:val="22"/>
              </w:rPr>
            </w:pPr>
            <w:r w:rsidRPr="00FD15BE">
              <w:rPr>
                <w:b/>
                <w:szCs w:val="22"/>
              </w:rPr>
              <w:t>Retāk</w:t>
            </w:r>
          </w:p>
        </w:tc>
        <w:tc>
          <w:tcPr>
            <w:tcW w:w="2499" w:type="dxa"/>
          </w:tcPr>
          <w:p w14:paraId="431FCAC4" w14:textId="77777777" w:rsidR="009C505E" w:rsidRPr="00FD15BE" w:rsidRDefault="009C505E" w:rsidP="00300AF3">
            <w:pPr>
              <w:keepNext/>
              <w:tabs>
                <w:tab w:val="clear" w:pos="567"/>
              </w:tabs>
              <w:jc w:val="center"/>
              <w:rPr>
                <w:b/>
                <w:szCs w:val="22"/>
              </w:rPr>
            </w:pPr>
            <w:r w:rsidRPr="00FD15BE">
              <w:rPr>
                <w:b/>
                <w:szCs w:val="22"/>
              </w:rPr>
              <w:t>Reti</w:t>
            </w:r>
          </w:p>
        </w:tc>
      </w:tr>
      <w:tr w:rsidR="009C505E" w:rsidRPr="00FD15BE" w14:paraId="0E36C132" w14:textId="77777777" w:rsidTr="008F457F">
        <w:trPr>
          <w:cantSplit/>
        </w:trPr>
        <w:tc>
          <w:tcPr>
            <w:tcW w:w="2321" w:type="dxa"/>
          </w:tcPr>
          <w:p w14:paraId="1CEAA997" w14:textId="77777777" w:rsidR="009C505E" w:rsidRPr="00454D37" w:rsidRDefault="009C505E" w:rsidP="00300AF3">
            <w:pPr>
              <w:keepNext/>
              <w:tabs>
                <w:tab w:val="clear" w:pos="567"/>
              </w:tabs>
              <w:rPr>
                <w:b/>
                <w:i/>
                <w:szCs w:val="22"/>
              </w:rPr>
            </w:pPr>
            <w:r w:rsidRPr="00454D37">
              <w:rPr>
                <w:b/>
                <w:szCs w:val="22"/>
              </w:rPr>
              <w:t>Imūnās sistēmas traucējumi</w:t>
            </w:r>
          </w:p>
        </w:tc>
        <w:tc>
          <w:tcPr>
            <w:tcW w:w="2322" w:type="dxa"/>
          </w:tcPr>
          <w:p w14:paraId="7178B907" w14:textId="77777777" w:rsidR="009C505E" w:rsidRPr="00FD15BE" w:rsidRDefault="009C505E" w:rsidP="00300AF3">
            <w:pPr>
              <w:keepNext/>
              <w:tabs>
                <w:tab w:val="clear" w:pos="567"/>
              </w:tabs>
              <w:rPr>
                <w:szCs w:val="22"/>
              </w:rPr>
            </w:pPr>
          </w:p>
        </w:tc>
        <w:tc>
          <w:tcPr>
            <w:tcW w:w="2322" w:type="dxa"/>
          </w:tcPr>
          <w:p w14:paraId="3F5F4412" w14:textId="77777777" w:rsidR="009C505E" w:rsidRPr="00FD15BE" w:rsidRDefault="009C505E" w:rsidP="00300AF3">
            <w:pPr>
              <w:keepNext/>
              <w:tabs>
                <w:tab w:val="clear" w:pos="567"/>
              </w:tabs>
              <w:rPr>
                <w:szCs w:val="22"/>
              </w:rPr>
            </w:pPr>
            <w:r w:rsidRPr="00FD15BE">
              <w:rPr>
                <w:szCs w:val="22"/>
              </w:rPr>
              <w:t>Paaugstinātas jutības reakcijas</w:t>
            </w:r>
          </w:p>
        </w:tc>
        <w:tc>
          <w:tcPr>
            <w:tcW w:w="2499" w:type="dxa"/>
          </w:tcPr>
          <w:p w14:paraId="44C32A33" w14:textId="77777777" w:rsidR="009C505E" w:rsidRPr="00345185" w:rsidRDefault="002A46F3" w:rsidP="00300AF3">
            <w:pPr>
              <w:keepNext/>
              <w:tabs>
                <w:tab w:val="clear" w:pos="567"/>
              </w:tabs>
              <w:rPr>
                <w:szCs w:val="22"/>
              </w:rPr>
            </w:pPr>
            <w:proofErr w:type="spellStart"/>
            <w:r w:rsidRPr="00345185">
              <w:rPr>
                <w:szCs w:val="24"/>
              </w:rPr>
              <w:t>Angio</w:t>
            </w:r>
            <w:r w:rsidR="00212B37" w:rsidRPr="00345185">
              <w:rPr>
                <w:szCs w:val="24"/>
              </w:rPr>
              <w:t>edēma</w:t>
            </w:r>
            <w:proofErr w:type="spellEnd"/>
          </w:p>
        </w:tc>
      </w:tr>
      <w:tr w:rsidR="009C505E" w:rsidRPr="00FD15BE" w14:paraId="7599F425" w14:textId="77777777" w:rsidTr="008F457F">
        <w:trPr>
          <w:cantSplit/>
        </w:trPr>
        <w:tc>
          <w:tcPr>
            <w:tcW w:w="2321" w:type="dxa"/>
          </w:tcPr>
          <w:p w14:paraId="659E4665" w14:textId="77777777" w:rsidR="009C505E" w:rsidRPr="00454D37" w:rsidRDefault="009C505E" w:rsidP="00FD15BE">
            <w:pPr>
              <w:tabs>
                <w:tab w:val="clear" w:pos="567"/>
              </w:tabs>
              <w:rPr>
                <w:b/>
                <w:i/>
                <w:szCs w:val="22"/>
              </w:rPr>
            </w:pPr>
            <w:r w:rsidRPr="00454D37">
              <w:rPr>
                <w:b/>
                <w:szCs w:val="22"/>
              </w:rPr>
              <w:t>Endokrīnās sistēmas traucējumi</w:t>
            </w:r>
          </w:p>
        </w:tc>
        <w:tc>
          <w:tcPr>
            <w:tcW w:w="2322" w:type="dxa"/>
          </w:tcPr>
          <w:p w14:paraId="03FF897B" w14:textId="77777777" w:rsidR="009C505E" w:rsidRPr="00FD15BE" w:rsidRDefault="009C505E" w:rsidP="00FD15BE">
            <w:pPr>
              <w:tabs>
                <w:tab w:val="clear" w:pos="567"/>
              </w:tabs>
              <w:rPr>
                <w:szCs w:val="22"/>
              </w:rPr>
            </w:pPr>
          </w:p>
        </w:tc>
        <w:tc>
          <w:tcPr>
            <w:tcW w:w="2322" w:type="dxa"/>
          </w:tcPr>
          <w:p w14:paraId="7D49DFAA" w14:textId="77777777" w:rsidR="009C505E" w:rsidRPr="00FD15BE" w:rsidRDefault="009C505E" w:rsidP="00FD15BE">
            <w:pPr>
              <w:tabs>
                <w:tab w:val="clear" w:pos="567"/>
              </w:tabs>
              <w:rPr>
                <w:szCs w:val="22"/>
              </w:rPr>
            </w:pPr>
          </w:p>
        </w:tc>
        <w:tc>
          <w:tcPr>
            <w:tcW w:w="2499" w:type="dxa"/>
          </w:tcPr>
          <w:p w14:paraId="16166E80" w14:textId="77777777" w:rsidR="009C505E" w:rsidRPr="00FD15BE" w:rsidRDefault="009C505E" w:rsidP="00FD15BE">
            <w:pPr>
              <w:tabs>
                <w:tab w:val="clear" w:pos="567"/>
              </w:tabs>
              <w:rPr>
                <w:szCs w:val="22"/>
              </w:rPr>
            </w:pPr>
            <w:r w:rsidRPr="00FD15BE">
              <w:rPr>
                <w:szCs w:val="22"/>
              </w:rPr>
              <w:t>Ginekomastija</w:t>
            </w:r>
          </w:p>
        </w:tc>
      </w:tr>
      <w:tr w:rsidR="009C505E" w:rsidRPr="00FD15BE" w14:paraId="67F22879" w14:textId="77777777" w:rsidTr="008F457F">
        <w:trPr>
          <w:cantSplit/>
        </w:trPr>
        <w:tc>
          <w:tcPr>
            <w:tcW w:w="2321" w:type="dxa"/>
          </w:tcPr>
          <w:p w14:paraId="2E3832DE" w14:textId="77777777" w:rsidR="009C505E" w:rsidRPr="00454D37" w:rsidRDefault="009C505E" w:rsidP="00FD15BE">
            <w:pPr>
              <w:tabs>
                <w:tab w:val="clear" w:pos="567"/>
              </w:tabs>
              <w:rPr>
                <w:b/>
                <w:i/>
                <w:szCs w:val="22"/>
              </w:rPr>
            </w:pPr>
            <w:r w:rsidRPr="00454D37">
              <w:rPr>
                <w:b/>
                <w:szCs w:val="22"/>
              </w:rPr>
              <w:t xml:space="preserve">Vielmaiņas un </w:t>
            </w:r>
            <w:proofErr w:type="spellStart"/>
            <w:r w:rsidRPr="00454D37">
              <w:rPr>
                <w:b/>
                <w:szCs w:val="22"/>
              </w:rPr>
              <w:t>uztures</w:t>
            </w:r>
            <w:proofErr w:type="spellEnd"/>
            <w:r w:rsidRPr="00454D37">
              <w:rPr>
                <w:b/>
                <w:szCs w:val="22"/>
              </w:rPr>
              <w:t xml:space="preserve"> traucējumi</w:t>
            </w:r>
          </w:p>
        </w:tc>
        <w:tc>
          <w:tcPr>
            <w:tcW w:w="2322" w:type="dxa"/>
          </w:tcPr>
          <w:p w14:paraId="3D043934" w14:textId="77777777" w:rsidR="009C505E" w:rsidRPr="00FD15BE" w:rsidRDefault="00024B35" w:rsidP="00FD15BE">
            <w:pPr>
              <w:tabs>
                <w:tab w:val="clear" w:pos="567"/>
              </w:tabs>
              <w:rPr>
                <w:szCs w:val="22"/>
              </w:rPr>
            </w:pPr>
            <w:r w:rsidRPr="00A22832">
              <w:rPr>
                <w:szCs w:val="22"/>
              </w:rPr>
              <w:t>Ķermeņa masas</w:t>
            </w:r>
            <w:r w:rsidRPr="00FD15BE">
              <w:rPr>
                <w:szCs w:val="22"/>
              </w:rPr>
              <w:t xml:space="preserve"> </w:t>
            </w:r>
            <w:r w:rsidR="009C505E" w:rsidRPr="00FD15BE">
              <w:rPr>
                <w:szCs w:val="22"/>
              </w:rPr>
              <w:t>samazināšanās</w:t>
            </w:r>
          </w:p>
          <w:p w14:paraId="66134F76" w14:textId="77777777" w:rsidR="009C505E" w:rsidRPr="00FD15BE" w:rsidRDefault="009C505E" w:rsidP="00FD15BE">
            <w:pPr>
              <w:tabs>
                <w:tab w:val="clear" w:pos="567"/>
              </w:tabs>
              <w:rPr>
                <w:szCs w:val="22"/>
              </w:rPr>
            </w:pPr>
            <w:r w:rsidRPr="00FD15BE">
              <w:rPr>
                <w:szCs w:val="22"/>
              </w:rPr>
              <w:t>Samazināta apetīte</w:t>
            </w:r>
          </w:p>
        </w:tc>
        <w:tc>
          <w:tcPr>
            <w:tcW w:w="2322" w:type="dxa"/>
          </w:tcPr>
          <w:p w14:paraId="0DDC5E54" w14:textId="77777777" w:rsidR="009C505E" w:rsidRPr="00FD15BE" w:rsidRDefault="009C505E" w:rsidP="00FD15BE">
            <w:pPr>
              <w:tabs>
                <w:tab w:val="clear" w:pos="567"/>
              </w:tabs>
              <w:rPr>
                <w:szCs w:val="22"/>
              </w:rPr>
            </w:pPr>
          </w:p>
        </w:tc>
        <w:tc>
          <w:tcPr>
            <w:tcW w:w="2499" w:type="dxa"/>
          </w:tcPr>
          <w:p w14:paraId="5A1B64AD" w14:textId="77777777" w:rsidR="009C505E" w:rsidRPr="00FD15BE" w:rsidRDefault="009C505E" w:rsidP="00FD15BE">
            <w:pPr>
              <w:tabs>
                <w:tab w:val="clear" w:pos="567"/>
              </w:tabs>
              <w:rPr>
                <w:szCs w:val="22"/>
              </w:rPr>
            </w:pPr>
          </w:p>
        </w:tc>
      </w:tr>
      <w:tr w:rsidR="009C505E" w:rsidRPr="00FD15BE" w14:paraId="2DC737EA" w14:textId="77777777" w:rsidTr="008F457F">
        <w:trPr>
          <w:cantSplit/>
        </w:trPr>
        <w:tc>
          <w:tcPr>
            <w:tcW w:w="2321" w:type="dxa"/>
          </w:tcPr>
          <w:p w14:paraId="50078BD0" w14:textId="77777777" w:rsidR="009C505E" w:rsidRPr="00454D37" w:rsidRDefault="009C505E" w:rsidP="00FD15BE">
            <w:pPr>
              <w:tabs>
                <w:tab w:val="clear" w:pos="567"/>
              </w:tabs>
              <w:rPr>
                <w:b/>
                <w:i/>
                <w:szCs w:val="22"/>
              </w:rPr>
            </w:pPr>
            <w:r w:rsidRPr="00454D37">
              <w:rPr>
                <w:b/>
                <w:szCs w:val="22"/>
              </w:rPr>
              <w:t>Psihiskie traucējumi</w:t>
            </w:r>
          </w:p>
        </w:tc>
        <w:tc>
          <w:tcPr>
            <w:tcW w:w="2322" w:type="dxa"/>
          </w:tcPr>
          <w:p w14:paraId="4C8B8CF1" w14:textId="77777777" w:rsidR="009C505E" w:rsidRPr="00FD15BE" w:rsidRDefault="009C505E" w:rsidP="00FD15BE">
            <w:pPr>
              <w:tabs>
                <w:tab w:val="clear" w:pos="567"/>
              </w:tabs>
              <w:rPr>
                <w:szCs w:val="22"/>
              </w:rPr>
            </w:pPr>
            <w:r w:rsidRPr="00FD15BE">
              <w:rPr>
                <w:szCs w:val="22"/>
              </w:rPr>
              <w:t>Bezmiegs</w:t>
            </w:r>
          </w:p>
        </w:tc>
        <w:tc>
          <w:tcPr>
            <w:tcW w:w="2322" w:type="dxa"/>
          </w:tcPr>
          <w:p w14:paraId="20AAE659" w14:textId="77777777" w:rsidR="009C505E" w:rsidRPr="00FD15BE" w:rsidRDefault="009C505E" w:rsidP="00FD15BE">
            <w:pPr>
              <w:tabs>
                <w:tab w:val="clear" w:pos="567"/>
              </w:tabs>
              <w:rPr>
                <w:szCs w:val="22"/>
              </w:rPr>
            </w:pPr>
            <w:r w:rsidRPr="00FD15BE">
              <w:rPr>
                <w:szCs w:val="22"/>
              </w:rPr>
              <w:t>Trauksme</w:t>
            </w:r>
          </w:p>
        </w:tc>
        <w:tc>
          <w:tcPr>
            <w:tcW w:w="2499" w:type="dxa"/>
          </w:tcPr>
          <w:p w14:paraId="5753B448" w14:textId="77777777" w:rsidR="00A95E31" w:rsidRDefault="00A95E31" w:rsidP="00A95E31">
            <w:pPr>
              <w:tabs>
                <w:tab w:val="clear" w:pos="567"/>
                <w:tab w:val="left" w:pos="720"/>
              </w:tabs>
              <w:rPr>
                <w:szCs w:val="22"/>
              </w:rPr>
            </w:pPr>
            <w:r w:rsidRPr="00A95E31">
              <w:rPr>
                <w:szCs w:val="22"/>
              </w:rPr>
              <w:t>Pašnāvības domas un uzvedība*</w:t>
            </w:r>
          </w:p>
          <w:p w14:paraId="413800BA" w14:textId="77777777" w:rsidR="009C505E" w:rsidRPr="00FD15BE" w:rsidRDefault="009C505E" w:rsidP="00FD15BE">
            <w:pPr>
              <w:tabs>
                <w:tab w:val="clear" w:pos="567"/>
              </w:tabs>
              <w:rPr>
                <w:szCs w:val="22"/>
              </w:rPr>
            </w:pPr>
            <w:r w:rsidRPr="00FD15BE">
              <w:rPr>
                <w:szCs w:val="22"/>
              </w:rPr>
              <w:t xml:space="preserve">Depresija </w:t>
            </w:r>
          </w:p>
          <w:p w14:paraId="1C80BFDB" w14:textId="77777777" w:rsidR="000E0637" w:rsidRDefault="009C505E" w:rsidP="00FD15BE">
            <w:pPr>
              <w:tabs>
                <w:tab w:val="clear" w:pos="567"/>
              </w:tabs>
              <w:rPr>
                <w:szCs w:val="22"/>
              </w:rPr>
            </w:pPr>
            <w:r w:rsidRPr="00FD15BE">
              <w:rPr>
                <w:szCs w:val="22"/>
              </w:rPr>
              <w:t>Nervozitāte</w:t>
            </w:r>
          </w:p>
          <w:p w14:paraId="124CF7B3" w14:textId="77777777" w:rsidR="000E0637" w:rsidRPr="00FD15BE" w:rsidRDefault="000E0637" w:rsidP="00FD15BE">
            <w:pPr>
              <w:tabs>
                <w:tab w:val="clear" w:pos="567"/>
              </w:tabs>
              <w:rPr>
                <w:szCs w:val="22"/>
              </w:rPr>
            </w:pPr>
            <w:r>
              <w:rPr>
                <w:szCs w:val="22"/>
              </w:rPr>
              <w:t>P</w:t>
            </w:r>
            <w:r w:rsidRPr="00947BAE">
              <w:rPr>
                <w:szCs w:val="22"/>
              </w:rPr>
              <w:t>anikas lēkme</w:t>
            </w:r>
          </w:p>
        </w:tc>
      </w:tr>
      <w:tr w:rsidR="009C505E" w:rsidRPr="00FD15BE" w14:paraId="7A28E5D4" w14:textId="77777777" w:rsidTr="008F457F">
        <w:trPr>
          <w:cantSplit/>
        </w:trPr>
        <w:tc>
          <w:tcPr>
            <w:tcW w:w="2321" w:type="dxa"/>
          </w:tcPr>
          <w:p w14:paraId="4EB8D417" w14:textId="77777777" w:rsidR="009C505E" w:rsidRPr="00454D37" w:rsidRDefault="009C505E" w:rsidP="00FD15BE">
            <w:pPr>
              <w:tabs>
                <w:tab w:val="clear" w:pos="567"/>
              </w:tabs>
              <w:rPr>
                <w:b/>
                <w:i/>
                <w:szCs w:val="22"/>
              </w:rPr>
            </w:pPr>
            <w:r w:rsidRPr="00454D37">
              <w:rPr>
                <w:b/>
                <w:szCs w:val="22"/>
              </w:rPr>
              <w:t>Nervu sistēmas traucējumi</w:t>
            </w:r>
          </w:p>
        </w:tc>
        <w:tc>
          <w:tcPr>
            <w:tcW w:w="2322" w:type="dxa"/>
          </w:tcPr>
          <w:p w14:paraId="23AD4628" w14:textId="77777777" w:rsidR="009C505E" w:rsidRPr="00FD15BE" w:rsidRDefault="009C505E" w:rsidP="00FD15BE">
            <w:pPr>
              <w:tabs>
                <w:tab w:val="clear" w:pos="567"/>
              </w:tabs>
              <w:rPr>
                <w:szCs w:val="22"/>
              </w:rPr>
            </w:pPr>
            <w:r w:rsidRPr="00FD15BE">
              <w:rPr>
                <w:szCs w:val="22"/>
              </w:rPr>
              <w:t>Galvassāpes</w:t>
            </w:r>
          </w:p>
        </w:tc>
        <w:tc>
          <w:tcPr>
            <w:tcW w:w="2322" w:type="dxa"/>
          </w:tcPr>
          <w:p w14:paraId="4969312A" w14:textId="77777777" w:rsidR="009C505E" w:rsidRPr="00FD15BE" w:rsidRDefault="009C505E" w:rsidP="00FD15BE">
            <w:pPr>
              <w:tabs>
                <w:tab w:val="clear" w:pos="567"/>
              </w:tabs>
              <w:rPr>
                <w:szCs w:val="22"/>
              </w:rPr>
            </w:pPr>
            <w:r w:rsidRPr="00FD15BE">
              <w:rPr>
                <w:szCs w:val="22"/>
              </w:rPr>
              <w:t>Trīce</w:t>
            </w:r>
          </w:p>
          <w:p w14:paraId="639000C8" w14:textId="77777777" w:rsidR="009C505E" w:rsidRPr="00FD15BE" w:rsidRDefault="009C505E" w:rsidP="00FD15BE">
            <w:pPr>
              <w:tabs>
                <w:tab w:val="clear" w:pos="567"/>
              </w:tabs>
              <w:rPr>
                <w:szCs w:val="22"/>
              </w:rPr>
            </w:pPr>
            <w:r w:rsidRPr="00FD15BE">
              <w:rPr>
                <w:szCs w:val="22"/>
              </w:rPr>
              <w:t>Reiboņi</w:t>
            </w:r>
          </w:p>
          <w:p w14:paraId="267AE168" w14:textId="77777777" w:rsidR="009C505E" w:rsidRPr="00FD15BE" w:rsidRDefault="009C505E" w:rsidP="00FD15BE">
            <w:pPr>
              <w:tabs>
                <w:tab w:val="clear" w:pos="567"/>
              </w:tabs>
              <w:rPr>
                <w:szCs w:val="22"/>
              </w:rPr>
            </w:pPr>
            <w:r w:rsidRPr="00FD15BE">
              <w:rPr>
                <w:szCs w:val="22"/>
              </w:rPr>
              <w:t>Līdzsvara traucējumi</w:t>
            </w:r>
          </w:p>
        </w:tc>
        <w:tc>
          <w:tcPr>
            <w:tcW w:w="2499" w:type="dxa"/>
          </w:tcPr>
          <w:p w14:paraId="53262A12" w14:textId="77777777" w:rsidR="009C505E" w:rsidRPr="00FD15BE" w:rsidRDefault="009C505E" w:rsidP="00FD15BE">
            <w:pPr>
              <w:tabs>
                <w:tab w:val="clear" w:pos="567"/>
              </w:tabs>
              <w:rPr>
                <w:szCs w:val="22"/>
              </w:rPr>
            </w:pPr>
            <w:r w:rsidRPr="00FD15BE">
              <w:rPr>
                <w:szCs w:val="22"/>
              </w:rPr>
              <w:t>Garšas izmaiņas</w:t>
            </w:r>
          </w:p>
        </w:tc>
      </w:tr>
      <w:tr w:rsidR="009C505E" w:rsidRPr="00FD15BE" w14:paraId="5BF45EB9" w14:textId="77777777" w:rsidTr="008F457F">
        <w:trPr>
          <w:cantSplit/>
        </w:trPr>
        <w:tc>
          <w:tcPr>
            <w:tcW w:w="2321" w:type="dxa"/>
          </w:tcPr>
          <w:p w14:paraId="0E05E86F" w14:textId="77777777" w:rsidR="009C505E" w:rsidRPr="00454D37" w:rsidRDefault="009C505E" w:rsidP="00FD15BE">
            <w:pPr>
              <w:tabs>
                <w:tab w:val="clear" w:pos="567"/>
              </w:tabs>
              <w:rPr>
                <w:b/>
                <w:i/>
                <w:szCs w:val="22"/>
              </w:rPr>
            </w:pPr>
            <w:r w:rsidRPr="00454D37">
              <w:rPr>
                <w:b/>
                <w:szCs w:val="22"/>
              </w:rPr>
              <w:t>Sirds funkcijas traucējumi</w:t>
            </w:r>
          </w:p>
        </w:tc>
        <w:tc>
          <w:tcPr>
            <w:tcW w:w="2322" w:type="dxa"/>
          </w:tcPr>
          <w:p w14:paraId="13B2ABE4" w14:textId="77777777" w:rsidR="009C505E" w:rsidRPr="00FD15BE" w:rsidRDefault="009C505E" w:rsidP="00FD15BE">
            <w:pPr>
              <w:tabs>
                <w:tab w:val="clear" w:pos="567"/>
              </w:tabs>
              <w:rPr>
                <w:szCs w:val="22"/>
              </w:rPr>
            </w:pPr>
          </w:p>
        </w:tc>
        <w:tc>
          <w:tcPr>
            <w:tcW w:w="2322" w:type="dxa"/>
          </w:tcPr>
          <w:p w14:paraId="4878FAD5" w14:textId="77777777" w:rsidR="009C505E" w:rsidRPr="00345185" w:rsidRDefault="001A40EB" w:rsidP="00FD15BE">
            <w:pPr>
              <w:tabs>
                <w:tab w:val="clear" w:pos="567"/>
              </w:tabs>
              <w:rPr>
                <w:szCs w:val="22"/>
              </w:rPr>
            </w:pPr>
            <w:r w:rsidRPr="00345185">
              <w:rPr>
                <w:szCs w:val="22"/>
              </w:rPr>
              <w:t>Sirdsklauves</w:t>
            </w:r>
          </w:p>
        </w:tc>
        <w:tc>
          <w:tcPr>
            <w:tcW w:w="2499" w:type="dxa"/>
          </w:tcPr>
          <w:p w14:paraId="643B8F46" w14:textId="77777777" w:rsidR="009C505E" w:rsidRPr="00FD15BE" w:rsidRDefault="009C505E" w:rsidP="00FD15BE">
            <w:pPr>
              <w:tabs>
                <w:tab w:val="clear" w:pos="567"/>
              </w:tabs>
              <w:rPr>
                <w:szCs w:val="22"/>
              </w:rPr>
            </w:pPr>
          </w:p>
        </w:tc>
      </w:tr>
      <w:tr w:rsidR="009C505E" w:rsidRPr="00FD15BE" w14:paraId="1A02BC58" w14:textId="77777777" w:rsidTr="008F457F">
        <w:trPr>
          <w:cantSplit/>
        </w:trPr>
        <w:tc>
          <w:tcPr>
            <w:tcW w:w="2321" w:type="dxa"/>
          </w:tcPr>
          <w:p w14:paraId="48E2C76F" w14:textId="77777777" w:rsidR="009C505E" w:rsidRPr="00454D37" w:rsidRDefault="009C505E" w:rsidP="00FD15BE">
            <w:pPr>
              <w:tabs>
                <w:tab w:val="clear" w:pos="567"/>
              </w:tabs>
              <w:rPr>
                <w:b/>
                <w:i/>
                <w:szCs w:val="22"/>
              </w:rPr>
            </w:pPr>
            <w:r w:rsidRPr="00454D37">
              <w:rPr>
                <w:b/>
                <w:szCs w:val="22"/>
              </w:rPr>
              <w:t>Elpošanas sistēmas traucējumi, krūšu kurvja un videnes slimības</w:t>
            </w:r>
          </w:p>
        </w:tc>
        <w:tc>
          <w:tcPr>
            <w:tcW w:w="2322" w:type="dxa"/>
          </w:tcPr>
          <w:p w14:paraId="3F09BA33" w14:textId="77777777" w:rsidR="009C505E" w:rsidRPr="00FD15BE" w:rsidRDefault="009C505E" w:rsidP="00FD15BE">
            <w:pPr>
              <w:tabs>
                <w:tab w:val="clear" w:pos="567"/>
              </w:tabs>
              <w:rPr>
                <w:szCs w:val="22"/>
              </w:rPr>
            </w:pPr>
          </w:p>
        </w:tc>
        <w:tc>
          <w:tcPr>
            <w:tcW w:w="2322" w:type="dxa"/>
          </w:tcPr>
          <w:p w14:paraId="73391E4D" w14:textId="77777777" w:rsidR="009C505E" w:rsidRPr="00FD15BE" w:rsidRDefault="009C505E" w:rsidP="00FD15BE">
            <w:pPr>
              <w:tabs>
                <w:tab w:val="clear" w:pos="567"/>
              </w:tabs>
              <w:rPr>
                <w:szCs w:val="22"/>
              </w:rPr>
            </w:pPr>
          </w:p>
        </w:tc>
        <w:tc>
          <w:tcPr>
            <w:tcW w:w="2499" w:type="dxa"/>
          </w:tcPr>
          <w:p w14:paraId="714C5FC3" w14:textId="77777777" w:rsidR="009C505E" w:rsidRPr="00FD15BE" w:rsidRDefault="009C505E" w:rsidP="00FD15BE">
            <w:pPr>
              <w:tabs>
                <w:tab w:val="clear" w:pos="567"/>
              </w:tabs>
              <w:rPr>
                <w:szCs w:val="22"/>
              </w:rPr>
            </w:pPr>
            <w:r w:rsidRPr="00FD15BE">
              <w:rPr>
                <w:szCs w:val="22"/>
              </w:rPr>
              <w:t>Elpošanas sistēmas infekcijas (izņemot pneimoniju)</w:t>
            </w:r>
          </w:p>
        </w:tc>
      </w:tr>
      <w:tr w:rsidR="009C505E" w:rsidRPr="00FD15BE" w14:paraId="28A1A62C" w14:textId="77777777" w:rsidTr="008F457F">
        <w:trPr>
          <w:cantSplit/>
        </w:trPr>
        <w:tc>
          <w:tcPr>
            <w:tcW w:w="2321" w:type="dxa"/>
          </w:tcPr>
          <w:p w14:paraId="76004339" w14:textId="77777777" w:rsidR="009C505E" w:rsidRPr="00454D37" w:rsidRDefault="009C505E" w:rsidP="00FD15BE">
            <w:pPr>
              <w:tabs>
                <w:tab w:val="clear" w:pos="567"/>
              </w:tabs>
              <w:rPr>
                <w:b/>
                <w:i/>
                <w:szCs w:val="22"/>
              </w:rPr>
            </w:pPr>
            <w:r w:rsidRPr="00454D37">
              <w:rPr>
                <w:b/>
                <w:szCs w:val="22"/>
              </w:rPr>
              <w:t>Kuņģa-zarnu trakta traucējumi</w:t>
            </w:r>
          </w:p>
        </w:tc>
        <w:tc>
          <w:tcPr>
            <w:tcW w:w="2322" w:type="dxa"/>
          </w:tcPr>
          <w:p w14:paraId="031FD7F3" w14:textId="77777777" w:rsidR="009C505E" w:rsidRPr="00FD15BE" w:rsidRDefault="009C505E" w:rsidP="00FD15BE">
            <w:pPr>
              <w:tabs>
                <w:tab w:val="clear" w:pos="567"/>
              </w:tabs>
              <w:rPr>
                <w:szCs w:val="22"/>
              </w:rPr>
            </w:pPr>
            <w:r w:rsidRPr="00FD15BE">
              <w:rPr>
                <w:szCs w:val="22"/>
              </w:rPr>
              <w:t>Caureja</w:t>
            </w:r>
          </w:p>
          <w:p w14:paraId="77AC2AAA" w14:textId="77777777" w:rsidR="009C505E" w:rsidRPr="00FD15BE" w:rsidRDefault="009C505E" w:rsidP="00FD15BE">
            <w:pPr>
              <w:tabs>
                <w:tab w:val="clear" w:pos="567"/>
              </w:tabs>
              <w:rPr>
                <w:szCs w:val="22"/>
              </w:rPr>
            </w:pPr>
            <w:r w:rsidRPr="00FD15BE">
              <w:rPr>
                <w:szCs w:val="22"/>
              </w:rPr>
              <w:t>Slikta dūša</w:t>
            </w:r>
          </w:p>
          <w:p w14:paraId="22EDAE1A" w14:textId="77777777" w:rsidR="009C505E" w:rsidRPr="00FD15BE" w:rsidRDefault="009C505E" w:rsidP="00FD15BE">
            <w:pPr>
              <w:tabs>
                <w:tab w:val="clear" w:pos="567"/>
              </w:tabs>
              <w:rPr>
                <w:szCs w:val="22"/>
              </w:rPr>
            </w:pPr>
            <w:r w:rsidRPr="00FD15BE">
              <w:rPr>
                <w:szCs w:val="22"/>
              </w:rPr>
              <w:t>Sāpes vēderā</w:t>
            </w:r>
          </w:p>
        </w:tc>
        <w:tc>
          <w:tcPr>
            <w:tcW w:w="2322" w:type="dxa"/>
          </w:tcPr>
          <w:p w14:paraId="133CED0C" w14:textId="77777777" w:rsidR="009C505E" w:rsidRPr="00345185" w:rsidRDefault="009C505E" w:rsidP="00FD15BE">
            <w:pPr>
              <w:tabs>
                <w:tab w:val="clear" w:pos="567"/>
              </w:tabs>
              <w:rPr>
                <w:szCs w:val="22"/>
              </w:rPr>
            </w:pPr>
            <w:r w:rsidRPr="00345185">
              <w:rPr>
                <w:szCs w:val="22"/>
              </w:rPr>
              <w:t>Gastrīts</w:t>
            </w:r>
          </w:p>
          <w:p w14:paraId="235E916B" w14:textId="77777777" w:rsidR="009C505E" w:rsidRPr="00345185" w:rsidRDefault="009C505E" w:rsidP="00FD15BE">
            <w:pPr>
              <w:tabs>
                <w:tab w:val="clear" w:pos="567"/>
              </w:tabs>
              <w:rPr>
                <w:szCs w:val="22"/>
              </w:rPr>
            </w:pPr>
            <w:r w:rsidRPr="00345185">
              <w:rPr>
                <w:szCs w:val="22"/>
              </w:rPr>
              <w:t>Vemšana</w:t>
            </w:r>
          </w:p>
          <w:p w14:paraId="7DFD8837" w14:textId="77777777" w:rsidR="009C505E" w:rsidRPr="00345185" w:rsidRDefault="009143A1" w:rsidP="00FD15BE">
            <w:pPr>
              <w:tabs>
                <w:tab w:val="clear" w:pos="567"/>
              </w:tabs>
              <w:rPr>
                <w:szCs w:val="22"/>
              </w:rPr>
            </w:pPr>
            <w:proofErr w:type="spellStart"/>
            <w:r w:rsidRPr="00345185">
              <w:rPr>
                <w:szCs w:val="22"/>
              </w:rPr>
              <w:t>Gastroezofageālā</w:t>
            </w:r>
            <w:proofErr w:type="spellEnd"/>
            <w:r w:rsidR="009C505E" w:rsidRPr="00345185">
              <w:rPr>
                <w:szCs w:val="22"/>
              </w:rPr>
              <w:t xml:space="preserve"> </w:t>
            </w:r>
            <w:proofErr w:type="spellStart"/>
            <w:r w:rsidR="009C505E" w:rsidRPr="00345185">
              <w:rPr>
                <w:szCs w:val="22"/>
              </w:rPr>
              <w:t>reflukss</w:t>
            </w:r>
            <w:r w:rsidRPr="00345185">
              <w:rPr>
                <w:szCs w:val="22"/>
              </w:rPr>
              <w:t>limība</w:t>
            </w:r>
            <w:proofErr w:type="spellEnd"/>
          </w:p>
          <w:p w14:paraId="025F97BA" w14:textId="77777777" w:rsidR="009C505E" w:rsidRPr="00345185" w:rsidRDefault="009C505E" w:rsidP="00FD15BE">
            <w:pPr>
              <w:tabs>
                <w:tab w:val="clear" w:pos="567"/>
              </w:tabs>
              <w:rPr>
                <w:szCs w:val="22"/>
              </w:rPr>
            </w:pPr>
            <w:r w:rsidRPr="00345185">
              <w:rPr>
                <w:szCs w:val="22"/>
              </w:rPr>
              <w:t>Dispepsija</w:t>
            </w:r>
          </w:p>
        </w:tc>
        <w:tc>
          <w:tcPr>
            <w:tcW w:w="2499" w:type="dxa"/>
          </w:tcPr>
          <w:p w14:paraId="284C63DC" w14:textId="77777777" w:rsidR="009C505E" w:rsidRPr="00FD15BE" w:rsidRDefault="009C505E" w:rsidP="00FD15BE">
            <w:pPr>
              <w:tabs>
                <w:tab w:val="clear" w:pos="567"/>
              </w:tabs>
              <w:rPr>
                <w:szCs w:val="22"/>
              </w:rPr>
            </w:pPr>
            <w:proofErr w:type="spellStart"/>
            <w:r w:rsidRPr="00FD15BE">
              <w:rPr>
                <w:szCs w:val="22"/>
              </w:rPr>
              <w:t>Hematocēze</w:t>
            </w:r>
            <w:proofErr w:type="spellEnd"/>
          </w:p>
          <w:p w14:paraId="159FA5A0" w14:textId="77777777" w:rsidR="009C505E" w:rsidRPr="00FD15BE" w:rsidRDefault="009C505E" w:rsidP="00FD15BE">
            <w:pPr>
              <w:tabs>
                <w:tab w:val="clear" w:pos="567"/>
              </w:tabs>
              <w:rPr>
                <w:szCs w:val="22"/>
              </w:rPr>
            </w:pPr>
            <w:r w:rsidRPr="00FD15BE">
              <w:rPr>
                <w:szCs w:val="22"/>
              </w:rPr>
              <w:t>Aizcietējumi</w:t>
            </w:r>
          </w:p>
        </w:tc>
      </w:tr>
      <w:tr w:rsidR="009C505E" w:rsidRPr="00FD15BE" w14:paraId="21AA74E3" w14:textId="77777777" w:rsidTr="008F457F">
        <w:trPr>
          <w:cantSplit/>
        </w:trPr>
        <w:tc>
          <w:tcPr>
            <w:tcW w:w="2321" w:type="dxa"/>
          </w:tcPr>
          <w:p w14:paraId="5C709E8E" w14:textId="77777777" w:rsidR="009C505E" w:rsidRPr="00454D37" w:rsidRDefault="009C505E" w:rsidP="00FD15BE">
            <w:pPr>
              <w:tabs>
                <w:tab w:val="clear" w:pos="567"/>
              </w:tabs>
              <w:rPr>
                <w:b/>
                <w:i/>
                <w:szCs w:val="22"/>
              </w:rPr>
            </w:pPr>
            <w:r w:rsidRPr="00454D37">
              <w:rPr>
                <w:b/>
                <w:szCs w:val="22"/>
              </w:rPr>
              <w:t>Aknu un/vai žults izvades sistēmas traucējumi</w:t>
            </w:r>
          </w:p>
        </w:tc>
        <w:tc>
          <w:tcPr>
            <w:tcW w:w="2322" w:type="dxa"/>
          </w:tcPr>
          <w:p w14:paraId="677F8CBE" w14:textId="77777777" w:rsidR="009C505E" w:rsidRPr="00FD15BE" w:rsidRDefault="009C505E" w:rsidP="00FD15BE">
            <w:pPr>
              <w:tabs>
                <w:tab w:val="clear" w:pos="567"/>
              </w:tabs>
              <w:rPr>
                <w:szCs w:val="22"/>
              </w:rPr>
            </w:pPr>
          </w:p>
        </w:tc>
        <w:tc>
          <w:tcPr>
            <w:tcW w:w="2322" w:type="dxa"/>
          </w:tcPr>
          <w:p w14:paraId="23474917" w14:textId="77777777" w:rsidR="009C505E" w:rsidRPr="00FD15BE" w:rsidRDefault="009C505E" w:rsidP="00FD15BE">
            <w:pPr>
              <w:tabs>
                <w:tab w:val="clear" w:pos="567"/>
              </w:tabs>
              <w:rPr>
                <w:szCs w:val="22"/>
              </w:rPr>
            </w:pPr>
          </w:p>
        </w:tc>
        <w:tc>
          <w:tcPr>
            <w:tcW w:w="2499" w:type="dxa"/>
          </w:tcPr>
          <w:p w14:paraId="00CBB8B2" w14:textId="77777777" w:rsidR="009C505E" w:rsidRPr="00FD15BE" w:rsidRDefault="009C505E" w:rsidP="00FD15BE">
            <w:pPr>
              <w:tabs>
                <w:tab w:val="clear" w:pos="567"/>
              </w:tabs>
              <w:rPr>
                <w:szCs w:val="22"/>
              </w:rPr>
            </w:pPr>
            <w:r w:rsidRPr="00FD15BE">
              <w:rPr>
                <w:szCs w:val="22"/>
              </w:rPr>
              <w:t>Paaugstināta gamma</w:t>
            </w:r>
            <w:r w:rsidR="00997A7A">
              <w:rPr>
                <w:szCs w:val="22"/>
              </w:rPr>
              <w:t>-</w:t>
            </w:r>
            <w:r w:rsidRPr="00FD15BE">
              <w:rPr>
                <w:szCs w:val="22"/>
              </w:rPr>
              <w:t>GT</w:t>
            </w:r>
          </w:p>
          <w:p w14:paraId="22794721" w14:textId="77777777" w:rsidR="009C505E" w:rsidRPr="00FD15BE" w:rsidRDefault="009C505E" w:rsidP="00FD15BE">
            <w:pPr>
              <w:tabs>
                <w:tab w:val="clear" w:pos="567"/>
              </w:tabs>
              <w:rPr>
                <w:szCs w:val="22"/>
              </w:rPr>
            </w:pPr>
            <w:r w:rsidRPr="00FD15BE">
              <w:rPr>
                <w:szCs w:val="22"/>
              </w:rPr>
              <w:t xml:space="preserve">Paaugstināta </w:t>
            </w:r>
            <w:proofErr w:type="spellStart"/>
            <w:r w:rsidRPr="00FD15BE">
              <w:rPr>
                <w:szCs w:val="22"/>
              </w:rPr>
              <w:t>aspartātaminotransferāze</w:t>
            </w:r>
            <w:proofErr w:type="spellEnd"/>
            <w:r w:rsidRPr="00FD15BE">
              <w:rPr>
                <w:szCs w:val="22"/>
              </w:rPr>
              <w:t xml:space="preserve"> (</w:t>
            </w:r>
            <w:proofErr w:type="spellStart"/>
            <w:r w:rsidRPr="00FD15BE">
              <w:rPr>
                <w:szCs w:val="22"/>
              </w:rPr>
              <w:t>AsAT</w:t>
            </w:r>
            <w:proofErr w:type="spellEnd"/>
            <w:r w:rsidRPr="00FD15BE">
              <w:rPr>
                <w:szCs w:val="22"/>
              </w:rPr>
              <w:t>).</w:t>
            </w:r>
          </w:p>
        </w:tc>
      </w:tr>
      <w:tr w:rsidR="009C505E" w:rsidRPr="00FD15BE" w14:paraId="03A375BC" w14:textId="77777777" w:rsidTr="008F457F">
        <w:trPr>
          <w:cantSplit/>
        </w:trPr>
        <w:tc>
          <w:tcPr>
            <w:tcW w:w="2321" w:type="dxa"/>
          </w:tcPr>
          <w:p w14:paraId="2352FAC7" w14:textId="77777777" w:rsidR="009C505E" w:rsidRPr="00454D37" w:rsidRDefault="009C505E" w:rsidP="00FD15BE">
            <w:pPr>
              <w:tabs>
                <w:tab w:val="clear" w:pos="567"/>
              </w:tabs>
              <w:rPr>
                <w:b/>
                <w:i/>
                <w:szCs w:val="22"/>
              </w:rPr>
            </w:pPr>
            <w:r w:rsidRPr="00454D37">
              <w:rPr>
                <w:b/>
                <w:szCs w:val="22"/>
              </w:rPr>
              <w:t>Ādas un zemādas audu bojājumi</w:t>
            </w:r>
          </w:p>
        </w:tc>
        <w:tc>
          <w:tcPr>
            <w:tcW w:w="2322" w:type="dxa"/>
          </w:tcPr>
          <w:p w14:paraId="416B5901" w14:textId="77777777" w:rsidR="009C505E" w:rsidRPr="00FD15BE" w:rsidRDefault="009C505E" w:rsidP="00FD15BE">
            <w:pPr>
              <w:tabs>
                <w:tab w:val="clear" w:pos="567"/>
              </w:tabs>
              <w:rPr>
                <w:szCs w:val="22"/>
              </w:rPr>
            </w:pPr>
          </w:p>
        </w:tc>
        <w:tc>
          <w:tcPr>
            <w:tcW w:w="2322" w:type="dxa"/>
          </w:tcPr>
          <w:p w14:paraId="4E42601B" w14:textId="77777777" w:rsidR="009C505E" w:rsidRPr="00FD15BE" w:rsidRDefault="009C505E" w:rsidP="00FD15BE">
            <w:pPr>
              <w:tabs>
                <w:tab w:val="clear" w:pos="567"/>
              </w:tabs>
              <w:rPr>
                <w:szCs w:val="22"/>
              </w:rPr>
            </w:pPr>
            <w:r w:rsidRPr="00FD15BE">
              <w:rPr>
                <w:szCs w:val="22"/>
              </w:rPr>
              <w:t>Izsitumi</w:t>
            </w:r>
          </w:p>
        </w:tc>
        <w:tc>
          <w:tcPr>
            <w:tcW w:w="2499" w:type="dxa"/>
          </w:tcPr>
          <w:p w14:paraId="636DBAC8" w14:textId="77777777" w:rsidR="009C505E" w:rsidRPr="00FD15BE" w:rsidRDefault="009C505E" w:rsidP="00FD15BE">
            <w:pPr>
              <w:tabs>
                <w:tab w:val="clear" w:pos="567"/>
              </w:tabs>
              <w:rPr>
                <w:szCs w:val="22"/>
              </w:rPr>
            </w:pPr>
            <w:r w:rsidRPr="00FD15BE">
              <w:rPr>
                <w:szCs w:val="22"/>
              </w:rPr>
              <w:t>Nātrene</w:t>
            </w:r>
          </w:p>
        </w:tc>
      </w:tr>
      <w:tr w:rsidR="009C505E" w:rsidRPr="00FD15BE" w14:paraId="18F01025" w14:textId="77777777" w:rsidTr="008F457F">
        <w:trPr>
          <w:cantSplit/>
        </w:trPr>
        <w:tc>
          <w:tcPr>
            <w:tcW w:w="2321" w:type="dxa"/>
          </w:tcPr>
          <w:p w14:paraId="30E85011" w14:textId="77777777" w:rsidR="009C505E" w:rsidRPr="00454D37" w:rsidRDefault="009C505E" w:rsidP="00FD15BE">
            <w:pPr>
              <w:tabs>
                <w:tab w:val="clear" w:pos="567"/>
              </w:tabs>
              <w:rPr>
                <w:b/>
                <w:i/>
                <w:szCs w:val="22"/>
              </w:rPr>
            </w:pPr>
            <w:r w:rsidRPr="00454D37">
              <w:rPr>
                <w:b/>
                <w:szCs w:val="22"/>
              </w:rPr>
              <w:t>Skeleta-muskuļu un saistaudu sistēmas bojājumi</w:t>
            </w:r>
          </w:p>
        </w:tc>
        <w:tc>
          <w:tcPr>
            <w:tcW w:w="2322" w:type="dxa"/>
          </w:tcPr>
          <w:p w14:paraId="5B545A71" w14:textId="77777777" w:rsidR="009C505E" w:rsidRPr="00FD15BE" w:rsidRDefault="009C505E" w:rsidP="00FD15BE">
            <w:pPr>
              <w:tabs>
                <w:tab w:val="clear" w:pos="567"/>
              </w:tabs>
              <w:rPr>
                <w:szCs w:val="22"/>
              </w:rPr>
            </w:pPr>
          </w:p>
        </w:tc>
        <w:tc>
          <w:tcPr>
            <w:tcW w:w="2322" w:type="dxa"/>
          </w:tcPr>
          <w:p w14:paraId="4E1E78B7" w14:textId="77777777" w:rsidR="009C505E" w:rsidRPr="00FD15BE" w:rsidRDefault="009C505E" w:rsidP="00FD15BE">
            <w:pPr>
              <w:tabs>
                <w:tab w:val="clear" w:pos="567"/>
              </w:tabs>
              <w:rPr>
                <w:szCs w:val="22"/>
              </w:rPr>
            </w:pPr>
            <w:r w:rsidRPr="00FD15BE">
              <w:rPr>
                <w:szCs w:val="22"/>
              </w:rPr>
              <w:t>Muskuļu spazmas un vājums</w:t>
            </w:r>
          </w:p>
          <w:p w14:paraId="0209F241" w14:textId="77777777" w:rsidR="009C505E" w:rsidRPr="00FD15BE" w:rsidRDefault="009C505E" w:rsidP="00FD15BE">
            <w:pPr>
              <w:tabs>
                <w:tab w:val="clear" w:pos="567"/>
              </w:tabs>
              <w:rPr>
                <w:szCs w:val="22"/>
              </w:rPr>
            </w:pPr>
            <w:proofErr w:type="spellStart"/>
            <w:r w:rsidRPr="00FD15BE">
              <w:rPr>
                <w:szCs w:val="22"/>
              </w:rPr>
              <w:t>Mialģija</w:t>
            </w:r>
            <w:proofErr w:type="spellEnd"/>
          </w:p>
          <w:p w14:paraId="529F5F0F" w14:textId="77777777" w:rsidR="009C505E" w:rsidRPr="00FD15BE" w:rsidRDefault="009C505E" w:rsidP="00FD15BE">
            <w:pPr>
              <w:tabs>
                <w:tab w:val="clear" w:pos="567"/>
              </w:tabs>
              <w:rPr>
                <w:szCs w:val="22"/>
              </w:rPr>
            </w:pPr>
            <w:r w:rsidRPr="00FD15BE">
              <w:rPr>
                <w:szCs w:val="22"/>
              </w:rPr>
              <w:t>Sāpes mugurā</w:t>
            </w:r>
          </w:p>
        </w:tc>
        <w:tc>
          <w:tcPr>
            <w:tcW w:w="2499" w:type="dxa"/>
          </w:tcPr>
          <w:p w14:paraId="470EAC2D" w14:textId="77777777" w:rsidR="009C505E" w:rsidRPr="00FD15BE" w:rsidRDefault="009C505E" w:rsidP="00FD15BE">
            <w:pPr>
              <w:tabs>
                <w:tab w:val="clear" w:pos="567"/>
              </w:tabs>
              <w:rPr>
                <w:szCs w:val="22"/>
              </w:rPr>
            </w:pPr>
            <w:r w:rsidRPr="00FD15BE">
              <w:rPr>
                <w:szCs w:val="22"/>
              </w:rPr>
              <w:t xml:space="preserve">Paaugstināts </w:t>
            </w:r>
            <w:proofErr w:type="spellStart"/>
            <w:r w:rsidRPr="00FD15BE">
              <w:rPr>
                <w:szCs w:val="22"/>
              </w:rPr>
              <w:t>kreatinīnfosfokināzes</w:t>
            </w:r>
            <w:proofErr w:type="spellEnd"/>
            <w:r w:rsidRPr="00FD15BE">
              <w:rPr>
                <w:szCs w:val="22"/>
              </w:rPr>
              <w:t xml:space="preserve"> (KFK) līmenis asinīs</w:t>
            </w:r>
          </w:p>
        </w:tc>
      </w:tr>
      <w:tr w:rsidR="009C505E" w:rsidRPr="00FD15BE" w14:paraId="6E8E2B7E" w14:textId="77777777" w:rsidTr="008F457F">
        <w:trPr>
          <w:cantSplit/>
        </w:trPr>
        <w:tc>
          <w:tcPr>
            <w:tcW w:w="2321" w:type="dxa"/>
          </w:tcPr>
          <w:p w14:paraId="4CA80E18" w14:textId="77777777" w:rsidR="009C505E" w:rsidRPr="00454D37" w:rsidRDefault="009C505E" w:rsidP="00FD15BE">
            <w:pPr>
              <w:tabs>
                <w:tab w:val="clear" w:pos="567"/>
              </w:tabs>
              <w:rPr>
                <w:b/>
                <w:i/>
                <w:szCs w:val="22"/>
              </w:rPr>
            </w:pPr>
            <w:r w:rsidRPr="00454D37">
              <w:rPr>
                <w:b/>
                <w:szCs w:val="22"/>
              </w:rPr>
              <w:t>Vispārēji traucējumi un reakcijas ievadīšanas vietā</w:t>
            </w:r>
          </w:p>
        </w:tc>
        <w:tc>
          <w:tcPr>
            <w:tcW w:w="2322" w:type="dxa"/>
          </w:tcPr>
          <w:p w14:paraId="66318077" w14:textId="77777777" w:rsidR="009C505E" w:rsidRPr="00FD15BE" w:rsidRDefault="009C505E" w:rsidP="00FD15BE">
            <w:pPr>
              <w:tabs>
                <w:tab w:val="clear" w:pos="567"/>
              </w:tabs>
              <w:rPr>
                <w:szCs w:val="22"/>
              </w:rPr>
            </w:pPr>
          </w:p>
        </w:tc>
        <w:tc>
          <w:tcPr>
            <w:tcW w:w="2322" w:type="dxa"/>
          </w:tcPr>
          <w:p w14:paraId="141A3597" w14:textId="77777777" w:rsidR="009C505E" w:rsidRPr="00FD15BE" w:rsidRDefault="009C505E" w:rsidP="00FD15BE">
            <w:pPr>
              <w:tabs>
                <w:tab w:val="clear" w:pos="567"/>
              </w:tabs>
              <w:rPr>
                <w:szCs w:val="22"/>
              </w:rPr>
            </w:pPr>
            <w:proofErr w:type="spellStart"/>
            <w:r w:rsidRPr="00FD15BE">
              <w:rPr>
                <w:szCs w:val="22"/>
              </w:rPr>
              <w:t>Savārgums</w:t>
            </w:r>
            <w:proofErr w:type="spellEnd"/>
          </w:p>
          <w:p w14:paraId="4C86ABF6" w14:textId="77777777" w:rsidR="009C505E" w:rsidRPr="00FD15BE" w:rsidRDefault="009C505E" w:rsidP="00FD15BE">
            <w:pPr>
              <w:tabs>
                <w:tab w:val="clear" w:pos="567"/>
              </w:tabs>
              <w:rPr>
                <w:szCs w:val="22"/>
              </w:rPr>
            </w:pPr>
            <w:r w:rsidRPr="00FD15BE">
              <w:rPr>
                <w:szCs w:val="22"/>
              </w:rPr>
              <w:t>Astēnija</w:t>
            </w:r>
          </w:p>
          <w:p w14:paraId="657FC87E" w14:textId="77777777" w:rsidR="009C505E" w:rsidRPr="00FD15BE" w:rsidRDefault="009C505E" w:rsidP="00FD15BE">
            <w:pPr>
              <w:tabs>
                <w:tab w:val="clear" w:pos="567"/>
              </w:tabs>
              <w:rPr>
                <w:szCs w:val="22"/>
              </w:rPr>
            </w:pPr>
            <w:r w:rsidRPr="00FD15BE">
              <w:rPr>
                <w:szCs w:val="22"/>
              </w:rPr>
              <w:t>Nogurums</w:t>
            </w:r>
          </w:p>
        </w:tc>
        <w:tc>
          <w:tcPr>
            <w:tcW w:w="2499" w:type="dxa"/>
          </w:tcPr>
          <w:p w14:paraId="723B7897" w14:textId="77777777" w:rsidR="009C505E" w:rsidRPr="00FD15BE" w:rsidRDefault="009C505E" w:rsidP="00FD15BE">
            <w:pPr>
              <w:tabs>
                <w:tab w:val="clear" w:pos="567"/>
              </w:tabs>
              <w:rPr>
                <w:szCs w:val="22"/>
              </w:rPr>
            </w:pPr>
          </w:p>
        </w:tc>
      </w:tr>
    </w:tbl>
    <w:p w14:paraId="5F277DAD" w14:textId="77777777" w:rsidR="009C505E" w:rsidRDefault="009C505E" w:rsidP="00FD15BE">
      <w:pPr>
        <w:tabs>
          <w:tab w:val="clear" w:pos="567"/>
        </w:tabs>
        <w:rPr>
          <w:szCs w:val="22"/>
        </w:rPr>
      </w:pPr>
    </w:p>
    <w:p w14:paraId="090D4E43" w14:textId="77777777" w:rsidR="00906033" w:rsidRPr="00FD15BE" w:rsidRDefault="001C5765" w:rsidP="00FD15BE">
      <w:pPr>
        <w:tabs>
          <w:tab w:val="clear" w:pos="567"/>
        </w:tabs>
        <w:rPr>
          <w:szCs w:val="22"/>
        </w:rPr>
      </w:pPr>
      <w:r>
        <w:rPr>
          <w:szCs w:val="24"/>
          <w:u w:val="single"/>
        </w:rPr>
        <w:t xml:space="preserve">Atsevišķu </w:t>
      </w:r>
      <w:r w:rsidR="002A46F3" w:rsidRPr="006206BB">
        <w:rPr>
          <w:szCs w:val="24"/>
          <w:u w:val="single"/>
        </w:rPr>
        <w:t>nevēlamo blakusparādību apraksts</w:t>
      </w:r>
    </w:p>
    <w:p w14:paraId="5E800FD8" w14:textId="77777777" w:rsidR="009C505E" w:rsidRDefault="002F4FA9" w:rsidP="00FD15BE">
      <w:pPr>
        <w:tabs>
          <w:tab w:val="clear" w:pos="567"/>
        </w:tabs>
        <w:rPr>
          <w:szCs w:val="22"/>
        </w:rPr>
      </w:pPr>
      <w:r w:rsidRPr="00FD15BE">
        <w:rPr>
          <w:szCs w:val="22"/>
        </w:rPr>
        <w:lastRenderedPageBreak/>
        <w:t>*</w:t>
      </w:r>
      <w:r w:rsidR="009C505E" w:rsidRPr="00FD15BE">
        <w:rPr>
          <w:szCs w:val="22"/>
        </w:rPr>
        <w:t xml:space="preserve"> </w:t>
      </w:r>
      <w:r w:rsidRPr="00FD15BE">
        <w:rPr>
          <w:szCs w:val="22"/>
        </w:rPr>
        <w:t>R</w:t>
      </w:r>
      <w:r w:rsidR="009C505E" w:rsidRPr="00FD15BE">
        <w:rPr>
          <w:szCs w:val="22"/>
        </w:rPr>
        <w:t>eti ir saņemti ziņojumi par pašnāvības domām un uzvedību (t.sk. pašnāvībām)</w:t>
      </w:r>
      <w:r w:rsidRPr="00FD15BE">
        <w:rPr>
          <w:szCs w:val="22"/>
        </w:rPr>
        <w:t xml:space="preserve">, kas novēroti klīnisko pētījumu laikā un par šiem gadījumiem ir ziņojumi </w:t>
      </w:r>
      <w:proofErr w:type="spellStart"/>
      <w:r w:rsidRPr="00FD15BE">
        <w:rPr>
          <w:szCs w:val="22"/>
        </w:rPr>
        <w:t>pēcreģistrācijas</w:t>
      </w:r>
      <w:proofErr w:type="spellEnd"/>
      <w:r w:rsidRPr="00FD15BE">
        <w:rPr>
          <w:szCs w:val="22"/>
        </w:rPr>
        <w:t xml:space="preserve"> periodā. Pacienti un aprūpes speciālisti </w:t>
      </w:r>
      <w:r w:rsidR="009C505E" w:rsidRPr="00FD15BE">
        <w:rPr>
          <w:szCs w:val="22"/>
        </w:rPr>
        <w:t xml:space="preserve">jābrīdina jebkuru pašnāvības domu gadījumā griezties pie ārsta (skatīt arī </w:t>
      </w:r>
      <w:r w:rsidR="009C505E" w:rsidRPr="00345185">
        <w:rPr>
          <w:szCs w:val="22"/>
        </w:rPr>
        <w:t>4.4</w:t>
      </w:r>
      <w:r w:rsidR="00212B37" w:rsidRPr="00345185">
        <w:rPr>
          <w:szCs w:val="22"/>
        </w:rPr>
        <w:t>.</w:t>
      </w:r>
      <w:r w:rsidR="009176B7">
        <w:rPr>
          <w:rFonts w:ascii="Helvetica" w:hAnsi="Helvetica"/>
          <w:sz w:val="20"/>
          <w:szCs w:val="22"/>
        </w:rPr>
        <w:t> </w:t>
      </w:r>
      <w:r w:rsidR="009176B7" w:rsidRPr="009176B7">
        <w:rPr>
          <w:szCs w:val="22"/>
        </w:rPr>
        <w:t>apakšpunktu</w:t>
      </w:r>
      <w:r w:rsidR="009C505E" w:rsidRPr="00FD15BE">
        <w:rPr>
          <w:szCs w:val="22"/>
        </w:rPr>
        <w:t>).</w:t>
      </w:r>
    </w:p>
    <w:p w14:paraId="71ECB173" w14:textId="77777777" w:rsidR="002A531C" w:rsidRPr="00FD15BE" w:rsidRDefault="002A531C" w:rsidP="00FD15BE">
      <w:pPr>
        <w:tabs>
          <w:tab w:val="clear" w:pos="567"/>
        </w:tabs>
        <w:rPr>
          <w:szCs w:val="22"/>
        </w:rPr>
      </w:pPr>
    </w:p>
    <w:p w14:paraId="20607CC5" w14:textId="63D26BFF" w:rsidR="009C2BAB" w:rsidRDefault="009C2BAB" w:rsidP="00641C05">
      <w:pPr>
        <w:autoSpaceDE w:val="0"/>
        <w:autoSpaceDN w:val="0"/>
        <w:adjustRightInd w:val="0"/>
        <w:rPr>
          <w:szCs w:val="22"/>
          <w:u w:val="single"/>
        </w:rPr>
      </w:pPr>
      <w:r>
        <w:rPr>
          <w:szCs w:val="22"/>
          <w:u w:val="single"/>
        </w:rPr>
        <w:t>Citas īpašas pacientu grupas</w:t>
      </w:r>
    </w:p>
    <w:p w14:paraId="1A85F04D" w14:textId="1F608B92" w:rsidR="000D1D12" w:rsidRDefault="000D1D12" w:rsidP="00641C05">
      <w:pPr>
        <w:autoSpaceDE w:val="0"/>
        <w:autoSpaceDN w:val="0"/>
        <w:adjustRightInd w:val="0"/>
        <w:rPr>
          <w:szCs w:val="22"/>
          <w:u w:val="single"/>
        </w:rPr>
      </w:pPr>
    </w:p>
    <w:p w14:paraId="55D73276" w14:textId="20DD3331" w:rsidR="000D1D12" w:rsidRPr="000D1D12" w:rsidRDefault="000D1D12" w:rsidP="00641C05">
      <w:pPr>
        <w:autoSpaceDE w:val="0"/>
        <w:autoSpaceDN w:val="0"/>
        <w:adjustRightInd w:val="0"/>
        <w:rPr>
          <w:i/>
          <w:szCs w:val="22"/>
        </w:rPr>
      </w:pPr>
      <w:r w:rsidRPr="000D1D12">
        <w:rPr>
          <w:i/>
          <w:szCs w:val="22"/>
        </w:rPr>
        <w:t>Gados vecāki cilvēki</w:t>
      </w:r>
    </w:p>
    <w:p w14:paraId="309F4BF0" w14:textId="77777777" w:rsidR="00002A72" w:rsidRPr="00C02F93" w:rsidRDefault="00002A72" w:rsidP="00641C05">
      <w:pPr>
        <w:autoSpaceDE w:val="0"/>
        <w:autoSpaceDN w:val="0"/>
        <w:adjustRightInd w:val="0"/>
        <w:rPr>
          <w:szCs w:val="22"/>
        </w:rPr>
      </w:pPr>
      <w:r w:rsidRPr="00C02F93">
        <w:rPr>
          <w:szCs w:val="22"/>
        </w:rPr>
        <w:t>Pētījumā RO</w:t>
      </w:r>
      <w:r w:rsidR="00C02F93" w:rsidRPr="00C02F93">
        <w:rPr>
          <w:szCs w:val="22"/>
        </w:rPr>
        <w:noBreakHyphen/>
      </w:r>
      <w:r w:rsidRPr="00C02F93">
        <w:rPr>
          <w:szCs w:val="22"/>
        </w:rPr>
        <w:t>2455</w:t>
      </w:r>
      <w:r w:rsidR="00C02F93" w:rsidRPr="00C02F93">
        <w:rPr>
          <w:szCs w:val="22"/>
        </w:rPr>
        <w:noBreakHyphen/>
      </w:r>
      <w:r w:rsidRPr="00C02F93">
        <w:rPr>
          <w:szCs w:val="22"/>
        </w:rPr>
        <w:t>404</w:t>
      </w:r>
      <w:r w:rsidR="00C02F93" w:rsidRPr="00C02F93">
        <w:rPr>
          <w:szCs w:val="22"/>
        </w:rPr>
        <w:noBreakHyphen/>
      </w:r>
      <w:r w:rsidRPr="00C02F93">
        <w:rPr>
          <w:szCs w:val="22"/>
        </w:rPr>
        <w:t>RD pacientiem ≥</w:t>
      </w:r>
      <w:r w:rsidR="00E75790" w:rsidRPr="00C02F93">
        <w:rPr>
          <w:szCs w:val="22"/>
        </w:rPr>
        <w:t xml:space="preserve"> 75</w:t>
      </w:r>
      <w:r w:rsidR="00C02F93" w:rsidRPr="00C02F93">
        <w:rPr>
          <w:szCs w:val="22"/>
        </w:rPr>
        <w:t> </w:t>
      </w:r>
      <w:r w:rsidR="00E75790" w:rsidRPr="00C02F93">
        <w:rPr>
          <w:szCs w:val="22"/>
        </w:rPr>
        <w:t>gadu vecumā</w:t>
      </w:r>
      <w:r w:rsidRPr="00C02F93">
        <w:rPr>
          <w:szCs w:val="22"/>
        </w:rPr>
        <w:t xml:space="preserve"> vai vecākiem un kuri tika ārstēti ar </w:t>
      </w:r>
      <w:proofErr w:type="spellStart"/>
      <w:r w:rsidRPr="00C02F93">
        <w:rPr>
          <w:szCs w:val="22"/>
        </w:rPr>
        <w:t>roflumilastu</w:t>
      </w:r>
      <w:proofErr w:type="spellEnd"/>
      <w:r w:rsidRPr="00C02F93">
        <w:rPr>
          <w:szCs w:val="22"/>
        </w:rPr>
        <w:t xml:space="preserve"> tika novērota a</w:t>
      </w:r>
      <w:r w:rsidR="009C2BAB" w:rsidRPr="00C02F93">
        <w:rPr>
          <w:szCs w:val="22"/>
        </w:rPr>
        <w:t xml:space="preserve">ugstāka </w:t>
      </w:r>
      <w:r w:rsidRPr="00C02F93">
        <w:rPr>
          <w:szCs w:val="22"/>
        </w:rPr>
        <w:t>miega traucējumu incidence (galvenokārt bezmiegs) nekā pacientiem, kuri tika ārstēti ar placebo (3,9% pret 2,3%). Novērot</w:t>
      </w:r>
      <w:r w:rsidR="0007325F" w:rsidRPr="00C02F93">
        <w:rPr>
          <w:szCs w:val="22"/>
        </w:rPr>
        <w:t>ā</w:t>
      </w:r>
      <w:r w:rsidRPr="00C02F93">
        <w:rPr>
          <w:szCs w:val="22"/>
        </w:rPr>
        <w:t xml:space="preserve"> incidence bija  lielāka </w:t>
      </w:r>
      <w:r w:rsidR="00B56BDD" w:rsidRPr="00C02F93">
        <w:rPr>
          <w:szCs w:val="22"/>
        </w:rPr>
        <w:t xml:space="preserve">arī </w:t>
      </w:r>
      <w:r w:rsidRPr="00C02F93">
        <w:rPr>
          <w:szCs w:val="22"/>
        </w:rPr>
        <w:t xml:space="preserve">pacientiem vecumā </w:t>
      </w:r>
      <w:r w:rsidR="0007325F" w:rsidRPr="00C02F93">
        <w:rPr>
          <w:szCs w:val="22"/>
        </w:rPr>
        <w:t>līdz</w:t>
      </w:r>
      <w:r w:rsidRPr="00C02F93">
        <w:rPr>
          <w:szCs w:val="22"/>
        </w:rPr>
        <w:t xml:space="preserve"> 75</w:t>
      </w:r>
      <w:r w:rsidR="00C02F93" w:rsidRPr="00C02F93">
        <w:rPr>
          <w:szCs w:val="22"/>
        </w:rPr>
        <w:t> </w:t>
      </w:r>
      <w:r w:rsidRPr="00C02F93">
        <w:rPr>
          <w:szCs w:val="22"/>
        </w:rPr>
        <w:t xml:space="preserve">gadiem, kuri tika ārstēti ar </w:t>
      </w:r>
      <w:proofErr w:type="spellStart"/>
      <w:r w:rsidRPr="00C02F93">
        <w:rPr>
          <w:szCs w:val="22"/>
        </w:rPr>
        <w:t>roflumilastu</w:t>
      </w:r>
      <w:proofErr w:type="spellEnd"/>
      <w:r w:rsidR="00851DEF" w:rsidRPr="00C02F93">
        <w:rPr>
          <w:szCs w:val="22"/>
        </w:rPr>
        <w:t>,</w:t>
      </w:r>
      <w:r w:rsidRPr="00C02F93">
        <w:rPr>
          <w:szCs w:val="22"/>
        </w:rPr>
        <w:t xml:space="preserve"> salīdzinot ar pacientiem, kuri tika ārstēti </w:t>
      </w:r>
      <w:r w:rsidR="0007325F" w:rsidRPr="00C02F93">
        <w:rPr>
          <w:szCs w:val="22"/>
        </w:rPr>
        <w:t xml:space="preserve">ar </w:t>
      </w:r>
      <w:r w:rsidRPr="00C02F93">
        <w:rPr>
          <w:szCs w:val="22"/>
        </w:rPr>
        <w:t>placebo (3,1% pret 2,0%).</w:t>
      </w:r>
    </w:p>
    <w:p w14:paraId="6A30FCC5" w14:textId="6101ABD3" w:rsidR="00002A72" w:rsidRDefault="00002A72" w:rsidP="00641C05">
      <w:pPr>
        <w:autoSpaceDE w:val="0"/>
        <w:autoSpaceDN w:val="0"/>
        <w:adjustRightInd w:val="0"/>
        <w:rPr>
          <w:szCs w:val="22"/>
        </w:rPr>
      </w:pPr>
    </w:p>
    <w:p w14:paraId="1829B35E" w14:textId="4B8CC442" w:rsidR="000D1D12" w:rsidRPr="000D1D12" w:rsidRDefault="000D1D12" w:rsidP="00641C05">
      <w:pPr>
        <w:autoSpaceDE w:val="0"/>
        <w:autoSpaceDN w:val="0"/>
        <w:adjustRightInd w:val="0"/>
        <w:rPr>
          <w:i/>
          <w:szCs w:val="22"/>
        </w:rPr>
      </w:pPr>
      <w:r w:rsidRPr="000D1D12">
        <w:rPr>
          <w:i/>
          <w:szCs w:val="22"/>
        </w:rPr>
        <w:t>Ķermeņa masa &lt;60 kg</w:t>
      </w:r>
    </w:p>
    <w:p w14:paraId="745DEF73" w14:textId="77777777" w:rsidR="00851DEF" w:rsidRPr="00C02F93" w:rsidRDefault="00851DEF" w:rsidP="00641C05">
      <w:pPr>
        <w:tabs>
          <w:tab w:val="clear" w:pos="567"/>
        </w:tabs>
        <w:rPr>
          <w:szCs w:val="22"/>
        </w:rPr>
      </w:pPr>
      <w:r w:rsidRPr="00C02F93">
        <w:rPr>
          <w:bCs/>
          <w:iCs/>
          <w:szCs w:val="22"/>
        </w:rPr>
        <w:t>Pētījumā RO</w:t>
      </w:r>
      <w:r w:rsidR="00C02F93" w:rsidRPr="00C02F93">
        <w:rPr>
          <w:bCs/>
          <w:iCs/>
          <w:szCs w:val="22"/>
        </w:rPr>
        <w:noBreakHyphen/>
      </w:r>
      <w:r w:rsidRPr="00C02F93">
        <w:rPr>
          <w:bCs/>
          <w:iCs/>
          <w:szCs w:val="22"/>
        </w:rPr>
        <w:t>2455</w:t>
      </w:r>
      <w:r w:rsidR="00C02F93" w:rsidRPr="00C02F93">
        <w:rPr>
          <w:bCs/>
          <w:iCs/>
          <w:szCs w:val="22"/>
        </w:rPr>
        <w:noBreakHyphen/>
      </w:r>
      <w:r w:rsidRPr="00C02F93">
        <w:rPr>
          <w:bCs/>
          <w:iCs/>
          <w:szCs w:val="22"/>
        </w:rPr>
        <w:t>404</w:t>
      </w:r>
      <w:r w:rsidR="00C02F93" w:rsidRPr="00C02F93">
        <w:rPr>
          <w:bCs/>
          <w:iCs/>
          <w:szCs w:val="22"/>
        </w:rPr>
        <w:noBreakHyphen/>
      </w:r>
      <w:r w:rsidRPr="00C02F93">
        <w:rPr>
          <w:bCs/>
          <w:iCs/>
          <w:szCs w:val="22"/>
        </w:rPr>
        <w:t>RD pacientiem ar sākotnējo ķermeņa masu &lt;60</w:t>
      </w:r>
      <w:r w:rsidR="00C02F93" w:rsidRPr="00C02F93">
        <w:rPr>
          <w:bCs/>
          <w:iCs/>
          <w:szCs w:val="22"/>
        </w:rPr>
        <w:t> </w:t>
      </w:r>
      <w:r w:rsidRPr="00C02F93">
        <w:rPr>
          <w:bCs/>
          <w:iCs/>
          <w:szCs w:val="22"/>
        </w:rPr>
        <w:t xml:space="preserve">kg un kuri tika ārstēti ar </w:t>
      </w:r>
      <w:proofErr w:type="spellStart"/>
      <w:r w:rsidRPr="00C02F93">
        <w:rPr>
          <w:bCs/>
          <w:iCs/>
          <w:szCs w:val="22"/>
        </w:rPr>
        <w:t>roflumilastu</w:t>
      </w:r>
      <w:proofErr w:type="spellEnd"/>
      <w:r w:rsidRPr="00C02F93">
        <w:rPr>
          <w:bCs/>
          <w:iCs/>
          <w:szCs w:val="22"/>
        </w:rPr>
        <w:t xml:space="preserve"> tika novērota </w:t>
      </w:r>
      <w:r w:rsidRPr="00C02F93">
        <w:rPr>
          <w:szCs w:val="22"/>
        </w:rPr>
        <w:t xml:space="preserve">augstāka miega traucējumu incidence (galvenokārt bezmiegs) salīdzinot ar pacientiem, kuri tika ārstēti ar placebo (6,0% pret 1,7%). </w:t>
      </w:r>
      <w:r w:rsidR="005F4D16" w:rsidRPr="00C02F93">
        <w:rPr>
          <w:szCs w:val="22"/>
        </w:rPr>
        <w:t xml:space="preserve">Incidence bija 2,5% pret 2,2 </w:t>
      </w:r>
      <w:r w:rsidR="00D14431" w:rsidRPr="00C02F93">
        <w:rPr>
          <w:szCs w:val="22"/>
        </w:rPr>
        <w:t xml:space="preserve">% </w:t>
      </w:r>
      <w:r w:rsidR="005F4D16" w:rsidRPr="00C02F93">
        <w:rPr>
          <w:szCs w:val="22"/>
        </w:rPr>
        <w:t>pacientiem ar sākotnējo ķermeņa masu ≥60</w:t>
      </w:r>
      <w:r w:rsidR="00C02F93" w:rsidRPr="00C02F93">
        <w:rPr>
          <w:szCs w:val="22"/>
        </w:rPr>
        <w:t> </w:t>
      </w:r>
      <w:r w:rsidR="005F4D16" w:rsidRPr="00C02F93">
        <w:rPr>
          <w:szCs w:val="22"/>
        </w:rPr>
        <w:t xml:space="preserve">kg un kuri tika ārstēti ar </w:t>
      </w:r>
      <w:proofErr w:type="spellStart"/>
      <w:r w:rsidR="005F4D16" w:rsidRPr="00C02F93">
        <w:rPr>
          <w:szCs w:val="22"/>
        </w:rPr>
        <w:t>roflumilastu</w:t>
      </w:r>
      <w:proofErr w:type="spellEnd"/>
      <w:r w:rsidR="005F4D16" w:rsidRPr="00C02F93">
        <w:rPr>
          <w:szCs w:val="22"/>
        </w:rPr>
        <w:t xml:space="preserve">, salīdzinot ar pacientiem, kuri tika ārstēti ar placebo. </w:t>
      </w:r>
    </w:p>
    <w:p w14:paraId="52B7FF78" w14:textId="77777777" w:rsidR="00851DEF" w:rsidRPr="00C02F93" w:rsidRDefault="00851DEF" w:rsidP="00641C05">
      <w:pPr>
        <w:autoSpaceDE w:val="0"/>
        <w:autoSpaceDN w:val="0"/>
        <w:adjustRightInd w:val="0"/>
        <w:rPr>
          <w:szCs w:val="22"/>
        </w:rPr>
      </w:pPr>
    </w:p>
    <w:p w14:paraId="77D07F9F" w14:textId="7251F496" w:rsidR="005F4D16" w:rsidRDefault="005F4D16" w:rsidP="00641C05">
      <w:pPr>
        <w:autoSpaceDE w:val="0"/>
        <w:autoSpaceDN w:val="0"/>
        <w:adjustRightInd w:val="0"/>
        <w:rPr>
          <w:szCs w:val="22"/>
          <w:u w:val="single"/>
        </w:rPr>
      </w:pPr>
      <w:r w:rsidRPr="00C02F93">
        <w:rPr>
          <w:szCs w:val="22"/>
          <w:u w:val="single"/>
        </w:rPr>
        <w:t xml:space="preserve">Vienlaicīga ārstēšana ar ilgstošas darbības </w:t>
      </w:r>
      <w:proofErr w:type="spellStart"/>
      <w:r w:rsidRPr="00C02F93">
        <w:rPr>
          <w:szCs w:val="22"/>
          <w:u w:val="single"/>
        </w:rPr>
        <w:t>muskarīna</w:t>
      </w:r>
      <w:proofErr w:type="spellEnd"/>
      <w:r w:rsidRPr="00C02F93">
        <w:rPr>
          <w:szCs w:val="22"/>
          <w:u w:val="single"/>
        </w:rPr>
        <w:t xml:space="preserve"> </w:t>
      </w:r>
      <w:r w:rsidR="00DD1FFA" w:rsidRPr="00C02F93">
        <w:rPr>
          <w:szCs w:val="22"/>
          <w:u w:val="single"/>
        </w:rPr>
        <w:t>antagonistiem</w:t>
      </w:r>
    </w:p>
    <w:p w14:paraId="4D210BD0" w14:textId="77777777" w:rsidR="000D1D12" w:rsidRPr="00C02F93" w:rsidRDefault="000D1D12" w:rsidP="00641C05">
      <w:pPr>
        <w:autoSpaceDE w:val="0"/>
        <w:autoSpaceDN w:val="0"/>
        <w:adjustRightInd w:val="0"/>
        <w:rPr>
          <w:szCs w:val="22"/>
          <w:u w:val="single"/>
        </w:rPr>
      </w:pPr>
    </w:p>
    <w:p w14:paraId="14BCFF95" w14:textId="77777777" w:rsidR="00BE0713" w:rsidRDefault="005F4D16" w:rsidP="00641C05">
      <w:pPr>
        <w:autoSpaceDE w:val="0"/>
        <w:autoSpaceDN w:val="0"/>
        <w:adjustRightInd w:val="0"/>
        <w:rPr>
          <w:szCs w:val="22"/>
        </w:rPr>
      </w:pPr>
      <w:r w:rsidRPr="00C02F93">
        <w:rPr>
          <w:szCs w:val="22"/>
        </w:rPr>
        <w:t>Pētījuma RO</w:t>
      </w:r>
      <w:r w:rsidR="00C02F93" w:rsidRPr="00C02F93">
        <w:rPr>
          <w:szCs w:val="22"/>
        </w:rPr>
        <w:noBreakHyphen/>
      </w:r>
      <w:r w:rsidRPr="00C02F93">
        <w:rPr>
          <w:szCs w:val="22"/>
        </w:rPr>
        <w:t>2455</w:t>
      </w:r>
      <w:r w:rsidR="00C02F93" w:rsidRPr="00C02F93">
        <w:rPr>
          <w:szCs w:val="22"/>
        </w:rPr>
        <w:noBreakHyphen/>
      </w:r>
      <w:r w:rsidRPr="00C02F93">
        <w:rPr>
          <w:szCs w:val="22"/>
        </w:rPr>
        <w:t>404</w:t>
      </w:r>
      <w:r w:rsidR="00C02F93" w:rsidRPr="00C02F93">
        <w:rPr>
          <w:szCs w:val="22"/>
        </w:rPr>
        <w:noBreakHyphen/>
      </w:r>
      <w:r w:rsidRPr="00C02F93">
        <w:rPr>
          <w:szCs w:val="22"/>
        </w:rPr>
        <w:t xml:space="preserve">RD laikā pacientiem, kuri </w:t>
      </w:r>
      <w:r w:rsidR="00BE0713" w:rsidRPr="00C02F93">
        <w:rPr>
          <w:szCs w:val="22"/>
        </w:rPr>
        <w:t>vienlaikus saņēma</w:t>
      </w:r>
      <w:r w:rsidRPr="00C02F93">
        <w:rPr>
          <w:szCs w:val="22"/>
        </w:rPr>
        <w:t xml:space="preserve"> </w:t>
      </w:r>
      <w:proofErr w:type="spellStart"/>
      <w:r w:rsidRPr="00C02F93">
        <w:rPr>
          <w:szCs w:val="22"/>
        </w:rPr>
        <w:t>roflumilastu</w:t>
      </w:r>
      <w:proofErr w:type="spellEnd"/>
      <w:r w:rsidRPr="00C02F93">
        <w:rPr>
          <w:szCs w:val="22"/>
        </w:rPr>
        <w:t xml:space="preserve"> un ilgstošas darbības </w:t>
      </w:r>
      <w:proofErr w:type="spellStart"/>
      <w:r w:rsidRPr="00C02F93">
        <w:rPr>
          <w:szCs w:val="22"/>
        </w:rPr>
        <w:t>muskarīna</w:t>
      </w:r>
      <w:proofErr w:type="spellEnd"/>
      <w:r w:rsidRPr="00C02F93">
        <w:rPr>
          <w:szCs w:val="22"/>
        </w:rPr>
        <w:t xml:space="preserve"> </w:t>
      </w:r>
      <w:r w:rsidR="00DD1FFA" w:rsidRPr="00C02F93">
        <w:rPr>
          <w:szCs w:val="22"/>
        </w:rPr>
        <w:t>antagonistus</w:t>
      </w:r>
      <w:r w:rsidR="000E2B23" w:rsidRPr="00C02F93">
        <w:rPr>
          <w:szCs w:val="22"/>
        </w:rPr>
        <w:t>,</w:t>
      </w:r>
      <w:r w:rsidR="00C936C2" w:rsidRPr="00C02F93">
        <w:rPr>
          <w:szCs w:val="22"/>
        </w:rPr>
        <w:t xml:space="preserve"> </w:t>
      </w:r>
      <w:r w:rsidRPr="00C02F93">
        <w:rPr>
          <w:szCs w:val="22"/>
        </w:rPr>
        <w:t xml:space="preserve">un </w:t>
      </w:r>
      <w:r w:rsidR="00BE0713" w:rsidRPr="00C02F93">
        <w:rPr>
          <w:szCs w:val="22"/>
        </w:rPr>
        <w:t>vienlaikus saņēma</w:t>
      </w:r>
      <w:r w:rsidRPr="00C02F93">
        <w:rPr>
          <w:szCs w:val="22"/>
        </w:rPr>
        <w:t xml:space="preserve"> inhalējamos </w:t>
      </w:r>
      <w:proofErr w:type="spellStart"/>
      <w:r w:rsidR="00BE0713" w:rsidRPr="00C02F93">
        <w:rPr>
          <w:szCs w:val="22"/>
        </w:rPr>
        <w:t>kortikosteroīdus</w:t>
      </w:r>
      <w:proofErr w:type="spellEnd"/>
      <w:r w:rsidRPr="00C02F93">
        <w:rPr>
          <w:szCs w:val="22"/>
        </w:rPr>
        <w:t xml:space="preserve"> un ilgstošas darbības B</w:t>
      </w:r>
      <w:r w:rsidRPr="00C02F93">
        <w:rPr>
          <w:szCs w:val="22"/>
          <w:vertAlign w:val="subscript"/>
        </w:rPr>
        <w:t>2</w:t>
      </w:r>
      <w:r w:rsidRPr="00C02F93">
        <w:rPr>
          <w:szCs w:val="22"/>
        </w:rPr>
        <w:t xml:space="preserve"> antagonistus, tika novērota augstāka </w:t>
      </w:r>
      <w:r w:rsidR="00F70002" w:rsidRPr="00C02F93">
        <w:rPr>
          <w:szCs w:val="22"/>
        </w:rPr>
        <w:t>ķermeņa masas</w:t>
      </w:r>
      <w:r w:rsidRPr="00C02F93">
        <w:rPr>
          <w:szCs w:val="22"/>
        </w:rPr>
        <w:t xml:space="preserve"> samazināšan</w:t>
      </w:r>
      <w:r w:rsidR="003D5FD6" w:rsidRPr="00C02F93">
        <w:rPr>
          <w:szCs w:val="22"/>
        </w:rPr>
        <w:t>ā</w:t>
      </w:r>
      <w:r w:rsidRPr="00C02F93">
        <w:rPr>
          <w:szCs w:val="22"/>
        </w:rPr>
        <w:t>s</w:t>
      </w:r>
      <w:r w:rsidR="00BE0713" w:rsidRPr="00C02F93">
        <w:rPr>
          <w:szCs w:val="22"/>
        </w:rPr>
        <w:t>, apetītes samazināšan</w:t>
      </w:r>
      <w:r w:rsidR="00F70002" w:rsidRPr="00C02F93">
        <w:rPr>
          <w:szCs w:val="22"/>
        </w:rPr>
        <w:t>ā</w:t>
      </w:r>
      <w:r w:rsidR="00BE0713" w:rsidRPr="00C02F93">
        <w:rPr>
          <w:szCs w:val="22"/>
        </w:rPr>
        <w:t>s, galvassāp</w:t>
      </w:r>
      <w:r w:rsidR="00F70002" w:rsidRPr="00C02F93">
        <w:rPr>
          <w:szCs w:val="22"/>
        </w:rPr>
        <w:t>ju</w:t>
      </w:r>
      <w:r w:rsidR="00BE0713" w:rsidRPr="00C02F93">
        <w:rPr>
          <w:szCs w:val="22"/>
        </w:rPr>
        <w:t xml:space="preserve"> un depresijas</w:t>
      </w:r>
      <w:r w:rsidRPr="00C02F93">
        <w:rPr>
          <w:szCs w:val="22"/>
        </w:rPr>
        <w:t xml:space="preserve"> incidence salīdzinot ar pacientiem, kuri tika ārstēti vienlaicīgi tikai ar </w:t>
      </w:r>
      <w:proofErr w:type="spellStart"/>
      <w:r w:rsidR="00BE0713" w:rsidRPr="00C02F93">
        <w:rPr>
          <w:szCs w:val="22"/>
        </w:rPr>
        <w:t>roflumilastu</w:t>
      </w:r>
      <w:proofErr w:type="spellEnd"/>
      <w:r w:rsidR="00BE0713" w:rsidRPr="00C02F93">
        <w:rPr>
          <w:szCs w:val="22"/>
        </w:rPr>
        <w:t xml:space="preserve">, inhalējamiem </w:t>
      </w:r>
      <w:proofErr w:type="spellStart"/>
      <w:r w:rsidR="00BE0713" w:rsidRPr="00C02F93">
        <w:rPr>
          <w:szCs w:val="22"/>
        </w:rPr>
        <w:t>kortikosteroīdiem</w:t>
      </w:r>
      <w:proofErr w:type="spellEnd"/>
      <w:r w:rsidR="00BE0713" w:rsidRPr="00C02F93">
        <w:rPr>
          <w:szCs w:val="22"/>
        </w:rPr>
        <w:t xml:space="preserve"> un ilgstošas darbības B</w:t>
      </w:r>
      <w:r w:rsidR="00BE0713" w:rsidRPr="00C02F93">
        <w:rPr>
          <w:szCs w:val="22"/>
          <w:vertAlign w:val="subscript"/>
        </w:rPr>
        <w:t>2</w:t>
      </w:r>
      <w:r w:rsidR="00BE0713" w:rsidRPr="00C02F93">
        <w:rPr>
          <w:szCs w:val="22"/>
        </w:rPr>
        <w:t xml:space="preserve"> antagonistiem. Incidences starpība starp </w:t>
      </w:r>
      <w:proofErr w:type="spellStart"/>
      <w:r w:rsidR="00BE0713" w:rsidRPr="00C02F93">
        <w:rPr>
          <w:szCs w:val="22"/>
        </w:rPr>
        <w:t>roflumilastu</w:t>
      </w:r>
      <w:proofErr w:type="spellEnd"/>
      <w:r w:rsidR="00BE0713" w:rsidRPr="00C02F93">
        <w:rPr>
          <w:szCs w:val="22"/>
        </w:rPr>
        <w:t xml:space="preserve"> un placebo bija kvantitatīvi lielāka vienlaikus lietojot ilgstošas darbības </w:t>
      </w:r>
      <w:proofErr w:type="spellStart"/>
      <w:r w:rsidR="00BE0713" w:rsidRPr="00C02F93">
        <w:rPr>
          <w:szCs w:val="22"/>
        </w:rPr>
        <w:t>muskarīna</w:t>
      </w:r>
      <w:proofErr w:type="spellEnd"/>
      <w:r w:rsidR="00BE0713" w:rsidRPr="00C02F93">
        <w:rPr>
          <w:szCs w:val="22"/>
        </w:rPr>
        <w:t xml:space="preserve"> </w:t>
      </w:r>
      <w:r w:rsidR="00DD1FFA" w:rsidRPr="00C02F93">
        <w:rPr>
          <w:szCs w:val="22"/>
        </w:rPr>
        <w:t>antagonistus</w:t>
      </w:r>
      <w:r w:rsidR="00BE0713" w:rsidRPr="00C02F93">
        <w:rPr>
          <w:szCs w:val="22"/>
        </w:rPr>
        <w:t xml:space="preserve"> </w:t>
      </w:r>
      <w:r w:rsidR="00333966" w:rsidRPr="00C02F93">
        <w:rPr>
          <w:szCs w:val="22"/>
        </w:rPr>
        <w:t xml:space="preserve">ķermeņa masas </w:t>
      </w:r>
      <w:r w:rsidR="00BE0713" w:rsidRPr="00C02F93">
        <w:rPr>
          <w:szCs w:val="22"/>
        </w:rPr>
        <w:t>samazinājumam (7,2% pret 4,2%), apetītes samazinā</w:t>
      </w:r>
      <w:r w:rsidR="001A6BBF" w:rsidRPr="00C02F93">
        <w:rPr>
          <w:szCs w:val="22"/>
        </w:rPr>
        <w:t>jumam</w:t>
      </w:r>
      <w:r w:rsidR="00BE0713" w:rsidRPr="00C02F93">
        <w:rPr>
          <w:szCs w:val="22"/>
        </w:rPr>
        <w:t xml:space="preserve"> (3,7% pret 2,0%), galvass</w:t>
      </w:r>
      <w:r w:rsidR="001A6BBF" w:rsidRPr="00C02F93">
        <w:rPr>
          <w:szCs w:val="22"/>
        </w:rPr>
        <w:t>āpēm</w:t>
      </w:r>
      <w:r w:rsidR="00BE0713" w:rsidRPr="00C02F93">
        <w:rPr>
          <w:szCs w:val="22"/>
        </w:rPr>
        <w:t xml:space="preserve"> (2,4% pret 1,1%) un depresija</w:t>
      </w:r>
      <w:r w:rsidR="001A6BBF" w:rsidRPr="00C02F93">
        <w:rPr>
          <w:szCs w:val="22"/>
        </w:rPr>
        <w:t>i</w:t>
      </w:r>
      <w:r w:rsidR="00BE0713" w:rsidRPr="00C02F93">
        <w:rPr>
          <w:szCs w:val="22"/>
        </w:rPr>
        <w:t xml:space="preserve"> (1,4% pret - 0,3%).</w:t>
      </w:r>
    </w:p>
    <w:p w14:paraId="31A5C4AE" w14:textId="77777777" w:rsidR="005F4D16" w:rsidRPr="005F4D16" w:rsidRDefault="005F4D16" w:rsidP="002A531C">
      <w:pPr>
        <w:autoSpaceDE w:val="0"/>
        <w:autoSpaceDN w:val="0"/>
        <w:adjustRightInd w:val="0"/>
        <w:jc w:val="both"/>
        <w:rPr>
          <w:szCs w:val="22"/>
        </w:rPr>
      </w:pPr>
    </w:p>
    <w:p w14:paraId="3F7720FA" w14:textId="07CF0501" w:rsidR="002A531C" w:rsidRDefault="002A531C" w:rsidP="002A531C">
      <w:pPr>
        <w:autoSpaceDE w:val="0"/>
        <w:autoSpaceDN w:val="0"/>
        <w:adjustRightInd w:val="0"/>
        <w:jc w:val="both"/>
        <w:rPr>
          <w:szCs w:val="22"/>
          <w:u w:val="single"/>
        </w:rPr>
      </w:pPr>
      <w:r w:rsidRPr="008D1D16">
        <w:rPr>
          <w:szCs w:val="22"/>
          <w:u w:val="single"/>
        </w:rPr>
        <w:t>Ziņošana par iespējamām nevēlamām blakusparādībām</w:t>
      </w:r>
    </w:p>
    <w:p w14:paraId="2BFFB40F" w14:textId="77777777" w:rsidR="000D1D12" w:rsidRDefault="000D1D12" w:rsidP="002A531C">
      <w:pPr>
        <w:autoSpaceDE w:val="0"/>
        <w:autoSpaceDN w:val="0"/>
        <w:adjustRightInd w:val="0"/>
        <w:jc w:val="both"/>
        <w:rPr>
          <w:szCs w:val="22"/>
          <w:u w:val="single"/>
        </w:rPr>
      </w:pPr>
    </w:p>
    <w:p w14:paraId="5838E186" w14:textId="34C9E2FA" w:rsidR="002A531C" w:rsidRDefault="002A531C" w:rsidP="002A531C">
      <w:pPr>
        <w:autoSpaceDE w:val="0"/>
        <w:autoSpaceDN w:val="0"/>
        <w:adjustRightInd w:val="0"/>
        <w:jc w:val="both"/>
        <w:rPr>
          <w:szCs w:val="22"/>
        </w:rPr>
      </w:pPr>
      <w:r w:rsidRPr="008D1D16">
        <w:rPr>
          <w:szCs w:val="22"/>
        </w:rPr>
        <w:t>Ir svarīgi ziņot par iespējamām nevēlamām blakusparādībām pēc zāļu reģistrācijas.</w:t>
      </w:r>
      <w:r>
        <w:rPr>
          <w:szCs w:val="22"/>
        </w:rPr>
        <w:t xml:space="preserve"> </w:t>
      </w:r>
      <w:r w:rsidRPr="008D1D16">
        <w:rPr>
          <w:szCs w:val="22"/>
        </w:rPr>
        <w:t>Tādējādi zāļu ieguvumu/riska attiecība tiek nepārtraukti uzraudzīta</w:t>
      </w:r>
      <w:r w:rsidRPr="0071252F">
        <w:rPr>
          <w:szCs w:val="22"/>
        </w:rPr>
        <w:t xml:space="preserve">. Veselības aprūpes speciālisti tiek lūgti ziņot par jebkādām iespējamām nevēlamām blakusparādībām, izmantojot </w:t>
      </w:r>
      <w:hyperlink r:id="rId15" w:history="1">
        <w:r w:rsidRPr="00C260C5">
          <w:rPr>
            <w:rStyle w:val="Hyperlink"/>
            <w:highlight w:val="lightGray"/>
          </w:rPr>
          <w:t>V pielikumā</w:t>
        </w:r>
      </w:hyperlink>
      <w:r w:rsidRPr="00842256">
        <w:rPr>
          <w:szCs w:val="22"/>
          <w:highlight w:val="lightGray"/>
        </w:rPr>
        <w:t xml:space="preserve"> minēto nacionālās ziņošanas sistēmas kontaktinformāciju</w:t>
      </w:r>
      <w:r w:rsidRPr="0071252F">
        <w:rPr>
          <w:szCs w:val="22"/>
        </w:rPr>
        <w:t xml:space="preserve">. </w:t>
      </w:r>
    </w:p>
    <w:p w14:paraId="1930AF31" w14:textId="77777777" w:rsidR="009C505E" w:rsidRPr="00FD15BE" w:rsidRDefault="009C505E" w:rsidP="00FD15BE">
      <w:pPr>
        <w:tabs>
          <w:tab w:val="clear" w:pos="567"/>
        </w:tabs>
        <w:rPr>
          <w:i/>
          <w:szCs w:val="22"/>
        </w:rPr>
      </w:pPr>
    </w:p>
    <w:p w14:paraId="7BBDB8A6" w14:textId="77777777" w:rsidR="009C505E" w:rsidRPr="00FD15BE" w:rsidRDefault="009C505E" w:rsidP="00834191">
      <w:pPr>
        <w:keepNext/>
        <w:tabs>
          <w:tab w:val="clear" w:pos="567"/>
        </w:tabs>
        <w:ind w:left="567" w:hanging="567"/>
        <w:rPr>
          <w:szCs w:val="22"/>
        </w:rPr>
      </w:pPr>
      <w:r w:rsidRPr="00345185">
        <w:rPr>
          <w:b/>
          <w:szCs w:val="22"/>
        </w:rPr>
        <w:t>4.9</w:t>
      </w:r>
      <w:r w:rsidR="00212B37" w:rsidRPr="00345185">
        <w:rPr>
          <w:b/>
          <w:szCs w:val="22"/>
        </w:rPr>
        <w:t>.</w:t>
      </w:r>
      <w:r w:rsidRPr="00FD15BE">
        <w:rPr>
          <w:b/>
          <w:szCs w:val="22"/>
        </w:rPr>
        <w:tab/>
        <w:t>Pārdozēšana</w:t>
      </w:r>
    </w:p>
    <w:p w14:paraId="3861ADF1" w14:textId="77777777" w:rsidR="009C505E" w:rsidRDefault="009C505E" w:rsidP="00834191">
      <w:pPr>
        <w:keepNext/>
        <w:tabs>
          <w:tab w:val="clear" w:pos="567"/>
        </w:tabs>
        <w:ind w:left="567" w:hanging="567"/>
        <w:rPr>
          <w:szCs w:val="22"/>
        </w:rPr>
      </w:pPr>
    </w:p>
    <w:p w14:paraId="165AD749" w14:textId="0BAB5BE0" w:rsidR="003268A1" w:rsidRDefault="002A46F3" w:rsidP="00834191">
      <w:pPr>
        <w:keepNext/>
        <w:tabs>
          <w:tab w:val="clear" w:pos="567"/>
        </w:tabs>
        <w:ind w:left="567" w:hanging="567"/>
        <w:rPr>
          <w:szCs w:val="24"/>
          <w:u w:val="single"/>
        </w:rPr>
      </w:pPr>
      <w:r w:rsidRPr="006206BB">
        <w:rPr>
          <w:szCs w:val="24"/>
          <w:u w:val="single"/>
        </w:rPr>
        <w:t>Simptomi</w:t>
      </w:r>
    </w:p>
    <w:p w14:paraId="47F04B3C" w14:textId="77777777" w:rsidR="000D1D12" w:rsidRPr="00FD15BE" w:rsidRDefault="000D1D12" w:rsidP="00834191">
      <w:pPr>
        <w:keepNext/>
        <w:tabs>
          <w:tab w:val="clear" w:pos="567"/>
        </w:tabs>
        <w:ind w:left="567" w:hanging="567"/>
        <w:rPr>
          <w:szCs w:val="22"/>
        </w:rPr>
      </w:pPr>
    </w:p>
    <w:p w14:paraId="3601D21A" w14:textId="77777777" w:rsidR="009C505E" w:rsidRPr="00FD15BE" w:rsidRDefault="009C505E" w:rsidP="00FD15BE">
      <w:pPr>
        <w:tabs>
          <w:tab w:val="clear" w:pos="567"/>
        </w:tabs>
        <w:rPr>
          <w:szCs w:val="22"/>
        </w:rPr>
      </w:pPr>
      <w:r w:rsidRPr="00FD15BE">
        <w:rPr>
          <w:szCs w:val="22"/>
        </w:rPr>
        <w:t xml:space="preserve">I fāzes pētījumos pēc vienreizējas iekšķīgi lietotas 2500 </w:t>
      </w:r>
      <w:proofErr w:type="spellStart"/>
      <w:r w:rsidRPr="00FD15BE">
        <w:rPr>
          <w:szCs w:val="22"/>
        </w:rPr>
        <w:t>mikrogramu</w:t>
      </w:r>
      <w:proofErr w:type="spellEnd"/>
      <w:r w:rsidRPr="00FD15BE">
        <w:rPr>
          <w:szCs w:val="22"/>
        </w:rPr>
        <w:t xml:space="preserve"> devas un iekšķīgi lietotas 5000</w:t>
      </w:r>
      <w:r w:rsidR="00834191">
        <w:rPr>
          <w:szCs w:val="22"/>
        </w:rPr>
        <w:t> </w:t>
      </w:r>
      <w:proofErr w:type="spellStart"/>
      <w:r w:rsidRPr="00FD15BE">
        <w:rPr>
          <w:szCs w:val="22"/>
        </w:rPr>
        <w:t>mikrogramu</w:t>
      </w:r>
      <w:proofErr w:type="spellEnd"/>
      <w:r w:rsidRPr="00FD15BE">
        <w:rPr>
          <w:szCs w:val="22"/>
        </w:rPr>
        <w:t xml:space="preserve"> devas (desmit reizes pārsniedzot rekomendēto devu) tika novēroti sekojoši simptomi, kas sakārtoti pieaugošā secībā: galvassāpes, kuņģa- zarnu trakta traucējumi, līdzsvara traucējumi, </w:t>
      </w:r>
      <w:r w:rsidR="003A0C24" w:rsidRPr="00345185">
        <w:rPr>
          <w:szCs w:val="22"/>
        </w:rPr>
        <w:t>sirdsklauves</w:t>
      </w:r>
      <w:r w:rsidRPr="00345185">
        <w:rPr>
          <w:szCs w:val="22"/>
        </w:rPr>
        <w:t xml:space="preserve">, </w:t>
      </w:r>
      <w:r w:rsidR="00961AAC" w:rsidRPr="00345185">
        <w:rPr>
          <w:szCs w:val="22"/>
        </w:rPr>
        <w:t>viegls reibonis</w:t>
      </w:r>
      <w:r w:rsidRPr="00FD15BE">
        <w:rPr>
          <w:szCs w:val="22"/>
        </w:rPr>
        <w:t>, svīšana un arteriālā hipotensija.</w:t>
      </w:r>
    </w:p>
    <w:p w14:paraId="7EE60D54" w14:textId="77777777" w:rsidR="003268A1" w:rsidRDefault="003268A1" w:rsidP="00FD15BE">
      <w:pPr>
        <w:tabs>
          <w:tab w:val="clear" w:pos="567"/>
        </w:tabs>
        <w:rPr>
          <w:szCs w:val="22"/>
        </w:rPr>
      </w:pPr>
    </w:p>
    <w:p w14:paraId="5A9A4035" w14:textId="688312BD" w:rsidR="003268A1" w:rsidRDefault="002A46F3" w:rsidP="00FD15BE">
      <w:pPr>
        <w:tabs>
          <w:tab w:val="clear" w:pos="567"/>
        </w:tabs>
        <w:rPr>
          <w:szCs w:val="24"/>
          <w:u w:val="single"/>
        </w:rPr>
      </w:pPr>
      <w:r w:rsidRPr="006206BB">
        <w:rPr>
          <w:szCs w:val="24"/>
          <w:u w:val="single"/>
        </w:rPr>
        <w:t>Ārstēšana</w:t>
      </w:r>
    </w:p>
    <w:p w14:paraId="0772C39E" w14:textId="77777777" w:rsidR="000D1D12" w:rsidRDefault="000D1D12" w:rsidP="00FD15BE">
      <w:pPr>
        <w:tabs>
          <w:tab w:val="clear" w:pos="567"/>
        </w:tabs>
        <w:rPr>
          <w:szCs w:val="22"/>
        </w:rPr>
      </w:pPr>
    </w:p>
    <w:p w14:paraId="6A9E1249" w14:textId="77777777" w:rsidR="009C505E" w:rsidRPr="00FD15BE" w:rsidRDefault="009C505E" w:rsidP="00FD15BE">
      <w:pPr>
        <w:tabs>
          <w:tab w:val="clear" w:pos="567"/>
        </w:tabs>
        <w:rPr>
          <w:szCs w:val="22"/>
        </w:rPr>
      </w:pPr>
      <w:r w:rsidRPr="00FD15BE">
        <w:rPr>
          <w:szCs w:val="22"/>
        </w:rPr>
        <w:t xml:space="preserve">Pārdozēšanas gadījumā rekomendē atbilstošu uzturošu ārstēšanu. Tā kā </w:t>
      </w:r>
      <w:proofErr w:type="spellStart"/>
      <w:r w:rsidRPr="00FD15BE">
        <w:rPr>
          <w:szCs w:val="22"/>
        </w:rPr>
        <w:t>roflumilasts</w:t>
      </w:r>
      <w:proofErr w:type="spellEnd"/>
      <w:r w:rsidRPr="00FD15BE">
        <w:rPr>
          <w:szCs w:val="22"/>
        </w:rPr>
        <w:t xml:space="preserve"> izteikti saistās ar olbaltumvielām, nav domājams, ka tā eliminācijai būtu piemērojama hemodialīze. Nav zināms, vai </w:t>
      </w:r>
      <w:proofErr w:type="spellStart"/>
      <w:r w:rsidRPr="00FD15BE">
        <w:rPr>
          <w:szCs w:val="22"/>
        </w:rPr>
        <w:t>roflumilastu</w:t>
      </w:r>
      <w:proofErr w:type="spellEnd"/>
      <w:r w:rsidRPr="00FD15BE">
        <w:rPr>
          <w:szCs w:val="22"/>
        </w:rPr>
        <w:t xml:space="preserve"> var izvadīt ar </w:t>
      </w:r>
      <w:proofErr w:type="spellStart"/>
      <w:r w:rsidRPr="00FD15BE">
        <w:rPr>
          <w:szCs w:val="22"/>
        </w:rPr>
        <w:t>peritoneālo</w:t>
      </w:r>
      <w:proofErr w:type="spellEnd"/>
      <w:r w:rsidRPr="00FD15BE">
        <w:rPr>
          <w:szCs w:val="22"/>
        </w:rPr>
        <w:t xml:space="preserve"> dialīzi.</w:t>
      </w:r>
    </w:p>
    <w:p w14:paraId="4D305CFA" w14:textId="77777777" w:rsidR="009C505E" w:rsidRPr="00FD15BE" w:rsidRDefault="009C505E" w:rsidP="00FD15BE">
      <w:pPr>
        <w:tabs>
          <w:tab w:val="clear" w:pos="567"/>
          <w:tab w:val="center" w:pos="4536"/>
        </w:tabs>
        <w:ind w:left="567" w:hanging="567"/>
        <w:rPr>
          <w:szCs w:val="22"/>
        </w:rPr>
      </w:pPr>
    </w:p>
    <w:p w14:paraId="536BB038" w14:textId="77777777" w:rsidR="009C505E" w:rsidRPr="00FD15BE" w:rsidRDefault="009C505E" w:rsidP="00FD15BE">
      <w:pPr>
        <w:tabs>
          <w:tab w:val="clear" w:pos="567"/>
        </w:tabs>
        <w:ind w:left="567" w:hanging="567"/>
        <w:rPr>
          <w:szCs w:val="22"/>
        </w:rPr>
      </w:pPr>
    </w:p>
    <w:p w14:paraId="65544688" w14:textId="77777777" w:rsidR="009C505E" w:rsidRPr="00FD15BE" w:rsidRDefault="009C505E" w:rsidP="00FD15BE">
      <w:pPr>
        <w:tabs>
          <w:tab w:val="clear" w:pos="567"/>
        </w:tabs>
        <w:ind w:left="567" w:hanging="567"/>
        <w:rPr>
          <w:b/>
          <w:szCs w:val="22"/>
        </w:rPr>
      </w:pPr>
      <w:r w:rsidRPr="00FD15BE">
        <w:rPr>
          <w:b/>
          <w:szCs w:val="22"/>
        </w:rPr>
        <w:t>5.</w:t>
      </w:r>
      <w:r w:rsidRPr="00FD15BE">
        <w:rPr>
          <w:b/>
          <w:szCs w:val="22"/>
        </w:rPr>
        <w:tab/>
        <w:t xml:space="preserve">FARMAKOLOĢISKĀS ĪPAŠĪBAS </w:t>
      </w:r>
    </w:p>
    <w:p w14:paraId="6D22C8B6" w14:textId="77777777" w:rsidR="009C505E" w:rsidRPr="00FD15BE" w:rsidRDefault="009C505E" w:rsidP="00FD15BE">
      <w:pPr>
        <w:tabs>
          <w:tab w:val="clear" w:pos="567"/>
        </w:tabs>
        <w:ind w:left="567" w:hanging="567"/>
        <w:rPr>
          <w:szCs w:val="22"/>
        </w:rPr>
      </w:pPr>
    </w:p>
    <w:p w14:paraId="6A7AF13D" w14:textId="77777777" w:rsidR="009C505E" w:rsidRPr="00345185" w:rsidRDefault="009C505E" w:rsidP="00FD15BE">
      <w:pPr>
        <w:tabs>
          <w:tab w:val="clear" w:pos="567"/>
        </w:tabs>
        <w:ind w:left="567" w:hanging="567"/>
        <w:rPr>
          <w:szCs w:val="22"/>
        </w:rPr>
      </w:pPr>
      <w:r w:rsidRPr="00345185">
        <w:rPr>
          <w:b/>
          <w:szCs w:val="22"/>
        </w:rPr>
        <w:t>5.1</w:t>
      </w:r>
      <w:r w:rsidR="00F51B23" w:rsidRPr="00345185">
        <w:rPr>
          <w:b/>
          <w:szCs w:val="22"/>
        </w:rPr>
        <w:t>.</w:t>
      </w:r>
      <w:r w:rsidRPr="00345185">
        <w:rPr>
          <w:b/>
          <w:szCs w:val="22"/>
        </w:rPr>
        <w:tab/>
      </w:r>
      <w:proofErr w:type="spellStart"/>
      <w:r w:rsidRPr="00345185">
        <w:rPr>
          <w:b/>
          <w:szCs w:val="22"/>
        </w:rPr>
        <w:t>Farmakodinamiskās</w:t>
      </w:r>
      <w:proofErr w:type="spellEnd"/>
      <w:r w:rsidRPr="00345185">
        <w:rPr>
          <w:b/>
          <w:szCs w:val="22"/>
        </w:rPr>
        <w:t xml:space="preserve"> īpašības</w:t>
      </w:r>
    </w:p>
    <w:p w14:paraId="0985AC92" w14:textId="77777777" w:rsidR="009C505E" w:rsidRPr="00345185" w:rsidRDefault="009C505E" w:rsidP="00FD15BE">
      <w:pPr>
        <w:ind w:left="567" w:hanging="567"/>
        <w:rPr>
          <w:szCs w:val="22"/>
        </w:rPr>
      </w:pPr>
    </w:p>
    <w:p w14:paraId="683A16BB" w14:textId="68D45968" w:rsidR="009C505E" w:rsidRPr="00FD15BE" w:rsidRDefault="009C505E" w:rsidP="00FD15BE">
      <w:pPr>
        <w:tabs>
          <w:tab w:val="clear" w:pos="567"/>
        </w:tabs>
        <w:rPr>
          <w:szCs w:val="22"/>
        </w:rPr>
      </w:pPr>
      <w:proofErr w:type="spellStart"/>
      <w:r w:rsidRPr="00345185">
        <w:rPr>
          <w:szCs w:val="22"/>
        </w:rPr>
        <w:t>Farmakoterapeitiskā</w:t>
      </w:r>
      <w:proofErr w:type="spellEnd"/>
      <w:r w:rsidRPr="00345185">
        <w:rPr>
          <w:szCs w:val="22"/>
        </w:rPr>
        <w:t xml:space="preserve"> grupa: </w:t>
      </w:r>
      <w:r w:rsidR="00C94C6E">
        <w:rPr>
          <w:szCs w:val="22"/>
        </w:rPr>
        <w:t>zāles</w:t>
      </w:r>
      <w:r w:rsidR="00952421" w:rsidRPr="00345185">
        <w:rPr>
          <w:szCs w:val="22"/>
        </w:rPr>
        <w:t xml:space="preserve"> </w:t>
      </w:r>
      <w:proofErr w:type="spellStart"/>
      <w:r w:rsidR="00E56006" w:rsidRPr="00345185">
        <w:rPr>
          <w:szCs w:val="22"/>
        </w:rPr>
        <w:t>obstruktīvu</w:t>
      </w:r>
      <w:proofErr w:type="spellEnd"/>
      <w:r w:rsidR="00E56006" w:rsidRPr="00345185">
        <w:rPr>
          <w:szCs w:val="22"/>
        </w:rPr>
        <w:t xml:space="preserve"> </w:t>
      </w:r>
      <w:r w:rsidRPr="00345185">
        <w:rPr>
          <w:szCs w:val="22"/>
        </w:rPr>
        <w:t>elpceļu slim</w:t>
      </w:r>
      <w:r w:rsidR="006C7F60" w:rsidRPr="00345185">
        <w:rPr>
          <w:szCs w:val="22"/>
        </w:rPr>
        <w:t>īb</w:t>
      </w:r>
      <w:r w:rsidR="00E56006" w:rsidRPr="00345185">
        <w:rPr>
          <w:szCs w:val="22"/>
        </w:rPr>
        <w:t>u ārstēšanai</w:t>
      </w:r>
      <w:r w:rsidRPr="00345185">
        <w:rPr>
          <w:szCs w:val="22"/>
        </w:rPr>
        <w:t xml:space="preserve">, </w:t>
      </w:r>
      <w:r w:rsidR="00E83BB7" w:rsidRPr="00345185">
        <w:rPr>
          <w:szCs w:val="22"/>
        </w:rPr>
        <w:t>c</w:t>
      </w:r>
      <w:r w:rsidRPr="00345185">
        <w:rPr>
          <w:szCs w:val="22"/>
        </w:rPr>
        <w:t>it</w:t>
      </w:r>
      <w:r w:rsidR="00E56006" w:rsidRPr="00345185">
        <w:rPr>
          <w:szCs w:val="22"/>
        </w:rPr>
        <w:t>i</w:t>
      </w:r>
      <w:r w:rsidRPr="00345185">
        <w:rPr>
          <w:szCs w:val="22"/>
        </w:rPr>
        <w:t xml:space="preserve"> </w:t>
      </w:r>
      <w:r w:rsidR="00E56006" w:rsidRPr="00345185">
        <w:rPr>
          <w:szCs w:val="22"/>
        </w:rPr>
        <w:t xml:space="preserve">sistēmiskie līdzekļi </w:t>
      </w:r>
      <w:proofErr w:type="spellStart"/>
      <w:r w:rsidR="00E56006" w:rsidRPr="00345185">
        <w:rPr>
          <w:szCs w:val="22"/>
        </w:rPr>
        <w:t>obstruktīvu</w:t>
      </w:r>
      <w:proofErr w:type="spellEnd"/>
      <w:r w:rsidR="00E56006" w:rsidRPr="00345185">
        <w:rPr>
          <w:szCs w:val="22"/>
        </w:rPr>
        <w:t xml:space="preserve"> </w:t>
      </w:r>
      <w:r w:rsidRPr="00345185">
        <w:rPr>
          <w:szCs w:val="22"/>
        </w:rPr>
        <w:t>elpceļu slim</w:t>
      </w:r>
      <w:r w:rsidR="006C7F60" w:rsidRPr="00345185">
        <w:rPr>
          <w:szCs w:val="22"/>
        </w:rPr>
        <w:t>īb</w:t>
      </w:r>
      <w:r w:rsidR="00E56006" w:rsidRPr="00345185">
        <w:rPr>
          <w:szCs w:val="22"/>
        </w:rPr>
        <w:t>u ārstēšanai</w:t>
      </w:r>
      <w:r w:rsidRPr="00345185">
        <w:rPr>
          <w:szCs w:val="22"/>
        </w:rPr>
        <w:t>, ATĶ kods: R03DX07</w:t>
      </w:r>
    </w:p>
    <w:p w14:paraId="1786FEE5" w14:textId="77777777" w:rsidR="009C505E" w:rsidRPr="00FD15BE" w:rsidRDefault="009C505E" w:rsidP="00FD15BE">
      <w:pPr>
        <w:ind w:left="567" w:hanging="567"/>
        <w:rPr>
          <w:szCs w:val="22"/>
        </w:rPr>
      </w:pPr>
    </w:p>
    <w:p w14:paraId="30ED4D71" w14:textId="58C7278A" w:rsidR="009C505E" w:rsidRDefault="009C505E" w:rsidP="00FD15BE">
      <w:pPr>
        <w:ind w:left="567" w:hanging="567"/>
        <w:rPr>
          <w:szCs w:val="22"/>
          <w:u w:val="single"/>
        </w:rPr>
      </w:pPr>
      <w:r w:rsidRPr="000B1F3F">
        <w:rPr>
          <w:szCs w:val="22"/>
          <w:u w:val="single"/>
        </w:rPr>
        <w:t>Darbības mehānisms</w:t>
      </w:r>
    </w:p>
    <w:p w14:paraId="6B44BA3D" w14:textId="77777777" w:rsidR="000D1D12" w:rsidRPr="000B1F3F" w:rsidRDefault="000D1D12" w:rsidP="00FD15BE">
      <w:pPr>
        <w:ind w:left="567" w:hanging="567"/>
        <w:rPr>
          <w:szCs w:val="22"/>
        </w:rPr>
      </w:pPr>
    </w:p>
    <w:p w14:paraId="1AC0AF03" w14:textId="77777777" w:rsidR="009C505E" w:rsidRPr="000B1F3F" w:rsidRDefault="009C505E" w:rsidP="00FD15BE">
      <w:pPr>
        <w:rPr>
          <w:szCs w:val="22"/>
        </w:rPr>
      </w:pPr>
      <w:proofErr w:type="spellStart"/>
      <w:r w:rsidRPr="000B1F3F">
        <w:rPr>
          <w:szCs w:val="22"/>
        </w:rPr>
        <w:t>Roflumilasts</w:t>
      </w:r>
      <w:proofErr w:type="spellEnd"/>
      <w:r w:rsidRPr="000B1F3F">
        <w:rPr>
          <w:szCs w:val="22"/>
        </w:rPr>
        <w:t xml:space="preserve"> ir FDE4 inhibitors, </w:t>
      </w:r>
      <w:proofErr w:type="spellStart"/>
      <w:r w:rsidRPr="000B1F3F">
        <w:rPr>
          <w:szCs w:val="22"/>
        </w:rPr>
        <w:t>nesteroīds</w:t>
      </w:r>
      <w:proofErr w:type="spellEnd"/>
      <w:r w:rsidR="00E83BB7" w:rsidRPr="000B1F3F">
        <w:rPr>
          <w:szCs w:val="22"/>
        </w:rPr>
        <w:t>,</w:t>
      </w:r>
      <w:r w:rsidRPr="000B1F3F">
        <w:rPr>
          <w:szCs w:val="22"/>
        </w:rPr>
        <w:t xml:space="preserve"> </w:t>
      </w:r>
      <w:r w:rsidR="00E83BB7" w:rsidRPr="000B1F3F">
        <w:rPr>
          <w:szCs w:val="22"/>
        </w:rPr>
        <w:t xml:space="preserve">aktīvs </w:t>
      </w:r>
      <w:proofErr w:type="spellStart"/>
      <w:r w:rsidRPr="000B1F3F">
        <w:rPr>
          <w:szCs w:val="22"/>
        </w:rPr>
        <w:t>pretiekaisuma</w:t>
      </w:r>
      <w:proofErr w:type="spellEnd"/>
      <w:r w:rsidRPr="000B1F3F">
        <w:rPr>
          <w:szCs w:val="22"/>
        </w:rPr>
        <w:t xml:space="preserve"> līdzeklis sistēmiska un plaušu iekaisuma mazināšanai HOPS gadījumā. Darbības mehānisma pamatā ir FDE4 - galvenā cikliskā </w:t>
      </w:r>
      <w:proofErr w:type="spellStart"/>
      <w:r w:rsidRPr="000B1F3F">
        <w:rPr>
          <w:szCs w:val="22"/>
        </w:rPr>
        <w:t>adenozīnmonofosfāta</w:t>
      </w:r>
      <w:proofErr w:type="spellEnd"/>
      <w:r w:rsidRPr="000B1F3F">
        <w:rPr>
          <w:szCs w:val="22"/>
        </w:rPr>
        <w:t xml:space="preserve"> (</w:t>
      </w:r>
      <w:proofErr w:type="spellStart"/>
      <w:r w:rsidRPr="000B1F3F">
        <w:rPr>
          <w:szCs w:val="22"/>
        </w:rPr>
        <w:t>cAMF</w:t>
      </w:r>
      <w:proofErr w:type="spellEnd"/>
      <w:r w:rsidRPr="000B1F3F">
        <w:rPr>
          <w:szCs w:val="22"/>
        </w:rPr>
        <w:t xml:space="preserve">) </w:t>
      </w:r>
      <w:proofErr w:type="spellStart"/>
      <w:r w:rsidRPr="000B1F3F">
        <w:rPr>
          <w:szCs w:val="22"/>
        </w:rPr>
        <w:t>metabolizējoša</w:t>
      </w:r>
      <w:proofErr w:type="spellEnd"/>
      <w:r w:rsidRPr="000B1F3F">
        <w:rPr>
          <w:szCs w:val="22"/>
        </w:rPr>
        <w:t xml:space="preserve"> enzīma, kas konstatēts strukturālajās un iekaisuma šūnās un kam ir liela nozīme HOPS patoģenēzē, </w:t>
      </w:r>
      <w:proofErr w:type="spellStart"/>
      <w:r w:rsidRPr="000B1F3F">
        <w:rPr>
          <w:szCs w:val="22"/>
        </w:rPr>
        <w:t>inhibīcija</w:t>
      </w:r>
      <w:proofErr w:type="spellEnd"/>
      <w:r w:rsidRPr="000B1F3F">
        <w:rPr>
          <w:szCs w:val="22"/>
        </w:rPr>
        <w:t xml:space="preserve">. </w:t>
      </w:r>
      <w:proofErr w:type="spellStart"/>
      <w:r w:rsidRPr="000B1F3F">
        <w:rPr>
          <w:rStyle w:val="Emphasis"/>
          <w:i w:val="0"/>
          <w:szCs w:val="22"/>
        </w:rPr>
        <w:t>Roflumilasts</w:t>
      </w:r>
      <w:proofErr w:type="spellEnd"/>
      <w:r w:rsidRPr="000B1F3F">
        <w:rPr>
          <w:rStyle w:val="Emphasis"/>
          <w:i w:val="0"/>
          <w:szCs w:val="22"/>
        </w:rPr>
        <w:t xml:space="preserve"> iedarbojas uz FDE4A, 4B un 4D RNS </w:t>
      </w:r>
      <w:proofErr w:type="spellStart"/>
      <w:r w:rsidRPr="000B1F3F">
        <w:rPr>
          <w:rStyle w:val="Emphasis"/>
          <w:i w:val="0"/>
          <w:szCs w:val="22"/>
        </w:rPr>
        <w:t>splaisinga</w:t>
      </w:r>
      <w:proofErr w:type="spellEnd"/>
      <w:r w:rsidRPr="000B1F3F">
        <w:rPr>
          <w:rStyle w:val="Emphasis"/>
          <w:i w:val="0"/>
          <w:szCs w:val="22"/>
        </w:rPr>
        <w:t xml:space="preserve"> variantiem </w:t>
      </w:r>
      <w:proofErr w:type="spellStart"/>
      <w:r w:rsidRPr="000B1F3F">
        <w:rPr>
          <w:rStyle w:val="Emphasis"/>
          <w:i w:val="0"/>
          <w:szCs w:val="22"/>
        </w:rPr>
        <w:t>nanomolāra</w:t>
      </w:r>
      <w:proofErr w:type="spellEnd"/>
      <w:r w:rsidRPr="000B1F3F">
        <w:rPr>
          <w:rStyle w:val="Emphasis"/>
          <w:i w:val="0"/>
          <w:szCs w:val="22"/>
        </w:rPr>
        <w:t xml:space="preserve"> līmenī ar līdzīgu spēku. </w:t>
      </w:r>
      <w:r w:rsidRPr="000B1F3F">
        <w:rPr>
          <w:szCs w:val="22"/>
        </w:rPr>
        <w:t>Afinitāte pret FDE4C</w:t>
      </w:r>
      <w:r w:rsidRPr="000B1F3F">
        <w:rPr>
          <w:i/>
          <w:szCs w:val="22"/>
        </w:rPr>
        <w:t xml:space="preserve"> </w:t>
      </w:r>
      <w:proofErr w:type="spellStart"/>
      <w:r w:rsidRPr="000B1F3F">
        <w:rPr>
          <w:rStyle w:val="Emphasis"/>
          <w:i w:val="0"/>
          <w:szCs w:val="22"/>
        </w:rPr>
        <w:t>splaisinga</w:t>
      </w:r>
      <w:proofErr w:type="spellEnd"/>
      <w:r w:rsidRPr="000B1F3F">
        <w:rPr>
          <w:szCs w:val="22"/>
        </w:rPr>
        <w:t xml:space="preserve"> variantiem ir 5 līdz 10 reizes zemāka. Šāds darbības mehānisms un selektivitāte ir raksturīga arī </w:t>
      </w:r>
      <w:proofErr w:type="spellStart"/>
      <w:r w:rsidRPr="000B1F3F">
        <w:rPr>
          <w:szCs w:val="22"/>
        </w:rPr>
        <w:t>roflumilasta</w:t>
      </w:r>
      <w:proofErr w:type="spellEnd"/>
      <w:r w:rsidRPr="000B1F3F">
        <w:rPr>
          <w:szCs w:val="22"/>
        </w:rPr>
        <w:t xml:space="preserve"> N oksīdam, galvenajam aktīvajam </w:t>
      </w:r>
      <w:proofErr w:type="spellStart"/>
      <w:r w:rsidRPr="000B1F3F">
        <w:rPr>
          <w:szCs w:val="22"/>
        </w:rPr>
        <w:t>roflumilasta</w:t>
      </w:r>
      <w:proofErr w:type="spellEnd"/>
      <w:r w:rsidRPr="000B1F3F">
        <w:rPr>
          <w:szCs w:val="22"/>
        </w:rPr>
        <w:t xml:space="preserve"> metabolītam.</w:t>
      </w:r>
    </w:p>
    <w:p w14:paraId="6D06BA16" w14:textId="77777777" w:rsidR="009C505E" w:rsidRPr="000B1F3F" w:rsidRDefault="009C505E" w:rsidP="00FD15BE">
      <w:pPr>
        <w:rPr>
          <w:szCs w:val="22"/>
        </w:rPr>
      </w:pPr>
    </w:p>
    <w:p w14:paraId="361DE071" w14:textId="46A99F96" w:rsidR="009C505E" w:rsidRDefault="009C505E" w:rsidP="00FD15BE">
      <w:pPr>
        <w:ind w:left="567" w:hanging="567"/>
        <w:rPr>
          <w:szCs w:val="22"/>
          <w:u w:val="single"/>
        </w:rPr>
      </w:pPr>
      <w:proofErr w:type="spellStart"/>
      <w:r w:rsidRPr="000B1F3F">
        <w:rPr>
          <w:szCs w:val="22"/>
          <w:u w:val="single"/>
        </w:rPr>
        <w:t>Farmakodinamiskā</w:t>
      </w:r>
      <w:proofErr w:type="spellEnd"/>
      <w:r w:rsidRPr="000B1F3F">
        <w:rPr>
          <w:szCs w:val="22"/>
          <w:u w:val="single"/>
        </w:rPr>
        <w:t xml:space="preserve"> iedarbība</w:t>
      </w:r>
    </w:p>
    <w:p w14:paraId="745C06D8" w14:textId="77777777" w:rsidR="000D1D12" w:rsidRPr="000B1F3F" w:rsidRDefault="000D1D12" w:rsidP="00FD15BE">
      <w:pPr>
        <w:ind w:left="567" w:hanging="567"/>
        <w:rPr>
          <w:szCs w:val="22"/>
          <w:u w:val="single"/>
        </w:rPr>
      </w:pPr>
    </w:p>
    <w:p w14:paraId="33383208" w14:textId="77777777" w:rsidR="009C505E" w:rsidRPr="000B1F3F" w:rsidRDefault="009C505E" w:rsidP="00FD15BE">
      <w:pPr>
        <w:rPr>
          <w:szCs w:val="22"/>
        </w:rPr>
      </w:pPr>
      <w:r w:rsidRPr="000B1F3F">
        <w:rPr>
          <w:szCs w:val="22"/>
        </w:rPr>
        <w:t xml:space="preserve">FDE4 </w:t>
      </w:r>
      <w:proofErr w:type="spellStart"/>
      <w:r w:rsidRPr="000B1F3F">
        <w:rPr>
          <w:szCs w:val="22"/>
        </w:rPr>
        <w:t>inhibīcija</w:t>
      </w:r>
      <w:proofErr w:type="spellEnd"/>
      <w:r w:rsidRPr="000B1F3F">
        <w:rPr>
          <w:szCs w:val="22"/>
        </w:rPr>
        <w:t xml:space="preserve"> izraisa paaugstinātu </w:t>
      </w:r>
      <w:proofErr w:type="spellStart"/>
      <w:r w:rsidRPr="000B1F3F">
        <w:rPr>
          <w:szCs w:val="22"/>
        </w:rPr>
        <w:t>intracelulāro</w:t>
      </w:r>
      <w:proofErr w:type="spellEnd"/>
      <w:r w:rsidRPr="000B1F3F">
        <w:rPr>
          <w:szCs w:val="22"/>
        </w:rPr>
        <w:t xml:space="preserve"> </w:t>
      </w:r>
      <w:proofErr w:type="spellStart"/>
      <w:r w:rsidRPr="000B1F3F">
        <w:rPr>
          <w:szCs w:val="22"/>
        </w:rPr>
        <w:t>cAMF</w:t>
      </w:r>
      <w:proofErr w:type="spellEnd"/>
      <w:r w:rsidRPr="000B1F3F">
        <w:rPr>
          <w:szCs w:val="22"/>
        </w:rPr>
        <w:t xml:space="preserve"> līmeni un eksperimentālajos modeļos tas mazināja ar HOPS saistītos leikocītu, elpceļu un plaušu gludo muskuļu šūnu, </w:t>
      </w:r>
      <w:proofErr w:type="spellStart"/>
      <w:r w:rsidRPr="000B1F3F">
        <w:rPr>
          <w:szCs w:val="22"/>
        </w:rPr>
        <w:t>endotēlija</w:t>
      </w:r>
      <w:proofErr w:type="spellEnd"/>
      <w:r w:rsidRPr="000B1F3F">
        <w:rPr>
          <w:szCs w:val="22"/>
        </w:rPr>
        <w:t xml:space="preserve"> un elpceļu epitēlija šūnu un </w:t>
      </w:r>
      <w:proofErr w:type="spellStart"/>
      <w:r w:rsidRPr="000B1F3F">
        <w:rPr>
          <w:szCs w:val="22"/>
        </w:rPr>
        <w:t>fibroblastu</w:t>
      </w:r>
      <w:proofErr w:type="spellEnd"/>
      <w:r w:rsidRPr="000B1F3F">
        <w:rPr>
          <w:szCs w:val="22"/>
        </w:rPr>
        <w:t xml:space="preserve"> funkciju traucējumus. </w:t>
      </w:r>
      <w:proofErr w:type="spellStart"/>
      <w:r w:rsidRPr="000B1F3F">
        <w:rPr>
          <w:i/>
          <w:szCs w:val="22"/>
        </w:rPr>
        <w:t>In</w:t>
      </w:r>
      <w:proofErr w:type="spellEnd"/>
      <w:r w:rsidRPr="000B1F3F">
        <w:rPr>
          <w:i/>
          <w:szCs w:val="22"/>
        </w:rPr>
        <w:t xml:space="preserve"> </w:t>
      </w:r>
      <w:proofErr w:type="spellStart"/>
      <w:r w:rsidRPr="000B1F3F">
        <w:rPr>
          <w:i/>
          <w:szCs w:val="22"/>
        </w:rPr>
        <w:t>vitro</w:t>
      </w:r>
      <w:proofErr w:type="spellEnd"/>
      <w:r w:rsidRPr="000B1F3F">
        <w:rPr>
          <w:szCs w:val="22"/>
        </w:rPr>
        <w:t xml:space="preserve"> stimulējot cilvēka </w:t>
      </w:r>
      <w:proofErr w:type="spellStart"/>
      <w:r w:rsidRPr="000B1F3F">
        <w:rPr>
          <w:szCs w:val="22"/>
        </w:rPr>
        <w:t>neitrofīlos</w:t>
      </w:r>
      <w:proofErr w:type="spellEnd"/>
      <w:r w:rsidRPr="000B1F3F">
        <w:rPr>
          <w:szCs w:val="22"/>
        </w:rPr>
        <w:t xml:space="preserve"> leikocītus, </w:t>
      </w:r>
      <w:proofErr w:type="spellStart"/>
      <w:r w:rsidRPr="000B1F3F">
        <w:rPr>
          <w:szCs w:val="22"/>
        </w:rPr>
        <w:t>monocītus</w:t>
      </w:r>
      <w:proofErr w:type="spellEnd"/>
      <w:r w:rsidRPr="000B1F3F">
        <w:rPr>
          <w:szCs w:val="22"/>
        </w:rPr>
        <w:t xml:space="preserve">, </w:t>
      </w:r>
      <w:proofErr w:type="spellStart"/>
      <w:r w:rsidRPr="000B1F3F">
        <w:rPr>
          <w:szCs w:val="22"/>
        </w:rPr>
        <w:t>makrofāgus</w:t>
      </w:r>
      <w:proofErr w:type="spellEnd"/>
      <w:r w:rsidRPr="000B1F3F">
        <w:rPr>
          <w:szCs w:val="22"/>
        </w:rPr>
        <w:t xml:space="preserve"> vai limfocītus, </w:t>
      </w:r>
      <w:proofErr w:type="spellStart"/>
      <w:r w:rsidRPr="000B1F3F">
        <w:rPr>
          <w:szCs w:val="22"/>
        </w:rPr>
        <w:t>roflmilasts</w:t>
      </w:r>
      <w:proofErr w:type="spellEnd"/>
      <w:r w:rsidRPr="000B1F3F">
        <w:rPr>
          <w:szCs w:val="22"/>
        </w:rPr>
        <w:t xml:space="preserve"> un </w:t>
      </w:r>
      <w:proofErr w:type="spellStart"/>
      <w:r w:rsidRPr="000B1F3F">
        <w:rPr>
          <w:szCs w:val="22"/>
        </w:rPr>
        <w:t>roflumilasta</w:t>
      </w:r>
      <w:proofErr w:type="spellEnd"/>
      <w:r w:rsidRPr="000B1F3F">
        <w:rPr>
          <w:szCs w:val="22"/>
        </w:rPr>
        <w:t xml:space="preserve"> N-oksīds nomāca iekaisuma mediatoru atbrīvošanos t.sk. </w:t>
      </w:r>
      <w:proofErr w:type="spellStart"/>
      <w:r w:rsidRPr="000B1F3F">
        <w:rPr>
          <w:szCs w:val="22"/>
        </w:rPr>
        <w:t>leikotriēnu</w:t>
      </w:r>
      <w:proofErr w:type="spellEnd"/>
      <w:r w:rsidRPr="000B1F3F">
        <w:rPr>
          <w:szCs w:val="22"/>
        </w:rPr>
        <w:t xml:space="preserve"> B4, aktīvo skābekļa grupu, </w:t>
      </w:r>
      <w:proofErr w:type="spellStart"/>
      <w:r w:rsidRPr="000B1F3F">
        <w:rPr>
          <w:szCs w:val="22"/>
        </w:rPr>
        <w:t>tumora</w:t>
      </w:r>
      <w:proofErr w:type="spellEnd"/>
      <w:r w:rsidRPr="000B1F3F">
        <w:rPr>
          <w:szCs w:val="22"/>
        </w:rPr>
        <w:t xml:space="preserve"> nekrozes faktoru α, γ interferonu un </w:t>
      </w:r>
      <w:proofErr w:type="spellStart"/>
      <w:r w:rsidRPr="000B1F3F">
        <w:rPr>
          <w:szCs w:val="22"/>
        </w:rPr>
        <w:t>granzīmu</w:t>
      </w:r>
      <w:proofErr w:type="spellEnd"/>
      <w:r w:rsidRPr="000B1F3F">
        <w:rPr>
          <w:szCs w:val="22"/>
        </w:rPr>
        <w:t xml:space="preserve"> B.</w:t>
      </w:r>
    </w:p>
    <w:p w14:paraId="0DE434BA" w14:textId="77777777" w:rsidR="009C505E" w:rsidRPr="000B1F3F" w:rsidRDefault="009C505E" w:rsidP="00FD15BE">
      <w:pPr>
        <w:rPr>
          <w:szCs w:val="22"/>
        </w:rPr>
      </w:pPr>
      <w:r w:rsidRPr="000B1F3F">
        <w:rPr>
          <w:szCs w:val="22"/>
        </w:rPr>
        <w:t xml:space="preserve">HOPS pacientiem </w:t>
      </w:r>
      <w:proofErr w:type="spellStart"/>
      <w:r w:rsidRPr="000B1F3F">
        <w:rPr>
          <w:szCs w:val="22"/>
        </w:rPr>
        <w:t>roflumilasts</w:t>
      </w:r>
      <w:proofErr w:type="spellEnd"/>
      <w:r w:rsidRPr="000B1F3F">
        <w:rPr>
          <w:szCs w:val="22"/>
        </w:rPr>
        <w:t xml:space="preserve"> samazina </w:t>
      </w:r>
      <w:proofErr w:type="spellStart"/>
      <w:r w:rsidRPr="000B1F3F">
        <w:rPr>
          <w:szCs w:val="22"/>
        </w:rPr>
        <w:t>neitrofīlos</w:t>
      </w:r>
      <w:proofErr w:type="spellEnd"/>
      <w:r w:rsidRPr="000B1F3F">
        <w:rPr>
          <w:szCs w:val="22"/>
        </w:rPr>
        <w:t xml:space="preserve"> leikocītus krēpās. Turklāt veseliem </w:t>
      </w:r>
      <w:proofErr w:type="spellStart"/>
      <w:r w:rsidRPr="000B1F3F">
        <w:rPr>
          <w:szCs w:val="22"/>
        </w:rPr>
        <w:t>voluntieriem</w:t>
      </w:r>
      <w:proofErr w:type="spellEnd"/>
      <w:r w:rsidRPr="000B1F3F">
        <w:rPr>
          <w:szCs w:val="22"/>
        </w:rPr>
        <w:t xml:space="preserve"> ar </w:t>
      </w:r>
      <w:proofErr w:type="spellStart"/>
      <w:r w:rsidRPr="000B1F3F">
        <w:rPr>
          <w:szCs w:val="22"/>
        </w:rPr>
        <w:t>endotoksīna</w:t>
      </w:r>
      <w:proofErr w:type="spellEnd"/>
      <w:r w:rsidRPr="000B1F3F">
        <w:rPr>
          <w:szCs w:val="22"/>
        </w:rPr>
        <w:t xml:space="preserve"> izmainītiem elpceļiem </w:t>
      </w:r>
      <w:proofErr w:type="spellStart"/>
      <w:r w:rsidRPr="000B1F3F">
        <w:rPr>
          <w:szCs w:val="22"/>
        </w:rPr>
        <w:t>roflumilasts</w:t>
      </w:r>
      <w:proofErr w:type="spellEnd"/>
      <w:r w:rsidRPr="000B1F3F">
        <w:rPr>
          <w:szCs w:val="22"/>
        </w:rPr>
        <w:t xml:space="preserve"> samazināja </w:t>
      </w:r>
      <w:proofErr w:type="spellStart"/>
      <w:r w:rsidRPr="000B1F3F">
        <w:rPr>
          <w:szCs w:val="22"/>
        </w:rPr>
        <w:t>neitrofīlo</w:t>
      </w:r>
      <w:proofErr w:type="spellEnd"/>
      <w:r w:rsidRPr="000B1F3F">
        <w:rPr>
          <w:szCs w:val="22"/>
        </w:rPr>
        <w:t xml:space="preserve"> un </w:t>
      </w:r>
      <w:proofErr w:type="spellStart"/>
      <w:r w:rsidRPr="000B1F3F">
        <w:rPr>
          <w:szCs w:val="22"/>
        </w:rPr>
        <w:t>eozinofīlo</w:t>
      </w:r>
      <w:proofErr w:type="spellEnd"/>
      <w:r w:rsidRPr="000B1F3F">
        <w:rPr>
          <w:szCs w:val="22"/>
        </w:rPr>
        <w:t xml:space="preserve"> leikocītu pieplūdi.</w:t>
      </w:r>
    </w:p>
    <w:p w14:paraId="06C7728E" w14:textId="77777777" w:rsidR="009C505E" w:rsidRPr="000B1F3F" w:rsidRDefault="009C505E" w:rsidP="00FD15BE">
      <w:pPr>
        <w:ind w:left="567" w:hanging="567"/>
        <w:rPr>
          <w:szCs w:val="22"/>
        </w:rPr>
      </w:pPr>
    </w:p>
    <w:p w14:paraId="2C8260CB" w14:textId="097F8602" w:rsidR="009C505E" w:rsidRDefault="009C505E" w:rsidP="00FD15BE">
      <w:pPr>
        <w:ind w:left="567" w:hanging="567"/>
        <w:rPr>
          <w:szCs w:val="22"/>
          <w:u w:val="single"/>
        </w:rPr>
      </w:pPr>
      <w:r w:rsidRPr="000B1F3F">
        <w:rPr>
          <w:szCs w:val="22"/>
          <w:u w:val="single"/>
        </w:rPr>
        <w:t>Klīniskā efektivitāte</w:t>
      </w:r>
      <w:r w:rsidR="006C6224" w:rsidRPr="000B1F3F">
        <w:rPr>
          <w:szCs w:val="22"/>
          <w:u w:val="single"/>
        </w:rPr>
        <w:t xml:space="preserve"> </w:t>
      </w:r>
      <w:r w:rsidR="006C6224" w:rsidRPr="00345185">
        <w:rPr>
          <w:szCs w:val="22"/>
          <w:u w:val="single"/>
        </w:rPr>
        <w:t xml:space="preserve">un </w:t>
      </w:r>
      <w:r w:rsidR="00F51B23" w:rsidRPr="00345185">
        <w:rPr>
          <w:szCs w:val="22"/>
          <w:u w:val="single"/>
        </w:rPr>
        <w:t>drošums</w:t>
      </w:r>
    </w:p>
    <w:p w14:paraId="7C449FD0" w14:textId="77777777" w:rsidR="000D1D12" w:rsidRPr="00345185" w:rsidRDefault="000D1D12" w:rsidP="00FD15BE">
      <w:pPr>
        <w:ind w:left="567" w:hanging="567"/>
        <w:rPr>
          <w:szCs w:val="22"/>
          <w:u w:val="single"/>
        </w:rPr>
      </w:pPr>
    </w:p>
    <w:p w14:paraId="20C80FDC" w14:textId="77777777" w:rsidR="009C505E" w:rsidRPr="00345185" w:rsidRDefault="009C505E" w:rsidP="00FD15BE">
      <w:pPr>
        <w:rPr>
          <w:szCs w:val="22"/>
        </w:rPr>
      </w:pPr>
      <w:r w:rsidRPr="00345185">
        <w:rPr>
          <w:szCs w:val="22"/>
        </w:rPr>
        <w:t>Divos apstiprinošos atkārtotos vienu gadu ilgos pētījumos (M2</w:t>
      </w:r>
      <w:r w:rsidR="009A57D6" w:rsidRPr="00345185">
        <w:rPr>
          <w:szCs w:val="22"/>
        </w:rPr>
        <w:noBreakHyphen/>
      </w:r>
      <w:r w:rsidRPr="00345185">
        <w:rPr>
          <w:szCs w:val="22"/>
        </w:rPr>
        <w:t>124 un M2</w:t>
      </w:r>
      <w:r w:rsidR="009A57D6" w:rsidRPr="00345185">
        <w:rPr>
          <w:szCs w:val="22"/>
        </w:rPr>
        <w:noBreakHyphen/>
      </w:r>
      <w:r w:rsidRPr="00345185">
        <w:rPr>
          <w:szCs w:val="22"/>
        </w:rPr>
        <w:t>125) un divos papildus sešus mēnešus ilgos pētījumos (M2</w:t>
      </w:r>
      <w:r w:rsidR="009A57D6" w:rsidRPr="00345185">
        <w:rPr>
          <w:szCs w:val="22"/>
        </w:rPr>
        <w:noBreakHyphen/>
      </w:r>
      <w:r w:rsidRPr="00345185">
        <w:rPr>
          <w:szCs w:val="22"/>
        </w:rPr>
        <w:t>127 un M2</w:t>
      </w:r>
      <w:r w:rsidR="009A57D6" w:rsidRPr="00345185">
        <w:rPr>
          <w:szCs w:val="22"/>
        </w:rPr>
        <w:noBreakHyphen/>
      </w:r>
      <w:r w:rsidRPr="00345185">
        <w:rPr>
          <w:szCs w:val="22"/>
        </w:rPr>
        <w:t xml:space="preserve">128) tika </w:t>
      </w:r>
      <w:proofErr w:type="spellStart"/>
      <w:r w:rsidRPr="00345185">
        <w:rPr>
          <w:szCs w:val="22"/>
        </w:rPr>
        <w:t>randomizēti</w:t>
      </w:r>
      <w:proofErr w:type="spellEnd"/>
      <w:r w:rsidRPr="00345185">
        <w:rPr>
          <w:szCs w:val="22"/>
        </w:rPr>
        <w:t xml:space="preserve"> un ārstēti 4768 pacienti, no kuriem 2374</w:t>
      </w:r>
      <w:r w:rsidR="00153A57">
        <w:rPr>
          <w:szCs w:val="22"/>
        </w:rPr>
        <w:t> </w:t>
      </w:r>
      <w:r w:rsidRPr="00345185">
        <w:rPr>
          <w:szCs w:val="22"/>
        </w:rPr>
        <w:t xml:space="preserve">saņēma </w:t>
      </w:r>
      <w:proofErr w:type="spellStart"/>
      <w:r w:rsidR="00283599" w:rsidRPr="00345185">
        <w:rPr>
          <w:szCs w:val="22"/>
        </w:rPr>
        <w:t>roflumilastu</w:t>
      </w:r>
      <w:proofErr w:type="spellEnd"/>
      <w:r w:rsidRPr="00345185">
        <w:rPr>
          <w:szCs w:val="22"/>
        </w:rPr>
        <w:t xml:space="preserve">. Pētījumu dizains bija paralēlo grupu, </w:t>
      </w:r>
      <w:proofErr w:type="spellStart"/>
      <w:r w:rsidRPr="00345185">
        <w:rPr>
          <w:szCs w:val="22"/>
        </w:rPr>
        <w:t>dubultakli</w:t>
      </w:r>
      <w:proofErr w:type="spellEnd"/>
      <w:r w:rsidRPr="00345185">
        <w:rPr>
          <w:szCs w:val="22"/>
        </w:rPr>
        <w:t xml:space="preserve"> un placebo kontrolēti pētījumi.</w:t>
      </w:r>
    </w:p>
    <w:p w14:paraId="361522AB" w14:textId="77777777" w:rsidR="009C505E" w:rsidRPr="00345185" w:rsidRDefault="009C505E" w:rsidP="00FD15BE">
      <w:pPr>
        <w:ind w:left="567" w:hanging="567"/>
        <w:rPr>
          <w:szCs w:val="22"/>
        </w:rPr>
      </w:pPr>
    </w:p>
    <w:p w14:paraId="63DFD95A" w14:textId="77777777" w:rsidR="009C505E" w:rsidRPr="000B1F3F" w:rsidRDefault="009C505E" w:rsidP="00FD15BE">
      <w:pPr>
        <w:rPr>
          <w:szCs w:val="22"/>
        </w:rPr>
      </w:pPr>
      <w:r w:rsidRPr="00345185">
        <w:rPr>
          <w:szCs w:val="22"/>
        </w:rPr>
        <w:t>Vienu gadu ilgajos pētījumos tika ietverti smagas un ļoti smagas HOPS (FEV</w:t>
      </w:r>
      <w:r w:rsidRPr="00345185">
        <w:rPr>
          <w:szCs w:val="22"/>
          <w:vertAlign w:val="subscript"/>
        </w:rPr>
        <w:t>1</w:t>
      </w:r>
      <w:r w:rsidRPr="00345185">
        <w:rPr>
          <w:szCs w:val="22"/>
        </w:rPr>
        <w:t xml:space="preserve"> (forsētas izelpas tilpums vienā sekundē) ≤50% no noteiktā) pacienti ar hronisku bronhītu, ar vismaz vienu dokumentētu paasinājumu iepriekšējā gadā un sākotnējiem simptomiem atbilstošiem klepus un krēpu skalai. </w:t>
      </w:r>
      <w:r w:rsidR="00C30DFA" w:rsidRPr="00345185">
        <w:rPr>
          <w:szCs w:val="22"/>
        </w:rPr>
        <w:t>Ilgstošas</w:t>
      </w:r>
      <w:r w:rsidR="00C30DFA" w:rsidRPr="000B1F3F">
        <w:rPr>
          <w:szCs w:val="22"/>
        </w:rPr>
        <w:t xml:space="preserve"> </w:t>
      </w:r>
      <w:r w:rsidRPr="000B1F3F">
        <w:rPr>
          <w:szCs w:val="22"/>
        </w:rPr>
        <w:t xml:space="preserve">darbības </w:t>
      </w:r>
      <w:proofErr w:type="spellStart"/>
      <w:r w:rsidR="00EB5154" w:rsidRPr="000B1F3F">
        <w:rPr>
          <w:szCs w:val="22"/>
        </w:rPr>
        <w:t>bēta</w:t>
      </w:r>
      <w:proofErr w:type="spellEnd"/>
      <w:r w:rsidRPr="000B1F3F">
        <w:rPr>
          <w:szCs w:val="22"/>
        </w:rPr>
        <w:t xml:space="preserve">-agonistu (IDBA) lietošana bija atļauta pētījuma laikā, un tos lietoja apmēram 50% pētījuma pacientu. </w:t>
      </w:r>
      <w:r w:rsidR="00AE65BD" w:rsidRPr="00345185">
        <w:rPr>
          <w:szCs w:val="22"/>
        </w:rPr>
        <w:t xml:space="preserve">Īslaicīgas </w:t>
      </w:r>
      <w:r w:rsidRPr="00345185">
        <w:rPr>
          <w:szCs w:val="22"/>
        </w:rPr>
        <w:t xml:space="preserve">darbības </w:t>
      </w:r>
      <w:proofErr w:type="spellStart"/>
      <w:r w:rsidRPr="00345185">
        <w:rPr>
          <w:szCs w:val="22"/>
        </w:rPr>
        <w:t>antiholīnerģiskie</w:t>
      </w:r>
      <w:proofErr w:type="spellEnd"/>
      <w:r w:rsidRPr="00345185">
        <w:rPr>
          <w:szCs w:val="22"/>
        </w:rPr>
        <w:t xml:space="preserve"> </w:t>
      </w:r>
      <w:r w:rsidR="00C30DFA" w:rsidRPr="00345185">
        <w:rPr>
          <w:szCs w:val="22"/>
        </w:rPr>
        <w:t xml:space="preserve">līdzekļi </w:t>
      </w:r>
      <w:r w:rsidRPr="00345185">
        <w:rPr>
          <w:szCs w:val="22"/>
        </w:rPr>
        <w:t>(</w:t>
      </w:r>
      <w:r w:rsidR="00AE65BD" w:rsidRPr="00345185">
        <w:rPr>
          <w:szCs w:val="22"/>
        </w:rPr>
        <w:t>ĪDAHL</w:t>
      </w:r>
      <w:r w:rsidRPr="00345185">
        <w:rPr>
          <w:szCs w:val="22"/>
        </w:rPr>
        <w:t>) bija atļauti tiem pacientiem,</w:t>
      </w:r>
      <w:r w:rsidRPr="000B1F3F">
        <w:rPr>
          <w:szCs w:val="22"/>
        </w:rPr>
        <w:t xml:space="preserve"> kuri nelietoja IDBA. Zāles simptomu atvieglošanai (salbutamols vai </w:t>
      </w:r>
      <w:proofErr w:type="spellStart"/>
      <w:r w:rsidRPr="000B1F3F">
        <w:rPr>
          <w:szCs w:val="22"/>
        </w:rPr>
        <w:t>albuterols</w:t>
      </w:r>
      <w:proofErr w:type="spellEnd"/>
      <w:r w:rsidRPr="000B1F3F">
        <w:rPr>
          <w:szCs w:val="22"/>
        </w:rPr>
        <w:t xml:space="preserve">) bija atļauts lietot pēc vajadzības. Pētījumu laikā nedrīkstēja lietot inhalējamos </w:t>
      </w:r>
      <w:proofErr w:type="spellStart"/>
      <w:r w:rsidRPr="000B1F3F">
        <w:rPr>
          <w:szCs w:val="22"/>
        </w:rPr>
        <w:t>kortikosteroīdus</w:t>
      </w:r>
      <w:proofErr w:type="spellEnd"/>
      <w:r w:rsidRPr="000B1F3F">
        <w:rPr>
          <w:szCs w:val="22"/>
        </w:rPr>
        <w:t xml:space="preserve"> un </w:t>
      </w:r>
      <w:proofErr w:type="spellStart"/>
      <w:r w:rsidRPr="000B1F3F">
        <w:rPr>
          <w:szCs w:val="22"/>
        </w:rPr>
        <w:t>teofilīnu</w:t>
      </w:r>
      <w:proofErr w:type="spellEnd"/>
      <w:r w:rsidRPr="000B1F3F">
        <w:rPr>
          <w:szCs w:val="22"/>
        </w:rPr>
        <w:t>. Pacienti bez paasinājumiem anamnēzē tika izslēgti no pētījumiem.</w:t>
      </w:r>
    </w:p>
    <w:p w14:paraId="1DA24CBB" w14:textId="77777777" w:rsidR="009C505E" w:rsidRPr="000B1F3F" w:rsidRDefault="009C505E" w:rsidP="00FD15BE">
      <w:pPr>
        <w:ind w:left="567" w:hanging="567"/>
        <w:rPr>
          <w:szCs w:val="22"/>
        </w:rPr>
      </w:pPr>
    </w:p>
    <w:p w14:paraId="76665F26" w14:textId="5267FCC4" w:rsidR="009C505E" w:rsidRPr="000B1F3F" w:rsidRDefault="009C505E" w:rsidP="00FD15BE">
      <w:pPr>
        <w:rPr>
          <w:szCs w:val="22"/>
        </w:rPr>
      </w:pPr>
      <w:r w:rsidRPr="000B1F3F">
        <w:rPr>
          <w:szCs w:val="22"/>
        </w:rPr>
        <w:t>Vienu gadu ilgo pētījumu M2</w:t>
      </w:r>
      <w:r w:rsidR="009A57D6" w:rsidRPr="000B1F3F">
        <w:rPr>
          <w:szCs w:val="22"/>
        </w:rPr>
        <w:noBreakHyphen/>
      </w:r>
      <w:r w:rsidRPr="000B1F3F">
        <w:rPr>
          <w:szCs w:val="22"/>
        </w:rPr>
        <w:t>124 un M2</w:t>
      </w:r>
      <w:r w:rsidR="009A57D6" w:rsidRPr="000B1F3F">
        <w:rPr>
          <w:szCs w:val="22"/>
        </w:rPr>
        <w:noBreakHyphen/>
      </w:r>
      <w:r w:rsidRPr="000B1F3F">
        <w:rPr>
          <w:szCs w:val="22"/>
        </w:rPr>
        <w:t>125 datu apkopotā analīze uzrādīja, ka 500</w:t>
      </w:r>
      <w:r w:rsidR="00834191" w:rsidRPr="000B1F3F">
        <w:rPr>
          <w:szCs w:val="22"/>
        </w:rPr>
        <w:t> </w:t>
      </w:r>
      <w:proofErr w:type="spellStart"/>
      <w:r w:rsidRPr="000B1F3F">
        <w:rPr>
          <w:szCs w:val="22"/>
        </w:rPr>
        <w:t>mikrogramu</w:t>
      </w:r>
      <w:proofErr w:type="spellEnd"/>
      <w:r w:rsidR="005B3502" w:rsidRPr="000B1F3F">
        <w:rPr>
          <w:szCs w:val="22"/>
        </w:rPr>
        <w:t xml:space="preserve"> </w:t>
      </w:r>
      <w:proofErr w:type="spellStart"/>
      <w:r w:rsidR="005B3502" w:rsidRPr="000B1F3F">
        <w:rPr>
          <w:szCs w:val="22"/>
        </w:rPr>
        <w:t>roflumilast</w:t>
      </w:r>
      <w:r w:rsidR="000E3522">
        <w:rPr>
          <w:szCs w:val="22"/>
        </w:rPr>
        <w:t>a</w:t>
      </w:r>
      <w:proofErr w:type="spellEnd"/>
      <w:r w:rsidRPr="000B1F3F">
        <w:rPr>
          <w:szCs w:val="22"/>
        </w:rPr>
        <w:t xml:space="preserve"> vienreiz dienā ievērojami uzlaboja plaušu funkciju, salīdzinot ar placebo, vidēji par 48</w:t>
      </w:r>
      <w:r w:rsidR="00834191" w:rsidRPr="000B1F3F">
        <w:rPr>
          <w:szCs w:val="22"/>
        </w:rPr>
        <w:t> </w:t>
      </w:r>
      <w:r w:rsidRPr="000B1F3F">
        <w:rPr>
          <w:szCs w:val="22"/>
        </w:rPr>
        <w:t>ml (pirms bronhodilatatoru FEV</w:t>
      </w:r>
      <w:r w:rsidRPr="000B1F3F">
        <w:rPr>
          <w:szCs w:val="22"/>
          <w:vertAlign w:val="subscript"/>
        </w:rPr>
        <w:t xml:space="preserve">1, </w:t>
      </w:r>
      <w:r w:rsidRPr="000B1F3F">
        <w:rPr>
          <w:szCs w:val="22"/>
        </w:rPr>
        <w:t xml:space="preserve">primārais </w:t>
      </w:r>
      <w:r w:rsidR="00C94C6E">
        <w:rPr>
          <w:szCs w:val="22"/>
        </w:rPr>
        <w:t>mērķa kritērijs</w:t>
      </w:r>
      <w:r w:rsidRPr="000B1F3F">
        <w:rPr>
          <w:szCs w:val="22"/>
        </w:rPr>
        <w:t>, p&lt;0,0001) un par 55</w:t>
      </w:r>
      <w:r w:rsidR="00834191" w:rsidRPr="000B1F3F">
        <w:rPr>
          <w:szCs w:val="22"/>
        </w:rPr>
        <w:t> </w:t>
      </w:r>
      <w:r w:rsidRPr="000B1F3F">
        <w:rPr>
          <w:szCs w:val="22"/>
        </w:rPr>
        <w:t>ml (pēc bronhodilatatoru FEV</w:t>
      </w:r>
      <w:r w:rsidRPr="000B1F3F">
        <w:rPr>
          <w:szCs w:val="22"/>
          <w:vertAlign w:val="subscript"/>
        </w:rPr>
        <w:t>1,</w:t>
      </w:r>
      <w:r w:rsidRPr="000B1F3F">
        <w:rPr>
          <w:szCs w:val="22"/>
        </w:rPr>
        <w:t xml:space="preserve"> p&lt;0,0001). Plaušu funkciju uzlabojums bija pārliecinošs jau pirmajā vizītē pēc 4 nedēļām un saglabājās līdz pat vienam gadam (ārstēšanas perioda ilgums).Vidēji smagu paasinājumu (bija nepieciešams lietot sistēmiski glikokortikoīdus) un smagu paasinājumu (bija nepieciešama hospitalizācija un/vai izraisīja pacienta nāvi) rādītājs (uz pacientu gadā) pēc 1 gada bija 1,142</w:t>
      </w:r>
      <w:r w:rsidR="009A57D6" w:rsidRPr="000B1F3F">
        <w:rPr>
          <w:szCs w:val="22"/>
        </w:rPr>
        <w:t> </w:t>
      </w:r>
      <w:proofErr w:type="spellStart"/>
      <w:r w:rsidRPr="000B1F3F">
        <w:rPr>
          <w:szCs w:val="22"/>
        </w:rPr>
        <w:t>roflumilasta</w:t>
      </w:r>
      <w:proofErr w:type="spellEnd"/>
      <w:r w:rsidRPr="000B1F3F">
        <w:rPr>
          <w:szCs w:val="22"/>
        </w:rPr>
        <w:t xml:space="preserve"> grupā un 1,374</w:t>
      </w:r>
      <w:r w:rsidR="009A57D6" w:rsidRPr="000B1F3F">
        <w:rPr>
          <w:szCs w:val="22"/>
        </w:rPr>
        <w:t> </w:t>
      </w:r>
      <w:r w:rsidRPr="000B1F3F">
        <w:rPr>
          <w:szCs w:val="22"/>
        </w:rPr>
        <w:t xml:space="preserve">placebo grupā, kas nozīmē relatīvā riska samazināšanos par 16,9% (95% </w:t>
      </w:r>
      <w:r w:rsidR="00C94C6E">
        <w:rPr>
          <w:szCs w:val="22"/>
        </w:rPr>
        <w:t>T</w:t>
      </w:r>
      <w:r w:rsidRPr="000B1F3F">
        <w:rPr>
          <w:szCs w:val="22"/>
        </w:rPr>
        <w:t xml:space="preserve">I: 8,2% līdz 24,8%) (primārais </w:t>
      </w:r>
      <w:r w:rsidR="00C94C6E">
        <w:rPr>
          <w:szCs w:val="22"/>
        </w:rPr>
        <w:t>mērķa kritērijs</w:t>
      </w:r>
      <w:r w:rsidRPr="000B1F3F">
        <w:rPr>
          <w:szCs w:val="22"/>
        </w:rPr>
        <w:t>, p=0,0003).</w:t>
      </w:r>
      <w:r w:rsidR="00DD6FFE" w:rsidRPr="000B1F3F">
        <w:rPr>
          <w:szCs w:val="22"/>
        </w:rPr>
        <w:t xml:space="preserve"> </w:t>
      </w:r>
      <w:r w:rsidRPr="000B1F3F">
        <w:rPr>
          <w:szCs w:val="22"/>
        </w:rPr>
        <w:t xml:space="preserve">Efekts bija līdzīgs, neatkarīgi no tā vai iepriekš bija saņemti inhalējamie </w:t>
      </w:r>
      <w:proofErr w:type="spellStart"/>
      <w:r w:rsidRPr="000B1F3F">
        <w:rPr>
          <w:szCs w:val="22"/>
        </w:rPr>
        <w:t>kortikosteroīdi</w:t>
      </w:r>
      <w:proofErr w:type="spellEnd"/>
      <w:r w:rsidRPr="000B1F3F">
        <w:rPr>
          <w:szCs w:val="22"/>
        </w:rPr>
        <w:t xml:space="preserve"> vai </w:t>
      </w:r>
      <w:proofErr w:type="spellStart"/>
      <w:r w:rsidRPr="000B1F3F">
        <w:rPr>
          <w:szCs w:val="22"/>
        </w:rPr>
        <w:t>pamatterapija</w:t>
      </w:r>
      <w:proofErr w:type="spellEnd"/>
      <w:r w:rsidRPr="000B1F3F">
        <w:rPr>
          <w:szCs w:val="22"/>
        </w:rPr>
        <w:t xml:space="preserve"> ar IDBA. Apakšgrupā, kurā tika ietverti pacienti ar biežiem paasinājumiem (vismaz 2 paasinājumi pēdējā gada laikā), paasinājumu rādītājs bija 1,526</w:t>
      </w:r>
      <w:r w:rsidR="009A57D6" w:rsidRPr="000B1F3F">
        <w:rPr>
          <w:szCs w:val="22"/>
        </w:rPr>
        <w:t> </w:t>
      </w:r>
      <w:proofErr w:type="spellStart"/>
      <w:r w:rsidRPr="000B1F3F">
        <w:rPr>
          <w:szCs w:val="22"/>
        </w:rPr>
        <w:t>roflumilasta</w:t>
      </w:r>
      <w:proofErr w:type="spellEnd"/>
      <w:r w:rsidRPr="000B1F3F">
        <w:rPr>
          <w:szCs w:val="22"/>
        </w:rPr>
        <w:t xml:space="preserve"> grupā un 1,941</w:t>
      </w:r>
      <w:r w:rsidR="009A57D6" w:rsidRPr="000B1F3F">
        <w:rPr>
          <w:szCs w:val="22"/>
        </w:rPr>
        <w:t> </w:t>
      </w:r>
      <w:r w:rsidRPr="000B1F3F">
        <w:rPr>
          <w:szCs w:val="22"/>
        </w:rPr>
        <w:t xml:space="preserve">placebo grupā, kas atbilst relatīvā riska samazinājumam par 21,3 % (95% </w:t>
      </w:r>
      <w:r w:rsidR="00C94C6E">
        <w:rPr>
          <w:szCs w:val="22"/>
        </w:rPr>
        <w:t>T</w:t>
      </w:r>
      <w:r w:rsidRPr="000B1F3F">
        <w:rPr>
          <w:szCs w:val="22"/>
        </w:rPr>
        <w:t xml:space="preserve">I:7,5% līdz 33,1%). Apakšgrupā, kurā tika ietverti pacienti ar vidēji smagu HOPS, netika konstatēts, ka </w:t>
      </w:r>
      <w:proofErr w:type="spellStart"/>
      <w:r w:rsidRPr="000B1F3F">
        <w:rPr>
          <w:szCs w:val="22"/>
        </w:rPr>
        <w:t>roflumilasts</w:t>
      </w:r>
      <w:proofErr w:type="spellEnd"/>
      <w:r w:rsidRPr="000B1F3F">
        <w:rPr>
          <w:szCs w:val="22"/>
        </w:rPr>
        <w:t xml:space="preserve"> ievērojami samazinātu paasinājumu rādītāju, salīdzinot ar placebo.</w:t>
      </w:r>
    </w:p>
    <w:p w14:paraId="505D1E01" w14:textId="53650CFC" w:rsidR="009C505E" w:rsidRPr="000B1F3F" w:rsidRDefault="009C505E" w:rsidP="00FD15BE">
      <w:pPr>
        <w:rPr>
          <w:szCs w:val="22"/>
        </w:rPr>
      </w:pPr>
      <w:r w:rsidRPr="000B1F3F">
        <w:rPr>
          <w:szCs w:val="22"/>
        </w:rPr>
        <w:lastRenderedPageBreak/>
        <w:t xml:space="preserve">Lietojot </w:t>
      </w:r>
      <w:proofErr w:type="spellStart"/>
      <w:r w:rsidR="00DC2DDC" w:rsidRPr="000B1F3F">
        <w:rPr>
          <w:szCs w:val="22"/>
        </w:rPr>
        <w:t>roflumilastu</w:t>
      </w:r>
      <w:proofErr w:type="spellEnd"/>
      <w:r w:rsidRPr="000B1F3F">
        <w:rPr>
          <w:szCs w:val="22"/>
        </w:rPr>
        <w:t xml:space="preserve"> un IDBA</w:t>
      </w:r>
      <w:r w:rsidR="000E3522">
        <w:rPr>
          <w:szCs w:val="22"/>
        </w:rPr>
        <w:t>,</w:t>
      </w:r>
      <w:r w:rsidRPr="000B1F3F">
        <w:rPr>
          <w:szCs w:val="22"/>
        </w:rPr>
        <w:t xml:space="preserve"> vidēji smagi un smagi paasinājumi samazinājās par 21% salīdzinājumā ar placebo un IDBA (p=0,0011). Pacientiem, kuri nelietoja IDBA, attiecīgi novēroja samazināšanos par vidēji 15% (p=0,0387). Dažādu iemeslu mirušo pacientu skaits bija vienāds </w:t>
      </w:r>
      <w:proofErr w:type="spellStart"/>
      <w:r w:rsidRPr="000B1F3F">
        <w:rPr>
          <w:szCs w:val="22"/>
        </w:rPr>
        <w:t>roflumilasta</w:t>
      </w:r>
      <w:proofErr w:type="spellEnd"/>
      <w:r w:rsidRPr="000B1F3F">
        <w:rPr>
          <w:szCs w:val="22"/>
        </w:rPr>
        <w:t xml:space="preserve"> un placebo grupā (42 nāves gadījumi katrā grupā; 2,7% katrā grupā, apkopotā analīze).</w:t>
      </w:r>
    </w:p>
    <w:p w14:paraId="1F54E71B" w14:textId="77777777" w:rsidR="009C505E" w:rsidRPr="000B1F3F" w:rsidRDefault="009C505E" w:rsidP="00FD15BE">
      <w:pPr>
        <w:ind w:left="567" w:hanging="567"/>
        <w:rPr>
          <w:szCs w:val="22"/>
        </w:rPr>
      </w:pPr>
    </w:p>
    <w:p w14:paraId="1732A903" w14:textId="77777777" w:rsidR="009C505E" w:rsidRPr="000B1F3F" w:rsidRDefault="009C505E" w:rsidP="00FD15BE">
      <w:pPr>
        <w:rPr>
          <w:szCs w:val="22"/>
        </w:rPr>
      </w:pPr>
      <w:r w:rsidRPr="000B1F3F">
        <w:rPr>
          <w:szCs w:val="22"/>
        </w:rPr>
        <w:t>Divos atbalsta 1 gadu ilgos pētījumos (M2</w:t>
      </w:r>
      <w:r w:rsidR="009A57D6" w:rsidRPr="000B1F3F">
        <w:rPr>
          <w:szCs w:val="22"/>
        </w:rPr>
        <w:noBreakHyphen/>
      </w:r>
      <w:r w:rsidRPr="000B1F3F">
        <w:rPr>
          <w:szCs w:val="22"/>
        </w:rPr>
        <w:t>111 un M2</w:t>
      </w:r>
      <w:r w:rsidR="009A57D6" w:rsidRPr="000B1F3F">
        <w:rPr>
          <w:szCs w:val="22"/>
        </w:rPr>
        <w:noBreakHyphen/>
      </w:r>
      <w:r w:rsidRPr="000B1F3F">
        <w:rPr>
          <w:szCs w:val="22"/>
        </w:rPr>
        <w:t xml:space="preserve">112) tika iekļauti un </w:t>
      </w:r>
      <w:proofErr w:type="spellStart"/>
      <w:r w:rsidRPr="000B1F3F">
        <w:rPr>
          <w:szCs w:val="22"/>
        </w:rPr>
        <w:t>randomizēti</w:t>
      </w:r>
      <w:proofErr w:type="spellEnd"/>
      <w:r w:rsidRPr="000B1F3F">
        <w:rPr>
          <w:szCs w:val="22"/>
        </w:rPr>
        <w:t xml:space="preserve"> 2690</w:t>
      </w:r>
      <w:r w:rsidR="00834191" w:rsidRPr="000B1F3F">
        <w:rPr>
          <w:szCs w:val="22"/>
        </w:rPr>
        <w:t> </w:t>
      </w:r>
      <w:r w:rsidRPr="000B1F3F">
        <w:rPr>
          <w:szCs w:val="22"/>
        </w:rPr>
        <w:t xml:space="preserve">pacienti. Atšķirībā no diviem apstiprinošajiem pētījumiem, pacientu iekļaušanas kritērijos nebija prasīts hronisks bronhīts un HOPS paasinājumi anamnēzē. 809 (61%) no pacientiem, kuri saņēma </w:t>
      </w:r>
      <w:proofErr w:type="spellStart"/>
      <w:r w:rsidRPr="000B1F3F">
        <w:rPr>
          <w:szCs w:val="22"/>
        </w:rPr>
        <w:t>roflumilastu</w:t>
      </w:r>
      <w:proofErr w:type="spellEnd"/>
      <w:r w:rsidRPr="000B1F3F">
        <w:rPr>
          <w:szCs w:val="22"/>
        </w:rPr>
        <w:t xml:space="preserve">, lietoja inhalējamos </w:t>
      </w:r>
      <w:proofErr w:type="spellStart"/>
      <w:r w:rsidRPr="000B1F3F">
        <w:rPr>
          <w:szCs w:val="22"/>
        </w:rPr>
        <w:t>kortikosteroīdus</w:t>
      </w:r>
      <w:proofErr w:type="spellEnd"/>
      <w:r w:rsidRPr="000B1F3F">
        <w:rPr>
          <w:szCs w:val="22"/>
        </w:rPr>
        <w:t xml:space="preserve">, bet IDBA un </w:t>
      </w:r>
      <w:proofErr w:type="spellStart"/>
      <w:r w:rsidRPr="000B1F3F">
        <w:rPr>
          <w:szCs w:val="22"/>
        </w:rPr>
        <w:t>teofilīna</w:t>
      </w:r>
      <w:proofErr w:type="spellEnd"/>
      <w:r w:rsidRPr="000B1F3F">
        <w:rPr>
          <w:szCs w:val="22"/>
        </w:rPr>
        <w:t xml:space="preserve"> lietošana bija aizliegta. 500</w:t>
      </w:r>
      <w:r w:rsidR="00834191" w:rsidRPr="000B1F3F">
        <w:rPr>
          <w:szCs w:val="22"/>
        </w:rPr>
        <w:t> </w:t>
      </w:r>
      <w:proofErr w:type="spellStart"/>
      <w:r w:rsidRPr="000B1F3F">
        <w:rPr>
          <w:szCs w:val="22"/>
        </w:rPr>
        <w:t>mikrogramu</w:t>
      </w:r>
      <w:proofErr w:type="spellEnd"/>
      <w:r w:rsidRPr="000B1F3F">
        <w:rPr>
          <w:szCs w:val="22"/>
        </w:rPr>
        <w:t xml:space="preserve"> </w:t>
      </w:r>
      <w:proofErr w:type="spellStart"/>
      <w:r w:rsidR="006F7570" w:rsidRPr="000B1F3F">
        <w:rPr>
          <w:szCs w:val="22"/>
        </w:rPr>
        <w:t>roflumilasta</w:t>
      </w:r>
      <w:proofErr w:type="spellEnd"/>
      <w:r w:rsidR="006F7570" w:rsidRPr="000B1F3F">
        <w:rPr>
          <w:szCs w:val="22"/>
        </w:rPr>
        <w:t xml:space="preserve"> </w:t>
      </w:r>
      <w:r w:rsidRPr="000B1F3F">
        <w:rPr>
          <w:szCs w:val="22"/>
        </w:rPr>
        <w:t>vienreiz dienā ievērojami uzlaboja plaušu funkciju, salīdzinot ar placebo, vidēji par 51</w:t>
      </w:r>
      <w:r w:rsidR="009A57D6" w:rsidRPr="000B1F3F">
        <w:rPr>
          <w:szCs w:val="22"/>
        </w:rPr>
        <w:t> </w:t>
      </w:r>
      <w:r w:rsidRPr="000B1F3F">
        <w:rPr>
          <w:szCs w:val="22"/>
        </w:rPr>
        <w:t>ml (pirms bronhodilatatoru FEV</w:t>
      </w:r>
      <w:r w:rsidRPr="000B1F3F">
        <w:rPr>
          <w:szCs w:val="22"/>
          <w:vertAlign w:val="subscript"/>
        </w:rPr>
        <w:t>1</w:t>
      </w:r>
      <w:r w:rsidRPr="000B1F3F">
        <w:rPr>
          <w:szCs w:val="22"/>
        </w:rPr>
        <w:t>, p&lt;0,0001) un par 53</w:t>
      </w:r>
      <w:r w:rsidR="00834191" w:rsidRPr="000B1F3F">
        <w:rPr>
          <w:szCs w:val="22"/>
        </w:rPr>
        <w:t> </w:t>
      </w:r>
      <w:r w:rsidRPr="000B1F3F">
        <w:rPr>
          <w:szCs w:val="22"/>
        </w:rPr>
        <w:t>ml (pēc bronhodilatatoru FEV</w:t>
      </w:r>
      <w:r w:rsidRPr="000B1F3F">
        <w:rPr>
          <w:szCs w:val="22"/>
          <w:vertAlign w:val="subscript"/>
        </w:rPr>
        <w:t>1,,</w:t>
      </w:r>
      <w:r w:rsidRPr="000B1F3F">
        <w:rPr>
          <w:szCs w:val="22"/>
        </w:rPr>
        <w:t xml:space="preserve"> p&lt;0,0001).</w:t>
      </w:r>
      <w:r w:rsidR="009363BD">
        <w:rPr>
          <w:szCs w:val="22"/>
        </w:rPr>
        <w:t xml:space="preserve"> </w:t>
      </w:r>
      <w:r w:rsidRPr="000B1F3F">
        <w:rPr>
          <w:szCs w:val="22"/>
        </w:rPr>
        <w:t xml:space="preserve">Individuālajos pētījumos par </w:t>
      </w:r>
      <w:proofErr w:type="spellStart"/>
      <w:r w:rsidRPr="000B1F3F">
        <w:rPr>
          <w:szCs w:val="22"/>
        </w:rPr>
        <w:t>roflumilasta</w:t>
      </w:r>
      <w:proofErr w:type="spellEnd"/>
      <w:r w:rsidRPr="000B1F3F">
        <w:rPr>
          <w:szCs w:val="22"/>
        </w:rPr>
        <w:t xml:space="preserve"> lietošanu, netika konstatēts statistiski ticams paasinājumu biežuma (kā tika noteikts protokolā) samazinājums (relatīvā riska samazināšanās: 13,5%</w:t>
      </w:r>
      <w:r w:rsidR="00834191" w:rsidRPr="000B1F3F">
        <w:rPr>
          <w:szCs w:val="22"/>
        </w:rPr>
        <w:t> </w:t>
      </w:r>
      <w:r w:rsidRPr="000B1F3F">
        <w:rPr>
          <w:szCs w:val="22"/>
        </w:rPr>
        <w:t>pētījumā M2</w:t>
      </w:r>
      <w:r w:rsidR="009A57D6" w:rsidRPr="000B1F3F">
        <w:rPr>
          <w:szCs w:val="22"/>
        </w:rPr>
        <w:noBreakHyphen/>
      </w:r>
      <w:r w:rsidRPr="000B1F3F">
        <w:rPr>
          <w:szCs w:val="22"/>
        </w:rPr>
        <w:t>111 un 6,6% pētījumā M2</w:t>
      </w:r>
      <w:r w:rsidR="009A57D6" w:rsidRPr="000B1F3F">
        <w:rPr>
          <w:szCs w:val="22"/>
        </w:rPr>
        <w:noBreakHyphen/>
      </w:r>
      <w:r w:rsidRPr="000B1F3F">
        <w:rPr>
          <w:szCs w:val="22"/>
        </w:rPr>
        <w:t xml:space="preserve">112; p= nav statistiski ticams). Nevēlamo blakusparādību sastopamības biežums nebija atkarīgs no </w:t>
      </w:r>
      <w:proofErr w:type="spellStart"/>
      <w:r w:rsidRPr="000B1F3F">
        <w:rPr>
          <w:szCs w:val="22"/>
        </w:rPr>
        <w:t>blakusterapijas</w:t>
      </w:r>
      <w:proofErr w:type="spellEnd"/>
      <w:r w:rsidRPr="000B1F3F">
        <w:rPr>
          <w:szCs w:val="22"/>
        </w:rPr>
        <w:t xml:space="preserve"> ar inhalējamiem </w:t>
      </w:r>
      <w:proofErr w:type="spellStart"/>
      <w:r w:rsidRPr="000B1F3F">
        <w:rPr>
          <w:szCs w:val="22"/>
        </w:rPr>
        <w:t>kortikosteroīdiem</w:t>
      </w:r>
      <w:proofErr w:type="spellEnd"/>
      <w:r w:rsidRPr="000B1F3F">
        <w:rPr>
          <w:szCs w:val="22"/>
        </w:rPr>
        <w:t>.</w:t>
      </w:r>
    </w:p>
    <w:p w14:paraId="0D8AA665" w14:textId="77777777" w:rsidR="009C505E" w:rsidRPr="000B1F3F" w:rsidRDefault="009C505E" w:rsidP="00FD15BE">
      <w:pPr>
        <w:ind w:left="567" w:hanging="567"/>
        <w:rPr>
          <w:szCs w:val="22"/>
        </w:rPr>
      </w:pPr>
    </w:p>
    <w:p w14:paraId="1B1E1D0D" w14:textId="3E67998C" w:rsidR="009C505E" w:rsidRPr="000B1F3F" w:rsidRDefault="009C505E" w:rsidP="00FD15BE">
      <w:pPr>
        <w:rPr>
          <w:szCs w:val="22"/>
        </w:rPr>
      </w:pPr>
      <w:r w:rsidRPr="000B1F3F">
        <w:rPr>
          <w:szCs w:val="22"/>
        </w:rPr>
        <w:t>Divos atbalsta sešus mēnešus ilgos pētījumos (M2</w:t>
      </w:r>
      <w:r w:rsidR="009A57D6" w:rsidRPr="000B1F3F">
        <w:rPr>
          <w:szCs w:val="22"/>
        </w:rPr>
        <w:noBreakHyphen/>
      </w:r>
      <w:r w:rsidRPr="000B1F3F">
        <w:rPr>
          <w:szCs w:val="22"/>
        </w:rPr>
        <w:t>127 un M2</w:t>
      </w:r>
      <w:r w:rsidR="009A57D6" w:rsidRPr="000B1F3F">
        <w:rPr>
          <w:szCs w:val="22"/>
        </w:rPr>
        <w:noBreakHyphen/>
      </w:r>
      <w:r w:rsidRPr="000B1F3F">
        <w:rPr>
          <w:szCs w:val="22"/>
        </w:rPr>
        <w:t>128) tika iekļauti pacienti, kuri slimoja ar HOPS vismaz 12 mēnešus līdz iekļaušanas brīdim. Abos pētījumos tika iekļauti vidēji smagas vai smagas HOPS pacienti ar neatgriezenisku elpceļu obstrukciju un FEV</w:t>
      </w:r>
      <w:r w:rsidRPr="000B1F3F">
        <w:rPr>
          <w:szCs w:val="22"/>
          <w:vertAlign w:val="subscript"/>
        </w:rPr>
        <w:t>1</w:t>
      </w:r>
      <w:r w:rsidRPr="000B1F3F">
        <w:rPr>
          <w:szCs w:val="22"/>
        </w:rPr>
        <w:t xml:space="preserve"> 40% līdz 70% no iepriekš noteiktā. </w:t>
      </w:r>
      <w:proofErr w:type="spellStart"/>
      <w:r w:rsidRPr="000B1F3F">
        <w:rPr>
          <w:szCs w:val="22"/>
        </w:rPr>
        <w:t>Roflumilasts</w:t>
      </w:r>
      <w:proofErr w:type="spellEnd"/>
      <w:r w:rsidRPr="000B1F3F">
        <w:rPr>
          <w:szCs w:val="22"/>
        </w:rPr>
        <w:t xml:space="preserve"> vai placebo tika pievienots pastāvīgajai ārstēšanai ar ilgstošas darbības bronhodilatatoriem, konkrēti salmeterolam pētījumā M2</w:t>
      </w:r>
      <w:r w:rsidR="009A57D6" w:rsidRPr="000B1F3F">
        <w:rPr>
          <w:szCs w:val="22"/>
        </w:rPr>
        <w:noBreakHyphen/>
      </w:r>
      <w:r w:rsidRPr="000B1F3F">
        <w:rPr>
          <w:szCs w:val="22"/>
        </w:rPr>
        <w:t xml:space="preserve">127 vai </w:t>
      </w:r>
      <w:proofErr w:type="spellStart"/>
      <w:r w:rsidRPr="000B1F3F">
        <w:rPr>
          <w:szCs w:val="22"/>
        </w:rPr>
        <w:t>tiotropijam</w:t>
      </w:r>
      <w:proofErr w:type="spellEnd"/>
      <w:r w:rsidRPr="000B1F3F">
        <w:rPr>
          <w:szCs w:val="22"/>
        </w:rPr>
        <w:t xml:space="preserve"> –pētījumā M2</w:t>
      </w:r>
      <w:r w:rsidR="009A57D6" w:rsidRPr="000B1F3F">
        <w:rPr>
          <w:szCs w:val="22"/>
        </w:rPr>
        <w:noBreakHyphen/>
      </w:r>
      <w:r w:rsidRPr="000B1F3F">
        <w:rPr>
          <w:szCs w:val="22"/>
        </w:rPr>
        <w:t>128. Divos sešus mēnešus ilgajos pētījumos pirms bronhodilatatoru FEV</w:t>
      </w:r>
      <w:r w:rsidRPr="000B1F3F">
        <w:rPr>
          <w:szCs w:val="22"/>
          <w:vertAlign w:val="subscript"/>
        </w:rPr>
        <w:t>1</w:t>
      </w:r>
      <w:r w:rsidRPr="000B1F3F">
        <w:rPr>
          <w:szCs w:val="22"/>
        </w:rPr>
        <w:t xml:space="preserve"> ievērojami uzlabojās pēc vienlaikus terapijas ar salmeterolu pētījumā M2</w:t>
      </w:r>
      <w:r w:rsidR="009A57D6" w:rsidRPr="000B1F3F">
        <w:rPr>
          <w:szCs w:val="22"/>
        </w:rPr>
        <w:noBreakHyphen/>
      </w:r>
      <w:r w:rsidRPr="000B1F3F">
        <w:rPr>
          <w:szCs w:val="22"/>
        </w:rPr>
        <w:t>127 -par 49</w:t>
      </w:r>
      <w:r w:rsidR="00834191" w:rsidRPr="000B1F3F">
        <w:rPr>
          <w:szCs w:val="22"/>
        </w:rPr>
        <w:t> </w:t>
      </w:r>
      <w:r w:rsidRPr="000B1F3F">
        <w:rPr>
          <w:szCs w:val="22"/>
        </w:rPr>
        <w:t xml:space="preserve">ml (primārais </w:t>
      </w:r>
      <w:r w:rsidR="00C93734">
        <w:rPr>
          <w:szCs w:val="22"/>
        </w:rPr>
        <w:t>mērķa kritērijs</w:t>
      </w:r>
      <w:r w:rsidRPr="000B1F3F">
        <w:rPr>
          <w:szCs w:val="22"/>
        </w:rPr>
        <w:t>, p&lt;0,0001)</w:t>
      </w:r>
      <w:r w:rsidR="00F70282">
        <w:rPr>
          <w:szCs w:val="22"/>
        </w:rPr>
        <w:t xml:space="preserve"> </w:t>
      </w:r>
      <w:r w:rsidRPr="000B1F3F">
        <w:rPr>
          <w:szCs w:val="22"/>
        </w:rPr>
        <w:t>un par 80</w:t>
      </w:r>
      <w:r w:rsidR="00834191" w:rsidRPr="000B1F3F">
        <w:rPr>
          <w:szCs w:val="22"/>
        </w:rPr>
        <w:t> </w:t>
      </w:r>
      <w:r w:rsidRPr="000B1F3F">
        <w:rPr>
          <w:szCs w:val="22"/>
        </w:rPr>
        <w:t xml:space="preserve">ml (primārais </w:t>
      </w:r>
      <w:r w:rsidR="00C93734">
        <w:rPr>
          <w:szCs w:val="22"/>
        </w:rPr>
        <w:t>mērķa kritērijs</w:t>
      </w:r>
      <w:r w:rsidRPr="000B1F3F">
        <w:rPr>
          <w:szCs w:val="22"/>
        </w:rPr>
        <w:t xml:space="preserve">, p&lt;0,0001), pakāpeniski, pēc vienlaikus terapijas ar </w:t>
      </w:r>
      <w:proofErr w:type="spellStart"/>
      <w:r w:rsidRPr="000B1F3F">
        <w:rPr>
          <w:szCs w:val="22"/>
        </w:rPr>
        <w:t>tiotropiju</w:t>
      </w:r>
      <w:proofErr w:type="spellEnd"/>
      <w:r w:rsidRPr="000B1F3F">
        <w:rPr>
          <w:szCs w:val="22"/>
        </w:rPr>
        <w:t xml:space="preserve"> pētījumā M2</w:t>
      </w:r>
      <w:r w:rsidR="009A57D6" w:rsidRPr="000B1F3F">
        <w:rPr>
          <w:szCs w:val="22"/>
        </w:rPr>
        <w:noBreakHyphen/>
      </w:r>
      <w:r w:rsidRPr="000B1F3F">
        <w:rPr>
          <w:szCs w:val="22"/>
        </w:rPr>
        <w:t>128.</w:t>
      </w:r>
    </w:p>
    <w:p w14:paraId="48266606" w14:textId="77777777" w:rsidR="009C505E" w:rsidRDefault="009C505E" w:rsidP="00FD15BE">
      <w:pPr>
        <w:tabs>
          <w:tab w:val="clear" w:pos="567"/>
        </w:tabs>
        <w:rPr>
          <w:szCs w:val="22"/>
        </w:rPr>
      </w:pPr>
    </w:p>
    <w:p w14:paraId="0424C555" w14:textId="66AFFB7B" w:rsidR="001A6BBF" w:rsidRPr="00C02F93" w:rsidRDefault="001A6BBF" w:rsidP="00FD15BE">
      <w:pPr>
        <w:tabs>
          <w:tab w:val="clear" w:pos="567"/>
        </w:tabs>
        <w:rPr>
          <w:szCs w:val="22"/>
        </w:rPr>
      </w:pPr>
      <w:r>
        <w:rPr>
          <w:szCs w:val="22"/>
        </w:rPr>
        <w:t>Pētījums RO</w:t>
      </w:r>
      <w:r w:rsidR="00C02F93">
        <w:rPr>
          <w:szCs w:val="22"/>
        </w:rPr>
        <w:noBreakHyphen/>
      </w:r>
      <w:r>
        <w:rPr>
          <w:szCs w:val="22"/>
        </w:rPr>
        <w:t>2455</w:t>
      </w:r>
      <w:r w:rsidR="00C02F93">
        <w:rPr>
          <w:szCs w:val="22"/>
        </w:rPr>
        <w:noBreakHyphen/>
      </w:r>
      <w:r>
        <w:rPr>
          <w:szCs w:val="22"/>
        </w:rPr>
        <w:t>404</w:t>
      </w:r>
      <w:r w:rsidR="00C02F93">
        <w:rPr>
          <w:szCs w:val="22"/>
        </w:rPr>
        <w:noBreakHyphen/>
      </w:r>
      <w:r>
        <w:rPr>
          <w:szCs w:val="22"/>
        </w:rPr>
        <w:t>RD bija vienu gadu ilgs pētījums</w:t>
      </w:r>
      <w:r w:rsidR="000E3522">
        <w:rPr>
          <w:szCs w:val="22"/>
        </w:rPr>
        <w:t>,</w:t>
      </w:r>
      <w:r>
        <w:rPr>
          <w:szCs w:val="22"/>
        </w:rPr>
        <w:t xml:space="preserve"> </w:t>
      </w:r>
      <w:r w:rsidR="00E75790">
        <w:rPr>
          <w:szCs w:val="22"/>
        </w:rPr>
        <w:t xml:space="preserve">iesaistot </w:t>
      </w:r>
      <w:r>
        <w:rPr>
          <w:szCs w:val="22"/>
        </w:rPr>
        <w:t>HOPS pacient</w:t>
      </w:r>
      <w:r w:rsidR="00E75790">
        <w:rPr>
          <w:szCs w:val="22"/>
        </w:rPr>
        <w:t>us</w:t>
      </w:r>
      <w:r>
        <w:rPr>
          <w:szCs w:val="22"/>
        </w:rPr>
        <w:t xml:space="preserve"> ar </w:t>
      </w:r>
      <w:r w:rsidR="00AE5E7A">
        <w:rPr>
          <w:szCs w:val="22"/>
        </w:rPr>
        <w:t>sākotnējo</w:t>
      </w:r>
      <w:r>
        <w:rPr>
          <w:szCs w:val="22"/>
        </w:rPr>
        <w:t xml:space="preserve"> (pirms </w:t>
      </w:r>
      <w:r w:rsidR="00CB3FEE">
        <w:rPr>
          <w:szCs w:val="22"/>
        </w:rPr>
        <w:t>bronhodilatatoru</w:t>
      </w:r>
      <w:r>
        <w:rPr>
          <w:szCs w:val="22"/>
        </w:rPr>
        <w:t>) FEV</w:t>
      </w:r>
      <w:r w:rsidR="00C34242">
        <w:rPr>
          <w:szCs w:val="22"/>
        </w:rPr>
        <w:t xml:space="preserve"> </w:t>
      </w:r>
      <w:r>
        <w:rPr>
          <w:szCs w:val="22"/>
        </w:rPr>
        <w:t xml:space="preserve">1 &lt;50% no paredzētas normas </w:t>
      </w:r>
      <w:r w:rsidRPr="00C02F93">
        <w:rPr>
          <w:szCs w:val="22"/>
        </w:rPr>
        <w:t xml:space="preserve">un biežām slimības </w:t>
      </w:r>
      <w:r w:rsidR="00FE03A9" w:rsidRPr="00C02F93">
        <w:rPr>
          <w:szCs w:val="22"/>
        </w:rPr>
        <w:t>paasinājuma</w:t>
      </w:r>
      <w:r w:rsidRPr="00C02F93">
        <w:rPr>
          <w:szCs w:val="22"/>
        </w:rPr>
        <w:t xml:space="preserve"> epizodēm </w:t>
      </w:r>
      <w:r w:rsidR="006A0163" w:rsidRPr="00C02F93">
        <w:rPr>
          <w:szCs w:val="22"/>
        </w:rPr>
        <w:t>anamnēz</w:t>
      </w:r>
      <w:r w:rsidRPr="00C02F93">
        <w:rPr>
          <w:szCs w:val="22"/>
        </w:rPr>
        <w:t xml:space="preserve">ē. Pētījumā </w:t>
      </w:r>
      <w:r w:rsidR="00AE5E7A" w:rsidRPr="00C02F93">
        <w:rPr>
          <w:szCs w:val="22"/>
        </w:rPr>
        <w:t xml:space="preserve">tika </w:t>
      </w:r>
      <w:r w:rsidRPr="00C02F93">
        <w:rPr>
          <w:szCs w:val="22"/>
        </w:rPr>
        <w:t xml:space="preserve">novērtēta </w:t>
      </w:r>
      <w:proofErr w:type="spellStart"/>
      <w:r w:rsidRPr="00C02F93">
        <w:rPr>
          <w:szCs w:val="22"/>
        </w:rPr>
        <w:t>roflumilasta</w:t>
      </w:r>
      <w:proofErr w:type="spellEnd"/>
      <w:r w:rsidRPr="00C02F93">
        <w:rPr>
          <w:szCs w:val="22"/>
        </w:rPr>
        <w:t xml:space="preserve"> iedarbība uz HOPS </w:t>
      </w:r>
      <w:r w:rsidR="00FE03A9" w:rsidRPr="00C02F93">
        <w:rPr>
          <w:szCs w:val="22"/>
        </w:rPr>
        <w:t>paasinājuma</w:t>
      </w:r>
      <w:r w:rsidRPr="00C02F93">
        <w:rPr>
          <w:szCs w:val="22"/>
        </w:rPr>
        <w:t xml:space="preserve"> pakāpi pacientiem</w:t>
      </w:r>
      <w:r w:rsidR="00AE5E7A" w:rsidRPr="00C02F93">
        <w:rPr>
          <w:szCs w:val="22"/>
        </w:rPr>
        <w:t>,</w:t>
      </w:r>
      <w:r w:rsidRPr="00C02F93">
        <w:rPr>
          <w:szCs w:val="22"/>
        </w:rPr>
        <w:t xml:space="preserve"> kuri tika ārstēti ar </w:t>
      </w:r>
      <w:r w:rsidR="00AE5E7A" w:rsidRPr="00C02F93">
        <w:rPr>
          <w:szCs w:val="22"/>
        </w:rPr>
        <w:t>ilgstošas darbības B</w:t>
      </w:r>
      <w:r w:rsidR="00AE5E7A" w:rsidRPr="00C02F93">
        <w:rPr>
          <w:szCs w:val="22"/>
          <w:vertAlign w:val="subscript"/>
        </w:rPr>
        <w:t>2</w:t>
      </w:r>
      <w:r w:rsidR="00AE5E7A" w:rsidRPr="00C02F93">
        <w:rPr>
          <w:szCs w:val="22"/>
        </w:rPr>
        <w:t xml:space="preserve"> antagonistu un inhalējamo </w:t>
      </w:r>
      <w:proofErr w:type="spellStart"/>
      <w:r w:rsidR="00AE5E7A" w:rsidRPr="00C02F93">
        <w:rPr>
          <w:szCs w:val="22"/>
        </w:rPr>
        <w:t>kortikosteroīdu</w:t>
      </w:r>
      <w:proofErr w:type="spellEnd"/>
      <w:r w:rsidR="00AE5E7A" w:rsidRPr="00C02F93">
        <w:rPr>
          <w:szCs w:val="22"/>
        </w:rPr>
        <w:t xml:space="preserve"> saturošu </w:t>
      </w:r>
      <w:r w:rsidRPr="00C02F93">
        <w:rPr>
          <w:szCs w:val="22"/>
        </w:rPr>
        <w:t>fiksēto kombināciju</w:t>
      </w:r>
      <w:r w:rsidR="00AE5E7A" w:rsidRPr="00C02F93">
        <w:rPr>
          <w:szCs w:val="22"/>
        </w:rPr>
        <w:t>, salīdzinot ar placebo. Kopā 1935</w:t>
      </w:r>
      <w:r w:rsidR="00C02F93">
        <w:rPr>
          <w:szCs w:val="22"/>
        </w:rPr>
        <w:t> </w:t>
      </w:r>
      <w:r w:rsidR="00AE5E7A" w:rsidRPr="00C02F93">
        <w:rPr>
          <w:szCs w:val="22"/>
        </w:rPr>
        <w:t>pacienti</w:t>
      </w:r>
      <w:r w:rsidR="00AE5E7A" w:rsidRPr="00C02F93">
        <w:rPr>
          <w:i/>
          <w:szCs w:val="22"/>
        </w:rPr>
        <w:t xml:space="preserve"> </w:t>
      </w:r>
      <w:r w:rsidR="00AE5E7A" w:rsidRPr="00C02F93">
        <w:rPr>
          <w:szCs w:val="22"/>
        </w:rPr>
        <w:t xml:space="preserve">tika </w:t>
      </w:r>
      <w:proofErr w:type="spellStart"/>
      <w:r w:rsidR="00AE5E7A" w:rsidRPr="00C02F93">
        <w:rPr>
          <w:szCs w:val="22"/>
        </w:rPr>
        <w:t>randomizēti</w:t>
      </w:r>
      <w:proofErr w:type="spellEnd"/>
      <w:r w:rsidR="008B0F49" w:rsidRPr="00C02F93">
        <w:rPr>
          <w:szCs w:val="22"/>
        </w:rPr>
        <w:t xml:space="preserve"> </w:t>
      </w:r>
      <w:r w:rsidR="00AE5E7A" w:rsidRPr="00C02F93">
        <w:rPr>
          <w:szCs w:val="22"/>
        </w:rPr>
        <w:t xml:space="preserve"> </w:t>
      </w:r>
      <w:proofErr w:type="spellStart"/>
      <w:r w:rsidR="00AE5E7A" w:rsidRPr="00C02F93">
        <w:rPr>
          <w:szCs w:val="22"/>
        </w:rPr>
        <w:t>dubult</w:t>
      </w:r>
      <w:r w:rsidR="00E75790" w:rsidRPr="00C02F93">
        <w:rPr>
          <w:szCs w:val="22"/>
        </w:rPr>
        <w:t>akla</w:t>
      </w:r>
      <w:r w:rsidR="008B0F49" w:rsidRPr="00C02F93">
        <w:rPr>
          <w:szCs w:val="22"/>
        </w:rPr>
        <w:t>i</w:t>
      </w:r>
      <w:proofErr w:type="spellEnd"/>
      <w:r w:rsidR="008B0F49" w:rsidRPr="00C02F93">
        <w:rPr>
          <w:szCs w:val="22"/>
        </w:rPr>
        <w:t xml:space="preserve"> ārstēšanai</w:t>
      </w:r>
      <w:r w:rsidR="00AE5E7A" w:rsidRPr="00C02F93">
        <w:rPr>
          <w:szCs w:val="22"/>
        </w:rPr>
        <w:t xml:space="preserve"> un aptuveni 70% arī lietoja ilgstošas darbības </w:t>
      </w:r>
      <w:proofErr w:type="spellStart"/>
      <w:r w:rsidR="00AE5E7A" w:rsidRPr="00C02F93">
        <w:rPr>
          <w:szCs w:val="22"/>
        </w:rPr>
        <w:t>muskarīna</w:t>
      </w:r>
      <w:proofErr w:type="spellEnd"/>
      <w:r w:rsidR="00AE5E7A" w:rsidRPr="00C02F93">
        <w:rPr>
          <w:szCs w:val="22"/>
        </w:rPr>
        <w:t xml:space="preserve"> antagonistus visa pētījuma laikā. Primārais mērķa kritērijs bija vidēj</w:t>
      </w:r>
      <w:r w:rsidR="00384F20" w:rsidRPr="00C02F93">
        <w:rPr>
          <w:szCs w:val="22"/>
        </w:rPr>
        <w:t>i</w:t>
      </w:r>
      <w:r w:rsidR="00AE5E7A" w:rsidRPr="00C02F93">
        <w:rPr>
          <w:szCs w:val="22"/>
        </w:rPr>
        <w:t xml:space="preserve"> smaga vai smaga HOPS </w:t>
      </w:r>
      <w:r w:rsidR="008C4DB3" w:rsidRPr="00C02F93">
        <w:rPr>
          <w:szCs w:val="22"/>
        </w:rPr>
        <w:t>paasinājuma</w:t>
      </w:r>
      <w:r w:rsidR="00AE5E7A" w:rsidRPr="00C02F93">
        <w:rPr>
          <w:szCs w:val="22"/>
        </w:rPr>
        <w:t xml:space="preserve"> pakāpes samazinājums vienam pacientam gadā. Smaga HOPS </w:t>
      </w:r>
      <w:r w:rsidR="00B727C9" w:rsidRPr="00C02F93">
        <w:rPr>
          <w:szCs w:val="22"/>
        </w:rPr>
        <w:t>p</w:t>
      </w:r>
      <w:r w:rsidR="00AE5E7A" w:rsidRPr="00C02F93">
        <w:rPr>
          <w:szCs w:val="22"/>
        </w:rPr>
        <w:t>aasinājuma pakāpe un izmaiņas FEV</w:t>
      </w:r>
      <w:r w:rsidR="00C34242" w:rsidRPr="00C02F93">
        <w:rPr>
          <w:szCs w:val="22"/>
        </w:rPr>
        <w:t xml:space="preserve"> </w:t>
      </w:r>
      <w:r w:rsidR="00AE5E7A" w:rsidRPr="00C02F93">
        <w:rPr>
          <w:szCs w:val="22"/>
          <w:vertAlign w:val="subscript"/>
        </w:rPr>
        <w:t>1</w:t>
      </w:r>
      <w:r w:rsidR="00AE5E7A" w:rsidRPr="00C02F93">
        <w:rPr>
          <w:szCs w:val="22"/>
        </w:rPr>
        <w:t xml:space="preserve"> r</w:t>
      </w:r>
      <w:r w:rsidR="00623CB3" w:rsidRPr="00C02F93">
        <w:rPr>
          <w:szCs w:val="22"/>
        </w:rPr>
        <w:t>ā</w:t>
      </w:r>
      <w:r w:rsidR="00AE5E7A" w:rsidRPr="00C02F93">
        <w:rPr>
          <w:szCs w:val="22"/>
        </w:rPr>
        <w:t>dītājā tika vērtēti kā sekundārie mērķa kritēriji.</w:t>
      </w:r>
    </w:p>
    <w:p w14:paraId="11B2F67E" w14:textId="77777777" w:rsidR="00AE5E7A" w:rsidRPr="00C02F93" w:rsidRDefault="00AE5E7A" w:rsidP="00FD15BE">
      <w:pPr>
        <w:tabs>
          <w:tab w:val="clear" w:pos="567"/>
        </w:tabs>
        <w:rPr>
          <w:szCs w:val="22"/>
        </w:rPr>
      </w:pPr>
    </w:p>
    <w:p w14:paraId="19A7047C" w14:textId="77777777" w:rsidR="00FE29DA" w:rsidRPr="0000429F" w:rsidRDefault="007E13BF" w:rsidP="000D1D12">
      <w:pPr>
        <w:keepNext/>
        <w:tabs>
          <w:tab w:val="clear" w:pos="567"/>
        </w:tabs>
        <w:rPr>
          <w:bCs/>
          <w:i/>
          <w:iCs/>
          <w:szCs w:val="22"/>
        </w:rPr>
      </w:pPr>
      <w:r w:rsidRPr="00C02F93">
        <w:rPr>
          <w:bCs/>
          <w:i/>
          <w:iCs/>
          <w:szCs w:val="22"/>
        </w:rPr>
        <w:t>2.t</w:t>
      </w:r>
      <w:r w:rsidR="00FE29DA" w:rsidRPr="00C02F93">
        <w:rPr>
          <w:bCs/>
          <w:i/>
          <w:iCs/>
          <w:szCs w:val="22"/>
        </w:rPr>
        <w:t xml:space="preserve">abula. </w:t>
      </w:r>
      <w:r w:rsidR="000469E1" w:rsidRPr="00C02F93">
        <w:rPr>
          <w:bCs/>
          <w:i/>
          <w:iCs/>
          <w:szCs w:val="22"/>
        </w:rPr>
        <w:t xml:space="preserve">HOPS </w:t>
      </w:r>
      <w:r w:rsidRPr="00C02F93">
        <w:rPr>
          <w:bCs/>
          <w:i/>
          <w:iCs/>
          <w:szCs w:val="22"/>
        </w:rPr>
        <w:t>p</w:t>
      </w:r>
      <w:r w:rsidR="000469E1" w:rsidRPr="00C02F93">
        <w:rPr>
          <w:bCs/>
          <w:i/>
          <w:iCs/>
          <w:szCs w:val="22"/>
        </w:rPr>
        <w:t>aasinā</w:t>
      </w:r>
      <w:r w:rsidRPr="00C02F93">
        <w:rPr>
          <w:bCs/>
          <w:i/>
          <w:iCs/>
          <w:szCs w:val="22"/>
        </w:rPr>
        <w:t>juma</w:t>
      </w:r>
      <w:r w:rsidR="000469E1" w:rsidRPr="00C02F93">
        <w:rPr>
          <w:bCs/>
          <w:i/>
          <w:iCs/>
          <w:szCs w:val="22"/>
        </w:rPr>
        <w:t xml:space="preserve"> mērķa kritēriju kopsavilkums p</w:t>
      </w:r>
      <w:r w:rsidR="000469E1">
        <w:rPr>
          <w:bCs/>
          <w:i/>
          <w:iCs/>
          <w:szCs w:val="22"/>
        </w:rPr>
        <w:t>ētījumā RO</w:t>
      </w:r>
      <w:r w:rsidR="00C02F93">
        <w:rPr>
          <w:bCs/>
          <w:i/>
          <w:iCs/>
          <w:szCs w:val="22"/>
        </w:rPr>
        <w:noBreakHyphen/>
      </w:r>
      <w:r w:rsidR="000469E1">
        <w:rPr>
          <w:bCs/>
          <w:i/>
          <w:iCs/>
          <w:szCs w:val="22"/>
        </w:rPr>
        <w:t>2455</w:t>
      </w:r>
      <w:r w:rsidR="00C02F93">
        <w:rPr>
          <w:bCs/>
          <w:i/>
          <w:iCs/>
          <w:szCs w:val="22"/>
        </w:rPr>
        <w:noBreakHyphen/>
      </w:r>
      <w:r w:rsidR="000469E1">
        <w:rPr>
          <w:bCs/>
          <w:i/>
          <w:iCs/>
          <w:szCs w:val="22"/>
        </w:rPr>
        <w:t>404</w:t>
      </w:r>
      <w:r w:rsidR="00C02F93">
        <w:rPr>
          <w:bCs/>
          <w:i/>
          <w:iCs/>
          <w:szCs w:val="22"/>
        </w:rPr>
        <w:noBreakHyphen/>
      </w:r>
      <w:r w:rsidR="000469E1">
        <w:rPr>
          <w:bCs/>
          <w:i/>
          <w:iCs/>
          <w:szCs w:val="22"/>
        </w:rPr>
        <w:t xml:space="preserve">RD </w:t>
      </w:r>
    </w:p>
    <w:p w14:paraId="3763D22E" w14:textId="77777777" w:rsidR="009C505E" w:rsidRDefault="009C505E" w:rsidP="000D1D12">
      <w:pPr>
        <w:keepNext/>
        <w:tabs>
          <w:tab w:val="clear" w:pos="567"/>
        </w:tabs>
        <w:ind w:left="567" w:hanging="567"/>
        <w:rPr>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5"/>
        <w:gridCol w:w="1276"/>
        <w:gridCol w:w="1559"/>
        <w:gridCol w:w="1134"/>
        <w:gridCol w:w="851"/>
        <w:gridCol w:w="1134"/>
      </w:tblGrid>
      <w:tr w:rsidR="00EE293A" w:rsidRPr="006F5559" w14:paraId="4124C780" w14:textId="77777777" w:rsidTr="00A7574E">
        <w:trPr>
          <w:trHeight w:val="372"/>
        </w:trPr>
        <w:tc>
          <w:tcPr>
            <w:tcW w:w="1560" w:type="dxa"/>
            <w:vMerge w:val="restart"/>
            <w:shd w:val="clear" w:color="auto" w:fill="auto"/>
          </w:tcPr>
          <w:p w14:paraId="0B82ECFB" w14:textId="77777777" w:rsidR="00EE293A" w:rsidRPr="00A7574E" w:rsidRDefault="00E1578E" w:rsidP="006F5559">
            <w:pPr>
              <w:tabs>
                <w:tab w:val="clear" w:pos="567"/>
              </w:tabs>
              <w:jc w:val="center"/>
              <w:rPr>
                <w:b/>
                <w:szCs w:val="22"/>
              </w:rPr>
            </w:pPr>
            <w:r w:rsidRPr="00A7574E">
              <w:rPr>
                <w:b/>
                <w:szCs w:val="22"/>
              </w:rPr>
              <w:t>P</w:t>
            </w:r>
            <w:r w:rsidR="00EE293A" w:rsidRPr="00A7574E">
              <w:rPr>
                <w:b/>
                <w:szCs w:val="22"/>
              </w:rPr>
              <w:t>aasinājuma kategorija</w:t>
            </w:r>
          </w:p>
        </w:tc>
        <w:tc>
          <w:tcPr>
            <w:tcW w:w="1134" w:type="dxa"/>
            <w:vMerge w:val="restart"/>
            <w:shd w:val="clear" w:color="auto" w:fill="auto"/>
          </w:tcPr>
          <w:p w14:paraId="38CA0A7D" w14:textId="77777777" w:rsidR="00EE293A" w:rsidRPr="00A7574E" w:rsidRDefault="00EE293A" w:rsidP="006F5559">
            <w:pPr>
              <w:tabs>
                <w:tab w:val="clear" w:pos="567"/>
              </w:tabs>
              <w:jc w:val="center"/>
              <w:rPr>
                <w:b/>
                <w:szCs w:val="22"/>
              </w:rPr>
            </w:pPr>
            <w:r w:rsidRPr="00A7574E">
              <w:rPr>
                <w:b/>
                <w:szCs w:val="22"/>
              </w:rPr>
              <w:t>Analīzes modelis</w:t>
            </w:r>
          </w:p>
        </w:tc>
        <w:tc>
          <w:tcPr>
            <w:tcW w:w="1275" w:type="dxa"/>
            <w:vMerge w:val="restart"/>
            <w:shd w:val="clear" w:color="auto" w:fill="auto"/>
          </w:tcPr>
          <w:p w14:paraId="3A0124D1" w14:textId="084F9905" w:rsidR="00EE293A" w:rsidRPr="00A7574E" w:rsidRDefault="00EE293A" w:rsidP="006F5559">
            <w:pPr>
              <w:tabs>
                <w:tab w:val="clear" w:pos="567"/>
              </w:tabs>
              <w:jc w:val="center"/>
              <w:rPr>
                <w:b/>
                <w:szCs w:val="22"/>
              </w:rPr>
            </w:pPr>
            <w:proofErr w:type="spellStart"/>
            <w:r w:rsidRPr="00A7574E">
              <w:rPr>
                <w:b/>
                <w:szCs w:val="22"/>
              </w:rPr>
              <w:t>Roflumilast</w:t>
            </w:r>
            <w:r w:rsidR="000E3522">
              <w:rPr>
                <w:b/>
                <w:szCs w:val="22"/>
              </w:rPr>
              <w:t>s</w:t>
            </w:r>
            <w:proofErr w:type="spellEnd"/>
            <w:r w:rsidRPr="00A7574E">
              <w:rPr>
                <w:b/>
                <w:szCs w:val="22"/>
              </w:rPr>
              <w:t xml:space="preserve"> (N=969)</w:t>
            </w:r>
          </w:p>
          <w:p w14:paraId="58EE43BC" w14:textId="77777777" w:rsidR="00EE293A" w:rsidRPr="00A7574E" w:rsidRDefault="003B2065" w:rsidP="006F5559">
            <w:pPr>
              <w:tabs>
                <w:tab w:val="clear" w:pos="567"/>
              </w:tabs>
              <w:jc w:val="center"/>
              <w:rPr>
                <w:b/>
                <w:szCs w:val="22"/>
              </w:rPr>
            </w:pPr>
            <w:r w:rsidRPr="00A7574E">
              <w:rPr>
                <w:b/>
                <w:szCs w:val="22"/>
              </w:rPr>
              <w:t>Sastopamība</w:t>
            </w:r>
            <w:r w:rsidR="00EE293A" w:rsidRPr="00A7574E">
              <w:rPr>
                <w:b/>
                <w:szCs w:val="22"/>
              </w:rPr>
              <w:t xml:space="preserve"> (n)</w:t>
            </w:r>
          </w:p>
        </w:tc>
        <w:tc>
          <w:tcPr>
            <w:tcW w:w="1276" w:type="dxa"/>
            <w:vMerge w:val="restart"/>
            <w:shd w:val="clear" w:color="auto" w:fill="auto"/>
          </w:tcPr>
          <w:p w14:paraId="47A96D05" w14:textId="77777777" w:rsidR="00EE293A" w:rsidRPr="00A7574E" w:rsidRDefault="00EE293A" w:rsidP="006F5559">
            <w:pPr>
              <w:tabs>
                <w:tab w:val="clear" w:pos="567"/>
              </w:tabs>
              <w:jc w:val="center"/>
              <w:rPr>
                <w:b/>
                <w:szCs w:val="22"/>
              </w:rPr>
            </w:pPr>
            <w:r w:rsidRPr="00A7574E">
              <w:rPr>
                <w:b/>
                <w:szCs w:val="22"/>
              </w:rPr>
              <w:t>Placebo (N=966)</w:t>
            </w:r>
          </w:p>
          <w:p w14:paraId="49C83DF8" w14:textId="77777777" w:rsidR="00EE293A" w:rsidRPr="00A7574E" w:rsidRDefault="003B2065" w:rsidP="006F5559">
            <w:pPr>
              <w:tabs>
                <w:tab w:val="clear" w:pos="567"/>
              </w:tabs>
              <w:jc w:val="center"/>
              <w:rPr>
                <w:b/>
                <w:szCs w:val="22"/>
              </w:rPr>
            </w:pPr>
            <w:r w:rsidRPr="00A7574E">
              <w:rPr>
                <w:b/>
                <w:szCs w:val="22"/>
              </w:rPr>
              <w:t>Sastopamība</w:t>
            </w:r>
            <w:r w:rsidR="00EE293A" w:rsidRPr="00A7574E">
              <w:rPr>
                <w:b/>
                <w:szCs w:val="22"/>
              </w:rPr>
              <w:t xml:space="preserve"> (n)</w:t>
            </w:r>
          </w:p>
        </w:tc>
        <w:tc>
          <w:tcPr>
            <w:tcW w:w="3544" w:type="dxa"/>
            <w:gridSpan w:val="3"/>
            <w:shd w:val="clear" w:color="auto" w:fill="auto"/>
          </w:tcPr>
          <w:p w14:paraId="21FE352D" w14:textId="77777777" w:rsidR="00EE293A" w:rsidRPr="00A7574E" w:rsidRDefault="00EE293A" w:rsidP="006F5559">
            <w:pPr>
              <w:tabs>
                <w:tab w:val="clear" w:pos="567"/>
              </w:tabs>
              <w:jc w:val="center"/>
              <w:rPr>
                <w:b/>
                <w:szCs w:val="22"/>
              </w:rPr>
            </w:pPr>
            <w:proofErr w:type="spellStart"/>
            <w:r w:rsidRPr="00A7574E">
              <w:rPr>
                <w:b/>
                <w:szCs w:val="22"/>
              </w:rPr>
              <w:t>Roflumilasta</w:t>
            </w:r>
            <w:proofErr w:type="spellEnd"/>
            <w:r w:rsidRPr="00A7574E">
              <w:rPr>
                <w:b/>
                <w:szCs w:val="22"/>
              </w:rPr>
              <w:t>/Placebo attiecība</w:t>
            </w:r>
          </w:p>
        </w:tc>
        <w:tc>
          <w:tcPr>
            <w:tcW w:w="1134" w:type="dxa"/>
            <w:vMerge w:val="restart"/>
            <w:shd w:val="clear" w:color="auto" w:fill="auto"/>
          </w:tcPr>
          <w:p w14:paraId="304AD046" w14:textId="77777777" w:rsidR="00EE293A" w:rsidRPr="00A7574E" w:rsidRDefault="00EE293A" w:rsidP="006F5559">
            <w:pPr>
              <w:tabs>
                <w:tab w:val="clear" w:pos="567"/>
              </w:tabs>
              <w:jc w:val="center"/>
              <w:rPr>
                <w:b/>
                <w:szCs w:val="22"/>
              </w:rPr>
            </w:pPr>
            <w:r w:rsidRPr="00A7574E">
              <w:rPr>
                <w:b/>
                <w:szCs w:val="22"/>
              </w:rPr>
              <w:t>2-pusēja p</w:t>
            </w:r>
            <w:r w:rsidR="00D240B0" w:rsidRPr="00A7574E">
              <w:rPr>
                <w:b/>
                <w:szCs w:val="22"/>
              </w:rPr>
              <w:t> </w:t>
            </w:r>
            <w:r w:rsidRPr="00A7574E">
              <w:rPr>
                <w:b/>
                <w:szCs w:val="22"/>
              </w:rPr>
              <w:t>vērtība</w:t>
            </w:r>
          </w:p>
        </w:tc>
      </w:tr>
      <w:tr w:rsidR="00A7574E" w:rsidRPr="006F5559" w14:paraId="43208FDE" w14:textId="77777777" w:rsidTr="00A7574E">
        <w:trPr>
          <w:trHeight w:val="283"/>
        </w:trPr>
        <w:tc>
          <w:tcPr>
            <w:tcW w:w="1560" w:type="dxa"/>
            <w:vMerge/>
            <w:shd w:val="clear" w:color="auto" w:fill="auto"/>
          </w:tcPr>
          <w:p w14:paraId="3B064A93" w14:textId="77777777" w:rsidR="00EE293A" w:rsidRPr="00A7574E" w:rsidRDefault="00EE293A" w:rsidP="006F5559">
            <w:pPr>
              <w:tabs>
                <w:tab w:val="clear" w:pos="567"/>
              </w:tabs>
              <w:rPr>
                <w:szCs w:val="22"/>
              </w:rPr>
            </w:pPr>
          </w:p>
        </w:tc>
        <w:tc>
          <w:tcPr>
            <w:tcW w:w="1134" w:type="dxa"/>
            <w:vMerge/>
            <w:shd w:val="clear" w:color="auto" w:fill="auto"/>
          </w:tcPr>
          <w:p w14:paraId="7B67B168" w14:textId="77777777" w:rsidR="00EE293A" w:rsidRPr="00A7574E" w:rsidRDefault="00EE293A" w:rsidP="006F5559">
            <w:pPr>
              <w:tabs>
                <w:tab w:val="clear" w:pos="567"/>
              </w:tabs>
              <w:rPr>
                <w:szCs w:val="22"/>
              </w:rPr>
            </w:pPr>
          </w:p>
        </w:tc>
        <w:tc>
          <w:tcPr>
            <w:tcW w:w="1275" w:type="dxa"/>
            <w:vMerge/>
            <w:shd w:val="clear" w:color="auto" w:fill="auto"/>
          </w:tcPr>
          <w:p w14:paraId="540DD1F9" w14:textId="77777777" w:rsidR="00EE293A" w:rsidRPr="00A7574E" w:rsidRDefault="00EE293A" w:rsidP="006F5559">
            <w:pPr>
              <w:tabs>
                <w:tab w:val="clear" w:pos="567"/>
              </w:tabs>
              <w:rPr>
                <w:szCs w:val="22"/>
              </w:rPr>
            </w:pPr>
          </w:p>
        </w:tc>
        <w:tc>
          <w:tcPr>
            <w:tcW w:w="1276" w:type="dxa"/>
            <w:vMerge/>
            <w:shd w:val="clear" w:color="auto" w:fill="auto"/>
          </w:tcPr>
          <w:p w14:paraId="313D2C94" w14:textId="77777777" w:rsidR="00EE293A" w:rsidRPr="00A7574E" w:rsidRDefault="00EE293A" w:rsidP="006F5559">
            <w:pPr>
              <w:tabs>
                <w:tab w:val="clear" w:pos="567"/>
              </w:tabs>
              <w:rPr>
                <w:szCs w:val="22"/>
              </w:rPr>
            </w:pPr>
          </w:p>
        </w:tc>
        <w:tc>
          <w:tcPr>
            <w:tcW w:w="1559" w:type="dxa"/>
            <w:shd w:val="clear" w:color="auto" w:fill="auto"/>
          </w:tcPr>
          <w:p w14:paraId="12E3EB8E" w14:textId="77777777" w:rsidR="00EE293A" w:rsidRPr="00A7574E" w:rsidRDefault="003B2065" w:rsidP="006F5559">
            <w:pPr>
              <w:tabs>
                <w:tab w:val="clear" w:pos="567"/>
              </w:tabs>
              <w:jc w:val="center"/>
              <w:rPr>
                <w:b/>
                <w:szCs w:val="22"/>
              </w:rPr>
            </w:pPr>
            <w:r w:rsidRPr="00A7574E">
              <w:rPr>
                <w:b/>
                <w:szCs w:val="22"/>
              </w:rPr>
              <w:t xml:space="preserve">Sastopamības rādītāju </w:t>
            </w:r>
            <w:r w:rsidR="00EE293A" w:rsidRPr="00A7574E">
              <w:rPr>
                <w:b/>
                <w:szCs w:val="22"/>
              </w:rPr>
              <w:t>attiecība</w:t>
            </w:r>
          </w:p>
        </w:tc>
        <w:tc>
          <w:tcPr>
            <w:tcW w:w="1134" w:type="dxa"/>
            <w:shd w:val="clear" w:color="auto" w:fill="auto"/>
          </w:tcPr>
          <w:p w14:paraId="4CD06C7E" w14:textId="77777777" w:rsidR="00EE293A" w:rsidRPr="00A7574E" w:rsidRDefault="00EE293A" w:rsidP="006F5559">
            <w:pPr>
              <w:tabs>
                <w:tab w:val="clear" w:pos="567"/>
              </w:tabs>
              <w:jc w:val="center"/>
              <w:rPr>
                <w:b/>
                <w:szCs w:val="22"/>
              </w:rPr>
            </w:pPr>
            <w:r w:rsidRPr="00A7574E">
              <w:rPr>
                <w:b/>
                <w:szCs w:val="22"/>
              </w:rPr>
              <w:t>Izmaiņas (%)</w:t>
            </w:r>
          </w:p>
        </w:tc>
        <w:tc>
          <w:tcPr>
            <w:tcW w:w="851" w:type="dxa"/>
            <w:shd w:val="clear" w:color="auto" w:fill="auto"/>
          </w:tcPr>
          <w:p w14:paraId="72DF09AB" w14:textId="77777777" w:rsidR="00EE293A" w:rsidRPr="00A7574E" w:rsidRDefault="00EE293A" w:rsidP="006F5559">
            <w:pPr>
              <w:tabs>
                <w:tab w:val="clear" w:pos="567"/>
              </w:tabs>
              <w:jc w:val="center"/>
              <w:rPr>
                <w:b/>
                <w:szCs w:val="22"/>
              </w:rPr>
            </w:pPr>
            <w:r w:rsidRPr="00A7574E">
              <w:rPr>
                <w:b/>
                <w:szCs w:val="22"/>
              </w:rPr>
              <w:t>95% TI</w:t>
            </w:r>
          </w:p>
        </w:tc>
        <w:tc>
          <w:tcPr>
            <w:tcW w:w="1134" w:type="dxa"/>
            <w:vMerge/>
            <w:shd w:val="clear" w:color="auto" w:fill="auto"/>
          </w:tcPr>
          <w:p w14:paraId="7182D489" w14:textId="77777777" w:rsidR="00EE293A" w:rsidRPr="00A7574E" w:rsidRDefault="00EE293A" w:rsidP="006F5559">
            <w:pPr>
              <w:tabs>
                <w:tab w:val="clear" w:pos="567"/>
              </w:tabs>
              <w:rPr>
                <w:szCs w:val="22"/>
              </w:rPr>
            </w:pPr>
          </w:p>
        </w:tc>
      </w:tr>
      <w:tr w:rsidR="00A7574E" w:rsidRPr="006F5559" w14:paraId="753B3ABB" w14:textId="77777777" w:rsidTr="00A7574E">
        <w:tc>
          <w:tcPr>
            <w:tcW w:w="1560" w:type="dxa"/>
            <w:shd w:val="clear" w:color="auto" w:fill="auto"/>
          </w:tcPr>
          <w:p w14:paraId="533C1A7A" w14:textId="77777777" w:rsidR="003F2123" w:rsidRPr="00A7574E" w:rsidRDefault="00EE293A" w:rsidP="006F5559">
            <w:pPr>
              <w:tabs>
                <w:tab w:val="clear" w:pos="567"/>
              </w:tabs>
              <w:jc w:val="center"/>
              <w:rPr>
                <w:szCs w:val="22"/>
              </w:rPr>
            </w:pPr>
            <w:r w:rsidRPr="00A7574E">
              <w:rPr>
                <w:szCs w:val="22"/>
              </w:rPr>
              <w:t>V</w:t>
            </w:r>
            <w:r w:rsidR="00F34D63" w:rsidRPr="00A7574E">
              <w:rPr>
                <w:szCs w:val="22"/>
              </w:rPr>
              <w:t>i</w:t>
            </w:r>
            <w:r w:rsidRPr="00A7574E">
              <w:rPr>
                <w:szCs w:val="22"/>
              </w:rPr>
              <w:t>dēji smaga vai smaga</w:t>
            </w:r>
          </w:p>
        </w:tc>
        <w:tc>
          <w:tcPr>
            <w:tcW w:w="1134" w:type="dxa"/>
            <w:shd w:val="clear" w:color="auto" w:fill="auto"/>
          </w:tcPr>
          <w:p w14:paraId="43D0AA90" w14:textId="77777777" w:rsidR="003F2123" w:rsidRPr="00A7574E" w:rsidRDefault="00EE293A" w:rsidP="006F5559">
            <w:pPr>
              <w:tabs>
                <w:tab w:val="clear" w:pos="567"/>
              </w:tabs>
              <w:jc w:val="center"/>
              <w:rPr>
                <w:szCs w:val="22"/>
              </w:rPr>
            </w:pPr>
            <w:proofErr w:type="spellStart"/>
            <w:r w:rsidRPr="00A7574E">
              <w:rPr>
                <w:szCs w:val="22"/>
              </w:rPr>
              <w:t>Puasona</w:t>
            </w:r>
            <w:proofErr w:type="spellEnd"/>
            <w:r w:rsidRPr="00A7574E">
              <w:rPr>
                <w:szCs w:val="22"/>
              </w:rPr>
              <w:t xml:space="preserve"> regresija</w:t>
            </w:r>
          </w:p>
        </w:tc>
        <w:tc>
          <w:tcPr>
            <w:tcW w:w="1275" w:type="dxa"/>
            <w:shd w:val="clear" w:color="auto" w:fill="auto"/>
          </w:tcPr>
          <w:p w14:paraId="372C33E6" w14:textId="77777777" w:rsidR="003F2123" w:rsidRPr="00A7574E" w:rsidRDefault="00EE293A" w:rsidP="006F5559">
            <w:pPr>
              <w:tabs>
                <w:tab w:val="clear" w:pos="567"/>
              </w:tabs>
              <w:jc w:val="center"/>
              <w:rPr>
                <w:szCs w:val="22"/>
              </w:rPr>
            </w:pPr>
            <w:r w:rsidRPr="00A7574E">
              <w:rPr>
                <w:szCs w:val="22"/>
              </w:rPr>
              <w:t>0,805</w:t>
            </w:r>
          </w:p>
          <w:p w14:paraId="35CFD360" w14:textId="77777777" w:rsidR="00EE293A" w:rsidRPr="00A7574E" w:rsidRDefault="00EE293A" w:rsidP="006F5559">
            <w:pPr>
              <w:tabs>
                <w:tab w:val="clear" w:pos="567"/>
              </w:tabs>
              <w:jc w:val="center"/>
              <w:rPr>
                <w:szCs w:val="22"/>
              </w:rPr>
            </w:pPr>
            <w:r w:rsidRPr="00A7574E">
              <w:rPr>
                <w:szCs w:val="22"/>
              </w:rPr>
              <w:t>(380)</w:t>
            </w:r>
          </w:p>
        </w:tc>
        <w:tc>
          <w:tcPr>
            <w:tcW w:w="1276" w:type="dxa"/>
            <w:shd w:val="clear" w:color="auto" w:fill="auto"/>
          </w:tcPr>
          <w:p w14:paraId="00ECD508" w14:textId="77777777" w:rsidR="003F2123" w:rsidRPr="00A7574E" w:rsidRDefault="00EE293A" w:rsidP="006F5559">
            <w:pPr>
              <w:tabs>
                <w:tab w:val="clear" w:pos="567"/>
              </w:tabs>
              <w:jc w:val="center"/>
              <w:rPr>
                <w:szCs w:val="22"/>
              </w:rPr>
            </w:pPr>
            <w:r w:rsidRPr="00A7574E">
              <w:rPr>
                <w:szCs w:val="22"/>
              </w:rPr>
              <w:t>0,927</w:t>
            </w:r>
          </w:p>
          <w:p w14:paraId="18B54E81" w14:textId="77777777" w:rsidR="00EE293A" w:rsidRPr="00A7574E" w:rsidRDefault="00EE293A" w:rsidP="006F5559">
            <w:pPr>
              <w:tabs>
                <w:tab w:val="clear" w:pos="567"/>
              </w:tabs>
              <w:jc w:val="center"/>
              <w:rPr>
                <w:szCs w:val="22"/>
              </w:rPr>
            </w:pPr>
            <w:r w:rsidRPr="00A7574E">
              <w:rPr>
                <w:szCs w:val="22"/>
              </w:rPr>
              <w:t>(432)</w:t>
            </w:r>
          </w:p>
        </w:tc>
        <w:tc>
          <w:tcPr>
            <w:tcW w:w="1559" w:type="dxa"/>
            <w:shd w:val="clear" w:color="auto" w:fill="auto"/>
          </w:tcPr>
          <w:p w14:paraId="7E915FFC" w14:textId="77777777" w:rsidR="003F2123" w:rsidRPr="00A7574E" w:rsidRDefault="00EE293A" w:rsidP="006F5559">
            <w:pPr>
              <w:tabs>
                <w:tab w:val="clear" w:pos="567"/>
              </w:tabs>
              <w:jc w:val="center"/>
              <w:rPr>
                <w:szCs w:val="22"/>
              </w:rPr>
            </w:pPr>
            <w:r w:rsidRPr="00A7574E">
              <w:rPr>
                <w:szCs w:val="22"/>
              </w:rPr>
              <w:t>0,868</w:t>
            </w:r>
          </w:p>
        </w:tc>
        <w:tc>
          <w:tcPr>
            <w:tcW w:w="1134" w:type="dxa"/>
            <w:shd w:val="clear" w:color="auto" w:fill="auto"/>
          </w:tcPr>
          <w:p w14:paraId="2A1C49EF" w14:textId="77777777" w:rsidR="003F2123" w:rsidRPr="00A7574E" w:rsidRDefault="00EE293A" w:rsidP="006F5559">
            <w:pPr>
              <w:tabs>
                <w:tab w:val="clear" w:pos="567"/>
              </w:tabs>
              <w:jc w:val="center"/>
              <w:rPr>
                <w:szCs w:val="22"/>
              </w:rPr>
            </w:pPr>
            <w:r w:rsidRPr="00A7574E">
              <w:rPr>
                <w:szCs w:val="22"/>
              </w:rPr>
              <w:t>-13,2</w:t>
            </w:r>
          </w:p>
        </w:tc>
        <w:tc>
          <w:tcPr>
            <w:tcW w:w="851" w:type="dxa"/>
            <w:shd w:val="clear" w:color="auto" w:fill="auto"/>
          </w:tcPr>
          <w:p w14:paraId="1A4D2FF7" w14:textId="77777777" w:rsidR="003F2123" w:rsidRPr="00A7574E" w:rsidRDefault="00EE293A" w:rsidP="006F5559">
            <w:pPr>
              <w:tabs>
                <w:tab w:val="clear" w:pos="567"/>
              </w:tabs>
              <w:jc w:val="center"/>
              <w:rPr>
                <w:szCs w:val="22"/>
              </w:rPr>
            </w:pPr>
            <w:r w:rsidRPr="00A7574E">
              <w:rPr>
                <w:szCs w:val="22"/>
              </w:rPr>
              <w:t>0,753,</w:t>
            </w:r>
          </w:p>
          <w:p w14:paraId="1E35DDEA" w14:textId="77777777" w:rsidR="00EE293A" w:rsidRPr="00A7574E" w:rsidRDefault="00EE293A" w:rsidP="006F5559">
            <w:pPr>
              <w:tabs>
                <w:tab w:val="clear" w:pos="567"/>
              </w:tabs>
              <w:jc w:val="center"/>
              <w:rPr>
                <w:szCs w:val="22"/>
              </w:rPr>
            </w:pPr>
            <w:r w:rsidRPr="00A7574E">
              <w:rPr>
                <w:szCs w:val="22"/>
              </w:rPr>
              <w:t>1,002</w:t>
            </w:r>
          </w:p>
        </w:tc>
        <w:tc>
          <w:tcPr>
            <w:tcW w:w="1134" w:type="dxa"/>
            <w:shd w:val="clear" w:color="auto" w:fill="auto"/>
          </w:tcPr>
          <w:p w14:paraId="138F22EB" w14:textId="77777777" w:rsidR="003F2123" w:rsidRPr="00A7574E" w:rsidRDefault="00EE293A" w:rsidP="006F5559">
            <w:pPr>
              <w:tabs>
                <w:tab w:val="clear" w:pos="567"/>
              </w:tabs>
              <w:jc w:val="center"/>
              <w:rPr>
                <w:szCs w:val="22"/>
              </w:rPr>
            </w:pPr>
            <w:r w:rsidRPr="00A7574E">
              <w:rPr>
                <w:szCs w:val="22"/>
              </w:rPr>
              <w:t>0,0529</w:t>
            </w:r>
          </w:p>
        </w:tc>
      </w:tr>
      <w:tr w:rsidR="00A7574E" w:rsidRPr="006F5559" w14:paraId="6C602FC0" w14:textId="77777777" w:rsidTr="00A7574E">
        <w:tc>
          <w:tcPr>
            <w:tcW w:w="1560" w:type="dxa"/>
            <w:shd w:val="clear" w:color="auto" w:fill="auto"/>
          </w:tcPr>
          <w:p w14:paraId="7C48FBF6" w14:textId="77777777" w:rsidR="003F2123" w:rsidRPr="00A7574E" w:rsidRDefault="00EE293A" w:rsidP="006F5559">
            <w:pPr>
              <w:tabs>
                <w:tab w:val="clear" w:pos="567"/>
              </w:tabs>
              <w:jc w:val="center"/>
              <w:rPr>
                <w:szCs w:val="22"/>
              </w:rPr>
            </w:pPr>
            <w:r w:rsidRPr="00A7574E">
              <w:rPr>
                <w:szCs w:val="22"/>
              </w:rPr>
              <w:t>V</w:t>
            </w:r>
            <w:r w:rsidR="00F34D63" w:rsidRPr="00A7574E">
              <w:rPr>
                <w:szCs w:val="22"/>
              </w:rPr>
              <w:t>i</w:t>
            </w:r>
            <w:r w:rsidRPr="00A7574E">
              <w:rPr>
                <w:szCs w:val="22"/>
              </w:rPr>
              <w:t>dēji smaga</w:t>
            </w:r>
          </w:p>
        </w:tc>
        <w:tc>
          <w:tcPr>
            <w:tcW w:w="1134" w:type="dxa"/>
            <w:shd w:val="clear" w:color="auto" w:fill="auto"/>
          </w:tcPr>
          <w:p w14:paraId="16F6F917" w14:textId="77777777" w:rsidR="003F2123" w:rsidRPr="00A7574E" w:rsidRDefault="00EE293A" w:rsidP="006F5559">
            <w:pPr>
              <w:tabs>
                <w:tab w:val="clear" w:pos="567"/>
              </w:tabs>
              <w:jc w:val="center"/>
              <w:rPr>
                <w:szCs w:val="22"/>
              </w:rPr>
            </w:pPr>
            <w:proofErr w:type="spellStart"/>
            <w:r w:rsidRPr="00A7574E">
              <w:rPr>
                <w:szCs w:val="22"/>
              </w:rPr>
              <w:t>Puasona</w:t>
            </w:r>
            <w:proofErr w:type="spellEnd"/>
            <w:r w:rsidRPr="00A7574E">
              <w:rPr>
                <w:szCs w:val="22"/>
              </w:rPr>
              <w:t xml:space="preserve"> regresija</w:t>
            </w:r>
          </w:p>
        </w:tc>
        <w:tc>
          <w:tcPr>
            <w:tcW w:w="1275" w:type="dxa"/>
            <w:shd w:val="clear" w:color="auto" w:fill="auto"/>
          </w:tcPr>
          <w:p w14:paraId="1BBEB06A" w14:textId="77777777" w:rsidR="003F2123" w:rsidRPr="00A7574E" w:rsidRDefault="00EE293A" w:rsidP="006F5559">
            <w:pPr>
              <w:tabs>
                <w:tab w:val="clear" w:pos="567"/>
              </w:tabs>
              <w:jc w:val="center"/>
              <w:rPr>
                <w:szCs w:val="22"/>
              </w:rPr>
            </w:pPr>
            <w:r w:rsidRPr="00A7574E">
              <w:rPr>
                <w:szCs w:val="22"/>
              </w:rPr>
              <w:t>0,574</w:t>
            </w:r>
          </w:p>
          <w:p w14:paraId="7D8289CD" w14:textId="77777777" w:rsidR="00EE293A" w:rsidRPr="00A7574E" w:rsidRDefault="00EE293A" w:rsidP="006F5559">
            <w:pPr>
              <w:tabs>
                <w:tab w:val="clear" w:pos="567"/>
              </w:tabs>
              <w:jc w:val="center"/>
              <w:rPr>
                <w:szCs w:val="22"/>
              </w:rPr>
            </w:pPr>
            <w:r w:rsidRPr="00A7574E">
              <w:rPr>
                <w:szCs w:val="22"/>
              </w:rPr>
              <w:t>(287)</w:t>
            </w:r>
          </w:p>
        </w:tc>
        <w:tc>
          <w:tcPr>
            <w:tcW w:w="1276" w:type="dxa"/>
            <w:shd w:val="clear" w:color="auto" w:fill="auto"/>
          </w:tcPr>
          <w:p w14:paraId="13ED7FA0" w14:textId="77777777" w:rsidR="003F2123" w:rsidRPr="00A7574E" w:rsidRDefault="00EE293A" w:rsidP="006F5559">
            <w:pPr>
              <w:tabs>
                <w:tab w:val="clear" w:pos="567"/>
              </w:tabs>
              <w:jc w:val="center"/>
              <w:rPr>
                <w:szCs w:val="22"/>
              </w:rPr>
            </w:pPr>
            <w:r w:rsidRPr="00A7574E">
              <w:rPr>
                <w:szCs w:val="22"/>
              </w:rPr>
              <w:t>0,627</w:t>
            </w:r>
          </w:p>
          <w:p w14:paraId="1945E43C" w14:textId="77777777" w:rsidR="00EE293A" w:rsidRPr="00A7574E" w:rsidRDefault="00EE293A" w:rsidP="006F5559">
            <w:pPr>
              <w:tabs>
                <w:tab w:val="clear" w:pos="567"/>
              </w:tabs>
              <w:jc w:val="center"/>
              <w:rPr>
                <w:szCs w:val="22"/>
              </w:rPr>
            </w:pPr>
            <w:r w:rsidRPr="00A7574E">
              <w:rPr>
                <w:szCs w:val="22"/>
              </w:rPr>
              <w:t>(333)</w:t>
            </w:r>
          </w:p>
        </w:tc>
        <w:tc>
          <w:tcPr>
            <w:tcW w:w="1559" w:type="dxa"/>
            <w:shd w:val="clear" w:color="auto" w:fill="auto"/>
          </w:tcPr>
          <w:p w14:paraId="295193BC" w14:textId="77777777" w:rsidR="003F2123" w:rsidRPr="00A7574E" w:rsidRDefault="00EE293A" w:rsidP="006F5559">
            <w:pPr>
              <w:tabs>
                <w:tab w:val="clear" w:pos="567"/>
              </w:tabs>
              <w:jc w:val="center"/>
              <w:rPr>
                <w:szCs w:val="22"/>
              </w:rPr>
            </w:pPr>
            <w:r w:rsidRPr="00A7574E">
              <w:rPr>
                <w:szCs w:val="22"/>
              </w:rPr>
              <w:t>0,914</w:t>
            </w:r>
          </w:p>
        </w:tc>
        <w:tc>
          <w:tcPr>
            <w:tcW w:w="1134" w:type="dxa"/>
            <w:shd w:val="clear" w:color="auto" w:fill="auto"/>
          </w:tcPr>
          <w:p w14:paraId="399D6724" w14:textId="77777777" w:rsidR="003F2123" w:rsidRPr="00A7574E" w:rsidRDefault="00EE293A" w:rsidP="006F5559">
            <w:pPr>
              <w:tabs>
                <w:tab w:val="clear" w:pos="567"/>
              </w:tabs>
              <w:jc w:val="center"/>
              <w:rPr>
                <w:szCs w:val="22"/>
              </w:rPr>
            </w:pPr>
            <w:r w:rsidRPr="00A7574E">
              <w:rPr>
                <w:szCs w:val="22"/>
              </w:rPr>
              <w:t>-8,6</w:t>
            </w:r>
          </w:p>
        </w:tc>
        <w:tc>
          <w:tcPr>
            <w:tcW w:w="851" w:type="dxa"/>
            <w:shd w:val="clear" w:color="auto" w:fill="auto"/>
          </w:tcPr>
          <w:p w14:paraId="668AB3BB" w14:textId="77777777" w:rsidR="003F2123" w:rsidRPr="00A7574E" w:rsidRDefault="00EE293A" w:rsidP="006F5559">
            <w:pPr>
              <w:tabs>
                <w:tab w:val="clear" w:pos="567"/>
              </w:tabs>
              <w:jc w:val="center"/>
              <w:rPr>
                <w:szCs w:val="22"/>
              </w:rPr>
            </w:pPr>
            <w:r w:rsidRPr="00A7574E">
              <w:rPr>
                <w:szCs w:val="22"/>
              </w:rPr>
              <w:t>0,775,</w:t>
            </w:r>
          </w:p>
          <w:p w14:paraId="721DFD19" w14:textId="77777777" w:rsidR="00EE293A" w:rsidRPr="00A7574E" w:rsidRDefault="00EE293A" w:rsidP="006F5559">
            <w:pPr>
              <w:tabs>
                <w:tab w:val="clear" w:pos="567"/>
              </w:tabs>
              <w:jc w:val="center"/>
              <w:rPr>
                <w:szCs w:val="22"/>
              </w:rPr>
            </w:pPr>
            <w:r w:rsidRPr="00A7574E">
              <w:rPr>
                <w:szCs w:val="22"/>
              </w:rPr>
              <w:t>1,078</w:t>
            </w:r>
          </w:p>
        </w:tc>
        <w:tc>
          <w:tcPr>
            <w:tcW w:w="1134" w:type="dxa"/>
            <w:shd w:val="clear" w:color="auto" w:fill="auto"/>
          </w:tcPr>
          <w:p w14:paraId="0383A511" w14:textId="77777777" w:rsidR="003F2123" w:rsidRPr="00A7574E" w:rsidRDefault="00EE293A" w:rsidP="006F5559">
            <w:pPr>
              <w:tabs>
                <w:tab w:val="clear" w:pos="567"/>
              </w:tabs>
              <w:jc w:val="center"/>
              <w:rPr>
                <w:szCs w:val="22"/>
              </w:rPr>
            </w:pPr>
            <w:r w:rsidRPr="00A7574E">
              <w:rPr>
                <w:szCs w:val="22"/>
              </w:rPr>
              <w:t>0,2875</w:t>
            </w:r>
          </w:p>
        </w:tc>
      </w:tr>
      <w:tr w:rsidR="00A7574E" w:rsidRPr="006F5559" w14:paraId="6486E6C3" w14:textId="77777777" w:rsidTr="00A7574E">
        <w:tc>
          <w:tcPr>
            <w:tcW w:w="1560" w:type="dxa"/>
            <w:shd w:val="clear" w:color="auto" w:fill="auto"/>
          </w:tcPr>
          <w:p w14:paraId="4114C9E4" w14:textId="77777777" w:rsidR="00D52FEC" w:rsidRPr="00A7574E" w:rsidRDefault="00D52FEC" w:rsidP="006F5559">
            <w:pPr>
              <w:tabs>
                <w:tab w:val="clear" w:pos="567"/>
              </w:tabs>
              <w:jc w:val="center"/>
              <w:rPr>
                <w:szCs w:val="22"/>
              </w:rPr>
            </w:pPr>
            <w:r w:rsidRPr="00A7574E">
              <w:rPr>
                <w:szCs w:val="22"/>
              </w:rPr>
              <w:t>Smaga</w:t>
            </w:r>
          </w:p>
        </w:tc>
        <w:tc>
          <w:tcPr>
            <w:tcW w:w="1134" w:type="dxa"/>
            <w:shd w:val="clear" w:color="auto" w:fill="auto"/>
          </w:tcPr>
          <w:p w14:paraId="55921475" w14:textId="77777777" w:rsidR="00D52FEC" w:rsidRPr="00A7574E" w:rsidRDefault="00D52FEC" w:rsidP="006F5559">
            <w:pPr>
              <w:tabs>
                <w:tab w:val="clear" w:pos="567"/>
              </w:tabs>
              <w:jc w:val="center"/>
              <w:rPr>
                <w:szCs w:val="22"/>
              </w:rPr>
            </w:pPr>
            <w:r w:rsidRPr="00A7574E">
              <w:rPr>
                <w:szCs w:val="22"/>
              </w:rPr>
              <w:t xml:space="preserve">Negatīvā </w:t>
            </w:r>
            <w:proofErr w:type="spellStart"/>
            <w:r w:rsidRPr="00A7574E">
              <w:rPr>
                <w:szCs w:val="22"/>
              </w:rPr>
              <w:t>binomiālā</w:t>
            </w:r>
            <w:proofErr w:type="spellEnd"/>
            <w:r w:rsidRPr="00A7574E">
              <w:rPr>
                <w:szCs w:val="22"/>
              </w:rPr>
              <w:t xml:space="preserve"> regresija</w:t>
            </w:r>
          </w:p>
        </w:tc>
        <w:tc>
          <w:tcPr>
            <w:tcW w:w="1275" w:type="dxa"/>
            <w:shd w:val="clear" w:color="auto" w:fill="auto"/>
          </w:tcPr>
          <w:p w14:paraId="6027A42B" w14:textId="77777777" w:rsidR="00D52FEC" w:rsidRPr="00A7574E" w:rsidRDefault="00D52FEC" w:rsidP="006F5559">
            <w:pPr>
              <w:tabs>
                <w:tab w:val="clear" w:pos="567"/>
              </w:tabs>
              <w:jc w:val="center"/>
              <w:rPr>
                <w:szCs w:val="22"/>
              </w:rPr>
            </w:pPr>
            <w:r w:rsidRPr="00A7574E">
              <w:rPr>
                <w:szCs w:val="22"/>
              </w:rPr>
              <w:t>0,239</w:t>
            </w:r>
          </w:p>
          <w:p w14:paraId="6BD1F364" w14:textId="77777777" w:rsidR="00D52FEC" w:rsidRPr="00A7574E" w:rsidRDefault="00D52FEC" w:rsidP="006F5559">
            <w:pPr>
              <w:tabs>
                <w:tab w:val="clear" w:pos="567"/>
              </w:tabs>
              <w:jc w:val="center"/>
              <w:rPr>
                <w:szCs w:val="22"/>
              </w:rPr>
            </w:pPr>
            <w:r w:rsidRPr="00A7574E">
              <w:rPr>
                <w:szCs w:val="22"/>
              </w:rPr>
              <w:t>(151)</w:t>
            </w:r>
          </w:p>
        </w:tc>
        <w:tc>
          <w:tcPr>
            <w:tcW w:w="1276" w:type="dxa"/>
            <w:shd w:val="clear" w:color="auto" w:fill="auto"/>
          </w:tcPr>
          <w:p w14:paraId="70732123" w14:textId="77777777" w:rsidR="00D52FEC" w:rsidRPr="00A7574E" w:rsidRDefault="00D52FEC" w:rsidP="006F5559">
            <w:pPr>
              <w:tabs>
                <w:tab w:val="clear" w:pos="567"/>
              </w:tabs>
              <w:jc w:val="center"/>
              <w:rPr>
                <w:szCs w:val="22"/>
              </w:rPr>
            </w:pPr>
            <w:r w:rsidRPr="00A7574E">
              <w:rPr>
                <w:szCs w:val="22"/>
              </w:rPr>
              <w:t>0,315</w:t>
            </w:r>
          </w:p>
          <w:p w14:paraId="0BCB2571" w14:textId="77777777" w:rsidR="00D52FEC" w:rsidRPr="00A7574E" w:rsidRDefault="00D52FEC" w:rsidP="006F5559">
            <w:pPr>
              <w:tabs>
                <w:tab w:val="clear" w:pos="567"/>
              </w:tabs>
              <w:jc w:val="center"/>
              <w:rPr>
                <w:szCs w:val="22"/>
              </w:rPr>
            </w:pPr>
            <w:r w:rsidRPr="00A7574E">
              <w:rPr>
                <w:szCs w:val="22"/>
              </w:rPr>
              <w:t>(192)</w:t>
            </w:r>
          </w:p>
        </w:tc>
        <w:tc>
          <w:tcPr>
            <w:tcW w:w="1559" w:type="dxa"/>
            <w:shd w:val="clear" w:color="auto" w:fill="auto"/>
          </w:tcPr>
          <w:p w14:paraId="0B681EEB" w14:textId="77777777" w:rsidR="00D52FEC" w:rsidRPr="00A7574E" w:rsidRDefault="00D52FEC" w:rsidP="006F5559">
            <w:pPr>
              <w:tabs>
                <w:tab w:val="clear" w:pos="567"/>
              </w:tabs>
              <w:jc w:val="center"/>
              <w:rPr>
                <w:szCs w:val="22"/>
              </w:rPr>
            </w:pPr>
            <w:r w:rsidRPr="00A7574E">
              <w:rPr>
                <w:szCs w:val="22"/>
              </w:rPr>
              <w:t>0,757</w:t>
            </w:r>
          </w:p>
        </w:tc>
        <w:tc>
          <w:tcPr>
            <w:tcW w:w="1134" w:type="dxa"/>
            <w:shd w:val="clear" w:color="auto" w:fill="auto"/>
          </w:tcPr>
          <w:p w14:paraId="3476E00F" w14:textId="77777777" w:rsidR="00D52FEC" w:rsidRPr="00A7574E" w:rsidRDefault="00D52FEC" w:rsidP="006F5559">
            <w:pPr>
              <w:tabs>
                <w:tab w:val="clear" w:pos="567"/>
              </w:tabs>
              <w:jc w:val="center"/>
              <w:rPr>
                <w:szCs w:val="22"/>
              </w:rPr>
            </w:pPr>
            <w:r w:rsidRPr="00A7574E">
              <w:rPr>
                <w:szCs w:val="22"/>
              </w:rPr>
              <w:t>-24,3</w:t>
            </w:r>
          </w:p>
        </w:tc>
        <w:tc>
          <w:tcPr>
            <w:tcW w:w="851" w:type="dxa"/>
            <w:shd w:val="clear" w:color="auto" w:fill="auto"/>
          </w:tcPr>
          <w:p w14:paraId="4F7E6C40" w14:textId="77777777" w:rsidR="00D52FEC" w:rsidRPr="00A7574E" w:rsidRDefault="00D52FEC" w:rsidP="006F5559">
            <w:pPr>
              <w:tabs>
                <w:tab w:val="clear" w:pos="567"/>
              </w:tabs>
              <w:jc w:val="center"/>
              <w:rPr>
                <w:szCs w:val="22"/>
              </w:rPr>
            </w:pPr>
            <w:r w:rsidRPr="00A7574E">
              <w:rPr>
                <w:szCs w:val="22"/>
              </w:rPr>
              <w:t>0,601,</w:t>
            </w:r>
          </w:p>
          <w:p w14:paraId="400BB40F" w14:textId="77777777" w:rsidR="00D52FEC" w:rsidRPr="00A7574E" w:rsidRDefault="00D52FEC" w:rsidP="006F5559">
            <w:pPr>
              <w:tabs>
                <w:tab w:val="clear" w:pos="567"/>
              </w:tabs>
              <w:jc w:val="center"/>
              <w:rPr>
                <w:szCs w:val="22"/>
              </w:rPr>
            </w:pPr>
            <w:r w:rsidRPr="00A7574E">
              <w:rPr>
                <w:szCs w:val="22"/>
              </w:rPr>
              <w:t>0,952</w:t>
            </w:r>
          </w:p>
        </w:tc>
        <w:tc>
          <w:tcPr>
            <w:tcW w:w="1134" w:type="dxa"/>
            <w:shd w:val="clear" w:color="auto" w:fill="auto"/>
          </w:tcPr>
          <w:p w14:paraId="1C077101" w14:textId="77777777" w:rsidR="00D52FEC" w:rsidRPr="00A7574E" w:rsidRDefault="00D52FEC" w:rsidP="006F5559">
            <w:pPr>
              <w:tabs>
                <w:tab w:val="clear" w:pos="567"/>
              </w:tabs>
              <w:jc w:val="center"/>
              <w:rPr>
                <w:szCs w:val="22"/>
              </w:rPr>
            </w:pPr>
            <w:r w:rsidRPr="00A7574E">
              <w:rPr>
                <w:szCs w:val="22"/>
              </w:rPr>
              <w:t>0,0175</w:t>
            </w:r>
          </w:p>
        </w:tc>
      </w:tr>
    </w:tbl>
    <w:p w14:paraId="264FB7E9" w14:textId="77777777" w:rsidR="006A0163" w:rsidRPr="000B1F3F" w:rsidRDefault="006A0163" w:rsidP="00FD15BE">
      <w:pPr>
        <w:tabs>
          <w:tab w:val="clear" w:pos="567"/>
        </w:tabs>
        <w:ind w:left="567" w:hanging="567"/>
        <w:rPr>
          <w:szCs w:val="22"/>
        </w:rPr>
      </w:pPr>
    </w:p>
    <w:p w14:paraId="5B4F1CCA" w14:textId="77777777" w:rsidR="00134F7B" w:rsidRPr="00A7574E" w:rsidRDefault="00134F7B" w:rsidP="00165A22">
      <w:pPr>
        <w:tabs>
          <w:tab w:val="clear" w:pos="567"/>
        </w:tabs>
        <w:rPr>
          <w:bCs/>
          <w:szCs w:val="22"/>
        </w:rPr>
      </w:pPr>
      <w:r w:rsidRPr="00A7574E">
        <w:rPr>
          <w:bCs/>
          <w:szCs w:val="22"/>
        </w:rPr>
        <w:t xml:space="preserve">Pacientiem, kuri tika ārstēti ar </w:t>
      </w:r>
      <w:proofErr w:type="spellStart"/>
      <w:r w:rsidRPr="00A7574E">
        <w:rPr>
          <w:bCs/>
          <w:szCs w:val="22"/>
        </w:rPr>
        <w:t>roflumilastu</w:t>
      </w:r>
      <w:proofErr w:type="spellEnd"/>
      <w:r w:rsidRPr="00A7574E">
        <w:rPr>
          <w:bCs/>
          <w:szCs w:val="22"/>
        </w:rPr>
        <w:t>, salīdzinot ar pacientiem, kuri saņēma placebo 52</w:t>
      </w:r>
      <w:r w:rsidR="00A7574E" w:rsidRPr="00A7574E">
        <w:rPr>
          <w:bCs/>
          <w:szCs w:val="22"/>
        </w:rPr>
        <w:t> </w:t>
      </w:r>
      <w:r w:rsidRPr="00A7574E">
        <w:rPr>
          <w:bCs/>
          <w:szCs w:val="22"/>
        </w:rPr>
        <w:t xml:space="preserve">nedēļas, bija vidēji smagas vai smagas slimības </w:t>
      </w:r>
      <w:r w:rsidR="009D48D9" w:rsidRPr="00A7574E">
        <w:rPr>
          <w:bCs/>
          <w:szCs w:val="22"/>
        </w:rPr>
        <w:t>p</w:t>
      </w:r>
      <w:r w:rsidRPr="00A7574E">
        <w:rPr>
          <w:bCs/>
          <w:szCs w:val="22"/>
        </w:rPr>
        <w:t>aasinājuma samazināšanas tendence, kas nesasniedza statistiski nozīmīgu atšķirību (2. tabula). Iepriekš noteikta j</w:t>
      </w:r>
      <w:r w:rsidR="002143A9" w:rsidRPr="00A7574E">
        <w:rPr>
          <w:bCs/>
          <w:szCs w:val="22"/>
        </w:rPr>
        <w:t>u</w:t>
      </w:r>
      <w:r w:rsidRPr="00A7574E">
        <w:rPr>
          <w:bCs/>
          <w:szCs w:val="22"/>
        </w:rPr>
        <w:t xml:space="preserve">tīguma analīze, izmantojot </w:t>
      </w:r>
      <w:r w:rsidR="00153BAD" w:rsidRPr="00A7574E">
        <w:rPr>
          <w:bCs/>
          <w:szCs w:val="22"/>
        </w:rPr>
        <w:t xml:space="preserve">ārstēšanu pēc </w:t>
      </w:r>
      <w:r w:rsidRPr="00A7574E">
        <w:rPr>
          <w:bCs/>
          <w:szCs w:val="22"/>
        </w:rPr>
        <w:t xml:space="preserve">negatīvās </w:t>
      </w:r>
      <w:proofErr w:type="spellStart"/>
      <w:r w:rsidRPr="00A7574E">
        <w:rPr>
          <w:bCs/>
          <w:szCs w:val="22"/>
        </w:rPr>
        <w:t>binomiālas</w:t>
      </w:r>
      <w:proofErr w:type="spellEnd"/>
      <w:r w:rsidR="00153BAD" w:rsidRPr="00A7574E">
        <w:rPr>
          <w:bCs/>
          <w:szCs w:val="22"/>
        </w:rPr>
        <w:t xml:space="preserve"> regresijas modeļa</w:t>
      </w:r>
      <w:r w:rsidR="00D240B0" w:rsidRPr="00A7574E">
        <w:rPr>
          <w:bCs/>
          <w:szCs w:val="22"/>
        </w:rPr>
        <w:t>,</w:t>
      </w:r>
      <w:r w:rsidR="00153BAD" w:rsidRPr="00A7574E">
        <w:rPr>
          <w:bCs/>
          <w:szCs w:val="22"/>
        </w:rPr>
        <w:t xml:space="preserve"> parādīja statistiski nozīmīgu atšķirību </w:t>
      </w:r>
      <w:r w:rsidR="00D240B0" w:rsidRPr="00A7574E">
        <w:rPr>
          <w:bCs/>
          <w:szCs w:val="22"/>
        </w:rPr>
        <w:t>-</w:t>
      </w:r>
      <w:r w:rsidR="00153BAD" w:rsidRPr="00A7574E">
        <w:rPr>
          <w:bCs/>
          <w:szCs w:val="22"/>
        </w:rPr>
        <w:t>14,2% (</w:t>
      </w:r>
      <w:r w:rsidR="005E7868" w:rsidRPr="00A7574E">
        <w:rPr>
          <w:bCs/>
          <w:szCs w:val="22"/>
        </w:rPr>
        <w:t xml:space="preserve">sastopamības rādītāju </w:t>
      </w:r>
      <w:r w:rsidR="00D240B0" w:rsidRPr="00A7574E">
        <w:rPr>
          <w:bCs/>
          <w:szCs w:val="22"/>
        </w:rPr>
        <w:t>attiecība</w:t>
      </w:r>
      <w:r w:rsidR="00153BAD" w:rsidRPr="00A7574E">
        <w:rPr>
          <w:bCs/>
          <w:szCs w:val="22"/>
        </w:rPr>
        <w:t xml:space="preserve">: 0,86; 95% TI: </w:t>
      </w:r>
      <w:r w:rsidR="00DD65A4" w:rsidRPr="00A7574E">
        <w:rPr>
          <w:bCs/>
          <w:szCs w:val="22"/>
        </w:rPr>
        <w:t xml:space="preserve">no </w:t>
      </w:r>
      <w:r w:rsidR="00153BAD" w:rsidRPr="00A7574E">
        <w:rPr>
          <w:bCs/>
          <w:szCs w:val="22"/>
        </w:rPr>
        <w:t>0,74 līdz 0,99).</w:t>
      </w:r>
    </w:p>
    <w:p w14:paraId="0510659A" w14:textId="77777777" w:rsidR="00153BAD" w:rsidRPr="00A7574E" w:rsidRDefault="00153BAD" w:rsidP="00165A22">
      <w:pPr>
        <w:tabs>
          <w:tab w:val="clear" w:pos="567"/>
        </w:tabs>
        <w:rPr>
          <w:bCs/>
          <w:szCs w:val="22"/>
        </w:rPr>
      </w:pPr>
    </w:p>
    <w:p w14:paraId="61166DDB" w14:textId="7A58DA52" w:rsidR="00153BAD" w:rsidRPr="00A7574E" w:rsidRDefault="00D548E4" w:rsidP="00165A22">
      <w:pPr>
        <w:tabs>
          <w:tab w:val="clear" w:pos="567"/>
        </w:tabs>
        <w:rPr>
          <w:bCs/>
          <w:szCs w:val="22"/>
        </w:rPr>
      </w:pPr>
      <w:r w:rsidRPr="00A7574E">
        <w:rPr>
          <w:bCs/>
          <w:szCs w:val="22"/>
        </w:rPr>
        <w:t xml:space="preserve">Pēc protokola ārstētās populācijas </w:t>
      </w:r>
      <w:proofErr w:type="spellStart"/>
      <w:r w:rsidR="00153BAD" w:rsidRPr="00A7574E">
        <w:rPr>
          <w:bCs/>
          <w:szCs w:val="22"/>
        </w:rPr>
        <w:t>Puasona</w:t>
      </w:r>
      <w:proofErr w:type="spellEnd"/>
      <w:r w:rsidR="00153BAD" w:rsidRPr="00A7574E">
        <w:rPr>
          <w:bCs/>
          <w:szCs w:val="22"/>
        </w:rPr>
        <w:t xml:space="preserve"> regresijas analīz</w:t>
      </w:r>
      <w:r w:rsidRPr="00A7574E">
        <w:rPr>
          <w:bCs/>
          <w:szCs w:val="22"/>
        </w:rPr>
        <w:t>ē</w:t>
      </w:r>
      <w:r w:rsidR="009979C1" w:rsidRPr="00A7574E">
        <w:rPr>
          <w:bCs/>
          <w:szCs w:val="22"/>
        </w:rPr>
        <w:t xml:space="preserve"> un nenozīmīg</w:t>
      </w:r>
      <w:r w:rsidRPr="00A7574E">
        <w:rPr>
          <w:bCs/>
          <w:szCs w:val="22"/>
        </w:rPr>
        <w:t>a</w:t>
      </w:r>
      <w:r w:rsidR="009979C1" w:rsidRPr="00A7574E">
        <w:rPr>
          <w:bCs/>
          <w:szCs w:val="22"/>
        </w:rPr>
        <w:t xml:space="preserve"> j</w:t>
      </w:r>
      <w:r w:rsidRPr="00A7574E">
        <w:rPr>
          <w:bCs/>
          <w:szCs w:val="22"/>
        </w:rPr>
        <w:t>u</w:t>
      </w:r>
      <w:r w:rsidR="009979C1" w:rsidRPr="00A7574E">
        <w:rPr>
          <w:bCs/>
          <w:szCs w:val="22"/>
        </w:rPr>
        <w:t>tīgum</w:t>
      </w:r>
      <w:r w:rsidRPr="00A7574E">
        <w:rPr>
          <w:bCs/>
          <w:szCs w:val="22"/>
        </w:rPr>
        <w:t>a</w:t>
      </w:r>
      <w:r w:rsidR="009979C1" w:rsidRPr="00A7574E">
        <w:rPr>
          <w:bCs/>
          <w:szCs w:val="22"/>
        </w:rPr>
        <w:t xml:space="preserve"> </w:t>
      </w:r>
      <w:r w:rsidRPr="00A7574E">
        <w:rPr>
          <w:bCs/>
          <w:szCs w:val="22"/>
        </w:rPr>
        <w:t>pret dalībnieku atbirumu</w:t>
      </w:r>
      <w:r w:rsidR="009979C1" w:rsidRPr="00A7574E">
        <w:rPr>
          <w:bCs/>
          <w:szCs w:val="22"/>
        </w:rPr>
        <w:t xml:space="preserve"> </w:t>
      </w:r>
      <w:proofErr w:type="spellStart"/>
      <w:r w:rsidR="009979C1" w:rsidRPr="00A7574E">
        <w:rPr>
          <w:bCs/>
          <w:szCs w:val="22"/>
        </w:rPr>
        <w:t>Puasona</w:t>
      </w:r>
      <w:proofErr w:type="spellEnd"/>
      <w:r w:rsidR="009979C1" w:rsidRPr="00A7574E">
        <w:rPr>
          <w:bCs/>
          <w:szCs w:val="22"/>
        </w:rPr>
        <w:t xml:space="preserve"> regresijas </w:t>
      </w:r>
      <w:r w:rsidR="00641F11" w:rsidRPr="00A7574E">
        <w:rPr>
          <w:bCs/>
          <w:szCs w:val="22"/>
        </w:rPr>
        <w:t>analīzē populācijā, kurai paredzēta ārstēšana</w:t>
      </w:r>
      <w:r w:rsidR="00F01484" w:rsidRPr="00A7574E">
        <w:rPr>
          <w:bCs/>
          <w:szCs w:val="22"/>
        </w:rPr>
        <w:t>,</w:t>
      </w:r>
      <w:r w:rsidR="00641F11" w:rsidRPr="00A7574E">
        <w:rPr>
          <w:bCs/>
          <w:szCs w:val="22"/>
        </w:rPr>
        <w:t xml:space="preserve"> sastopamības rādītāju </w:t>
      </w:r>
      <w:r w:rsidR="009979C1" w:rsidRPr="00A7574E">
        <w:rPr>
          <w:bCs/>
          <w:szCs w:val="22"/>
        </w:rPr>
        <w:t xml:space="preserve">attiecības bija 0,81 (95% TI: </w:t>
      </w:r>
      <w:r w:rsidR="00F01484" w:rsidRPr="00A7574E">
        <w:rPr>
          <w:bCs/>
          <w:szCs w:val="22"/>
        </w:rPr>
        <w:t xml:space="preserve">no </w:t>
      </w:r>
      <w:r w:rsidR="009979C1" w:rsidRPr="00A7574E">
        <w:rPr>
          <w:bCs/>
          <w:szCs w:val="22"/>
        </w:rPr>
        <w:t>0,69 līdz 0,94) un 0,89 (95% TI</w:t>
      </w:r>
      <w:r w:rsidR="00D240B0" w:rsidRPr="00A7574E">
        <w:rPr>
          <w:bCs/>
          <w:szCs w:val="22"/>
        </w:rPr>
        <w:t>:</w:t>
      </w:r>
      <w:r w:rsidR="009979C1" w:rsidRPr="00A7574E">
        <w:rPr>
          <w:bCs/>
          <w:szCs w:val="22"/>
        </w:rPr>
        <w:t xml:space="preserve"> </w:t>
      </w:r>
      <w:r w:rsidR="00F01484" w:rsidRPr="00A7574E">
        <w:rPr>
          <w:bCs/>
          <w:szCs w:val="22"/>
        </w:rPr>
        <w:t xml:space="preserve">no </w:t>
      </w:r>
      <w:r w:rsidR="009979C1" w:rsidRPr="00A7574E">
        <w:rPr>
          <w:bCs/>
          <w:szCs w:val="22"/>
        </w:rPr>
        <w:t xml:space="preserve">0,77 līdz 1,02) attiecīgi. </w:t>
      </w:r>
    </w:p>
    <w:p w14:paraId="34814B24" w14:textId="77777777" w:rsidR="009979C1" w:rsidRPr="00A7574E" w:rsidRDefault="009979C1" w:rsidP="00165A22">
      <w:pPr>
        <w:tabs>
          <w:tab w:val="clear" w:pos="567"/>
        </w:tabs>
        <w:rPr>
          <w:bCs/>
          <w:szCs w:val="22"/>
        </w:rPr>
      </w:pPr>
    </w:p>
    <w:p w14:paraId="5F2C8316" w14:textId="77777777" w:rsidR="009979C1" w:rsidRPr="00A7574E" w:rsidRDefault="009979C1" w:rsidP="00165A22">
      <w:pPr>
        <w:tabs>
          <w:tab w:val="clear" w:pos="567"/>
        </w:tabs>
        <w:rPr>
          <w:bCs/>
          <w:szCs w:val="22"/>
        </w:rPr>
      </w:pPr>
      <w:r w:rsidRPr="00A7574E">
        <w:rPr>
          <w:bCs/>
          <w:szCs w:val="22"/>
        </w:rPr>
        <w:t xml:space="preserve">Samazinājumi tika sasniegti pacientu apakšgrupā, kuri vienlaikus tika ārstēti ar ilgstošas darbības </w:t>
      </w:r>
      <w:proofErr w:type="spellStart"/>
      <w:r w:rsidRPr="00A7574E">
        <w:rPr>
          <w:bCs/>
          <w:szCs w:val="22"/>
        </w:rPr>
        <w:t>muskarīna</w:t>
      </w:r>
      <w:proofErr w:type="spellEnd"/>
      <w:r w:rsidRPr="00A7574E">
        <w:rPr>
          <w:bCs/>
          <w:szCs w:val="22"/>
        </w:rPr>
        <w:t xml:space="preserve"> antagonistiem (</w:t>
      </w:r>
      <w:r w:rsidR="00DD2DFD" w:rsidRPr="00A7574E">
        <w:rPr>
          <w:bCs/>
          <w:szCs w:val="22"/>
        </w:rPr>
        <w:t xml:space="preserve">sastopamības rādītāju </w:t>
      </w:r>
      <w:r w:rsidRPr="00A7574E">
        <w:rPr>
          <w:bCs/>
          <w:szCs w:val="22"/>
        </w:rPr>
        <w:t xml:space="preserve"> </w:t>
      </w:r>
      <w:r w:rsidR="0060791B" w:rsidRPr="00A7574E">
        <w:rPr>
          <w:bCs/>
          <w:szCs w:val="22"/>
        </w:rPr>
        <w:t xml:space="preserve">attiecība: 0,88; 95% TI: </w:t>
      </w:r>
      <w:r w:rsidR="00DD2DFD" w:rsidRPr="00A7574E">
        <w:rPr>
          <w:bCs/>
          <w:szCs w:val="22"/>
        </w:rPr>
        <w:t xml:space="preserve">no </w:t>
      </w:r>
      <w:r w:rsidR="0060791B" w:rsidRPr="00A7574E">
        <w:rPr>
          <w:bCs/>
          <w:szCs w:val="22"/>
        </w:rPr>
        <w:t xml:space="preserve">0,75 līdz 1,04) un pacientu apakšgrupā, kuri vienlaikus netika ārstēti ar ilgstošas darbības </w:t>
      </w:r>
      <w:proofErr w:type="spellStart"/>
      <w:r w:rsidR="0060791B" w:rsidRPr="00A7574E">
        <w:rPr>
          <w:bCs/>
          <w:szCs w:val="22"/>
        </w:rPr>
        <w:t>muskarīna</w:t>
      </w:r>
      <w:proofErr w:type="spellEnd"/>
      <w:r w:rsidR="0060791B" w:rsidRPr="00A7574E">
        <w:rPr>
          <w:bCs/>
          <w:szCs w:val="22"/>
        </w:rPr>
        <w:t xml:space="preserve"> antagonistiem (</w:t>
      </w:r>
      <w:r w:rsidR="009C2A42" w:rsidRPr="00A7574E">
        <w:rPr>
          <w:bCs/>
          <w:szCs w:val="22"/>
        </w:rPr>
        <w:t xml:space="preserve">sastopamības rādītāju </w:t>
      </w:r>
      <w:r w:rsidR="0060791B" w:rsidRPr="00A7574E">
        <w:rPr>
          <w:bCs/>
          <w:szCs w:val="22"/>
        </w:rPr>
        <w:t xml:space="preserve"> attiecība: 0,83; 95% TI: </w:t>
      </w:r>
      <w:r w:rsidR="00DD2DFD" w:rsidRPr="00A7574E">
        <w:rPr>
          <w:bCs/>
          <w:szCs w:val="22"/>
        </w:rPr>
        <w:t xml:space="preserve">no </w:t>
      </w:r>
      <w:r w:rsidR="0060791B" w:rsidRPr="00A7574E">
        <w:rPr>
          <w:bCs/>
          <w:szCs w:val="22"/>
        </w:rPr>
        <w:t>0,62 līdz 1,12).</w:t>
      </w:r>
    </w:p>
    <w:p w14:paraId="49ADC91F" w14:textId="77777777" w:rsidR="00B371A7" w:rsidRPr="00A7574E" w:rsidRDefault="00B371A7" w:rsidP="00165A22">
      <w:pPr>
        <w:tabs>
          <w:tab w:val="clear" w:pos="567"/>
        </w:tabs>
        <w:rPr>
          <w:bCs/>
          <w:szCs w:val="22"/>
        </w:rPr>
      </w:pPr>
    </w:p>
    <w:p w14:paraId="2B0973D8" w14:textId="77777777" w:rsidR="00B371A7" w:rsidRPr="00A7574E" w:rsidRDefault="00B371A7" w:rsidP="00165A22">
      <w:pPr>
        <w:tabs>
          <w:tab w:val="clear" w:pos="567"/>
        </w:tabs>
        <w:rPr>
          <w:bCs/>
          <w:szCs w:val="22"/>
        </w:rPr>
      </w:pPr>
      <w:r w:rsidRPr="00A7574E">
        <w:rPr>
          <w:bCs/>
          <w:szCs w:val="22"/>
        </w:rPr>
        <w:t>Kopējā pacientu grupā smag</w:t>
      </w:r>
      <w:r w:rsidR="00351DDC" w:rsidRPr="00A7574E">
        <w:rPr>
          <w:bCs/>
          <w:szCs w:val="22"/>
        </w:rPr>
        <w:t>u</w:t>
      </w:r>
      <w:r w:rsidR="00C343A9" w:rsidRPr="00A7574E">
        <w:rPr>
          <w:bCs/>
          <w:szCs w:val="22"/>
        </w:rPr>
        <w:t xml:space="preserve"> paasinājum</w:t>
      </w:r>
      <w:r w:rsidR="00351DDC" w:rsidRPr="00A7574E">
        <w:rPr>
          <w:bCs/>
          <w:szCs w:val="22"/>
        </w:rPr>
        <w:t>u</w:t>
      </w:r>
      <w:r w:rsidR="007D0130" w:rsidRPr="00A7574E">
        <w:rPr>
          <w:bCs/>
          <w:szCs w:val="22"/>
        </w:rPr>
        <w:t xml:space="preserve"> sastopamība</w:t>
      </w:r>
      <w:r w:rsidRPr="00A7574E">
        <w:rPr>
          <w:bCs/>
          <w:szCs w:val="22"/>
        </w:rPr>
        <w:t xml:space="preserve"> </w:t>
      </w:r>
      <w:r w:rsidR="00D240B0" w:rsidRPr="00A7574E">
        <w:rPr>
          <w:bCs/>
          <w:szCs w:val="22"/>
        </w:rPr>
        <w:t>samazinājās</w:t>
      </w:r>
      <w:r w:rsidRPr="00A7574E">
        <w:rPr>
          <w:bCs/>
          <w:szCs w:val="22"/>
        </w:rPr>
        <w:t xml:space="preserve"> (</w:t>
      </w:r>
      <w:r w:rsidR="007D0130" w:rsidRPr="00A7574E">
        <w:rPr>
          <w:bCs/>
          <w:szCs w:val="22"/>
        </w:rPr>
        <w:t xml:space="preserve">sastopamības rādītāju </w:t>
      </w:r>
      <w:r w:rsidRPr="00A7574E">
        <w:rPr>
          <w:bCs/>
          <w:szCs w:val="22"/>
        </w:rPr>
        <w:t xml:space="preserve">attiecība: 0,76; 95% TI: </w:t>
      </w:r>
      <w:r w:rsidR="00351DDC" w:rsidRPr="00A7574E">
        <w:rPr>
          <w:bCs/>
          <w:szCs w:val="22"/>
        </w:rPr>
        <w:t xml:space="preserve">no </w:t>
      </w:r>
      <w:r w:rsidRPr="00A7574E">
        <w:rPr>
          <w:bCs/>
          <w:szCs w:val="22"/>
        </w:rPr>
        <w:t xml:space="preserve">0,60 līdz 0,95) ar </w:t>
      </w:r>
      <w:r w:rsidR="00AC6D7C" w:rsidRPr="00A7574E">
        <w:rPr>
          <w:bCs/>
          <w:szCs w:val="22"/>
        </w:rPr>
        <w:t>sastopamību</w:t>
      </w:r>
      <w:r w:rsidR="00477C98" w:rsidRPr="00A7574E">
        <w:rPr>
          <w:bCs/>
          <w:szCs w:val="22"/>
        </w:rPr>
        <w:t xml:space="preserve"> </w:t>
      </w:r>
      <w:r w:rsidRPr="00A7574E">
        <w:rPr>
          <w:bCs/>
          <w:szCs w:val="22"/>
        </w:rPr>
        <w:t>0,24</w:t>
      </w:r>
      <w:r w:rsidR="00A7574E" w:rsidRPr="00A7574E">
        <w:rPr>
          <w:bCs/>
          <w:szCs w:val="22"/>
        </w:rPr>
        <w:t> </w:t>
      </w:r>
      <w:r w:rsidRPr="00A7574E">
        <w:rPr>
          <w:bCs/>
          <w:szCs w:val="22"/>
        </w:rPr>
        <w:t xml:space="preserve">vienam pacientam gadā salīdzinot ar </w:t>
      </w:r>
      <w:r w:rsidR="00AC6D7C" w:rsidRPr="00A7574E">
        <w:rPr>
          <w:bCs/>
          <w:szCs w:val="22"/>
        </w:rPr>
        <w:t xml:space="preserve">sastopamību </w:t>
      </w:r>
      <w:r w:rsidRPr="00A7574E">
        <w:rPr>
          <w:bCs/>
          <w:szCs w:val="22"/>
        </w:rPr>
        <w:t xml:space="preserve">0,32 </w:t>
      </w:r>
      <w:r w:rsidR="00A7574E" w:rsidRPr="00A7574E">
        <w:rPr>
          <w:bCs/>
          <w:szCs w:val="22"/>
        </w:rPr>
        <w:t> </w:t>
      </w:r>
      <w:r w:rsidRPr="00A7574E">
        <w:rPr>
          <w:bCs/>
          <w:szCs w:val="22"/>
        </w:rPr>
        <w:t xml:space="preserve">vienam pacientam gadā pacientiem, kuri tika ārstēti ar placebo. </w:t>
      </w:r>
      <w:r w:rsidR="00CB3FEE" w:rsidRPr="00A7574E">
        <w:rPr>
          <w:bCs/>
          <w:szCs w:val="22"/>
        </w:rPr>
        <w:t xml:space="preserve">Līdzīgs samazinājums tika sasniegts pacientu apakšgrupā, kuri vienlaikus tika ārstēti ar ilgstošas darbības </w:t>
      </w:r>
      <w:proofErr w:type="spellStart"/>
      <w:r w:rsidR="00CB3FEE" w:rsidRPr="00A7574E">
        <w:rPr>
          <w:bCs/>
          <w:szCs w:val="22"/>
        </w:rPr>
        <w:t>muskarīna</w:t>
      </w:r>
      <w:proofErr w:type="spellEnd"/>
      <w:r w:rsidR="00CB3FEE" w:rsidRPr="00A7574E">
        <w:rPr>
          <w:bCs/>
          <w:szCs w:val="22"/>
        </w:rPr>
        <w:t xml:space="preserve"> antagonistiem (</w:t>
      </w:r>
      <w:r w:rsidR="00477C98" w:rsidRPr="00A7574E">
        <w:rPr>
          <w:bCs/>
          <w:szCs w:val="22"/>
        </w:rPr>
        <w:t>sastopamības rādītāju</w:t>
      </w:r>
      <w:r w:rsidR="00477C98" w:rsidRPr="00A7574E" w:rsidDel="00477C98">
        <w:rPr>
          <w:bCs/>
          <w:szCs w:val="22"/>
        </w:rPr>
        <w:t xml:space="preserve"> </w:t>
      </w:r>
      <w:r w:rsidR="00CB3FEE" w:rsidRPr="00A7574E">
        <w:rPr>
          <w:bCs/>
          <w:szCs w:val="22"/>
        </w:rPr>
        <w:t xml:space="preserve"> attiecība: 0,77; 95% TI:</w:t>
      </w:r>
      <w:r w:rsidR="00477C98" w:rsidRPr="00A7574E">
        <w:rPr>
          <w:bCs/>
          <w:szCs w:val="22"/>
        </w:rPr>
        <w:t xml:space="preserve"> no</w:t>
      </w:r>
      <w:r w:rsidR="00CB3FEE" w:rsidRPr="00A7574E">
        <w:rPr>
          <w:bCs/>
          <w:szCs w:val="22"/>
        </w:rPr>
        <w:t xml:space="preserve"> 0,60 līdz 0,99) un pacientu apakšgrupā, kuri netika ārstēti ar ilgstošas darbības </w:t>
      </w:r>
      <w:proofErr w:type="spellStart"/>
      <w:r w:rsidR="00CB3FEE" w:rsidRPr="00A7574E">
        <w:rPr>
          <w:bCs/>
          <w:szCs w:val="22"/>
        </w:rPr>
        <w:t>muskarīna</w:t>
      </w:r>
      <w:proofErr w:type="spellEnd"/>
      <w:r w:rsidR="00CB3FEE" w:rsidRPr="00A7574E">
        <w:rPr>
          <w:bCs/>
          <w:szCs w:val="22"/>
        </w:rPr>
        <w:t xml:space="preserve"> antagonistiem (</w:t>
      </w:r>
      <w:r w:rsidR="00F71758" w:rsidRPr="00A7574E">
        <w:rPr>
          <w:bCs/>
          <w:szCs w:val="22"/>
        </w:rPr>
        <w:t>sastopamības rādītāju</w:t>
      </w:r>
      <w:r w:rsidR="00F71758" w:rsidRPr="00A7574E" w:rsidDel="00F71758">
        <w:rPr>
          <w:bCs/>
          <w:szCs w:val="22"/>
        </w:rPr>
        <w:t xml:space="preserve"> </w:t>
      </w:r>
      <w:r w:rsidR="00CB3FEE" w:rsidRPr="00A7574E">
        <w:rPr>
          <w:bCs/>
          <w:szCs w:val="22"/>
        </w:rPr>
        <w:t xml:space="preserve"> attiecība: 0,71; 95% TI: </w:t>
      </w:r>
      <w:r w:rsidR="00F71758" w:rsidRPr="00A7574E">
        <w:rPr>
          <w:bCs/>
          <w:szCs w:val="22"/>
        </w:rPr>
        <w:t xml:space="preserve">no </w:t>
      </w:r>
      <w:r w:rsidR="00CB3FEE" w:rsidRPr="00A7574E">
        <w:rPr>
          <w:bCs/>
          <w:szCs w:val="22"/>
        </w:rPr>
        <w:t>0,42 līdz 1,20).</w:t>
      </w:r>
    </w:p>
    <w:p w14:paraId="24ADE72F" w14:textId="77777777" w:rsidR="00CB3FEE" w:rsidRPr="00A7574E" w:rsidRDefault="00CB3FEE" w:rsidP="00165A22">
      <w:pPr>
        <w:tabs>
          <w:tab w:val="clear" w:pos="567"/>
        </w:tabs>
        <w:rPr>
          <w:bCs/>
          <w:szCs w:val="22"/>
          <w:u w:val="single"/>
        </w:rPr>
      </w:pPr>
    </w:p>
    <w:p w14:paraId="3E8AB504" w14:textId="77777777" w:rsidR="00CB3FEE" w:rsidRPr="00A7574E" w:rsidRDefault="00CB3FEE" w:rsidP="00165A22">
      <w:pPr>
        <w:tabs>
          <w:tab w:val="clear" w:pos="567"/>
        </w:tabs>
      </w:pPr>
      <w:proofErr w:type="spellStart"/>
      <w:r w:rsidRPr="00A7574E">
        <w:rPr>
          <w:rStyle w:val="hps"/>
        </w:rPr>
        <w:t>Roflumilasts</w:t>
      </w:r>
      <w:proofErr w:type="spellEnd"/>
      <w:r w:rsidRPr="00A7574E">
        <w:t xml:space="preserve"> </w:t>
      </w:r>
      <w:r w:rsidRPr="00A7574E">
        <w:rPr>
          <w:rStyle w:val="hps"/>
        </w:rPr>
        <w:t>uzlaboja</w:t>
      </w:r>
      <w:r w:rsidRPr="00A7574E">
        <w:t xml:space="preserve"> </w:t>
      </w:r>
      <w:r w:rsidRPr="00A7574E">
        <w:rPr>
          <w:rStyle w:val="hps"/>
        </w:rPr>
        <w:t>plaušu funkcij</w:t>
      </w:r>
      <w:r w:rsidR="00F12C8D" w:rsidRPr="00A7574E">
        <w:rPr>
          <w:rStyle w:val="hps"/>
        </w:rPr>
        <w:t>u</w:t>
      </w:r>
      <w:r w:rsidRPr="00A7574E">
        <w:t xml:space="preserve"> </w:t>
      </w:r>
      <w:r w:rsidRPr="00A7574E">
        <w:rPr>
          <w:rStyle w:val="hps"/>
        </w:rPr>
        <w:t>pēc 4</w:t>
      </w:r>
      <w:r w:rsidR="00A7574E">
        <w:t> </w:t>
      </w:r>
      <w:r w:rsidRPr="00A7574E">
        <w:rPr>
          <w:rStyle w:val="hps"/>
        </w:rPr>
        <w:t>nedēļām</w:t>
      </w:r>
      <w:r w:rsidRPr="00A7574E">
        <w:t xml:space="preserve"> </w:t>
      </w:r>
      <w:r w:rsidRPr="00A7574E">
        <w:rPr>
          <w:rStyle w:val="hps"/>
        </w:rPr>
        <w:t>(</w:t>
      </w:r>
      <w:r w:rsidRPr="00A7574E">
        <w:t xml:space="preserve">saglabājās </w:t>
      </w:r>
      <w:r w:rsidRPr="00A7574E">
        <w:rPr>
          <w:rStyle w:val="hps"/>
        </w:rPr>
        <w:t>52</w:t>
      </w:r>
      <w:r w:rsidR="00A7574E">
        <w:rPr>
          <w:rStyle w:val="hps"/>
        </w:rPr>
        <w:t> </w:t>
      </w:r>
      <w:r w:rsidRPr="00A7574E">
        <w:rPr>
          <w:rStyle w:val="hps"/>
        </w:rPr>
        <w:t>nedēļas</w:t>
      </w:r>
      <w:r w:rsidRPr="00A7574E">
        <w:t xml:space="preserve">). </w:t>
      </w:r>
      <w:r w:rsidRPr="00A7574E">
        <w:rPr>
          <w:rStyle w:val="hps"/>
        </w:rPr>
        <w:t xml:space="preserve">Pēc </w:t>
      </w:r>
      <w:r w:rsidRPr="00A7574E">
        <w:t xml:space="preserve">bronhodilatatoru </w:t>
      </w:r>
      <w:r w:rsidRPr="00A7574E">
        <w:rPr>
          <w:rStyle w:val="hps"/>
        </w:rPr>
        <w:t>FEV</w:t>
      </w:r>
      <w:r w:rsidR="00641C05" w:rsidRPr="00A7574E">
        <w:rPr>
          <w:rStyle w:val="hps"/>
        </w:rPr>
        <w:t xml:space="preserve"> </w:t>
      </w:r>
      <w:r w:rsidRPr="00A7574E">
        <w:rPr>
          <w:rStyle w:val="hps"/>
        </w:rPr>
        <w:t>1</w:t>
      </w:r>
      <w:r w:rsidRPr="00A7574E">
        <w:t xml:space="preserve"> </w:t>
      </w:r>
      <w:r w:rsidRPr="00A7574E">
        <w:rPr>
          <w:rStyle w:val="hps"/>
        </w:rPr>
        <w:t>palielinājās</w:t>
      </w:r>
      <w:r w:rsidRPr="00A7574E">
        <w:t xml:space="preserve"> </w:t>
      </w:r>
      <w:proofErr w:type="spellStart"/>
      <w:r w:rsidRPr="00A7574E">
        <w:rPr>
          <w:rStyle w:val="hps"/>
        </w:rPr>
        <w:t>roflumilasta</w:t>
      </w:r>
      <w:proofErr w:type="spellEnd"/>
      <w:r w:rsidRPr="00A7574E">
        <w:t xml:space="preserve"> </w:t>
      </w:r>
      <w:r w:rsidRPr="00A7574E">
        <w:rPr>
          <w:rStyle w:val="hps"/>
        </w:rPr>
        <w:t>grupā</w:t>
      </w:r>
      <w:r w:rsidRPr="00A7574E">
        <w:t xml:space="preserve"> p</w:t>
      </w:r>
      <w:r w:rsidRPr="00A7574E">
        <w:rPr>
          <w:rStyle w:val="hps"/>
        </w:rPr>
        <w:t>ar</w:t>
      </w:r>
      <w:r w:rsidRPr="00A7574E">
        <w:t xml:space="preserve"> </w:t>
      </w:r>
      <w:r w:rsidRPr="00A7574E">
        <w:rPr>
          <w:rStyle w:val="hps"/>
        </w:rPr>
        <w:t>52</w:t>
      </w:r>
      <w:r w:rsidR="00A7574E">
        <w:t> </w:t>
      </w:r>
      <w:r w:rsidRPr="00A7574E">
        <w:rPr>
          <w:rStyle w:val="hps"/>
        </w:rPr>
        <w:t>ml</w:t>
      </w:r>
      <w:r w:rsidRPr="00A7574E">
        <w:t xml:space="preserve"> </w:t>
      </w:r>
      <w:r w:rsidRPr="00A7574E">
        <w:rPr>
          <w:rStyle w:val="hps"/>
        </w:rPr>
        <w:t>(</w:t>
      </w:r>
      <w:r w:rsidRPr="00A7574E">
        <w:t xml:space="preserve">95% TI: 40, </w:t>
      </w:r>
      <w:r w:rsidRPr="00A7574E">
        <w:rPr>
          <w:rStyle w:val="hps"/>
        </w:rPr>
        <w:t>65</w:t>
      </w:r>
      <w:r w:rsidR="00153A57">
        <w:t> </w:t>
      </w:r>
      <w:r w:rsidRPr="00A7574E">
        <w:rPr>
          <w:rStyle w:val="hps"/>
        </w:rPr>
        <w:t>ml)</w:t>
      </w:r>
      <w:r w:rsidRPr="00A7574E">
        <w:t xml:space="preserve"> </w:t>
      </w:r>
      <w:r w:rsidRPr="00A7574E">
        <w:rPr>
          <w:rStyle w:val="hps"/>
        </w:rPr>
        <w:t>un</w:t>
      </w:r>
      <w:r w:rsidRPr="00A7574E">
        <w:t xml:space="preserve"> </w:t>
      </w:r>
      <w:r w:rsidRPr="00A7574E">
        <w:rPr>
          <w:rStyle w:val="hps"/>
        </w:rPr>
        <w:t>samazinājās</w:t>
      </w:r>
      <w:r w:rsidRPr="00A7574E">
        <w:t xml:space="preserve"> </w:t>
      </w:r>
      <w:r w:rsidRPr="00A7574E">
        <w:rPr>
          <w:rStyle w:val="hps"/>
        </w:rPr>
        <w:t>placebo grupā</w:t>
      </w:r>
      <w:r w:rsidRPr="00A7574E">
        <w:t xml:space="preserve"> </w:t>
      </w:r>
      <w:r w:rsidRPr="00A7574E">
        <w:rPr>
          <w:rStyle w:val="hps"/>
        </w:rPr>
        <w:t>par</w:t>
      </w:r>
      <w:r w:rsidRPr="00A7574E">
        <w:t xml:space="preserve"> </w:t>
      </w:r>
      <w:r w:rsidRPr="00A7574E">
        <w:rPr>
          <w:rStyle w:val="hps"/>
        </w:rPr>
        <w:t>4</w:t>
      </w:r>
      <w:r w:rsidR="00153A57">
        <w:rPr>
          <w:rStyle w:val="hps"/>
        </w:rPr>
        <w:t> </w:t>
      </w:r>
      <w:r w:rsidRPr="00A7574E">
        <w:rPr>
          <w:rStyle w:val="hps"/>
        </w:rPr>
        <w:t>ml</w:t>
      </w:r>
      <w:r w:rsidRPr="00A7574E">
        <w:t xml:space="preserve"> </w:t>
      </w:r>
      <w:r w:rsidRPr="00A7574E">
        <w:rPr>
          <w:rStyle w:val="hps"/>
        </w:rPr>
        <w:t>(</w:t>
      </w:r>
      <w:r w:rsidRPr="00A7574E">
        <w:t xml:space="preserve">95% TI: </w:t>
      </w:r>
      <w:r w:rsidRPr="00A7574E">
        <w:rPr>
          <w:rStyle w:val="hps"/>
        </w:rPr>
        <w:t>-16</w:t>
      </w:r>
      <w:r w:rsidRPr="00A7574E">
        <w:t xml:space="preserve">, </w:t>
      </w:r>
      <w:r w:rsidRPr="00A7574E">
        <w:rPr>
          <w:rStyle w:val="hps"/>
        </w:rPr>
        <w:t>9</w:t>
      </w:r>
      <w:r w:rsidR="00153A57">
        <w:t> </w:t>
      </w:r>
      <w:r w:rsidRPr="00A7574E">
        <w:rPr>
          <w:rStyle w:val="hps"/>
        </w:rPr>
        <w:t>ml)</w:t>
      </w:r>
      <w:r w:rsidRPr="00A7574E">
        <w:t xml:space="preserve">. </w:t>
      </w:r>
      <w:proofErr w:type="spellStart"/>
      <w:r w:rsidRPr="00A7574E">
        <w:t>Roflumilasts</w:t>
      </w:r>
      <w:proofErr w:type="spellEnd"/>
      <w:r w:rsidRPr="00A7574E">
        <w:t xml:space="preserve"> </w:t>
      </w:r>
      <w:r w:rsidRPr="00A7574E">
        <w:rPr>
          <w:rStyle w:val="hps"/>
        </w:rPr>
        <w:t>uzrādīja</w:t>
      </w:r>
      <w:r w:rsidRPr="00A7574E">
        <w:t xml:space="preserve"> labāku </w:t>
      </w:r>
      <w:r w:rsidRPr="00A7574E">
        <w:rPr>
          <w:rStyle w:val="hps"/>
        </w:rPr>
        <w:t>klīniski</w:t>
      </w:r>
      <w:r w:rsidRPr="00A7574E">
        <w:t xml:space="preserve"> </w:t>
      </w:r>
      <w:r w:rsidRPr="00A7574E">
        <w:rPr>
          <w:rStyle w:val="hps"/>
        </w:rPr>
        <w:t>nozīmīgu</w:t>
      </w:r>
      <w:r w:rsidRPr="00A7574E">
        <w:t xml:space="preserve"> </w:t>
      </w:r>
      <w:r w:rsidRPr="00A7574E">
        <w:rPr>
          <w:rStyle w:val="hps"/>
        </w:rPr>
        <w:t xml:space="preserve">uzlabošanos pēc </w:t>
      </w:r>
      <w:r w:rsidRPr="00A7574E">
        <w:t xml:space="preserve">bronhodilatatoru </w:t>
      </w:r>
      <w:r w:rsidRPr="00A7574E">
        <w:rPr>
          <w:rStyle w:val="hps"/>
        </w:rPr>
        <w:t>FEV</w:t>
      </w:r>
      <w:r w:rsidR="00724D29" w:rsidRPr="00A7574E">
        <w:rPr>
          <w:rStyle w:val="hps"/>
        </w:rPr>
        <w:t xml:space="preserve"> </w:t>
      </w:r>
      <w:r w:rsidRPr="00A7574E">
        <w:rPr>
          <w:rStyle w:val="hps"/>
        </w:rPr>
        <w:t>1</w:t>
      </w:r>
      <w:r w:rsidRPr="00A7574E">
        <w:t xml:space="preserve"> radītājam -</w:t>
      </w:r>
      <w:r w:rsidRPr="00A7574E">
        <w:rPr>
          <w:rStyle w:val="hps"/>
        </w:rPr>
        <w:t xml:space="preserve"> par</w:t>
      </w:r>
      <w:r w:rsidRPr="00A7574E">
        <w:t xml:space="preserve"> </w:t>
      </w:r>
      <w:r w:rsidRPr="00A7574E">
        <w:rPr>
          <w:rStyle w:val="hps"/>
        </w:rPr>
        <w:t>56</w:t>
      </w:r>
      <w:r w:rsidR="00153A57">
        <w:t> </w:t>
      </w:r>
      <w:r w:rsidRPr="00A7574E">
        <w:rPr>
          <w:rStyle w:val="hps"/>
        </w:rPr>
        <w:t>ml</w:t>
      </w:r>
      <w:r w:rsidRPr="00A7574E">
        <w:t xml:space="preserve">, salīdzinot ar placebo </w:t>
      </w:r>
      <w:r w:rsidRPr="00A7574E">
        <w:rPr>
          <w:rStyle w:val="hps"/>
        </w:rPr>
        <w:t>(</w:t>
      </w:r>
      <w:r w:rsidRPr="00A7574E">
        <w:t xml:space="preserve">95% TI: </w:t>
      </w:r>
      <w:r w:rsidRPr="00A7574E">
        <w:rPr>
          <w:rStyle w:val="hps"/>
        </w:rPr>
        <w:t>38</w:t>
      </w:r>
      <w:r w:rsidRPr="00A7574E">
        <w:t xml:space="preserve">, </w:t>
      </w:r>
      <w:r w:rsidRPr="00A7574E">
        <w:rPr>
          <w:rStyle w:val="hps"/>
        </w:rPr>
        <w:t>73</w:t>
      </w:r>
      <w:r w:rsidR="00153A57">
        <w:t> </w:t>
      </w:r>
      <w:r w:rsidRPr="00A7574E">
        <w:rPr>
          <w:rStyle w:val="hps"/>
        </w:rPr>
        <w:t>ml)</w:t>
      </w:r>
      <w:r w:rsidRPr="00A7574E">
        <w:t>.</w:t>
      </w:r>
    </w:p>
    <w:p w14:paraId="6A4F241B" w14:textId="77777777" w:rsidR="00254116" w:rsidRPr="00A7574E" w:rsidRDefault="00254116" w:rsidP="00165A22">
      <w:pPr>
        <w:tabs>
          <w:tab w:val="clear" w:pos="567"/>
        </w:tabs>
      </w:pPr>
    </w:p>
    <w:p w14:paraId="79290ED9" w14:textId="5F643836" w:rsidR="00254116" w:rsidRDefault="00254116" w:rsidP="00165A22">
      <w:pPr>
        <w:tabs>
          <w:tab w:val="clear" w:pos="567"/>
        </w:tabs>
        <w:rPr>
          <w:bCs/>
          <w:szCs w:val="22"/>
          <w:u w:val="single"/>
        </w:rPr>
      </w:pPr>
      <w:r w:rsidRPr="00A7574E">
        <w:rPr>
          <w:rStyle w:val="hps"/>
        </w:rPr>
        <w:t>Septiņpadsmit</w:t>
      </w:r>
      <w:r w:rsidRPr="00A7574E">
        <w:t xml:space="preserve"> </w:t>
      </w:r>
      <w:r w:rsidRPr="00A7574E">
        <w:rPr>
          <w:rStyle w:val="hps"/>
        </w:rPr>
        <w:t>(1,8%)</w:t>
      </w:r>
      <w:r w:rsidRPr="00A7574E">
        <w:t xml:space="preserve"> </w:t>
      </w:r>
      <w:r w:rsidRPr="00A7574E">
        <w:rPr>
          <w:rStyle w:val="hps"/>
        </w:rPr>
        <w:t>pacienti</w:t>
      </w:r>
      <w:r w:rsidRPr="00A7574E">
        <w:t xml:space="preserve"> </w:t>
      </w:r>
      <w:proofErr w:type="spellStart"/>
      <w:r w:rsidRPr="00A7574E">
        <w:rPr>
          <w:rStyle w:val="hps"/>
        </w:rPr>
        <w:t>roflumilasta</w:t>
      </w:r>
      <w:proofErr w:type="spellEnd"/>
      <w:r w:rsidRPr="00A7574E">
        <w:t xml:space="preserve"> </w:t>
      </w:r>
      <w:r w:rsidRPr="00A7574E">
        <w:rPr>
          <w:rStyle w:val="hps"/>
        </w:rPr>
        <w:t>grupā</w:t>
      </w:r>
      <w:r w:rsidRPr="00A7574E">
        <w:t xml:space="preserve"> </w:t>
      </w:r>
      <w:r w:rsidRPr="00A7574E">
        <w:rPr>
          <w:rStyle w:val="hps"/>
        </w:rPr>
        <w:t>un 18</w:t>
      </w:r>
      <w:r w:rsidRPr="00A7574E">
        <w:t xml:space="preserve"> </w:t>
      </w:r>
      <w:r w:rsidRPr="00A7574E">
        <w:rPr>
          <w:rStyle w:val="hps"/>
        </w:rPr>
        <w:t>(</w:t>
      </w:r>
      <w:r w:rsidRPr="00A7574E">
        <w:t xml:space="preserve">1,9%) pacienti </w:t>
      </w:r>
      <w:r w:rsidRPr="00A7574E">
        <w:rPr>
          <w:rStyle w:val="hps"/>
        </w:rPr>
        <w:t>placebo grupā</w:t>
      </w:r>
      <w:r w:rsidRPr="00A7574E">
        <w:t xml:space="preserve"> </w:t>
      </w:r>
      <w:r w:rsidRPr="00A7574E">
        <w:rPr>
          <w:rStyle w:val="hps"/>
        </w:rPr>
        <w:t>nomira</w:t>
      </w:r>
      <w:r w:rsidRPr="00A7574E">
        <w:t xml:space="preserve"> </w:t>
      </w:r>
      <w:proofErr w:type="spellStart"/>
      <w:r w:rsidR="00F12C8D" w:rsidRPr="00A7574E">
        <w:rPr>
          <w:rStyle w:val="hps"/>
        </w:rPr>
        <w:t>dubultakl</w:t>
      </w:r>
      <w:r w:rsidR="009A160F" w:rsidRPr="00A7574E">
        <w:rPr>
          <w:rStyle w:val="hps"/>
        </w:rPr>
        <w:t>ās</w:t>
      </w:r>
      <w:proofErr w:type="spellEnd"/>
      <w:r w:rsidRPr="00A7574E">
        <w:t xml:space="preserve"> </w:t>
      </w:r>
      <w:r w:rsidRPr="00A7574E">
        <w:rPr>
          <w:rStyle w:val="hps"/>
        </w:rPr>
        <w:t>terapijas</w:t>
      </w:r>
      <w:r w:rsidRPr="00A7574E">
        <w:t xml:space="preserve"> </w:t>
      </w:r>
      <w:r w:rsidRPr="00A7574E">
        <w:rPr>
          <w:rStyle w:val="hps"/>
        </w:rPr>
        <w:t>laikā</w:t>
      </w:r>
      <w:r w:rsidRPr="00A7574E">
        <w:t xml:space="preserve"> </w:t>
      </w:r>
      <w:r w:rsidRPr="00A7574E">
        <w:rPr>
          <w:rStyle w:val="hps"/>
        </w:rPr>
        <w:t>jebkādu iemeslu dēļ</w:t>
      </w:r>
      <w:r w:rsidR="00514E94" w:rsidRPr="00A7574E">
        <w:t xml:space="preserve"> un</w:t>
      </w:r>
      <w:r w:rsidRPr="00A7574E">
        <w:t xml:space="preserve"> </w:t>
      </w:r>
      <w:r w:rsidRPr="00A7574E">
        <w:rPr>
          <w:rStyle w:val="hps"/>
        </w:rPr>
        <w:t>7 (</w:t>
      </w:r>
      <w:r w:rsidR="00514E94" w:rsidRPr="00A7574E">
        <w:t xml:space="preserve">0,7%) pacienti </w:t>
      </w:r>
      <w:r w:rsidRPr="00A7574E">
        <w:rPr>
          <w:rStyle w:val="hps"/>
        </w:rPr>
        <w:t>katrā</w:t>
      </w:r>
      <w:r w:rsidRPr="00A7574E">
        <w:t xml:space="preserve"> </w:t>
      </w:r>
      <w:r w:rsidRPr="00A7574E">
        <w:rPr>
          <w:rStyle w:val="hps"/>
        </w:rPr>
        <w:t>grupā</w:t>
      </w:r>
      <w:r w:rsidRPr="00A7574E">
        <w:t xml:space="preserve"> </w:t>
      </w:r>
      <w:r w:rsidR="00514E94" w:rsidRPr="00A7574E">
        <w:t xml:space="preserve">nomira </w:t>
      </w:r>
      <w:r w:rsidRPr="00A7574E">
        <w:rPr>
          <w:rStyle w:val="hps"/>
        </w:rPr>
        <w:t>sakarā ar</w:t>
      </w:r>
      <w:r w:rsidRPr="00A7574E">
        <w:t xml:space="preserve"> </w:t>
      </w:r>
      <w:r w:rsidRPr="00A7574E">
        <w:rPr>
          <w:rStyle w:val="hps"/>
        </w:rPr>
        <w:t>HOPS</w:t>
      </w:r>
      <w:r w:rsidRPr="00A7574E">
        <w:t xml:space="preserve"> </w:t>
      </w:r>
      <w:r w:rsidRPr="00A7574E">
        <w:rPr>
          <w:rStyle w:val="hps"/>
        </w:rPr>
        <w:t>paasinājumu</w:t>
      </w:r>
      <w:r w:rsidRPr="00A7574E">
        <w:t xml:space="preserve">. </w:t>
      </w:r>
      <w:r w:rsidRPr="00A7574E">
        <w:rPr>
          <w:rStyle w:val="hps"/>
        </w:rPr>
        <w:t>Pacientu</w:t>
      </w:r>
      <w:r w:rsidRPr="00A7574E">
        <w:t xml:space="preserve"> </w:t>
      </w:r>
      <w:r w:rsidRPr="00A7574E">
        <w:rPr>
          <w:rStyle w:val="hps"/>
        </w:rPr>
        <w:t xml:space="preserve">daļa, </w:t>
      </w:r>
      <w:r w:rsidR="00514E94" w:rsidRPr="00A7574E">
        <w:rPr>
          <w:rStyle w:val="hps"/>
        </w:rPr>
        <w:t>kuriem r</w:t>
      </w:r>
      <w:r w:rsidR="00CA559E" w:rsidRPr="00A7574E">
        <w:rPr>
          <w:rStyle w:val="hps"/>
        </w:rPr>
        <w:t>a</w:t>
      </w:r>
      <w:r w:rsidR="00514E94" w:rsidRPr="00A7574E">
        <w:rPr>
          <w:rStyle w:val="hps"/>
        </w:rPr>
        <w:t>d</w:t>
      </w:r>
      <w:r w:rsidR="00CA559E" w:rsidRPr="00A7574E">
        <w:rPr>
          <w:rStyle w:val="hps"/>
        </w:rPr>
        <w:t>ā</w:t>
      </w:r>
      <w:r w:rsidR="00514E94" w:rsidRPr="00A7574E">
        <w:rPr>
          <w:rStyle w:val="hps"/>
        </w:rPr>
        <w:t>s</w:t>
      </w:r>
      <w:r w:rsidRPr="00A7574E">
        <w:t xml:space="preserve"> </w:t>
      </w:r>
      <w:r w:rsidRPr="00A7574E">
        <w:rPr>
          <w:rStyle w:val="hps"/>
        </w:rPr>
        <w:t>vismaz</w:t>
      </w:r>
      <w:r w:rsidRPr="00A7574E">
        <w:t xml:space="preserve"> </w:t>
      </w:r>
      <w:r w:rsidRPr="00A7574E">
        <w:rPr>
          <w:rStyle w:val="hps"/>
        </w:rPr>
        <w:t>1</w:t>
      </w:r>
      <w:r w:rsidR="00153A57">
        <w:t> </w:t>
      </w:r>
      <w:r w:rsidR="00514E94" w:rsidRPr="00A7574E">
        <w:t>nevēlam</w:t>
      </w:r>
      <w:r w:rsidR="00F12C8D" w:rsidRPr="00A7574E">
        <w:t>a</w:t>
      </w:r>
      <w:r w:rsidR="00514E94" w:rsidRPr="00A7574E">
        <w:t xml:space="preserve"> blakusparādība </w:t>
      </w:r>
      <w:proofErr w:type="spellStart"/>
      <w:r w:rsidRPr="00A7574E">
        <w:rPr>
          <w:rStyle w:val="hps"/>
        </w:rPr>
        <w:t>dubultakl</w:t>
      </w:r>
      <w:r w:rsidR="00B766C9" w:rsidRPr="00A7574E">
        <w:rPr>
          <w:rStyle w:val="hps"/>
        </w:rPr>
        <w:t>ās</w:t>
      </w:r>
      <w:proofErr w:type="spellEnd"/>
      <w:r w:rsidRPr="00A7574E">
        <w:t xml:space="preserve"> </w:t>
      </w:r>
      <w:r w:rsidRPr="00A7574E">
        <w:rPr>
          <w:rStyle w:val="hps"/>
        </w:rPr>
        <w:t>ārstēšanas</w:t>
      </w:r>
      <w:r w:rsidRPr="00A7574E">
        <w:t xml:space="preserve"> </w:t>
      </w:r>
      <w:r w:rsidR="00F12C8D" w:rsidRPr="00A7574E">
        <w:rPr>
          <w:rStyle w:val="hps"/>
        </w:rPr>
        <w:t>laikā</w:t>
      </w:r>
      <w:r w:rsidR="000E3522">
        <w:rPr>
          <w:rStyle w:val="hps"/>
        </w:rPr>
        <w:t>,</w:t>
      </w:r>
      <w:r w:rsidRPr="00A7574E">
        <w:t xml:space="preserve"> </w:t>
      </w:r>
      <w:r w:rsidRPr="00A7574E">
        <w:rPr>
          <w:rStyle w:val="hps"/>
        </w:rPr>
        <w:t>bija</w:t>
      </w:r>
      <w:r w:rsidRPr="00A7574E">
        <w:t xml:space="preserve"> </w:t>
      </w:r>
      <w:r w:rsidRPr="00A7574E">
        <w:rPr>
          <w:rStyle w:val="hps"/>
        </w:rPr>
        <w:t>648</w:t>
      </w:r>
      <w:r w:rsidRPr="00A7574E">
        <w:t xml:space="preserve"> </w:t>
      </w:r>
      <w:r w:rsidRPr="00A7574E">
        <w:rPr>
          <w:rStyle w:val="hps"/>
        </w:rPr>
        <w:t>(</w:t>
      </w:r>
      <w:r w:rsidR="00514E94" w:rsidRPr="00A7574E">
        <w:t>66,9%) pacienti</w:t>
      </w:r>
      <w:r w:rsidRPr="00A7574E">
        <w:t xml:space="preserve"> </w:t>
      </w:r>
      <w:r w:rsidRPr="00A7574E">
        <w:rPr>
          <w:rStyle w:val="hps"/>
        </w:rPr>
        <w:t>un</w:t>
      </w:r>
      <w:r w:rsidRPr="00A7574E">
        <w:t xml:space="preserve"> </w:t>
      </w:r>
      <w:r w:rsidRPr="00A7574E">
        <w:rPr>
          <w:rStyle w:val="hps"/>
        </w:rPr>
        <w:t>572</w:t>
      </w:r>
      <w:r w:rsidRPr="00A7574E">
        <w:t xml:space="preserve"> </w:t>
      </w:r>
      <w:r w:rsidRPr="00A7574E">
        <w:rPr>
          <w:rStyle w:val="hps"/>
        </w:rPr>
        <w:t>(</w:t>
      </w:r>
      <w:r w:rsidR="00514E94" w:rsidRPr="00A7574E">
        <w:t>59,2%) pacienti</w:t>
      </w:r>
      <w:r w:rsidRPr="00A7574E">
        <w:t xml:space="preserve"> </w:t>
      </w:r>
      <w:proofErr w:type="spellStart"/>
      <w:r w:rsidRPr="00A7574E">
        <w:rPr>
          <w:rStyle w:val="hps"/>
        </w:rPr>
        <w:t>roflumilastu</w:t>
      </w:r>
      <w:proofErr w:type="spellEnd"/>
      <w:r w:rsidRPr="00A7574E">
        <w:t xml:space="preserve"> </w:t>
      </w:r>
      <w:r w:rsidRPr="00A7574E">
        <w:rPr>
          <w:rStyle w:val="hps"/>
        </w:rPr>
        <w:t>un</w:t>
      </w:r>
      <w:r w:rsidRPr="00A7574E">
        <w:t xml:space="preserve"> </w:t>
      </w:r>
      <w:r w:rsidRPr="00A7574E">
        <w:rPr>
          <w:rStyle w:val="hps"/>
        </w:rPr>
        <w:t>placebo</w:t>
      </w:r>
      <w:r w:rsidRPr="00A7574E">
        <w:t xml:space="preserve"> </w:t>
      </w:r>
      <w:r w:rsidRPr="00A7574E">
        <w:rPr>
          <w:rStyle w:val="hps"/>
        </w:rPr>
        <w:t>grupās</w:t>
      </w:r>
      <w:r w:rsidR="00514E94" w:rsidRPr="00A7574E">
        <w:rPr>
          <w:rStyle w:val="hps"/>
        </w:rPr>
        <w:t xml:space="preserve"> attiecīgi</w:t>
      </w:r>
      <w:r w:rsidRPr="00A7574E">
        <w:rPr>
          <w:rStyle w:val="hps"/>
        </w:rPr>
        <w:t>.</w:t>
      </w:r>
      <w:r w:rsidRPr="00A7574E">
        <w:t xml:space="preserve"> </w:t>
      </w:r>
      <w:r w:rsidR="00514E94" w:rsidRPr="00A7574E">
        <w:rPr>
          <w:rStyle w:val="hps"/>
        </w:rPr>
        <w:t>RO</w:t>
      </w:r>
      <w:r w:rsidR="00153A57">
        <w:rPr>
          <w:rStyle w:val="atn"/>
        </w:rPr>
        <w:noBreakHyphen/>
      </w:r>
      <w:r w:rsidR="00514E94" w:rsidRPr="00A7574E">
        <w:t>2455</w:t>
      </w:r>
      <w:r w:rsidR="00153A57">
        <w:noBreakHyphen/>
      </w:r>
      <w:r w:rsidR="00514E94" w:rsidRPr="00A7574E">
        <w:t>404</w:t>
      </w:r>
      <w:r w:rsidR="00153A57">
        <w:rPr>
          <w:rStyle w:val="atn"/>
        </w:rPr>
        <w:noBreakHyphen/>
      </w:r>
      <w:r w:rsidR="00514E94" w:rsidRPr="00A7574E">
        <w:t>RD</w:t>
      </w:r>
      <w:r w:rsidR="00514E94" w:rsidRPr="00A7574E">
        <w:rPr>
          <w:rStyle w:val="hps"/>
        </w:rPr>
        <w:t xml:space="preserve"> pētījumā</w:t>
      </w:r>
      <w:r w:rsidR="00514E94" w:rsidRPr="00A7574E">
        <w:t xml:space="preserve"> n</w:t>
      </w:r>
      <w:r w:rsidRPr="00A7574E">
        <w:rPr>
          <w:rStyle w:val="hps"/>
        </w:rPr>
        <w:t>ovērotās</w:t>
      </w:r>
      <w:r w:rsidRPr="00A7574E">
        <w:t xml:space="preserve"> </w:t>
      </w:r>
      <w:r w:rsidRPr="00A7574E">
        <w:rPr>
          <w:rStyle w:val="hps"/>
        </w:rPr>
        <w:t>nevēlamās</w:t>
      </w:r>
      <w:r w:rsidRPr="00A7574E">
        <w:t xml:space="preserve"> </w:t>
      </w:r>
      <w:r w:rsidRPr="00A7574E">
        <w:rPr>
          <w:rStyle w:val="hps"/>
        </w:rPr>
        <w:t>blakusparādības</w:t>
      </w:r>
      <w:r w:rsidRPr="00A7574E">
        <w:t xml:space="preserve"> </w:t>
      </w:r>
      <w:r w:rsidR="00514E94" w:rsidRPr="00A7574E">
        <w:t xml:space="preserve">saistībā ar </w:t>
      </w:r>
      <w:proofErr w:type="spellStart"/>
      <w:r w:rsidR="00514E94" w:rsidRPr="00A7574E">
        <w:rPr>
          <w:rStyle w:val="hps"/>
        </w:rPr>
        <w:t>roflumilastu</w:t>
      </w:r>
      <w:proofErr w:type="spellEnd"/>
      <w:r w:rsidRPr="00A7574E">
        <w:t xml:space="preserve"> </w:t>
      </w:r>
      <w:r w:rsidRPr="00A7574E">
        <w:rPr>
          <w:rStyle w:val="hps"/>
        </w:rPr>
        <w:t>bija saskaņā</w:t>
      </w:r>
      <w:r w:rsidRPr="00A7574E">
        <w:t xml:space="preserve"> </w:t>
      </w:r>
      <w:r w:rsidRPr="00A7574E">
        <w:rPr>
          <w:rStyle w:val="hps"/>
        </w:rPr>
        <w:t>ar</w:t>
      </w:r>
      <w:r w:rsidRPr="00A7574E">
        <w:t xml:space="preserve"> </w:t>
      </w:r>
      <w:r w:rsidRPr="00A7574E">
        <w:rPr>
          <w:rStyle w:val="hps"/>
        </w:rPr>
        <w:t>t</w:t>
      </w:r>
      <w:r w:rsidR="00CA559E" w:rsidRPr="00A7574E">
        <w:rPr>
          <w:rStyle w:val="hps"/>
        </w:rPr>
        <w:t>ā</w:t>
      </w:r>
      <w:r w:rsidRPr="00A7574E">
        <w:rPr>
          <w:rStyle w:val="hps"/>
        </w:rPr>
        <w:t>m,</w:t>
      </w:r>
      <w:r w:rsidRPr="00A7574E">
        <w:t xml:space="preserve"> </w:t>
      </w:r>
      <w:r w:rsidRPr="00A7574E">
        <w:rPr>
          <w:rStyle w:val="hps"/>
        </w:rPr>
        <w:t>kas jau ir iekļaut</w:t>
      </w:r>
      <w:r w:rsidR="008322ED" w:rsidRPr="00A7574E">
        <w:rPr>
          <w:rStyle w:val="hps"/>
        </w:rPr>
        <w:t>as</w:t>
      </w:r>
      <w:r w:rsidRPr="00A7574E">
        <w:t xml:space="preserve"> </w:t>
      </w:r>
      <w:r w:rsidRPr="00A7574E">
        <w:rPr>
          <w:rStyle w:val="hps"/>
        </w:rPr>
        <w:t>4.8</w:t>
      </w:r>
      <w:r w:rsidRPr="00A7574E">
        <w:t>.</w:t>
      </w:r>
      <w:r w:rsidR="00514E94" w:rsidRPr="00A7574E">
        <w:t xml:space="preserve"> apakšpunktā. </w:t>
      </w:r>
      <w:r w:rsidRPr="00A7574E">
        <w:br/>
      </w:r>
      <w:r w:rsidRPr="00A7574E">
        <w:br/>
      </w:r>
      <w:r w:rsidRPr="00A7574E">
        <w:rPr>
          <w:rStyle w:val="hps"/>
        </w:rPr>
        <w:t>Vairāk</w:t>
      </w:r>
      <w:r w:rsidRPr="00A7574E">
        <w:t xml:space="preserve"> </w:t>
      </w:r>
      <w:r w:rsidRPr="00A7574E">
        <w:rPr>
          <w:rStyle w:val="hps"/>
        </w:rPr>
        <w:t>pacienti</w:t>
      </w:r>
      <w:r w:rsidRPr="00A7574E">
        <w:t xml:space="preserve"> </w:t>
      </w:r>
      <w:proofErr w:type="spellStart"/>
      <w:r w:rsidRPr="00A7574E">
        <w:rPr>
          <w:rStyle w:val="hps"/>
        </w:rPr>
        <w:t>roflumilasta</w:t>
      </w:r>
      <w:proofErr w:type="spellEnd"/>
      <w:r w:rsidRPr="00A7574E">
        <w:t xml:space="preserve"> </w:t>
      </w:r>
      <w:r w:rsidRPr="00A7574E">
        <w:rPr>
          <w:rStyle w:val="hps"/>
        </w:rPr>
        <w:t>grupā (</w:t>
      </w:r>
      <w:r w:rsidRPr="00A7574E">
        <w:t xml:space="preserve">27,6%) nekā </w:t>
      </w:r>
      <w:r w:rsidRPr="00A7574E">
        <w:rPr>
          <w:rStyle w:val="hps"/>
        </w:rPr>
        <w:t xml:space="preserve">placebo </w:t>
      </w:r>
      <w:r w:rsidR="00F12C8D" w:rsidRPr="00A7574E">
        <w:t xml:space="preserve">grupā </w:t>
      </w:r>
      <w:r w:rsidRPr="00A7574E">
        <w:rPr>
          <w:rStyle w:val="hps"/>
        </w:rPr>
        <w:t>(</w:t>
      </w:r>
      <w:r w:rsidRPr="00A7574E">
        <w:t xml:space="preserve">19,8%) </w:t>
      </w:r>
      <w:r w:rsidR="00514E94" w:rsidRPr="00A7574E">
        <w:t xml:space="preserve">pārstāja lietot pētāmas zāles </w:t>
      </w:r>
      <w:r w:rsidRPr="00A7574E">
        <w:rPr>
          <w:rStyle w:val="hps"/>
        </w:rPr>
        <w:t>jebkādu iemeslu dēļ</w:t>
      </w:r>
      <w:r w:rsidRPr="00A7574E">
        <w:t xml:space="preserve"> </w:t>
      </w:r>
      <w:r w:rsidRPr="00A7574E">
        <w:rPr>
          <w:rStyle w:val="hps"/>
        </w:rPr>
        <w:t>(</w:t>
      </w:r>
      <w:r w:rsidRPr="00A7574E">
        <w:t xml:space="preserve">riska </w:t>
      </w:r>
      <w:r w:rsidRPr="00A7574E">
        <w:rPr>
          <w:rStyle w:val="hps"/>
        </w:rPr>
        <w:t>attiecība</w:t>
      </w:r>
      <w:r w:rsidRPr="00A7574E">
        <w:t xml:space="preserve">: </w:t>
      </w:r>
      <w:r w:rsidRPr="00A7574E">
        <w:rPr>
          <w:rStyle w:val="hps"/>
        </w:rPr>
        <w:t>1,40</w:t>
      </w:r>
      <w:r w:rsidRPr="00A7574E">
        <w:t xml:space="preserve">; </w:t>
      </w:r>
      <w:r w:rsidRPr="00A7574E">
        <w:rPr>
          <w:rStyle w:val="hps"/>
        </w:rPr>
        <w:t>95</w:t>
      </w:r>
      <w:r w:rsidRPr="00A7574E">
        <w:t xml:space="preserve">% TI: </w:t>
      </w:r>
      <w:r w:rsidR="008322ED" w:rsidRPr="00A7574E">
        <w:t xml:space="preserve">no </w:t>
      </w:r>
      <w:r w:rsidR="00514E94" w:rsidRPr="00A7574E">
        <w:rPr>
          <w:rStyle w:val="hps"/>
        </w:rPr>
        <w:t xml:space="preserve">1,19 līdz </w:t>
      </w:r>
      <w:r w:rsidRPr="00A7574E">
        <w:rPr>
          <w:rStyle w:val="hps"/>
        </w:rPr>
        <w:t>1,65</w:t>
      </w:r>
      <w:r w:rsidRPr="00A7574E">
        <w:t xml:space="preserve">). </w:t>
      </w:r>
      <w:r w:rsidRPr="00A7574E">
        <w:rPr>
          <w:rStyle w:val="hps"/>
        </w:rPr>
        <w:t>Galvenie</w:t>
      </w:r>
      <w:r w:rsidRPr="00A7574E">
        <w:t xml:space="preserve"> </w:t>
      </w:r>
      <w:r w:rsidRPr="00A7574E">
        <w:rPr>
          <w:rStyle w:val="hps"/>
        </w:rPr>
        <w:t>iemesli</w:t>
      </w:r>
      <w:r w:rsidRPr="00A7574E">
        <w:t xml:space="preserve"> </w:t>
      </w:r>
      <w:r w:rsidR="00514E94" w:rsidRPr="00A7574E">
        <w:t xml:space="preserve">pētījuma </w:t>
      </w:r>
      <w:r w:rsidR="00514E94" w:rsidRPr="00A7574E">
        <w:rPr>
          <w:rStyle w:val="hps"/>
        </w:rPr>
        <w:t>pārtraukšanai</w:t>
      </w:r>
      <w:r w:rsidRPr="00A7574E">
        <w:t xml:space="preserve"> </w:t>
      </w:r>
      <w:r w:rsidRPr="00A7574E">
        <w:rPr>
          <w:rStyle w:val="hps"/>
        </w:rPr>
        <w:t>bija</w:t>
      </w:r>
      <w:r w:rsidRPr="00A7574E">
        <w:t xml:space="preserve"> </w:t>
      </w:r>
      <w:r w:rsidRPr="00A7574E">
        <w:rPr>
          <w:rStyle w:val="hps"/>
        </w:rPr>
        <w:t>piekrišanas atsaukšana</w:t>
      </w:r>
      <w:r w:rsidRPr="00A7574E">
        <w:t xml:space="preserve"> </w:t>
      </w:r>
      <w:r w:rsidRPr="00A7574E">
        <w:rPr>
          <w:rStyle w:val="hps"/>
        </w:rPr>
        <w:t>un</w:t>
      </w:r>
      <w:r w:rsidRPr="00A7574E">
        <w:t xml:space="preserve"> </w:t>
      </w:r>
      <w:r w:rsidR="00514E94" w:rsidRPr="00A7574E">
        <w:rPr>
          <w:rStyle w:val="hps"/>
        </w:rPr>
        <w:t>ziņošana</w:t>
      </w:r>
      <w:r w:rsidRPr="00A7574E">
        <w:rPr>
          <w:rStyle w:val="hps"/>
        </w:rPr>
        <w:t xml:space="preserve"> par blakusparādībām</w:t>
      </w:r>
      <w:r w:rsidRPr="00A7574E">
        <w:t>.</w:t>
      </w:r>
    </w:p>
    <w:p w14:paraId="372BA261" w14:textId="77777777" w:rsidR="00904C9A" w:rsidRPr="00EB4EA5" w:rsidRDefault="00904C9A" w:rsidP="00904C9A">
      <w:pPr>
        <w:tabs>
          <w:tab w:val="clear" w:pos="567"/>
        </w:tabs>
        <w:rPr>
          <w:szCs w:val="22"/>
          <w:u w:val="single"/>
        </w:rPr>
      </w:pPr>
    </w:p>
    <w:p w14:paraId="20012D58" w14:textId="1C64478F" w:rsidR="00904C9A" w:rsidRDefault="00904C9A" w:rsidP="00904C9A">
      <w:pPr>
        <w:tabs>
          <w:tab w:val="clear" w:pos="567"/>
        </w:tabs>
        <w:rPr>
          <w:szCs w:val="22"/>
          <w:u w:val="single"/>
        </w:rPr>
      </w:pPr>
      <w:bookmarkStart w:id="1" w:name="_Hlk498328232"/>
      <w:r w:rsidRPr="00EB4EA5">
        <w:rPr>
          <w:szCs w:val="22"/>
          <w:u w:val="single"/>
        </w:rPr>
        <w:t>Sākuma devas titrēšanas pētījums</w:t>
      </w:r>
    </w:p>
    <w:p w14:paraId="4E19EC59" w14:textId="77777777" w:rsidR="000D1D12" w:rsidRPr="00EB4EA5" w:rsidRDefault="000D1D12" w:rsidP="00904C9A">
      <w:pPr>
        <w:tabs>
          <w:tab w:val="clear" w:pos="567"/>
        </w:tabs>
        <w:rPr>
          <w:szCs w:val="22"/>
          <w:u w:val="single"/>
        </w:rPr>
      </w:pPr>
    </w:p>
    <w:p w14:paraId="610E6889" w14:textId="3DBC63F1" w:rsidR="00904C9A" w:rsidRPr="00EB4EA5" w:rsidRDefault="00904C9A" w:rsidP="00904C9A">
      <w:pPr>
        <w:tabs>
          <w:tab w:val="clear" w:pos="567"/>
        </w:tabs>
        <w:rPr>
          <w:szCs w:val="22"/>
        </w:rPr>
      </w:pPr>
      <w:proofErr w:type="spellStart"/>
      <w:r w:rsidRPr="00EB4EA5">
        <w:rPr>
          <w:szCs w:val="22"/>
        </w:rPr>
        <w:t>Roflumilasta</w:t>
      </w:r>
      <w:proofErr w:type="spellEnd"/>
      <w:r w:rsidRPr="00EB4EA5">
        <w:rPr>
          <w:szCs w:val="22"/>
        </w:rPr>
        <w:t xml:space="preserve"> panesamība tika vērt</w:t>
      </w:r>
      <w:r w:rsidR="00C93734">
        <w:rPr>
          <w:szCs w:val="22"/>
        </w:rPr>
        <w:t>ēt</w:t>
      </w:r>
      <w:r w:rsidRPr="00EB4EA5">
        <w:rPr>
          <w:szCs w:val="22"/>
        </w:rPr>
        <w:t xml:space="preserve">a 12 </w:t>
      </w:r>
      <w:r w:rsidR="000E3522" w:rsidRPr="00EB4EA5">
        <w:rPr>
          <w:szCs w:val="22"/>
        </w:rPr>
        <w:t>nedēļ</w:t>
      </w:r>
      <w:r w:rsidR="000E3522">
        <w:rPr>
          <w:szCs w:val="22"/>
        </w:rPr>
        <w:t>u</w:t>
      </w:r>
      <w:r w:rsidR="000E3522" w:rsidRPr="00EB4EA5">
        <w:rPr>
          <w:szCs w:val="22"/>
        </w:rPr>
        <w:t xml:space="preserve"> </w:t>
      </w:r>
      <w:r>
        <w:rPr>
          <w:szCs w:val="22"/>
        </w:rPr>
        <w:t xml:space="preserve">ilgā, </w:t>
      </w:r>
      <w:proofErr w:type="spellStart"/>
      <w:r>
        <w:rPr>
          <w:szCs w:val="22"/>
        </w:rPr>
        <w:t>randomizētā</w:t>
      </w:r>
      <w:proofErr w:type="spellEnd"/>
      <w:r w:rsidRPr="00EB4EA5">
        <w:rPr>
          <w:szCs w:val="22"/>
        </w:rPr>
        <w:t xml:space="preserve">, </w:t>
      </w:r>
      <w:proofErr w:type="spellStart"/>
      <w:r>
        <w:rPr>
          <w:szCs w:val="22"/>
        </w:rPr>
        <w:t>dubult</w:t>
      </w:r>
      <w:r w:rsidR="003F2822">
        <w:rPr>
          <w:szCs w:val="22"/>
        </w:rPr>
        <w:t>aklā</w:t>
      </w:r>
      <w:proofErr w:type="spellEnd"/>
      <w:r w:rsidRPr="00EB4EA5">
        <w:rPr>
          <w:szCs w:val="22"/>
        </w:rPr>
        <w:t xml:space="preserve">, paralēlu grupu pētījumā </w:t>
      </w:r>
      <w:r w:rsidRPr="00EB4EA5">
        <w:rPr>
          <w:szCs w:val="22"/>
          <w:lang w:eastAsia="ja-JP"/>
        </w:rPr>
        <w:t>(RO-2455-302-RD) pacientiem ar smagu HOPS, kuriem bija attīstījies hronisks bronhīts</w:t>
      </w:r>
      <w:r w:rsidRPr="00EB4EA5">
        <w:rPr>
          <w:szCs w:val="22"/>
        </w:rPr>
        <w:t xml:space="preserve">. Pacientiem atlasē izvirzītā prasība bija vismaz viens paasinājums iepriekšējā gada laikā un aprūpes standartam atbilstoša HOPS </w:t>
      </w:r>
      <w:proofErr w:type="spellStart"/>
      <w:r w:rsidRPr="00EB4EA5">
        <w:rPr>
          <w:szCs w:val="22"/>
        </w:rPr>
        <w:t>balstterapija</w:t>
      </w:r>
      <w:proofErr w:type="spellEnd"/>
      <w:r w:rsidRPr="00EB4EA5">
        <w:rPr>
          <w:szCs w:val="22"/>
        </w:rPr>
        <w:t xml:space="preserve"> vismaz 12 nedēļas. Kopā 1323 pacienti tika </w:t>
      </w:r>
      <w:proofErr w:type="spellStart"/>
      <w:r w:rsidRPr="00EB4EA5">
        <w:rPr>
          <w:szCs w:val="22"/>
        </w:rPr>
        <w:t>randomizēti</w:t>
      </w:r>
      <w:proofErr w:type="spellEnd"/>
      <w:r w:rsidRPr="00EB4EA5">
        <w:rPr>
          <w:szCs w:val="22"/>
        </w:rPr>
        <w:t>, lai saņemtu 500</w:t>
      </w:r>
      <w:r>
        <w:rPr>
          <w:szCs w:val="22"/>
        </w:rPr>
        <w:t>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vienreiz dienā 12 nedēļas (n=443), 500</w:t>
      </w:r>
      <w:r>
        <w:rPr>
          <w:szCs w:val="22"/>
        </w:rPr>
        <w:t>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katru otro dienu 4 nedēļas, bet pēc tam 500</w:t>
      </w:r>
      <w:r>
        <w:rPr>
          <w:szCs w:val="22"/>
        </w:rPr>
        <w:t>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vienreiz dienā 8 nedēļas (n=439) vai 250</w:t>
      </w:r>
      <w:r>
        <w:rPr>
          <w:szCs w:val="22"/>
        </w:rPr>
        <w:t>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vienreiz dienā 4 nedēļas, bet pēc tam 500</w:t>
      </w:r>
      <w:r>
        <w:rPr>
          <w:szCs w:val="22"/>
        </w:rPr>
        <w:t>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vienreiz dienā 8 nedēļas (n=441).</w:t>
      </w:r>
    </w:p>
    <w:p w14:paraId="00CD426A" w14:textId="77777777" w:rsidR="00904C9A" w:rsidRPr="00EB4EA5" w:rsidRDefault="00904C9A" w:rsidP="00904C9A">
      <w:pPr>
        <w:tabs>
          <w:tab w:val="clear" w:pos="567"/>
        </w:tabs>
        <w:rPr>
          <w:szCs w:val="22"/>
        </w:rPr>
      </w:pPr>
    </w:p>
    <w:p w14:paraId="5D798C89" w14:textId="01333254" w:rsidR="00904C9A" w:rsidRPr="00EB4EA5" w:rsidRDefault="00904C9A" w:rsidP="00904C9A">
      <w:pPr>
        <w:tabs>
          <w:tab w:val="clear" w:pos="567"/>
        </w:tabs>
      </w:pPr>
      <w:r w:rsidRPr="00EB4EA5">
        <w:rPr>
          <w:szCs w:val="22"/>
          <w:lang w:eastAsia="ja-JP"/>
        </w:rPr>
        <w:t xml:space="preserve">Visā 12 nedēļas </w:t>
      </w:r>
      <w:r>
        <w:rPr>
          <w:szCs w:val="22"/>
          <w:lang w:eastAsia="ja-JP"/>
        </w:rPr>
        <w:t>ilgajā</w:t>
      </w:r>
      <w:r w:rsidRPr="00EB4EA5">
        <w:rPr>
          <w:szCs w:val="22"/>
          <w:lang w:eastAsia="ja-JP"/>
        </w:rPr>
        <w:t xml:space="preserve"> pētījuma periodā to pacientu daudzums procentos, kuri pārtrauca terapiju jebkāda cēloņa dēļ, </w:t>
      </w:r>
      <w:r w:rsidRPr="00EB4EA5">
        <w:rPr>
          <w:szCs w:val="22"/>
        </w:rPr>
        <w:t xml:space="preserve">bija statistiski nozīmīgi mazāks grupā, kurā pacienti sākotnēji saņēma 250 </w:t>
      </w:r>
      <w:proofErr w:type="spellStart"/>
      <w:r w:rsidRPr="00EB4EA5">
        <w:rPr>
          <w:szCs w:val="22"/>
        </w:rPr>
        <w:t>mikrogramus</w:t>
      </w:r>
      <w:proofErr w:type="spellEnd"/>
      <w:r w:rsidRPr="00EB4EA5">
        <w:rPr>
          <w:szCs w:val="22"/>
        </w:rPr>
        <w:t xml:space="preserve"> </w:t>
      </w:r>
      <w:proofErr w:type="spellStart"/>
      <w:r w:rsidRPr="00EB4EA5">
        <w:rPr>
          <w:szCs w:val="22"/>
        </w:rPr>
        <w:t>roflumilasta</w:t>
      </w:r>
      <w:proofErr w:type="spellEnd"/>
      <w:r w:rsidRPr="00EB4EA5">
        <w:rPr>
          <w:szCs w:val="22"/>
        </w:rPr>
        <w:t xml:space="preserve"> vienreiz dienā 4 nedēļas, bet pēc tam 500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 xml:space="preserve">vienreiz dienā 8 nedēļas (18,4%). nekā tiem, kuri saņēma 500 </w:t>
      </w:r>
      <w:proofErr w:type="spellStart"/>
      <w:r w:rsidRPr="00EB4EA5">
        <w:rPr>
          <w:szCs w:val="22"/>
        </w:rPr>
        <w:t>mikrogramus</w:t>
      </w:r>
      <w:proofErr w:type="spellEnd"/>
      <w:r w:rsidRPr="00EB4EA5">
        <w:rPr>
          <w:szCs w:val="22"/>
        </w:rPr>
        <w:t xml:space="preserve"> </w:t>
      </w:r>
      <w:proofErr w:type="spellStart"/>
      <w:r w:rsidR="00D8247E" w:rsidRPr="00EB4EA5">
        <w:rPr>
          <w:szCs w:val="22"/>
        </w:rPr>
        <w:t>roflumi</w:t>
      </w:r>
      <w:r w:rsidR="00D8247E">
        <w:rPr>
          <w:szCs w:val="22"/>
        </w:rPr>
        <w:t>lasta</w:t>
      </w:r>
      <w:proofErr w:type="spellEnd"/>
      <w:r w:rsidR="00D8247E" w:rsidRPr="00EB4EA5">
        <w:rPr>
          <w:szCs w:val="22"/>
        </w:rPr>
        <w:t xml:space="preserve"> </w:t>
      </w:r>
      <w:r w:rsidRPr="00EB4EA5">
        <w:rPr>
          <w:szCs w:val="22"/>
        </w:rPr>
        <w:t xml:space="preserve">vienreiz dienā 12 nedēļas (24,6%; </w:t>
      </w:r>
      <w:r>
        <w:rPr>
          <w:szCs w:val="22"/>
        </w:rPr>
        <w:t>krusteniskā</w:t>
      </w:r>
      <w:r w:rsidRPr="00EB4EA5">
        <w:rPr>
          <w:szCs w:val="22"/>
        </w:rPr>
        <w:t xml:space="preserve"> attiecība 0,66, 95% TI [0,47; 0,93], p=0,017).</w:t>
      </w:r>
      <w:r w:rsidRPr="00EB4EA5">
        <w:rPr>
          <w:szCs w:val="22"/>
          <w:lang w:eastAsia="ja-JP"/>
        </w:rPr>
        <w:t xml:space="preserve"> Zāļu lietošanu pārtraukušo daudzums grupā, kurā pacienti saņēma 500 </w:t>
      </w:r>
      <w:proofErr w:type="spellStart"/>
      <w:r w:rsidRPr="00EB4EA5">
        <w:rPr>
          <w:szCs w:val="22"/>
          <w:lang w:eastAsia="ja-JP"/>
        </w:rPr>
        <w:t>mikrogramus</w:t>
      </w:r>
      <w:proofErr w:type="spellEnd"/>
      <w:r w:rsidRPr="00EB4EA5">
        <w:rPr>
          <w:szCs w:val="22"/>
          <w:lang w:eastAsia="ja-JP"/>
        </w:rPr>
        <w:t xml:space="preserve"> katru otro dienu 4 nedēļas, bet pēc tam 500 </w:t>
      </w:r>
      <w:proofErr w:type="spellStart"/>
      <w:r w:rsidRPr="00EB4EA5">
        <w:rPr>
          <w:szCs w:val="22"/>
          <w:lang w:eastAsia="ja-JP"/>
        </w:rPr>
        <w:t>mikrogramus</w:t>
      </w:r>
      <w:proofErr w:type="spellEnd"/>
      <w:r w:rsidRPr="00EB4EA5">
        <w:rPr>
          <w:szCs w:val="22"/>
          <w:lang w:eastAsia="ja-JP"/>
        </w:rPr>
        <w:t xml:space="preserve"> vienreiz dienā 8 nedēļas, statistiski nozīmīgi neatšķīrās no tā, ko novēroja grupā, kurā pacienti saņēma 500 </w:t>
      </w:r>
      <w:proofErr w:type="spellStart"/>
      <w:r w:rsidRPr="00EB4EA5">
        <w:rPr>
          <w:szCs w:val="22"/>
          <w:lang w:eastAsia="ja-JP"/>
        </w:rPr>
        <w:t>mikrogramus</w:t>
      </w:r>
      <w:proofErr w:type="spellEnd"/>
      <w:r w:rsidRPr="00EB4EA5">
        <w:rPr>
          <w:szCs w:val="22"/>
          <w:lang w:eastAsia="ja-JP"/>
        </w:rPr>
        <w:t xml:space="preserve"> vienreiz dienā 12 nedēļas. </w:t>
      </w:r>
      <w:r w:rsidRPr="00EB4EA5">
        <w:t>To pacientu daudzums procentos, kuriem attīstījās interesējošas ārstēšanas laikā radušās blakusparādības (</w:t>
      </w:r>
      <w:proofErr w:type="spellStart"/>
      <w:r w:rsidRPr="00EB4EA5">
        <w:rPr>
          <w:i/>
        </w:rPr>
        <w:t>Treatment</w:t>
      </w:r>
      <w:proofErr w:type="spellEnd"/>
      <w:r w:rsidRPr="00EB4EA5">
        <w:rPr>
          <w:i/>
        </w:rPr>
        <w:t xml:space="preserve"> </w:t>
      </w:r>
      <w:proofErr w:type="spellStart"/>
      <w:r w:rsidRPr="00EB4EA5">
        <w:rPr>
          <w:i/>
        </w:rPr>
        <w:t>Emergent</w:t>
      </w:r>
      <w:proofErr w:type="spellEnd"/>
      <w:r w:rsidRPr="00EB4EA5">
        <w:rPr>
          <w:i/>
        </w:rPr>
        <w:t xml:space="preserve"> </w:t>
      </w:r>
      <w:proofErr w:type="spellStart"/>
      <w:r w:rsidRPr="00EB4EA5">
        <w:rPr>
          <w:i/>
        </w:rPr>
        <w:t>Adverse</w:t>
      </w:r>
      <w:proofErr w:type="spellEnd"/>
      <w:r w:rsidRPr="00EB4EA5">
        <w:rPr>
          <w:i/>
        </w:rPr>
        <w:t xml:space="preserve"> </w:t>
      </w:r>
      <w:proofErr w:type="spellStart"/>
      <w:r w:rsidRPr="00EB4EA5">
        <w:rPr>
          <w:i/>
        </w:rPr>
        <w:t>Event</w:t>
      </w:r>
      <w:proofErr w:type="spellEnd"/>
      <w:r w:rsidRPr="00EB4EA5">
        <w:t xml:space="preserve"> – TEAE), </w:t>
      </w:r>
      <w:r w:rsidRPr="00EB4EA5">
        <w:rPr>
          <w:rFonts w:eastAsia="TimesNewRoman" w:cs="TimesNewRoman"/>
          <w:lang w:eastAsia="en-GB"/>
        </w:rPr>
        <w:t>definētas kā caureja, slikta dūša, galvassāpes, samazināta apetīte, bezmiegs un sāpes vēderā</w:t>
      </w:r>
      <w:r w:rsidRPr="00EB4EA5">
        <w:rPr>
          <w:sz w:val="18"/>
        </w:rPr>
        <w:t xml:space="preserve"> </w:t>
      </w:r>
      <w:r w:rsidRPr="00EB4EA5">
        <w:t xml:space="preserve">(sekundārais </w:t>
      </w:r>
      <w:proofErr w:type="spellStart"/>
      <w:r w:rsidRPr="00EB4EA5">
        <w:t>galauzstādījums</w:t>
      </w:r>
      <w:proofErr w:type="spellEnd"/>
      <w:r w:rsidRPr="00EB4EA5">
        <w:t xml:space="preserve">), nomināli bija statistiski nozīmīgi mazāks grupā, kurā pacienti sākotnēji saņēma 250 </w:t>
      </w:r>
      <w:proofErr w:type="spellStart"/>
      <w:r w:rsidRPr="00EB4EA5">
        <w:t>mikrogramus</w:t>
      </w:r>
      <w:proofErr w:type="spellEnd"/>
      <w:r w:rsidRPr="00EB4EA5">
        <w:t xml:space="preserve"> </w:t>
      </w:r>
      <w:proofErr w:type="spellStart"/>
      <w:r w:rsidR="00D8247E" w:rsidRPr="00EB4EA5">
        <w:t>roflumi</w:t>
      </w:r>
      <w:r w:rsidR="00D8247E">
        <w:t>lasta</w:t>
      </w:r>
      <w:proofErr w:type="spellEnd"/>
      <w:r w:rsidR="00D8247E" w:rsidRPr="00EB4EA5">
        <w:t xml:space="preserve"> </w:t>
      </w:r>
      <w:r w:rsidRPr="00EB4EA5">
        <w:t xml:space="preserve">vienreiz dienā 4 nedēļas, bet pēc </w:t>
      </w:r>
      <w:r w:rsidRPr="00EB4EA5">
        <w:lastRenderedPageBreak/>
        <w:t xml:space="preserve">tam 500 </w:t>
      </w:r>
      <w:proofErr w:type="spellStart"/>
      <w:r w:rsidRPr="00EB4EA5">
        <w:t>mikrogramus</w:t>
      </w:r>
      <w:proofErr w:type="spellEnd"/>
      <w:r w:rsidRPr="00EB4EA5">
        <w:t xml:space="preserve"> </w:t>
      </w:r>
      <w:proofErr w:type="spellStart"/>
      <w:r w:rsidR="00D8247E" w:rsidRPr="00EB4EA5">
        <w:t>roflumi</w:t>
      </w:r>
      <w:r w:rsidR="00D8247E">
        <w:t>lasta</w:t>
      </w:r>
      <w:proofErr w:type="spellEnd"/>
      <w:r w:rsidR="00D8247E" w:rsidRPr="00EB4EA5">
        <w:t xml:space="preserve"> </w:t>
      </w:r>
      <w:r w:rsidRPr="00EB4EA5">
        <w:t>vienreiz dienā 8 nedēļas (45,4%), salīdzinot</w:t>
      </w:r>
      <w:r>
        <w:t xml:space="preserve"> ar</w:t>
      </w:r>
      <w:r w:rsidRPr="00EB4EA5">
        <w:t xml:space="preserve"> grupu, kurā pacienti saņēma 500 </w:t>
      </w:r>
      <w:proofErr w:type="spellStart"/>
      <w:r w:rsidRPr="00EB4EA5">
        <w:t>mikrogramus</w:t>
      </w:r>
      <w:proofErr w:type="spellEnd"/>
      <w:r w:rsidRPr="00EB4EA5">
        <w:t xml:space="preserve"> </w:t>
      </w:r>
      <w:proofErr w:type="spellStart"/>
      <w:r w:rsidR="00D8247E" w:rsidRPr="00EB4EA5">
        <w:t>roflumi</w:t>
      </w:r>
      <w:r w:rsidR="00D8247E">
        <w:t>lasta</w:t>
      </w:r>
      <w:proofErr w:type="spellEnd"/>
      <w:r w:rsidR="00D8247E" w:rsidRPr="00EB4EA5">
        <w:t xml:space="preserve"> </w:t>
      </w:r>
      <w:r w:rsidRPr="00EB4EA5">
        <w:t xml:space="preserve">vienreiz dienā 12 nedēļas (54,2%, </w:t>
      </w:r>
      <w:r>
        <w:t>krusteniskā</w:t>
      </w:r>
      <w:r w:rsidRPr="00EB4EA5">
        <w:t xml:space="preserve"> attiecība 0,63, 95% TI [0,47; 0,83], p=0,001). To pacientu daudzums, kuriem attīstījās interesējošas TEAE grupā, kurā pacienti sākotnēji saņēma 500</w:t>
      </w:r>
      <w:r>
        <w:t> </w:t>
      </w:r>
      <w:proofErr w:type="spellStart"/>
      <w:r w:rsidRPr="00EB4EA5">
        <w:t>mikrogramus</w:t>
      </w:r>
      <w:proofErr w:type="spellEnd"/>
      <w:r w:rsidRPr="00EB4EA5">
        <w:t xml:space="preserve"> katru otro dienu 4 nedēļas, bet pēc tam 500</w:t>
      </w:r>
      <w:r>
        <w:t> </w:t>
      </w:r>
      <w:proofErr w:type="spellStart"/>
      <w:r w:rsidRPr="00EB4EA5">
        <w:t>mikrogramus</w:t>
      </w:r>
      <w:proofErr w:type="spellEnd"/>
      <w:r w:rsidRPr="00EB4EA5">
        <w:t xml:space="preserve"> vienreiz dienā 8 nedēļas</w:t>
      </w:r>
      <w:r>
        <w:t>,</w:t>
      </w:r>
      <w:r w:rsidRPr="00EB4EA5">
        <w:t xml:space="preserve"> nebija statistiski nozīmīgi atšķirīgs no tā, ko novēroja grupā, kurā pacienti saņēma 500</w:t>
      </w:r>
      <w:r>
        <w:t> </w:t>
      </w:r>
      <w:proofErr w:type="spellStart"/>
      <w:r w:rsidRPr="00EB4EA5">
        <w:t>mikrogramus</w:t>
      </w:r>
      <w:proofErr w:type="spellEnd"/>
      <w:r w:rsidRPr="00EB4EA5">
        <w:t xml:space="preserve"> vienreiz dienā 12 nedēļas.</w:t>
      </w:r>
    </w:p>
    <w:p w14:paraId="1B114E2C" w14:textId="77777777" w:rsidR="00904C9A" w:rsidRPr="00EB4EA5" w:rsidRDefault="00904C9A" w:rsidP="00904C9A">
      <w:pPr>
        <w:tabs>
          <w:tab w:val="clear" w:pos="567"/>
        </w:tabs>
        <w:rPr>
          <w:szCs w:val="22"/>
        </w:rPr>
      </w:pPr>
    </w:p>
    <w:p w14:paraId="01F0AA3B" w14:textId="241E7C03" w:rsidR="00904C9A" w:rsidRPr="00EB4EA5" w:rsidRDefault="00CE05AE" w:rsidP="00904C9A">
      <w:pPr>
        <w:tabs>
          <w:tab w:val="clear" w:pos="567"/>
        </w:tabs>
        <w:rPr>
          <w:szCs w:val="22"/>
        </w:rPr>
      </w:pPr>
      <w:r>
        <w:rPr>
          <w:szCs w:val="22"/>
        </w:rPr>
        <w:t xml:space="preserve">Pacienti, kuri saņēma </w:t>
      </w:r>
      <w:r w:rsidRPr="00EB4EA5">
        <w:rPr>
          <w:szCs w:val="22"/>
        </w:rPr>
        <w:t>500</w:t>
      </w:r>
      <w:r>
        <w:rPr>
          <w:szCs w:val="22"/>
        </w:rPr>
        <w:t> </w:t>
      </w:r>
      <w:proofErr w:type="spellStart"/>
      <w:r w:rsidRPr="00EB4EA5">
        <w:rPr>
          <w:szCs w:val="22"/>
        </w:rPr>
        <w:t>mikrogram</w:t>
      </w:r>
      <w:r>
        <w:rPr>
          <w:szCs w:val="22"/>
        </w:rPr>
        <w:t>us</w:t>
      </w:r>
      <w:proofErr w:type="spellEnd"/>
      <w:r w:rsidRPr="00EB4EA5">
        <w:rPr>
          <w:szCs w:val="22"/>
        </w:rPr>
        <w:t xml:space="preserve"> vienreiz dienā lielu devu</w:t>
      </w:r>
      <w:r>
        <w:rPr>
          <w:szCs w:val="22"/>
        </w:rPr>
        <w:t xml:space="preserve">, vidējā </w:t>
      </w:r>
      <w:r w:rsidRPr="00EB4EA5">
        <w:rPr>
          <w:szCs w:val="22"/>
        </w:rPr>
        <w:t xml:space="preserve">PDE4 </w:t>
      </w:r>
      <w:proofErr w:type="spellStart"/>
      <w:r w:rsidRPr="00EB4EA5">
        <w:rPr>
          <w:szCs w:val="22"/>
        </w:rPr>
        <w:t>inhibīcij</w:t>
      </w:r>
      <w:r>
        <w:rPr>
          <w:szCs w:val="22"/>
        </w:rPr>
        <w:t>as</w:t>
      </w:r>
      <w:proofErr w:type="spellEnd"/>
      <w:r>
        <w:rPr>
          <w:szCs w:val="22"/>
        </w:rPr>
        <w:t xml:space="preserve"> aktivitāte bija 1,2 (0,35, 2,03) un tie</w:t>
      </w:r>
      <w:r w:rsidR="007F5D13">
        <w:rPr>
          <w:szCs w:val="22"/>
        </w:rPr>
        <w:t>m</w:t>
      </w:r>
      <w:r>
        <w:rPr>
          <w:szCs w:val="22"/>
        </w:rPr>
        <w:t>, kuri saņēma 2</w:t>
      </w:r>
      <w:r w:rsidRPr="00EB4EA5">
        <w:rPr>
          <w:szCs w:val="22"/>
        </w:rPr>
        <w:t>50</w:t>
      </w:r>
      <w:r>
        <w:rPr>
          <w:szCs w:val="22"/>
        </w:rPr>
        <w:t> </w:t>
      </w:r>
      <w:proofErr w:type="spellStart"/>
      <w:r w:rsidRPr="00EB4EA5">
        <w:rPr>
          <w:szCs w:val="22"/>
        </w:rPr>
        <w:t>mikrogram</w:t>
      </w:r>
      <w:r>
        <w:rPr>
          <w:szCs w:val="22"/>
        </w:rPr>
        <w:t>us</w:t>
      </w:r>
      <w:proofErr w:type="spellEnd"/>
      <w:r w:rsidRPr="00EB4EA5">
        <w:rPr>
          <w:szCs w:val="22"/>
        </w:rPr>
        <w:t xml:space="preserve"> vienreiz dienā lielu devu</w:t>
      </w:r>
      <w:r>
        <w:rPr>
          <w:szCs w:val="22"/>
        </w:rPr>
        <w:t xml:space="preserve">, vidējā </w:t>
      </w:r>
      <w:r w:rsidRPr="00EB4EA5">
        <w:rPr>
          <w:szCs w:val="22"/>
        </w:rPr>
        <w:t xml:space="preserve">PDE4 </w:t>
      </w:r>
      <w:proofErr w:type="spellStart"/>
      <w:r w:rsidRPr="00EB4EA5">
        <w:rPr>
          <w:szCs w:val="22"/>
        </w:rPr>
        <w:t>inhibīcij</w:t>
      </w:r>
      <w:r>
        <w:rPr>
          <w:szCs w:val="22"/>
        </w:rPr>
        <w:t>as</w:t>
      </w:r>
      <w:proofErr w:type="spellEnd"/>
      <w:r>
        <w:rPr>
          <w:szCs w:val="22"/>
        </w:rPr>
        <w:t xml:space="preserve"> aktivitāte bija 0,6 (0,20, 1,24)</w:t>
      </w:r>
      <w:r w:rsidR="00904C9A" w:rsidRPr="00EB4EA5">
        <w:rPr>
          <w:szCs w:val="22"/>
        </w:rPr>
        <w:t>. Ilgstoša lietošana 250</w:t>
      </w:r>
      <w:r w:rsidR="00904C9A">
        <w:rPr>
          <w:szCs w:val="22"/>
        </w:rPr>
        <w:t> </w:t>
      </w:r>
      <w:proofErr w:type="spellStart"/>
      <w:r w:rsidR="00904C9A" w:rsidRPr="00EB4EA5">
        <w:rPr>
          <w:szCs w:val="22"/>
        </w:rPr>
        <w:t>mikrogramu</w:t>
      </w:r>
      <w:proofErr w:type="spellEnd"/>
      <w:r w:rsidR="00904C9A" w:rsidRPr="00EB4EA5">
        <w:rPr>
          <w:szCs w:val="22"/>
        </w:rPr>
        <w:t xml:space="preserve"> devas līmenī</w:t>
      </w:r>
      <w:r w:rsidR="00904C9A">
        <w:rPr>
          <w:szCs w:val="22"/>
        </w:rPr>
        <w:t>,</w:t>
      </w:r>
      <w:r w:rsidR="00904C9A" w:rsidRPr="00EB4EA5">
        <w:rPr>
          <w:szCs w:val="22"/>
        </w:rPr>
        <w:t xml:space="preserve"> iespējams</w:t>
      </w:r>
      <w:r w:rsidR="00904C9A">
        <w:rPr>
          <w:szCs w:val="22"/>
        </w:rPr>
        <w:t>,</w:t>
      </w:r>
      <w:r w:rsidR="00904C9A" w:rsidRPr="00EB4EA5">
        <w:rPr>
          <w:szCs w:val="22"/>
        </w:rPr>
        <w:t xml:space="preserve"> nenodrošinās pietiekamu PDE4 </w:t>
      </w:r>
      <w:proofErr w:type="spellStart"/>
      <w:r w:rsidR="00904C9A" w:rsidRPr="00EB4EA5">
        <w:rPr>
          <w:szCs w:val="22"/>
        </w:rPr>
        <w:t>inhibīciju</w:t>
      </w:r>
      <w:proofErr w:type="spellEnd"/>
      <w:r w:rsidR="00904C9A" w:rsidRPr="00EB4EA5">
        <w:rPr>
          <w:szCs w:val="22"/>
        </w:rPr>
        <w:t xml:space="preserve">, lai sniegtu klīnisko efektivitāti. </w:t>
      </w:r>
      <w:r w:rsidR="00904C9A" w:rsidRPr="00EB4EA5">
        <w:t>250</w:t>
      </w:r>
      <w:r w:rsidR="00904C9A">
        <w:t> </w:t>
      </w:r>
      <w:proofErr w:type="spellStart"/>
      <w:r w:rsidR="00904C9A" w:rsidRPr="00EB4EA5">
        <w:t>mikrogrami</w:t>
      </w:r>
      <w:proofErr w:type="spellEnd"/>
      <w:r w:rsidR="00904C9A" w:rsidRPr="00EB4EA5">
        <w:t xml:space="preserve"> vienreiz dienā </w:t>
      </w:r>
      <w:r w:rsidR="00904C9A" w:rsidRPr="00EB4EA5">
        <w:rPr>
          <w:bCs/>
        </w:rPr>
        <w:t xml:space="preserve">ir </w:t>
      </w:r>
      <w:proofErr w:type="spellStart"/>
      <w:r w:rsidR="00904C9A" w:rsidRPr="00EB4EA5">
        <w:rPr>
          <w:bCs/>
        </w:rPr>
        <w:t>subterapeitiska</w:t>
      </w:r>
      <w:proofErr w:type="spellEnd"/>
      <w:r w:rsidR="00904C9A" w:rsidRPr="00EB4EA5">
        <w:rPr>
          <w:bCs/>
        </w:rPr>
        <w:t xml:space="preserve"> deva, un </w:t>
      </w:r>
      <w:r w:rsidR="002D0F7F" w:rsidRPr="00EB4EA5">
        <w:rPr>
          <w:bCs/>
        </w:rPr>
        <w:t xml:space="preserve">to </w:t>
      </w:r>
      <w:r w:rsidR="002D0F7F">
        <w:rPr>
          <w:bCs/>
        </w:rPr>
        <w:t>drīkst</w:t>
      </w:r>
      <w:r w:rsidR="002D0F7F" w:rsidRPr="00EB4EA5">
        <w:rPr>
          <w:bCs/>
        </w:rPr>
        <w:t xml:space="preserve"> izmantot </w:t>
      </w:r>
      <w:r w:rsidR="002D0F7F">
        <w:rPr>
          <w:bCs/>
        </w:rPr>
        <w:t>tikai kā sākuma devu pirmās 28 dienas</w:t>
      </w:r>
      <w:r w:rsidR="002D0F7F" w:rsidRPr="00EB4EA5">
        <w:rPr>
          <w:bCs/>
        </w:rPr>
        <w:t xml:space="preserve"> </w:t>
      </w:r>
      <w:r w:rsidR="00904C9A" w:rsidRPr="00EB4EA5">
        <w:rPr>
          <w:bCs/>
        </w:rPr>
        <w:t>(skatīt 4.2. un 5.2. apakšpunktu).</w:t>
      </w:r>
    </w:p>
    <w:bookmarkEnd w:id="1"/>
    <w:p w14:paraId="08BF4E69" w14:textId="77777777" w:rsidR="00CB3FEE" w:rsidRDefault="00CB3FEE" w:rsidP="00165A22">
      <w:pPr>
        <w:tabs>
          <w:tab w:val="clear" w:pos="567"/>
        </w:tabs>
        <w:rPr>
          <w:bCs/>
          <w:szCs w:val="22"/>
          <w:u w:val="single"/>
        </w:rPr>
      </w:pPr>
    </w:p>
    <w:p w14:paraId="2E2FD5BC" w14:textId="538D0366" w:rsidR="009C505E" w:rsidRDefault="009C505E" w:rsidP="00165A22">
      <w:pPr>
        <w:tabs>
          <w:tab w:val="clear" w:pos="567"/>
        </w:tabs>
        <w:rPr>
          <w:bCs/>
          <w:szCs w:val="22"/>
          <w:u w:val="single"/>
        </w:rPr>
      </w:pPr>
      <w:r w:rsidRPr="000B1F3F">
        <w:rPr>
          <w:bCs/>
          <w:szCs w:val="22"/>
          <w:u w:val="single"/>
        </w:rPr>
        <w:t>Pediatriskā populācija</w:t>
      </w:r>
    </w:p>
    <w:p w14:paraId="63C83D90" w14:textId="77777777" w:rsidR="000D1D12" w:rsidRPr="000B1F3F" w:rsidRDefault="000D1D12" w:rsidP="00165A22">
      <w:pPr>
        <w:tabs>
          <w:tab w:val="clear" w:pos="567"/>
        </w:tabs>
        <w:rPr>
          <w:b/>
          <w:szCs w:val="22"/>
          <w:u w:val="single"/>
        </w:rPr>
      </w:pPr>
    </w:p>
    <w:p w14:paraId="7C27519E" w14:textId="77777777" w:rsidR="009C505E" w:rsidRPr="000B1F3F" w:rsidRDefault="009C505E" w:rsidP="00FD15BE">
      <w:pPr>
        <w:tabs>
          <w:tab w:val="clear" w:pos="567"/>
        </w:tabs>
        <w:spacing w:after="120"/>
        <w:rPr>
          <w:b/>
          <w:i/>
          <w:szCs w:val="22"/>
        </w:rPr>
      </w:pPr>
      <w:r w:rsidRPr="000B1F3F">
        <w:rPr>
          <w:szCs w:val="22"/>
        </w:rPr>
        <w:t xml:space="preserve">Eiropas Zāļu </w:t>
      </w:r>
      <w:r w:rsidR="001C5765" w:rsidRPr="000B1F3F">
        <w:rPr>
          <w:szCs w:val="22"/>
        </w:rPr>
        <w:t>a</w:t>
      </w:r>
      <w:r w:rsidRPr="000B1F3F">
        <w:rPr>
          <w:szCs w:val="22"/>
        </w:rPr>
        <w:t xml:space="preserve">ģentūra </w:t>
      </w:r>
      <w:r w:rsidR="001C5765" w:rsidRPr="000B1F3F">
        <w:rPr>
          <w:szCs w:val="22"/>
        </w:rPr>
        <w:t xml:space="preserve">atbrīvojusi no pienākuma </w:t>
      </w:r>
      <w:r w:rsidRPr="000B1F3F">
        <w:rPr>
          <w:szCs w:val="22"/>
        </w:rPr>
        <w:t xml:space="preserve">iesniegt </w:t>
      </w:r>
      <w:proofErr w:type="spellStart"/>
      <w:r w:rsidR="005C439D" w:rsidRPr="000B1F3F">
        <w:rPr>
          <w:szCs w:val="22"/>
        </w:rPr>
        <w:t>roflumilasta</w:t>
      </w:r>
      <w:proofErr w:type="spellEnd"/>
      <w:r w:rsidR="005C439D" w:rsidRPr="000B1F3F">
        <w:rPr>
          <w:szCs w:val="22"/>
        </w:rPr>
        <w:t xml:space="preserve"> </w:t>
      </w:r>
      <w:r w:rsidRPr="000B1F3F">
        <w:rPr>
          <w:szCs w:val="22"/>
        </w:rPr>
        <w:t>pētījumu rezultātus</w:t>
      </w:r>
      <w:r w:rsidR="001C5765" w:rsidRPr="000B1F3F">
        <w:rPr>
          <w:szCs w:val="22"/>
        </w:rPr>
        <w:t xml:space="preserve"> visās </w:t>
      </w:r>
      <w:r w:rsidRPr="000B1F3F">
        <w:rPr>
          <w:szCs w:val="22"/>
        </w:rPr>
        <w:t xml:space="preserve">pediatriskās populācijas </w:t>
      </w:r>
      <w:r w:rsidR="001C5765" w:rsidRPr="000B1F3F">
        <w:rPr>
          <w:szCs w:val="22"/>
        </w:rPr>
        <w:t xml:space="preserve">apakšgrupās </w:t>
      </w:r>
      <w:r w:rsidRPr="000B1F3F">
        <w:rPr>
          <w:szCs w:val="22"/>
        </w:rPr>
        <w:t xml:space="preserve">par hroniskas </w:t>
      </w:r>
      <w:proofErr w:type="spellStart"/>
      <w:r w:rsidRPr="000B1F3F">
        <w:rPr>
          <w:szCs w:val="22"/>
        </w:rPr>
        <w:t>obstruktīvas</w:t>
      </w:r>
      <w:proofErr w:type="spellEnd"/>
      <w:r w:rsidRPr="000B1F3F">
        <w:rPr>
          <w:szCs w:val="22"/>
        </w:rPr>
        <w:t xml:space="preserve"> plaušu slimības ārstēšanu (</w:t>
      </w:r>
      <w:r w:rsidR="001C5765" w:rsidRPr="000B1F3F">
        <w:rPr>
          <w:szCs w:val="22"/>
        </w:rPr>
        <w:t xml:space="preserve">informāciju par lietošanu bērniem </w:t>
      </w:r>
      <w:r w:rsidRPr="000B1F3F">
        <w:rPr>
          <w:szCs w:val="22"/>
        </w:rPr>
        <w:t xml:space="preserve">skatīt </w:t>
      </w:r>
      <w:r w:rsidRPr="00345185">
        <w:rPr>
          <w:szCs w:val="22"/>
        </w:rPr>
        <w:t>4.2</w:t>
      </w:r>
      <w:r w:rsidR="00F70282" w:rsidRPr="00345185">
        <w:rPr>
          <w:szCs w:val="22"/>
        </w:rPr>
        <w:t>.</w:t>
      </w:r>
      <w:r w:rsidR="009176B7" w:rsidRPr="000B1F3F">
        <w:rPr>
          <w:rFonts w:ascii="Helvetica" w:hAnsi="Helvetica"/>
          <w:sz w:val="20"/>
          <w:szCs w:val="22"/>
        </w:rPr>
        <w:t> </w:t>
      </w:r>
      <w:r w:rsidR="009176B7" w:rsidRPr="000B1F3F">
        <w:rPr>
          <w:bCs/>
          <w:iCs/>
          <w:szCs w:val="22"/>
        </w:rPr>
        <w:t>apakšpunkt</w:t>
      </w:r>
      <w:r w:rsidR="001C5765" w:rsidRPr="000B1F3F">
        <w:rPr>
          <w:bCs/>
          <w:iCs/>
          <w:szCs w:val="22"/>
        </w:rPr>
        <w:t>ā</w:t>
      </w:r>
      <w:r w:rsidRPr="000B1F3F">
        <w:rPr>
          <w:bCs/>
          <w:szCs w:val="22"/>
        </w:rPr>
        <w:t>)</w:t>
      </w:r>
      <w:r w:rsidRPr="000B1F3F">
        <w:rPr>
          <w:bCs/>
          <w:i/>
          <w:iCs/>
          <w:szCs w:val="22"/>
        </w:rPr>
        <w:t>.</w:t>
      </w:r>
    </w:p>
    <w:p w14:paraId="0B732488" w14:textId="77777777" w:rsidR="009C505E" w:rsidRPr="000B1F3F" w:rsidRDefault="009C505E" w:rsidP="00FD15BE">
      <w:pPr>
        <w:tabs>
          <w:tab w:val="clear" w:pos="567"/>
        </w:tabs>
        <w:ind w:left="567" w:hanging="567"/>
        <w:rPr>
          <w:szCs w:val="22"/>
        </w:rPr>
      </w:pPr>
    </w:p>
    <w:p w14:paraId="5B4D3685" w14:textId="77777777" w:rsidR="009C505E" w:rsidRPr="000B1F3F" w:rsidRDefault="00F51B23" w:rsidP="00300AF3">
      <w:pPr>
        <w:keepNext/>
        <w:tabs>
          <w:tab w:val="clear" w:pos="567"/>
        </w:tabs>
        <w:rPr>
          <w:b/>
          <w:szCs w:val="22"/>
        </w:rPr>
      </w:pPr>
      <w:r w:rsidRPr="00345185">
        <w:rPr>
          <w:b/>
          <w:szCs w:val="22"/>
        </w:rPr>
        <w:t>5.2.</w:t>
      </w:r>
      <w:r w:rsidRPr="000B1F3F">
        <w:rPr>
          <w:b/>
          <w:szCs w:val="22"/>
        </w:rPr>
        <w:t xml:space="preserve"> </w:t>
      </w:r>
      <w:proofErr w:type="spellStart"/>
      <w:r w:rsidR="009C505E" w:rsidRPr="000B1F3F">
        <w:rPr>
          <w:b/>
          <w:szCs w:val="22"/>
        </w:rPr>
        <w:t>Farmakokinētiskās</w:t>
      </w:r>
      <w:proofErr w:type="spellEnd"/>
      <w:r w:rsidR="009C505E" w:rsidRPr="000B1F3F">
        <w:rPr>
          <w:b/>
          <w:szCs w:val="22"/>
        </w:rPr>
        <w:t xml:space="preserve"> īpašības</w:t>
      </w:r>
    </w:p>
    <w:p w14:paraId="3C31603D" w14:textId="77777777" w:rsidR="009C505E" w:rsidRPr="000B1F3F" w:rsidRDefault="009C505E" w:rsidP="00300AF3">
      <w:pPr>
        <w:keepNext/>
        <w:tabs>
          <w:tab w:val="clear" w:pos="567"/>
        </w:tabs>
        <w:rPr>
          <w:szCs w:val="22"/>
        </w:rPr>
      </w:pPr>
    </w:p>
    <w:p w14:paraId="4D45C86B" w14:textId="77777777" w:rsidR="009C505E" w:rsidRPr="000B1F3F" w:rsidRDefault="009C505E" w:rsidP="00FD15BE">
      <w:pPr>
        <w:rPr>
          <w:szCs w:val="22"/>
        </w:rPr>
      </w:pPr>
      <w:proofErr w:type="spellStart"/>
      <w:r w:rsidRPr="000B1F3F">
        <w:rPr>
          <w:szCs w:val="22"/>
        </w:rPr>
        <w:t>Roflumilasts</w:t>
      </w:r>
      <w:proofErr w:type="spellEnd"/>
      <w:r w:rsidRPr="000B1F3F">
        <w:rPr>
          <w:szCs w:val="22"/>
        </w:rPr>
        <w:t xml:space="preserve"> tiek plaši </w:t>
      </w:r>
      <w:proofErr w:type="spellStart"/>
      <w:r w:rsidRPr="000B1F3F">
        <w:rPr>
          <w:szCs w:val="22"/>
        </w:rPr>
        <w:t>metabolizēts</w:t>
      </w:r>
      <w:proofErr w:type="spellEnd"/>
      <w:r w:rsidRPr="000B1F3F">
        <w:rPr>
          <w:szCs w:val="22"/>
        </w:rPr>
        <w:t xml:space="preserve"> cilvēka organismā par galveno </w:t>
      </w:r>
      <w:proofErr w:type="spellStart"/>
      <w:r w:rsidRPr="000B1F3F">
        <w:rPr>
          <w:szCs w:val="22"/>
        </w:rPr>
        <w:t>farmakodinamiski</w:t>
      </w:r>
      <w:proofErr w:type="spellEnd"/>
      <w:r w:rsidRPr="000B1F3F">
        <w:rPr>
          <w:szCs w:val="22"/>
        </w:rPr>
        <w:t xml:space="preserve"> aktīvo metabolītu –</w:t>
      </w:r>
      <w:r w:rsidR="00F70282">
        <w:rPr>
          <w:szCs w:val="22"/>
        </w:rPr>
        <w:t xml:space="preserve"> </w:t>
      </w:r>
      <w:proofErr w:type="spellStart"/>
      <w:r w:rsidRPr="000B1F3F">
        <w:rPr>
          <w:szCs w:val="22"/>
        </w:rPr>
        <w:t>roflumilasta</w:t>
      </w:r>
      <w:proofErr w:type="spellEnd"/>
      <w:r w:rsidRPr="000B1F3F">
        <w:rPr>
          <w:szCs w:val="22"/>
        </w:rPr>
        <w:t xml:space="preserve"> N</w:t>
      </w:r>
      <w:r w:rsidR="009A57D6" w:rsidRPr="000B1F3F">
        <w:rPr>
          <w:szCs w:val="22"/>
        </w:rPr>
        <w:noBreakHyphen/>
      </w:r>
      <w:r w:rsidRPr="000B1F3F">
        <w:rPr>
          <w:szCs w:val="22"/>
        </w:rPr>
        <w:t xml:space="preserve">oksīdu. Tā kā </w:t>
      </w:r>
      <w:proofErr w:type="spellStart"/>
      <w:r w:rsidRPr="000B1F3F">
        <w:rPr>
          <w:i/>
          <w:szCs w:val="22"/>
        </w:rPr>
        <w:t>in</w:t>
      </w:r>
      <w:proofErr w:type="spellEnd"/>
      <w:r w:rsidRPr="000B1F3F">
        <w:rPr>
          <w:i/>
          <w:szCs w:val="22"/>
        </w:rPr>
        <w:t xml:space="preserve"> </w:t>
      </w:r>
      <w:proofErr w:type="spellStart"/>
      <w:r w:rsidRPr="000B1F3F">
        <w:rPr>
          <w:i/>
          <w:szCs w:val="22"/>
        </w:rPr>
        <w:t>vivo</w:t>
      </w:r>
      <w:proofErr w:type="spellEnd"/>
      <w:r w:rsidRPr="000B1F3F">
        <w:rPr>
          <w:szCs w:val="22"/>
        </w:rPr>
        <w:t xml:space="preserve"> abi- gan </w:t>
      </w:r>
      <w:proofErr w:type="spellStart"/>
      <w:r w:rsidRPr="000B1F3F">
        <w:rPr>
          <w:szCs w:val="22"/>
        </w:rPr>
        <w:t>roflumilasts</w:t>
      </w:r>
      <w:proofErr w:type="spellEnd"/>
      <w:r w:rsidRPr="000B1F3F">
        <w:rPr>
          <w:szCs w:val="22"/>
        </w:rPr>
        <w:t xml:space="preserve">, gan </w:t>
      </w:r>
      <w:proofErr w:type="spellStart"/>
      <w:r w:rsidRPr="000B1F3F">
        <w:rPr>
          <w:szCs w:val="22"/>
        </w:rPr>
        <w:t>roflumilasta</w:t>
      </w:r>
      <w:proofErr w:type="spellEnd"/>
      <w:r w:rsidRPr="000B1F3F">
        <w:rPr>
          <w:szCs w:val="22"/>
        </w:rPr>
        <w:t xml:space="preserve"> N</w:t>
      </w:r>
      <w:r w:rsidR="00722A2E" w:rsidRPr="000B1F3F">
        <w:rPr>
          <w:szCs w:val="22"/>
        </w:rPr>
        <w:noBreakHyphen/>
      </w:r>
      <w:r w:rsidRPr="000B1F3F">
        <w:rPr>
          <w:szCs w:val="22"/>
        </w:rPr>
        <w:t>oksīds</w:t>
      </w:r>
      <w:r w:rsidR="00722A2E" w:rsidRPr="000B1F3F">
        <w:rPr>
          <w:szCs w:val="22"/>
        </w:rPr>
        <w:noBreakHyphen/>
      </w:r>
      <w:r w:rsidRPr="000B1F3F">
        <w:rPr>
          <w:szCs w:val="22"/>
        </w:rPr>
        <w:t xml:space="preserve">uzrāda FDE4 </w:t>
      </w:r>
      <w:proofErr w:type="spellStart"/>
      <w:r w:rsidRPr="000B1F3F">
        <w:rPr>
          <w:szCs w:val="22"/>
        </w:rPr>
        <w:t>inhibējošo</w:t>
      </w:r>
      <w:proofErr w:type="spellEnd"/>
      <w:r w:rsidRPr="000B1F3F">
        <w:rPr>
          <w:szCs w:val="22"/>
        </w:rPr>
        <w:t xml:space="preserve"> aktivitāti, </w:t>
      </w:r>
      <w:proofErr w:type="spellStart"/>
      <w:r w:rsidRPr="000B1F3F">
        <w:rPr>
          <w:szCs w:val="22"/>
        </w:rPr>
        <w:t>farmakokinētiskie</w:t>
      </w:r>
      <w:proofErr w:type="spellEnd"/>
      <w:r w:rsidRPr="000B1F3F">
        <w:rPr>
          <w:szCs w:val="22"/>
        </w:rPr>
        <w:t xml:space="preserve"> dati ir balstīti uz kopējo FDE4 </w:t>
      </w:r>
      <w:proofErr w:type="spellStart"/>
      <w:r w:rsidRPr="000B1F3F">
        <w:rPr>
          <w:szCs w:val="22"/>
        </w:rPr>
        <w:t>inhibējošo</w:t>
      </w:r>
      <w:proofErr w:type="spellEnd"/>
      <w:r w:rsidRPr="000B1F3F">
        <w:rPr>
          <w:szCs w:val="22"/>
        </w:rPr>
        <w:t xml:space="preserve"> </w:t>
      </w:r>
      <w:r w:rsidRPr="00153A57">
        <w:rPr>
          <w:szCs w:val="22"/>
        </w:rPr>
        <w:t>aktivitāti (t.i.</w:t>
      </w:r>
      <w:r w:rsidR="00AA7B27" w:rsidRPr="00153A57">
        <w:rPr>
          <w:szCs w:val="22"/>
        </w:rPr>
        <w:t>,</w:t>
      </w:r>
      <w:r w:rsidRPr="000B1F3F">
        <w:rPr>
          <w:szCs w:val="22"/>
        </w:rPr>
        <w:t xml:space="preserve"> kopējo </w:t>
      </w:r>
      <w:proofErr w:type="spellStart"/>
      <w:r w:rsidRPr="000B1F3F">
        <w:rPr>
          <w:szCs w:val="22"/>
        </w:rPr>
        <w:t>roflumilasta</w:t>
      </w:r>
      <w:proofErr w:type="spellEnd"/>
      <w:r w:rsidRPr="000B1F3F">
        <w:rPr>
          <w:szCs w:val="22"/>
        </w:rPr>
        <w:t xml:space="preserve"> un </w:t>
      </w:r>
      <w:proofErr w:type="spellStart"/>
      <w:r w:rsidRPr="000B1F3F">
        <w:rPr>
          <w:szCs w:val="22"/>
        </w:rPr>
        <w:t>roflumilasta</w:t>
      </w:r>
      <w:proofErr w:type="spellEnd"/>
      <w:r w:rsidRPr="000B1F3F">
        <w:rPr>
          <w:szCs w:val="22"/>
        </w:rPr>
        <w:t xml:space="preserve"> N-oksīda iedarbību).</w:t>
      </w:r>
    </w:p>
    <w:p w14:paraId="09269CEC" w14:textId="77777777" w:rsidR="009C505E" w:rsidRPr="000B1F3F" w:rsidRDefault="009C505E" w:rsidP="00FD15BE">
      <w:pPr>
        <w:rPr>
          <w:szCs w:val="22"/>
        </w:rPr>
      </w:pPr>
    </w:p>
    <w:p w14:paraId="295EBA5D" w14:textId="13EEB187" w:rsidR="009C505E" w:rsidRDefault="00000C19" w:rsidP="00FD15BE">
      <w:pPr>
        <w:rPr>
          <w:szCs w:val="22"/>
          <w:u w:val="single"/>
        </w:rPr>
      </w:pPr>
      <w:r w:rsidRPr="000B1F3F">
        <w:rPr>
          <w:szCs w:val="22"/>
          <w:u w:val="single"/>
        </w:rPr>
        <w:t>Uzsūkšanās</w:t>
      </w:r>
    </w:p>
    <w:p w14:paraId="471D5751" w14:textId="77777777" w:rsidR="000D1D12" w:rsidRPr="000B1F3F" w:rsidRDefault="000D1D12" w:rsidP="00FD15BE">
      <w:pPr>
        <w:rPr>
          <w:szCs w:val="22"/>
          <w:u w:val="single"/>
        </w:rPr>
      </w:pPr>
    </w:p>
    <w:p w14:paraId="32205734" w14:textId="77777777" w:rsidR="009C505E" w:rsidRPr="000B1F3F" w:rsidRDefault="009C505E" w:rsidP="00FD15BE">
      <w:pPr>
        <w:rPr>
          <w:bCs/>
          <w:iCs/>
          <w:szCs w:val="22"/>
        </w:rPr>
      </w:pPr>
      <w:proofErr w:type="spellStart"/>
      <w:r w:rsidRPr="000B1F3F">
        <w:rPr>
          <w:szCs w:val="22"/>
        </w:rPr>
        <w:t>Roflumilasta</w:t>
      </w:r>
      <w:proofErr w:type="spellEnd"/>
      <w:r w:rsidRPr="000B1F3F">
        <w:rPr>
          <w:szCs w:val="22"/>
        </w:rPr>
        <w:t xml:space="preserve"> absolūtā </w:t>
      </w:r>
      <w:proofErr w:type="spellStart"/>
      <w:r w:rsidRPr="000B1F3F">
        <w:rPr>
          <w:szCs w:val="22"/>
        </w:rPr>
        <w:t>biopieejamība</w:t>
      </w:r>
      <w:proofErr w:type="spellEnd"/>
      <w:r w:rsidRPr="000B1F3F">
        <w:rPr>
          <w:szCs w:val="22"/>
        </w:rPr>
        <w:t xml:space="preserve"> pēc 500</w:t>
      </w:r>
      <w:r w:rsidR="00834191" w:rsidRPr="000B1F3F">
        <w:rPr>
          <w:szCs w:val="22"/>
        </w:rPr>
        <w:t> </w:t>
      </w:r>
      <w:proofErr w:type="spellStart"/>
      <w:r w:rsidRPr="000B1F3F">
        <w:rPr>
          <w:szCs w:val="22"/>
        </w:rPr>
        <w:t>mikrogramu</w:t>
      </w:r>
      <w:proofErr w:type="spellEnd"/>
      <w:r w:rsidRPr="000B1F3F">
        <w:rPr>
          <w:szCs w:val="22"/>
        </w:rPr>
        <w:t xml:space="preserve"> devas iekšķīgas lietošanas ir apmēram 80%.</w:t>
      </w:r>
      <w:r w:rsidR="00943AB7">
        <w:rPr>
          <w:szCs w:val="22"/>
        </w:rPr>
        <w:t xml:space="preserve"> </w:t>
      </w:r>
      <w:r w:rsidRPr="000B1F3F">
        <w:rPr>
          <w:szCs w:val="22"/>
        </w:rPr>
        <w:t xml:space="preserve">Tukšā dūšā </w:t>
      </w:r>
      <w:proofErr w:type="spellStart"/>
      <w:r w:rsidRPr="000B1F3F">
        <w:rPr>
          <w:szCs w:val="22"/>
        </w:rPr>
        <w:t>roflumilasta</w:t>
      </w:r>
      <w:proofErr w:type="spellEnd"/>
      <w:r w:rsidRPr="000B1F3F">
        <w:rPr>
          <w:szCs w:val="22"/>
        </w:rPr>
        <w:t xml:space="preserve"> maksimālā koncentrācija plazmā parasti tiek sasniegta vienu stundu pēc </w:t>
      </w:r>
      <w:r w:rsidRPr="00345185">
        <w:rPr>
          <w:szCs w:val="22"/>
        </w:rPr>
        <w:t xml:space="preserve">devas </w:t>
      </w:r>
      <w:r w:rsidR="00943AB7" w:rsidRPr="00345185">
        <w:rPr>
          <w:szCs w:val="22"/>
        </w:rPr>
        <w:t>lietošanas</w:t>
      </w:r>
      <w:r w:rsidR="00943AB7" w:rsidRPr="000B1F3F">
        <w:rPr>
          <w:szCs w:val="22"/>
        </w:rPr>
        <w:t xml:space="preserve"> </w:t>
      </w:r>
      <w:r w:rsidRPr="000B1F3F">
        <w:rPr>
          <w:szCs w:val="22"/>
        </w:rPr>
        <w:t xml:space="preserve">(robežās no 0,5 līdz 2 stundām). Metabolīta N oksīda maksimālā koncentrācija tiek sasniegta pēc apmēram astoņām stundām (robežās no 4 līdz 13 stundām). Barības uzņemšana neietekmē kopējo </w:t>
      </w:r>
      <w:proofErr w:type="spellStart"/>
      <w:r w:rsidRPr="000B1F3F">
        <w:rPr>
          <w:szCs w:val="22"/>
        </w:rPr>
        <w:t>inhibējošo</w:t>
      </w:r>
      <w:proofErr w:type="spellEnd"/>
      <w:r w:rsidRPr="000B1F3F">
        <w:rPr>
          <w:szCs w:val="22"/>
        </w:rPr>
        <w:t xml:space="preserve"> aktivitāti, bet attālina maksimālās koncentrācijas sasniegšanas laiku (</w:t>
      </w:r>
      <w:proofErr w:type="spellStart"/>
      <w:r w:rsidRPr="000B1F3F">
        <w:rPr>
          <w:szCs w:val="22"/>
        </w:rPr>
        <w:t>t</w:t>
      </w:r>
      <w:r w:rsidRPr="000B1F3F">
        <w:rPr>
          <w:szCs w:val="22"/>
          <w:vertAlign w:val="subscript"/>
        </w:rPr>
        <w:t>max</w:t>
      </w:r>
      <w:proofErr w:type="spellEnd"/>
      <w:r w:rsidRPr="000B1F3F">
        <w:rPr>
          <w:szCs w:val="22"/>
        </w:rPr>
        <w:t>)</w:t>
      </w:r>
      <w:r w:rsidRPr="000B1F3F">
        <w:rPr>
          <w:bCs/>
          <w:iCs/>
          <w:szCs w:val="22"/>
        </w:rPr>
        <w:t xml:space="preserve"> </w:t>
      </w:r>
      <w:proofErr w:type="spellStart"/>
      <w:r w:rsidRPr="000B1F3F">
        <w:rPr>
          <w:bCs/>
          <w:iCs/>
          <w:szCs w:val="22"/>
        </w:rPr>
        <w:t>roflumilastam</w:t>
      </w:r>
      <w:proofErr w:type="spellEnd"/>
      <w:r w:rsidRPr="000B1F3F">
        <w:rPr>
          <w:bCs/>
          <w:iCs/>
          <w:szCs w:val="22"/>
        </w:rPr>
        <w:t xml:space="preserve"> par 1 stundu un samazina</w:t>
      </w:r>
      <w:r w:rsidRPr="000B1F3F">
        <w:rPr>
          <w:bCs/>
          <w:i/>
          <w:iCs/>
          <w:szCs w:val="22"/>
        </w:rPr>
        <w:t xml:space="preserve"> </w:t>
      </w:r>
      <w:proofErr w:type="spellStart"/>
      <w:r w:rsidRPr="000B1F3F">
        <w:rPr>
          <w:szCs w:val="22"/>
        </w:rPr>
        <w:t>C</w:t>
      </w:r>
      <w:r w:rsidRPr="000B1F3F">
        <w:rPr>
          <w:szCs w:val="22"/>
          <w:vertAlign w:val="subscript"/>
        </w:rPr>
        <w:t>max</w:t>
      </w:r>
      <w:proofErr w:type="spellEnd"/>
      <w:r w:rsidRPr="000B1F3F">
        <w:rPr>
          <w:bCs/>
          <w:iCs/>
          <w:szCs w:val="22"/>
        </w:rPr>
        <w:t xml:space="preserve"> par apmēram 40%. Lai gan </w:t>
      </w:r>
      <w:proofErr w:type="spellStart"/>
      <w:r w:rsidRPr="000B1F3F">
        <w:rPr>
          <w:bCs/>
          <w:iCs/>
          <w:szCs w:val="22"/>
        </w:rPr>
        <w:t>C</w:t>
      </w:r>
      <w:r w:rsidRPr="000B1F3F">
        <w:rPr>
          <w:szCs w:val="22"/>
          <w:vertAlign w:val="subscript"/>
        </w:rPr>
        <w:t>max</w:t>
      </w:r>
      <w:proofErr w:type="spellEnd"/>
      <w:r w:rsidRPr="000B1F3F">
        <w:rPr>
          <w:bCs/>
          <w:iCs/>
          <w:szCs w:val="22"/>
        </w:rPr>
        <w:t xml:space="preserve"> un </w:t>
      </w:r>
      <w:proofErr w:type="spellStart"/>
      <w:r w:rsidRPr="000B1F3F">
        <w:rPr>
          <w:szCs w:val="22"/>
        </w:rPr>
        <w:t>t</w:t>
      </w:r>
      <w:r w:rsidRPr="000B1F3F">
        <w:rPr>
          <w:szCs w:val="22"/>
          <w:vertAlign w:val="subscript"/>
        </w:rPr>
        <w:t>max</w:t>
      </w:r>
      <w:proofErr w:type="spellEnd"/>
      <w:r w:rsidRPr="000B1F3F">
        <w:rPr>
          <w:bCs/>
          <w:iCs/>
          <w:szCs w:val="22"/>
        </w:rPr>
        <w:t xml:space="preserve"> </w:t>
      </w:r>
      <w:proofErr w:type="spellStart"/>
      <w:r w:rsidRPr="000B1F3F">
        <w:rPr>
          <w:bCs/>
          <w:iCs/>
          <w:szCs w:val="22"/>
        </w:rPr>
        <w:t>roflumilasta</w:t>
      </w:r>
      <w:proofErr w:type="spellEnd"/>
      <w:r w:rsidRPr="000B1F3F">
        <w:rPr>
          <w:bCs/>
          <w:iCs/>
          <w:szCs w:val="22"/>
        </w:rPr>
        <w:t xml:space="preserve"> N-oksīdam nemainās.</w:t>
      </w:r>
    </w:p>
    <w:p w14:paraId="1DBE426E" w14:textId="77777777" w:rsidR="009C505E" w:rsidRPr="000B1F3F" w:rsidRDefault="009C505E" w:rsidP="00FD15BE">
      <w:pPr>
        <w:rPr>
          <w:bCs/>
          <w:iCs/>
          <w:szCs w:val="22"/>
        </w:rPr>
      </w:pPr>
    </w:p>
    <w:p w14:paraId="270735F4" w14:textId="4BAB9F02" w:rsidR="009C505E" w:rsidRDefault="00F505DC" w:rsidP="00FD15BE">
      <w:pPr>
        <w:rPr>
          <w:bCs/>
          <w:iCs/>
          <w:szCs w:val="22"/>
          <w:u w:val="single"/>
        </w:rPr>
      </w:pPr>
      <w:r w:rsidRPr="00345185">
        <w:rPr>
          <w:bCs/>
          <w:iCs/>
          <w:szCs w:val="22"/>
          <w:u w:val="single"/>
        </w:rPr>
        <w:t>Izkliede</w:t>
      </w:r>
    </w:p>
    <w:p w14:paraId="11FFEEBD" w14:textId="77777777" w:rsidR="000D1D12" w:rsidRPr="000B1F3F" w:rsidRDefault="000D1D12" w:rsidP="00FD15BE">
      <w:pPr>
        <w:rPr>
          <w:bCs/>
          <w:i/>
          <w:iCs/>
          <w:szCs w:val="22"/>
          <w:u w:val="single"/>
        </w:rPr>
      </w:pPr>
    </w:p>
    <w:p w14:paraId="5AAD89C3" w14:textId="4C139031" w:rsidR="009C505E" w:rsidRPr="000B1F3F" w:rsidRDefault="009C505E" w:rsidP="00FD15BE">
      <w:pPr>
        <w:rPr>
          <w:szCs w:val="22"/>
        </w:rPr>
      </w:pPr>
      <w:r w:rsidRPr="000B1F3F">
        <w:rPr>
          <w:szCs w:val="22"/>
        </w:rPr>
        <w:t xml:space="preserve">Apmēram 99% </w:t>
      </w:r>
      <w:proofErr w:type="spellStart"/>
      <w:r w:rsidRPr="000B1F3F">
        <w:rPr>
          <w:szCs w:val="22"/>
        </w:rPr>
        <w:t>roflumilasta</w:t>
      </w:r>
      <w:proofErr w:type="spellEnd"/>
      <w:r w:rsidRPr="000B1F3F">
        <w:rPr>
          <w:szCs w:val="22"/>
        </w:rPr>
        <w:t xml:space="preserve"> un 97% </w:t>
      </w:r>
      <w:proofErr w:type="spellStart"/>
      <w:r w:rsidRPr="000B1F3F">
        <w:rPr>
          <w:szCs w:val="22"/>
        </w:rPr>
        <w:t>roflumilasta</w:t>
      </w:r>
      <w:proofErr w:type="spellEnd"/>
      <w:r w:rsidRPr="000B1F3F">
        <w:rPr>
          <w:szCs w:val="22"/>
        </w:rPr>
        <w:t xml:space="preserve"> N-oksīda saistās ar plazmas olbaltumvielām. Pēc vienas devas 500</w:t>
      </w:r>
      <w:r w:rsidR="00834191" w:rsidRPr="000B1F3F">
        <w:rPr>
          <w:szCs w:val="22"/>
        </w:rPr>
        <w:t> </w:t>
      </w:r>
      <w:proofErr w:type="spellStart"/>
      <w:r w:rsidRPr="000B1F3F">
        <w:rPr>
          <w:szCs w:val="22"/>
        </w:rPr>
        <w:t>mikrogramu</w:t>
      </w:r>
      <w:proofErr w:type="spellEnd"/>
      <w:r w:rsidRPr="000B1F3F">
        <w:rPr>
          <w:szCs w:val="22"/>
        </w:rPr>
        <w:t xml:space="preserve"> </w:t>
      </w:r>
      <w:proofErr w:type="spellStart"/>
      <w:r w:rsidRPr="000B1F3F">
        <w:rPr>
          <w:szCs w:val="22"/>
        </w:rPr>
        <w:t>roflumilasta</w:t>
      </w:r>
      <w:proofErr w:type="spellEnd"/>
      <w:r w:rsidRPr="000B1F3F">
        <w:rPr>
          <w:szCs w:val="22"/>
        </w:rPr>
        <w:t xml:space="preserve"> lietošanas izkliedes tilpums ir apmēram 2,9</w:t>
      </w:r>
      <w:r w:rsidR="00834191" w:rsidRPr="000B1F3F">
        <w:rPr>
          <w:szCs w:val="22"/>
        </w:rPr>
        <w:t> </w:t>
      </w:r>
      <w:r w:rsidRPr="000B1F3F">
        <w:rPr>
          <w:szCs w:val="22"/>
        </w:rPr>
        <w:t xml:space="preserve">l/kg. Fizikāli ķīmisko īpašību dēļ </w:t>
      </w:r>
      <w:proofErr w:type="spellStart"/>
      <w:r w:rsidRPr="000B1F3F">
        <w:rPr>
          <w:szCs w:val="22"/>
        </w:rPr>
        <w:t>roflumilasts</w:t>
      </w:r>
      <w:proofErr w:type="spellEnd"/>
      <w:r w:rsidRPr="000B1F3F">
        <w:rPr>
          <w:szCs w:val="22"/>
        </w:rPr>
        <w:t xml:space="preserve"> pilnībā izkliedējas orgānos un audos t.sk. taukaudos pelēm, kāmjiem un žurkām. Agrīnajai izkliedes fāzei ar ievērojamu </w:t>
      </w:r>
      <w:proofErr w:type="spellStart"/>
      <w:r w:rsidRPr="000B1F3F">
        <w:rPr>
          <w:szCs w:val="22"/>
        </w:rPr>
        <w:t>penetrāciju</w:t>
      </w:r>
      <w:proofErr w:type="spellEnd"/>
      <w:r w:rsidRPr="000B1F3F">
        <w:rPr>
          <w:szCs w:val="22"/>
        </w:rPr>
        <w:t xml:space="preserve"> audos seko izteikta eliminācijas fāze no taukaudiem, domājams sākotnējam savienojumam pārveidojoties par </w:t>
      </w:r>
      <w:proofErr w:type="spellStart"/>
      <w:r w:rsidRPr="000B1F3F">
        <w:rPr>
          <w:szCs w:val="22"/>
        </w:rPr>
        <w:t>roflumilasta</w:t>
      </w:r>
      <w:proofErr w:type="spellEnd"/>
      <w:r w:rsidRPr="000B1F3F">
        <w:rPr>
          <w:szCs w:val="22"/>
        </w:rPr>
        <w:t xml:space="preserve"> N</w:t>
      </w:r>
      <w:r w:rsidR="009A57D6" w:rsidRPr="000B1F3F">
        <w:rPr>
          <w:szCs w:val="22"/>
        </w:rPr>
        <w:noBreakHyphen/>
      </w:r>
      <w:r w:rsidRPr="000B1F3F">
        <w:rPr>
          <w:szCs w:val="22"/>
        </w:rPr>
        <w:t xml:space="preserve">oksīdu. Šie pētījumi žurkām uzrāda, ka radioaktīvi iezīmēts </w:t>
      </w:r>
      <w:proofErr w:type="spellStart"/>
      <w:r w:rsidRPr="000B1F3F">
        <w:rPr>
          <w:szCs w:val="22"/>
        </w:rPr>
        <w:t>roflumilasts</w:t>
      </w:r>
      <w:proofErr w:type="spellEnd"/>
      <w:r w:rsidRPr="000B1F3F">
        <w:rPr>
          <w:szCs w:val="22"/>
        </w:rPr>
        <w:t xml:space="preserve"> slikti šķērso </w:t>
      </w:r>
      <w:proofErr w:type="spellStart"/>
      <w:r w:rsidR="00AB2DD4" w:rsidRPr="00345185">
        <w:rPr>
          <w:szCs w:val="22"/>
        </w:rPr>
        <w:t>hematoencefālo</w:t>
      </w:r>
      <w:proofErr w:type="spellEnd"/>
      <w:r w:rsidRPr="00345185">
        <w:rPr>
          <w:szCs w:val="22"/>
        </w:rPr>
        <w:t xml:space="preserve"> barjeru. Nav pierādījumu, ka </w:t>
      </w:r>
      <w:proofErr w:type="spellStart"/>
      <w:r w:rsidRPr="00345185">
        <w:rPr>
          <w:szCs w:val="22"/>
        </w:rPr>
        <w:t>roflumilasts</w:t>
      </w:r>
      <w:proofErr w:type="spellEnd"/>
      <w:r w:rsidRPr="00345185">
        <w:rPr>
          <w:szCs w:val="22"/>
        </w:rPr>
        <w:t xml:space="preserve"> vai tā m</w:t>
      </w:r>
      <w:r w:rsidRPr="000B1F3F">
        <w:rPr>
          <w:szCs w:val="22"/>
        </w:rPr>
        <w:t>etabolīti specifiski akumulētos vai uzkrātos orgānos vai taukaudos.</w:t>
      </w:r>
    </w:p>
    <w:p w14:paraId="4E8AD98D" w14:textId="77777777" w:rsidR="009C505E" w:rsidRPr="000B1F3F" w:rsidRDefault="009C505E" w:rsidP="00FD15BE">
      <w:pPr>
        <w:rPr>
          <w:szCs w:val="22"/>
        </w:rPr>
      </w:pPr>
    </w:p>
    <w:p w14:paraId="3FC8DCA6" w14:textId="2276886D" w:rsidR="009C505E" w:rsidRDefault="009C505E" w:rsidP="008634A1">
      <w:pPr>
        <w:keepNext/>
        <w:rPr>
          <w:szCs w:val="22"/>
          <w:u w:val="single"/>
        </w:rPr>
      </w:pPr>
      <w:proofErr w:type="spellStart"/>
      <w:r w:rsidRPr="000B1F3F">
        <w:rPr>
          <w:szCs w:val="22"/>
          <w:u w:val="single"/>
        </w:rPr>
        <w:t>Biotransformācija</w:t>
      </w:r>
      <w:proofErr w:type="spellEnd"/>
    </w:p>
    <w:p w14:paraId="385C872E" w14:textId="77777777" w:rsidR="000D1D12" w:rsidRPr="000B1F3F" w:rsidRDefault="000D1D12" w:rsidP="008634A1">
      <w:pPr>
        <w:keepNext/>
        <w:rPr>
          <w:szCs w:val="22"/>
          <w:u w:val="single"/>
        </w:rPr>
      </w:pPr>
    </w:p>
    <w:p w14:paraId="17C5B1C3" w14:textId="77777777" w:rsidR="009C505E" w:rsidRPr="000B1F3F" w:rsidRDefault="009C505E" w:rsidP="00FD15BE">
      <w:pPr>
        <w:rPr>
          <w:szCs w:val="22"/>
        </w:rPr>
      </w:pPr>
      <w:proofErr w:type="spellStart"/>
      <w:r w:rsidRPr="000B1F3F">
        <w:rPr>
          <w:szCs w:val="22"/>
        </w:rPr>
        <w:t>Roflumilasts</w:t>
      </w:r>
      <w:proofErr w:type="spellEnd"/>
      <w:r w:rsidRPr="000B1F3F">
        <w:rPr>
          <w:szCs w:val="22"/>
        </w:rPr>
        <w:t xml:space="preserve"> tiek plaši </w:t>
      </w:r>
      <w:proofErr w:type="spellStart"/>
      <w:r w:rsidRPr="000B1F3F">
        <w:rPr>
          <w:szCs w:val="22"/>
        </w:rPr>
        <w:t>metabolizēts</w:t>
      </w:r>
      <w:proofErr w:type="spellEnd"/>
      <w:r w:rsidRPr="000B1F3F">
        <w:rPr>
          <w:szCs w:val="22"/>
        </w:rPr>
        <w:t xml:space="preserve"> I fāzes (citohroma P450) un II fāzes (konjugācija) reakcijās. N</w:t>
      </w:r>
      <w:r w:rsidR="009A57D6" w:rsidRPr="000B1F3F">
        <w:rPr>
          <w:szCs w:val="22"/>
        </w:rPr>
        <w:noBreakHyphen/>
      </w:r>
      <w:r w:rsidRPr="000B1F3F">
        <w:rPr>
          <w:szCs w:val="22"/>
        </w:rPr>
        <w:t>oksīds ir galvenais metabolīts, kas ir konstatēts cilvēka plazmā. N</w:t>
      </w:r>
      <w:r w:rsidR="009A57D6" w:rsidRPr="000B1F3F">
        <w:rPr>
          <w:szCs w:val="22"/>
        </w:rPr>
        <w:noBreakHyphen/>
      </w:r>
      <w:r w:rsidRPr="000B1F3F">
        <w:rPr>
          <w:szCs w:val="22"/>
        </w:rPr>
        <w:t xml:space="preserve">oksīda metabolīta plazmas AUC ir vidēji 10 reizes lielāks par </w:t>
      </w:r>
      <w:proofErr w:type="spellStart"/>
      <w:r w:rsidRPr="000B1F3F">
        <w:rPr>
          <w:szCs w:val="22"/>
        </w:rPr>
        <w:t>roflumilasta</w:t>
      </w:r>
      <w:proofErr w:type="spellEnd"/>
      <w:r w:rsidRPr="000B1F3F">
        <w:rPr>
          <w:szCs w:val="22"/>
        </w:rPr>
        <w:t xml:space="preserve"> plazmas AUC. Tādēļ metabolītu N</w:t>
      </w:r>
      <w:r w:rsidR="009A57D6" w:rsidRPr="000B1F3F">
        <w:rPr>
          <w:szCs w:val="22"/>
        </w:rPr>
        <w:noBreakHyphen/>
      </w:r>
      <w:r w:rsidRPr="000B1F3F">
        <w:rPr>
          <w:szCs w:val="22"/>
        </w:rPr>
        <w:t xml:space="preserve">oksīdu uzskata par galveno substanci, kas nosaka kopējo FDE4 </w:t>
      </w:r>
      <w:proofErr w:type="spellStart"/>
      <w:r w:rsidRPr="000B1F3F">
        <w:rPr>
          <w:szCs w:val="22"/>
        </w:rPr>
        <w:t>inhibējošo</w:t>
      </w:r>
      <w:proofErr w:type="spellEnd"/>
      <w:r w:rsidRPr="000B1F3F">
        <w:rPr>
          <w:szCs w:val="22"/>
        </w:rPr>
        <w:t xml:space="preserve"> aktivitāti </w:t>
      </w:r>
      <w:proofErr w:type="spellStart"/>
      <w:r w:rsidRPr="000B1F3F">
        <w:rPr>
          <w:i/>
          <w:szCs w:val="22"/>
        </w:rPr>
        <w:t>in</w:t>
      </w:r>
      <w:proofErr w:type="spellEnd"/>
      <w:r w:rsidRPr="000B1F3F">
        <w:rPr>
          <w:i/>
          <w:szCs w:val="22"/>
        </w:rPr>
        <w:t xml:space="preserve"> </w:t>
      </w:r>
      <w:proofErr w:type="spellStart"/>
      <w:r w:rsidRPr="000B1F3F">
        <w:rPr>
          <w:i/>
          <w:szCs w:val="22"/>
        </w:rPr>
        <w:t>vivo</w:t>
      </w:r>
      <w:proofErr w:type="spellEnd"/>
      <w:r w:rsidRPr="000B1F3F">
        <w:rPr>
          <w:szCs w:val="22"/>
        </w:rPr>
        <w:t>.</w:t>
      </w:r>
    </w:p>
    <w:p w14:paraId="16413712" w14:textId="77777777" w:rsidR="009C505E" w:rsidRPr="000B1F3F" w:rsidRDefault="009C505E" w:rsidP="00FD15BE">
      <w:pPr>
        <w:rPr>
          <w:szCs w:val="22"/>
        </w:rPr>
      </w:pPr>
    </w:p>
    <w:p w14:paraId="5EEA6DFA" w14:textId="77777777" w:rsidR="009C505E" w:rsidRPr="000B1F3F" w:rsidRDefault="009C505E" w:rsidP="00FD15BE">
      <w:pPr>
        <w:rPr>
          <w:szCs w:val="22"/>
        </w:rPr>
      </w:pPr>
      <w:proofErr w:type="spellStart"/>
      <w:r w:rsidRPr="000B1F3F">
        <w:rPr>
          <w:i/>
          <w:szCs w:val="22"/>
        </w:rPr>
        <w:t>In</w:t>
      </w:r>
      <w:proofErr w:type="spellEnd"/>
      <w:r w:rsidRPr="000B1F3F">
        <w:rPr>
          <w:i/>
          <w:szCs w:val="22"/>
        </w:rPr>
        <w:t xml:space="preserve"> </w:t>
      </w:r>
      <w:proofErr w:type="spellStart"/>
      <w:r w:rsidRPr="000B1F3F">
        <w:rPr>
          <w:i/>
          <w:szCs w:val="22"/>
        </w:rPr>
        <w:t>vitro</w:t>
      </w:r>
      <w:proofErr w:type="spellEnd"/>
      <w:r w:rsidRPr="000B1F3F">
        <w:rPr>
          <w:szCs w:val="22"/>
        </w:rPr>
        <w:t xml:space="preserve"> un klīniskās mijiedarbības pētījumi liecina, ka </w:t>
      </w:r>
      <w:proofErr w:type="spellStart"/>
      <w:r w:rsidRPr="000B1F3F">
        <w:rPr>
          <w:szCs w:val="22"/>
        </w:rPr>
        <w:t>roflumilasta</w:t>
      </w:r>
      <w:proofErr w:type="spellEnd"/>
      <w:r w:rsidRPr="000B1F3F">
        <w:rPr>
          <w:szCs w:val="22"/>
        </w:rPr>
        <w:t xml:space="preserve"> metabolisms par N</w:t>
      </w:r>
      <w:r w:rsidR="009A57D6" w:rsidRPr="000B1F3F">
        <w:rPr>
          <w:szCs w:val="22"/>
        </w:rPr>
        <w:noBreakHyphen/>
      </w:r>
      <w:r w:rsidRPr="000B1F3F">
        <w:rPr>
          <w:szCs w:val="22"/>
        </w:rPr>
        <w:t xml:space="preserve">oksīdu notiek CYP1A2 un 3A4 sistēmās. Tālākie </w:t>
      </w:r>
      <w:proofErr w:type="spellStart"/>
      <w:r w:rsidRPr="000B1F3F">
        <w:rPr>
          <w:i/>
          <w:szCs w:val="22"/>
        </w:rPr>
        <w:t>in</w:t>
      </w:r>
      <w:proofErr w:type="spellEnd"/>
      <w:r w:rsidRPr="000B1F3F">
        <w:rPr>
          <w:i/>
          <w:szCs w:val="22"/>
        </w:rPr>
        <w:t xml:space="preserve"> </w:t>
      </w:r>
      <w:proofErr w:type="spellStart"/>
      <w:r w:rsidRPr="000B1F3F">
        <w:rPr>
          <w:i/>
          <w:szCs w:val="22"/>
        </w:rPr>
        <w:t>vitro</w:t>
      </w:r>
      <w:proofErr w:type="spellEnd"/>
      <w:r w:rsidRPr="000B1F3F">
        <w:rPr>
          <w:i/>
          <w:szCs w:val="22"/>
        </w:rPr>
        <w:t xml:space="preserve"> </w:t>
      </w:r>
      <w:r w:rsidRPr="000B1F3F">
        <w:rPr>
          <w:szCs w:val="22"/>
        </w:rPr>
        <w:t xml:space="preserve">pētījumi cilvēka aknu </w:t>
      </w:r>
      <w:proofErr w:type="spellStart"/>
      <w:r w:rsidRPr="000B1F3F">
        <w:rPr>
          <w:szCs w:val="22"/>
        </w:rPr>
        <w:t>mikrosomās</w:t>
      </w:r>
      <w:proofErr w:type="spellEnd"/>
      <w:r w:rsidRPr="000B1F3F">
        <w:rPr>
          <w:szCs w:val="22"/>
        </w:rPr>
        <w:t xml:space="preserve"> pierādīja, ka </w:t>
      </w:r>
      <w:proofErr w:type="spellStart"/>
      <w:r w:rsidRPr="000B1F3F">
        <w:rPr>
          <w:szCs w:val="22"/>
        </w:rPr>
        <w:lastRenderedPageBreak/>
        <w:t>roflumilasts</w:t>
      </w:r>
      <w:proofErr w:type="spellEnd"/>
      <w:r w:rsidRPr="000B1F3F">
        <w:rPr>
          <w:szCs w:val="22"/>
        </w:rPr>
        <w:t xml:space="preserve"> un </w:t>
      </w:r>
      <w:proofErr w:type="spellStart"/>
      <w:r w:rsidRPr="000B1F3F">
        <w:rPr>
          <w:szCs w:val="22"/>
        </w:rPr>
        <w:t>roflumilasta</w:t>
      </w:r>
      <w:proofErr w:type="spellEnd"/>
      <w:r w:rsidRPr="000B1F3F">
        <w:rPr>
          <w:szCs w:val="22"/>
        </w:rPr>
        <w:t xml:space="preserve"> N</w:t>
      </w:r>
      <w:r w:rsidR="009A57D6" w:rsidRPr="000B1F3F">
        <w:rPr>
          <w:szCs w:val="22"/>
        </w:rPr>
        <w:noBreakHyphen/>
      </w:r>
      <w:r w:rsidRPr="000B1F3F">
        <w:rPr>
          <w:szCs w:val="22"/>
        </w:rPr>
        <w:t xml:space="preserve">oksīds terapeitiskās devās </w:t>
      </w:r>
      <w:proofErr w:type="spellStart"/>
      <w:r w:rsidRPr="000B1F3F">
        <w:rPr>
          <w:szCs w:val="22"/>
        </w:rPr>
        <w:t>neinhibē</w:t>
      </w:r>
      <w:proofErr w:type="spellEnd"/>
      <w:r w:rsidRPr="000B1F3F">
        <w:rPr>
          <w:szCs w:val="22"/>
        </w:rPr>
        <w:t xml:space="preserve"> CYP1A2, 2A6, 2B6, 2C8, 2C9, 2C19, 2D6, 2E1, 3A4/5 vai 4A9/11. Tādejādi ir zems mijiedarbības risks ar vielām, ko </w:t>
      </w:r>
      <w:proofErr w:type="spellStart"/>
      <w:r w:rsidRPr="000B1F3F">
        <w:rPr>
          <w:szCs w:val="22"/>
        </w:rPr>
        <w:t>metabolizē</w:t>
      </w:r>
      <w:proofErr w:type="spellEnd"/>
      <w:r w:rsidRPr="000B1F3F">
        <w:rPr>
          <w:szCs w:val="22"/>
        </w:rPr>
        <w:t xml:space="preserve"> P450 enzīmi. Bez tam </w:t>
      </w:r>
      <w:proofErr w:type="spellStart"/>
      <w:r w:rsidRPr="000B1F3F">
        <w:rPr>
          <w:i/>
          <w:szCs w:val="22"/>
        </w:rPr>
        <w:t>in</w:t>
      </w:r>
      <w:proofErr w:type="spellEnd"/>
      <w:r w:rsidRPr="000B1F3F">
        <w:rPr>
          <w:i/>
          <w:szCs w:val="22"/>
        </w:rPr>
        <w:t xml:space="preserve"> </w:t>
      </w:r>
      <w:proofErr w:type="spellStart"/>
      <w:r w:rsidRPr="000B1F3F">
        <w:rPr>
          <w:i/>
          <w:szCs w:val="22"/>
        </w:rPr>
        <w:t>vitro</w:t>
      </w:r>
      <w:proofErr w:type="spellEnd"/>
      <w:r w:rsidRPr="000B1F3F">
        <w:rPr>
          <w:szCs w:val="22"/>
        </w:rPr>
        <w:t xml:space="preserve"> pētījumi liecina, ka </w:t>
      </w:r>
      <w:proofErr w:type="spellStart"/>
      <w:r w:rsidRPr="000B1F3F">
        <w:rPr>
          <w:szCs w:val="22"/>
        </w:rPr>
        <w:t>roflumilasts</w:t>
      </w:r>
      <w:proofErr w:type="spellEnd"/>
      <w:r w:rsidRPr="000B1F3F">
        <w:rPr>
          <w:szCs w:val="22"/>
        </w:rPr>
        <w:t xml:space="preserve"> neinducē CYP1A2, 2A6, 2C9, 2C19 un 3A4/5 un tikai nedaudz inducē CYP2B6. </w:t>
      </w:r>
    </w:p>
    <w:p w14:paraId="6289F1C0" w14:textId="77777777" w:rsidR="009C505E" w:rsidRPr="000B1F3F" w:rsidRDefault="009C505E" w:rsidP="00FD15BE">
      <w:pPr>
        <w:rPr>
          <w:szCs w:val="22"/>
        </w:rPr>
      </w:pPr>
    </w:p>
    <w:p w14:paraId="610C3C19" w14:textId="50BAB16C" w:rsidR="009C505E" w:rsidRDefault="009C505E" w:rsidP="00FD15BE">
      <w:pPr>
        <w:rPr>
          <w:szCs w:val="22"/>
          <w:u w:val="single"/>
        </w:rPr>
      </w:pPr>
      <w:r w:rsidRPr="000B1F3F">
        <w:rPr>
          <w:szCs w:val="22"/>
          <w:u w:val="single"/>
        </w:rPr>
        <w:t>Eliminācija</w:t>
      </w:r>
    </w:p>
    <w:p w14:paraId="2535618A" w14:textId="77777777" w:rsidR="000D1D12" w:rsidRPr="000B1F3F" w:rsidRDefault="000D1D12" w:rsidP="00FD15BE">
      <w:pPr>
        <w:rPr>
          <w:szCs w:val="22"/>
          <w:u w:val="single"/>
        </w:rPr>
      </w:pPr>
    </w:p>
    <w:p w14:paraId="2D6A73C2" w14:textId="77777777" w:rsidR="009C505E" w:rsidRPr="000B1F3F" w:rsidRDefault="009C505E" w:rsidP="00FD15BE">
      <w:pPr>
        <w:rPr>
          <w:szCs w:val="22"/>
        </w:rPr>
      </w:pPr>
      <w:r w:rsidRPr="000B1F3F">
        <w:rPr>
          <w:szCs w:val="22"/>
        </w:rPr>
        <w:t xml:space="preserve">Pēc īslaicīgas intravenozas </w:t>
      </w:r>
      <w:proofErr w:type="spellStart"/>
      <w:r w:rsidRPr="000B1F3F">
        <w:rPr>
          <w:szCs w:val="22"/>
        </w:rPr>
        <w:t>roflumilasta</w:t>
      </w:r>
      <w:proofErr w:type="spellEnd"/>
      <w:r w:rsidRPr="000B1F3F">
        <w:rPr>
          <w:szCs w:val="22"/>
        </w:rPr>
        <w:t xml:space="preserve"> infūzijas plazmas </w:t>
      </w:r>
      <w:proofErr w:type="spellStart"/>
      <w:r w:rsidRPr="000B1F3F">
        <w:rPr>
          <w:szCs w:val="22"/>
        </w:rPr>
        <w:t>klīrenss</w:t>
      </w:r>
      <w:proofErr w:type="spellEnd"/>
      <w:r w:rsidRPr="000B1F3F">
        <w:rPr>
          <w:szCs w:val="22"/>
        </w:rPr>
        <w:t xml:space="preserve"> ir apmēram 9,6</w:t>
      </w:r>
      <w:r w:rsidR="00834191" w:rsidRPr="000B1F3F">
        <w:rPr>
          <w:szCs w:val="22"/>
        </w:rPr>
        <w:t> </w:t>
      </w:r>
      <w:r w:rsidRPr="000B1F3F">
        <w:rPr>
          <w:szCs w:val="22"/>
        </w:rPr>
        <w:t xml:space="preserve">l/stundā. Pēc iekšķīgas lietošanas </w:t>
      </w:r>
      <w:proofErr w:type="spellStart"/>
      <w:r w:rsidRPr="000B1F3F">
        <w:rPr>
          <w:szCs w:val="22"/>
        </w:rPr>
        <w:t>roflumilasta</w:t>
      </w:r>
      <w:proofErr w:type="spellEnd"/>
      <w:r w:rsidRPr="000B1F3F">
        <w:rPr>
          <w:szCs w:val="22"/>
        </w:rPr>
        <w:t xml:space="preserve"> un tā N-oksīda vidējais efektīvas </w:t>
      </w:r>
      <w:r w:rsidR="003239C3" w:rsidRPr="00345185">
        <w:rPr>
          <w:szCs w:val="22"/>
        </w:rPr>
        <w:t>eliminācijas pus</w:t>
      </w:r>
      <w:r w:rsidRPr="00345185">
        <w:rPr>
          <w:szCs w:val="22"/>
        </w:rPr>
        <w:t xml:space="preserve">periods plazmā attiecīgi ir 17 un 30 stundas. Ja </w:t>
      </w:r>
      <w:proofErr w:type="spellStart"/>
      <w:r w:rsidRPr="00345185">
        <w:rPr>
          <w:szCs w:val="22"/>
        </w:rPr>
        <w:t>roflumilastu</w:t>
      </w:r>
      <w:proofErr w:type="spellEnd"/>
      <w:r w:rsidRPr="00345185">
        <w:rPr>
          <w:szCs w:val="22"/>
        </w:rPr>
        <w:t xml:space="preserve"> lieto vienreiz dienā, līdzsvara </w:t>
      </w:r>
      <w:r w:rsidR="00324346" w:rsidRPr="00345185">
        <w:rPr>
          <w:szCs w:val="22"/>
        </w:rPr>
        <w:t xml:space="preserve">koncentrāciju plazmā </w:t>
      </w:r>
      <w:proofErr w:type="spellStart"/>
      <w:r w:rsidRPr="00345185">
        <w:rPr>
          <w:szCs w:val="22"/>
        </w:rPr>
        <w:t>roflumilasts</w:t>
      </w:r>
      <w:proofErr w:type="spellEnd"/>
      <w:r w:rsidRPr="00345185">
        <w:rPr>
          <w:szCs w:val="22"/>
        </w:rPr>
        <w:t xml:space="preserve"> sasniedz</w:t>
      </w:r>
      <w:r w:rsidRPr="000B1F3F">
        <w:rPr>
          <w:szCs w:val="22"/>
        </w:rPr>
        <w:t xml:space="preserve"> pēc apmēram 4 dienām un </w:t>
      </w:r>
      <w:proofErr w:type="spellStart"/>
      <w:r w:rsidRPr="000B1F3F">
        <w:rPr>
          <w:szCs w:val="22"/>
        </w:rPr>
        <w:t>roflumilasta</w:t>
      </w:r>
      <w:proofErr w:type="spellEnd"/>
      <w:r w:rsidRPr="000B1F3F">
        <w:rPr>
          <w:szCs w:val="22"/>
        </w:rPr>
        <w:t xml:space="preserve"> N-oksīds –pēc 6 dienām. Radioaktīvi iezīmētu </w:t>
      </w:r>
      <w:proofErr w:type="spellStart"/>
      <w:r w:rsidRPr="000B1F3F">
        <w:rPr>
          <w:szCs w:val="22"/>
        </w:rPr>
        <w:t>roflumilastu</w:t>
      </w:r>
      <w:proofErr w:type="spellEnd"/>
      <w:r w:rsidRPr="000B1F3F">
        <w:rPr>
          <w:szCs w:val="22"/>
        </w:rPr>
        <w:t xml:space="preserve"> ievadot intravenozi vai iekšķīgi, apmēram 20% radioaktivitātes konstatē fēcēs un 70% urīnā neaktīvu metabolītu veidā.</w:t>
      </w:r>
    </w:p>
    <w:p w14:paraId="67E7A9CC" w14:textId="77777777" w:rsidR="009C505E" w:rsidRPr="000B1F3F" w:rsidRDefault="009C505E" w:rsidP="00FD15BE">
      <w:pPr>
        <w:rPr>
          <w:szCs w:val="22"/>
        </w:rPr>
      </w:pPr>
    </w:p>
    <w:p w14:paraId="3D69EC86" w14:textId="0BEBB4CA" w:rsidR="009C505E" w:rsidRDefault="009C505E" w:rsidP="00FD15BE">
      <w:pPr>
        <w:rPr>
          <w:szCs w:val="22"/>
          <w:u w:val="single"/>
        </w:rPr>
      </w:pPr>
      <w:proofErr w:type="spellStart"/>
      <w:r w:rsidRPr="000B1F3F">
        <w:rPr>
          <w:szCs w:val="22"/>
          <w:u w:val="single"/>
        </w:rPr>
        <w:t>Linearitāte</w:t>
      </w:r>
      <w:proofErr w:type="spellEnd"/>
      <w:r w:rsidRPr="000B1F3F">
        <w:rPr>
          <w:szCs w:val="22"/>
          <w:u w:val="single"/>
        </w:rPr>
        <w:t>/</w:t>
      </w:r>
      <w:proofErr w:type="spellStart"/>
      <w:r w:rsidRPr="000B1F3F">
        <w:rPr>
          <w:szCs w:val="22"/>
          <w:u w:val="single"/>
        </w:rPr>
        <w:t>nelineartāte</w:t>
      </w:r>
      <w:proofErr w:type="spellEnd"/>
    </w:p>
    <w:p w14:paraId="6C837210" w14:textId="77777777" w:rsidR="000D1D12" w:rsidRPr="000B1F3F" w:rsidRDefault="000D1D12" w:rsidP="00FD15BE">
      <w:pPr>
        <w:rPr>
          <w:szCs w:val="22"/>
          <w:u w:val="single"/>
        </w:rPr>
      </w:pPr>
    </w:p>
    <w:p w14:paraId="23A39C5C" w14:textId="77777777" w:rsidR="009C505E" w:rsidRPr="000B1F3F" w:rsidRDefault="009C505E" w:rsidP="00FD15BE">
      <w:pPr>
        <w:rPr>
          <w:szCs w:val="22"/>
        </w:rPr>
      </w:pPr>
      <w:r w:rsidRPr="000B1F3F">
        <w:rPr>
          <w:szCs w:val="22"/>
        </w:rPr>
        <w:t>Lietojot devas robežās no 250</w:t>
      </w:r>
      <w:r w:rsidR="00834191" w:rsidRPr="000B1F3F">
        <w:rPr>
          <w:szCs w:val="22"/>
        </w:rPr>
        <w:t> </w:t>
      </w:r>
      <w:proofErr w:type="spellStart"/>
      <w:r w:rsidRPr="000B1F3F">
        <w:rPr>
          <w:szCs w:val="22"/>
        </w:rPr>
        <w:t>mikrogramiem</w:t>
      </w:r>
      <w:proofErr w:type="spellEnd"/>
      <w:r w:rsidRPr="000B1F3F">
        <w:rPr>
          <w:szCs w:val="22"/>
        </w:rPr>
        <w:t xml:space="preserve"> līdz 1000</w:t>
      </w:r>
      <w:r w:rsidR="00834191" w:rsidRPr="000B1F3F">
        <w:rPr>
          <w:szCs w:val="22"/>
        </w:rPr>
        <w:t> </w:t>
      </w:r>
      <w:proofErr w:type="spellStart"/>
      <w:r w:rsidRPr="000B1F3F">
        <w:rPr>
          <w:szCs w:val="22"/>
        </w:rPr>
        <w:t>mikrogramiem</w:t>
      </w:r>
      <w:proofErr w:type="spellEnd"/>
      <w:r w:rsidRPr="000B1F3F">
        <w:rPr>
          <w:szCs w:val="22"/>
        </w:rPr>
        <w:t xml:space="preserve">, </w:t>
      </w:r>
      <w:proofErr w:type="spellStart"/>
      <w:r w:rsidRPr="000B1F3F">
        <w:rPr>
          <w:szCs w:val="22"/>
        </w:rPr>
        <w:t>roflumilasta</w:t>
      </w:r>
      <w:proofErr w:type="spellEnd"/>
      <w:r w:rsidRPr="000B1F3F">
        <w:rPr>
          <w:szCs w:val="22"/>
        </w:rPr>
        <w:t xml:space="preserve"> un tā N-oksīda farmakokinētika ir proporcionāla devai.</w:t>
      </w:r>
    </w:p>
    <w:p w14:paraId="56B23A6E" w14:textId="77777777" w:rsidR="009C505E" w:rsidRPr="000B1F3F" w:rsidRDefault="009C505E" w:rsidP="00FD15BE">
      <w:pPr>
        <w:rPr>
          <w:szCs w:val="22"/>
        </w:rPr>
      </w:pPr>
    </w:p>
    <w:p w14:paraId="0E7872F8" w14:textId="09BBB100" w:rsidR="009C505E" w:rsidRDefault="009C505E" w:rsidP="00FD15BE">
      <w:pPr>
        <w:rPr>
          <w:szCs w:val="22"/>
          <w:u w:val="single"/>
        </w:rPr>
      </w:pPr>
      <w:r w:rsidRPr="000B1F3F">
        <w:rPr>
          <w:szCs w:val="22"/>
          <w:u w:val="single"/>
        </w:rPr>
        <w:t>Īpašas pacientu grupas</w:t>
      </w:r>
    </w:p>
    <w:p w14:paraId="0081F0BF" w14:textId="77777777" w:rsidR="000D1D12" w:rsidRPr="000B1F3F" w:rsidRDefault="000D1D12" w:rsidP="00FD15BE">
      <w:pPr>
        <w:rPr>
          <w:szCs w:val="22"/>
          <w:u w:val="single"/>
        </w:rPr>
      </w:pPr>
    </w:p>
    <w:p w14:paraId="3DDF41E0" w14:textId="258F7BB9" w:rsidR="009C505E" w:rsidRPr="00345185" w:rsidRDefault="009C505E" w:rsidP="00FD15BE">
      <w:pPr>
        <w:rPr>
          <w:szCs w:val="22"/>
        </w:rPr>
      </w:pPr>
      <w:r w:rsidRPr="00345185">
        <w:rPr>
          <w:szCs w:val="22"/>
        </w:rPr>
        <w:t xml:space="preserve">Gados </w:t>
      </w:r>
      <w:r w:rsidR="00E567DF" w:rsidRPr="00345185">
        <w:rPr>
          <w:szCs w:val="22"/>
        </w:rPr>
        <w:t>vecākiem</w:t>
      </w:r>
      <w:r w:rsidR="00E567DF" w:rsidRPr="000B1F3F">
        <w:rPr>
          <w:szCs w:val="22"/>
        </w:rPr>
        <w:t xml:space="preserve"> </w:t>
      </w:r>
      <w:r w:rsidRPr="000B1F3F">
        <w:rPr>
          <w:szCs w:val="22"/>
        </w:rPr>
        <w:t xml:space="preserve">cilvēkiem, sievietēm un personām, kas nepieder baltajai rasei, ir paaugstināta kopējā FDE4 </w:t>
      </w:r>
      <w:proofErr w:type="spellStart"/>
      <w:r w:rsidRPr="000B1F3F">
        <w:rPr>
          <w:szCs w:val="22"/>
        </w:rPr>
        <w:t>inhibējošā</w:t>
      </w:r>
      <w:proofErr w:type="spellEnd"/>
      <w:r w:rsidRPr="000B1F3F">
        <w:rPr>
          <w:szCs w:val="22"/>
        </w:rPr>
        <w:t xml:space="preserve"> aktivitāte. Smēķētājiem kopējā FDE4 </w:t>
      </w:r>
      <w:proofErr w:type="spellStart"/>
      <w:r w:rsidRPr="000B1F3F">
        <w:rPr>
          <w:szCs w:val="22"/>
        </w:rPr>
        <w:t>inhibējošā</w:t>
      </w:r>
      <w:proofErr w:type="spellEnd"/>
      <w:r w:rsidRPr="000B1F3F">
        <w:rPr>
          <w:szCs w:val="22"/>
        </w:rPr>
        <w:t xml:space="preserve"> aktivitāte ir nedaudz pazemināta. </w:t>
      </w:r>
      <w:r w:rsidR="003F2822" w:rsidRPr="003F2822">
        <w:rPr>
          <w:szCs w:val="22"/>
        </w:rPr>
        <w:t>Neviena no šīm atšķirībām netika uzskatīta par klīniski nozīmīgu.</w:t>
      </w:r>
      <w:r w:rsidR="003F2822" w:rsidRPr="000B1F3F">
        <w:rPr>
          <w:szCs w:val="22"/>
        </w:rPr>
        <w:t xml:space="preserve"> </w:t>
      </w:r>
      <w:r w:rsidRPr="000B1F3F">
        <w:rPr>
          <w:szCs w:val="22"/>
        </w:rPr>
        <w:t xml:space="preserve">Šiem pacientiem nav nepieciešams speciāli pielāgot devu. Šo faktoru kombinācijas, piemēram, melnādaina nesmēķējoša sieviete, rezultātā var palielināties iedarbības laiks un ilgstoši novērot blakusparādības. Šādā gadījumā </w:t>
      </w:r>
      <w:proofErr w:type="spellStart"/>
      <w:r w:rsidR="00C51671" w:rsidRPr="000B1F3F">
        <w:rPr>
          <w:szCs w:val="22"/>
        </w:rPr>
        <w:t>roflumilasta</w:t>
      </w:r>
      <w:proofErr w:type="spellEnd"/>
      <w:r w:rsidRPr="000B1F3F">
        <w:rPr>
          <w:szCs w:val="22"/>
        </w:rPr>
        <w:t xml:space="preserve"> lietošanas lietderība ir atkārtoti jāizvērtē (skatīt </w:t>
      </w:r>
      <w:r w:rsidRPr="00345185">
        <w:rPr>
          <w:szCs w:val="22"/>
        </w:rPr>
        <w:t>4.4</w:t>
      </w:r>
      <w:r w:rsidR="00134C14"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w:t>
      </w:r>
    </w:p>
    <w:p w14:paraId="38EF078A" w14:textId="77777777" w:rsidR="009C505E" w:rsidRDefault="009C505E" w:rsidP="00FD15BE">
      <w:pPr>
        <w:rPr>
          <w:szCs w:val="22"/>
          <w:u w:val="single"/>
        </w:rPr>
      </w:pPr>
    </w:p>
    <w:p w14:paraId="450118D1" w14:textId="77777777" w:rsidR="002628B2" w:rsidRPr="00153A57" w:rsidRDefault="005107E6" w:rsidP="00FD15BE">
      <w:r w:rsidRPr="00153A57">
        <w:rPr>
          <w:szCs w:val="22"/>
        </w:rPr>
        <w:t>Pētījumā RO</w:t>
      </w:r>
      <w:r w:rsidR="00153A57" w:rsidRPr="00153A57">
        <w:rPr>
          <w:szCs w:val="22"/>
        </w:rPr>
        <w:noBreakHyphen/>
      </w:r>
      <w:r w:rsidRPr="00153A57">
        <w:rPr>
          <w:szCs w:val="22"/>
        </w:rPr>
        <w:t>2455</w:t>
      </w:r>
      <w:r w:rsidR="00153A57" w:rsidRPr="00153A57">
        <w:rPr>
          <w:szCs w:val="22"/>
        </w:rPr>
        <w:noBreakHyphen/>
      </w:r>
      <w:r w:rsidRPr="00153A57">
        <w:rPr>
          <w:szCs w:val="22"/>
        </w:rPr>
        <w:t>404</w:t>
      </w:r>
      <w:r w:rsidR="00153A57" w:rsidRPr="00153A57">
        <w:rPr>
          <w:szCs w:val="22"/>
        </w:rPr>
        <w:noBreakHyphen/>
      </w:r>
      <w:r w:rsidRPr="00153A57">
        <w:rPr>
          <w:szCs w:val="22"/>
        </w:rPr>
        <w:t>RD, s</w:t>
      </w:r>
      <w:r w:rsidR="002628B2" w:rsidRPr="00153A57">
        <w:rPr>
          <w:szCs w:val="22"/>
        </w:rPr>
        <w:t xml:space="preserve">alīdzinot ar kopējo populāciju, kopējā </w:t>
      </w:r>
      <w:r w:rsidR="00C34242" w:rsidRPr="00153A57">
        <w:rPr>
          <w:szCs w:val="22"/>
        </w:rPr>
        <w:t>F</w:t>
      </w:r>
      <w:r w:rsidR="002628B2" w:rsidRPr="00153A57">
        <w:rPr>
          <w:szCs w:val="22"/>
        </w:rPr>
        <w:t xml:space="preserve">DE4 </w:t>
      </w:r>
      <w:proofErr w:type="spellStart"/>
      <w:r w:rsidR="002628B2" w:rsidRPr="00153A57">
        <w:rPr>
          <w:szCs w:val="22"/>
        </w:rPr>
        <w:t>inhibējošā</w:t>
      </w:r>
      <w:proofErr w:type="spellEnd"/>
      <w:r w:rsidR="002628B2" w:rsidRPr="00153A57">
        <w:rPr>
          <w:szCs w:val="22"/>
        </w:rPr>
        <w:t xml:space="preserve"> aktivitāte, kura noteikta no </w:t>
      </w:r>
      <w:proofErr w:type="spellStart"/>
      <w:r w:rsidR="002628B2" w:rsidRPr="00153A57">
        <w:rPr>
          <w:i/>
          <w:szCs w:val="22"/>
        </w:rPr>
        <w:t>ex</w:t>
      </w:r>
      <w:proofErr w:type="spellEnd"/>
      <w:r w:rsidR="002628B2" w:rsidRPr="00153A57">
        <w:rPr>
          <w:i/>
          <w:szCs w:val="22"/>
        </w:rPr>
        <w:t xml:space="preserve"> </w:t>
      </w:r>
      <w:proofErr w:type="spellStart"/>
      <w:r w:rsidR="002628B2" w:rsidRPr="00153A57">
        <w:rPr>
          <w:i/>
          <w:szCs w:val="22"/>
        </w:rPr>
        <w:t>vivo</w:t>
      </w:r>
      <w:proofErr w:type="spellEnd"/>
      <w:r w:rsidR="002628B2" w:rsidRPr="00153A57">
        <w:rPr>
          <w:szCs w:val="22"/>
        </w:rPr>
        <w:t xml:space="preserve"> nesaistītām frakcijām bija </w:t>
      </w:r>
      <w:r w:rsidR="0094188A" w:rsidRPr="00153A57">
        <w:rPr>
          <w:szCs w:val="22"/>
        </w:rPr>
        <w:t xml:space="preserve">par </w:t>
      </w:r>
      <w:r w:rsidR="002628B2" w:rsidRPr="00153A57">
        <w:rPr>
          <w:szCs w:val="22"/>
        </w:rPr>
        <w:t xml:space="preserve">15% lielāka pacientiem </w:t>
      </w:r>
      <w:r w:rsidR="002628B2" w:rsidRPr="00153A57">
        <w:rPr>
          <w:rStyle w:val="hps"/>
        </w:rPr>
        <w:t>≥75</w:t>
      </w:r>
      <w:r w:rsidR="00153A57" w:rsidRPr="00153A57">
        <w:t> </w:t>
      </w:r>
      <w:r w:rsidR="00D34789" w:rsidRPr="00153A57">
        <w:rPr>
          <w:rStyle w:val="hps"/>
        </w:rPr>
        <w:t>gadu vecuma</w:t>
      </w:r>
      <w:r w:rsidR="002628B2" w:rsidRPr="00153A57">
        <w:t xml:space="preserve">, un </w:t>
      </w:r>
      <w:r w:rsidR="0094188A" w:rsidRPr="00153A57">
        <w:t xml:space="preserve">par </w:t>
      </w:r>
      <w:r w:rsidR="002628B2" w:rsidRPr="00153A57">
        <w:t>11% lielāka pacientiem ar sākotnējo ķermeņa masu &lt;60</w:t>
      </w:r>
      <w:r w:rsidR="00153A57" w:rsidRPr="00153A57">
        <w:t> </w:t>
      </w:r>
      <w:r w:rsidR="002628B2" w:rsidRPr="00153A57">
        <w:t>kg (skatīt 4.4. apakšpunktu).</w:t>
      </w:r>
    </w:p>
    <w:p w14:paraId="5621E20A" w14:textId="77777777" w:rsidR="00153A57" w:rsidRDefault="00153A57" w:rsidP="00FD15BE"/>
    <w:p w14:paraId="6CE98AD9" w14:textId="77777777" w:rsidR="009C505E" w:rsidRPr="00345185" w:rsidRDefault="009C505E" w:rsidP="00FD15BE">
      <w:pPr>
        <w:rPr>
          <w:i/>
          <w:szCs w:val="22"/>
        </w:rPr>
      </w:pPr>
      <w:r w:rsidRPr="00345185">
        <w:rPr>
          <w:i/>
          <w:szCs w:val="22"/>
        </w:rPr>
        <w:t xml:space="preserve">Nieru </w:t>
      </w:r>
      <w:r w:rsidR="00DD6FFE" w:rsidRPr="00345185">
        <w:rPr>
          <w:i/>
          <w:szCs w:val="22"/>
        </w:rPr>
        <w:t xml:space="preserve">darbības </w:t>
      </w:r>
      <w:r w:rsidRPr="00345185">
        <w:rPr>
          <w:i/>
          <w:szCs w:val="22"/>
        </w:rPr>
        <w:t>traucējumi</w:t>
      </w:r>
    </w:p>
    <w:p w14:paraId="56809247" w14:textId="58393A04" w:rsidR="009C505E" w:rsidRPr="00345185" w:rsidRDefault="009C505E" w:rsidP="00FD15BE">
      <w:pPr>
        <w:rPr>
          <w:szCs w:val="22"/>
        </w:rPr>
      </w:pPr>
      <w:r w:rsidRPr="00345185">
        <w:rPr>
          <w:szCs w:val="22"/>
        </w:rPr>
        <w:t>Pacientiem ar smagu nieru mazspēju (</w:t>
      </w:r>
      <w:proofErr w:type="spellStart"/>
      <w:r w:rsidRPr="00345185">
        <w:rPr>
          <w:szCs w:val="22"/>
        </w:rPr>
        <w:t>kreatinīna</w:t>
      </w:r>
      <w:proofErr w:type="spellEnd"/>
      <w:r w:rsidRPr="00345185">
        <w:rPr>
          <w:szCs w:val="22"/>
        </w:rPr>
        <w:t xml:space="preserve"> </w:t>
      </w:r>
      <w:proofErr w:type="spellStart"/>
      <w:r w:rsidRPr="00345185">
        <w:rPr>
          <w:szCs w:val="22"/>
        </w:rPr>
        <w:t>klīrenss</w:t>
      </w:r>
      <w:proofErr w:type="spellEnd"/>
      <w:r w:rsidRPr="00345185">
        <w:rPr>
          <w:szCs w:val="22"/>
        </w:rPr>
        <w:t xml:space="preserve"> 10-30</w:t>
      </w:r>
      <w:r w:rsidR="00834191" w:rsidRPr="00345185">
        <w:rPr>
          <w:szCs w:val="22"/>
        </w:rPr>
        <w:t> </w:t>
      </w:r>
      <w:r w:rsidRPr="00345185">
        <w:rPr>
          <w:szCs w:val="22"/>
        </w:rPr>
        <w:t xml:space="preserve">ml/min) kopējā FDE4 </w:t>
      </w:r>
      <w:proofErr w:type="spellStart"/>
      <w:r w:rsidRPr="00345185">
        <w:rPr>
          <w:szCs w:val="22"/>
        </w:rPr>
        <w:t>inhibējošā</w:t>
      </w:r>
      <w:proofErr w:type="spellEnd"/>
      <w:r w:rsidRPr="00345185">
        <w:rPr>
          <w:szCs w:val="22"/>
        </w:rPr>
        <w:t xml:space="preserve"> aktivi</w:t>
      </w:r>
      <w:r w:rsidR="000E3522">
        <w:rPr>
          <w:szCs w:val="22"/>
        </w:rPr>
        <w:t>t</w:t>
      </w:r>
      <w:r w:rsidRPr="00345185">
        <w:rPr>
          <w:szCs w:val="22"/>
        </w:rPr>
        <w:t>āte ir samazināta par 9%. Nav nepieciešams pielāgot devu.</w:t>
      </w:r>
    </w:p>
    <w:p w14:paraId="1D7899EB" w14:textId="77777777" w:rsidR="009C505E" w:rsidRPr="00345185" w:rsidRDefault="009C505E" w:rsidP="00FD15BE">
      <w:pPr>
        <w:rPr>
          <w:szCs w:val="22"/>
        </w:rPr>
      </w:pPr>
    </w:p>
    <w:p w14:paraId="36B583F8" w14:textId="77777777" w:rsidR="009C505E" w:rsidRPr="00345185" w:rsidRDefault="009C505E" w:rsidP="00FD15BE">
      <w:pPr>
        <w:rPr>
          <w:i/>
          <w:szCs w:val="22"/>
        </w:rPr>
      </w:pPr>
      <w:r w:rsidRPr="00345185">
        <w:rPr>
          <w:i/>
          <w:szCs w:val="22"/>
        </w:rPr>
        <w:t xml:space="preserve">Aknu </w:t>
      </w:r>
      <w:r w:rsidR="00DD6FFE" w:rsidRPr="00345185">
        <w:rPr>
          <w:i/>
          <w:szCs w:val="22"/>
        </w:rPr>
        <w:t xml:space="preserve">darbības </w:t>
      </w:r>
      <w:r w:rsidRPr="00345185">
        <w:rPr>
          <w:i/>
          <w:szCs w:val="22"/>
        </w:rPr>
        <w:t>traucējumi</w:t>
      </w:r>
    </w:p>
    <w:p w14:paraId="6C949263" w14:textId="77777777" w:rsidR="009C505E" w:rsidRPr="00345185" w:rsidRDefault="009C505E" w:rsidP="00FD15BE">
      <w:pPr>
        <w:rPr>
          <w:szCs w:val="22"/>
        </w:rPr>
      </w:pPr>
      <w:r w:rsidRPr="00345185">
        <w:rPr>
          <w:szCs w:val="22"/>
        </w:rPr>
        <w:t>250</w:t>
      </w:r>
      <w:r w:rsidR="00834191" w:rsidRPr="00345185">
        <w:rPr>
          <w:szCs w:val="22"/>
        </w:rPr>
        <w:t> </w:t>
      </w:r>
      <w:proofErr w:type="spellStart"/>
      <w:r w:rsidRPr="00345185">
        <w:rPr>
          <w:szCs w:val="22"/>
        </w:rPr>
        <w:t>mikrogrami</w:t>
      </w:r>
      <w:proofErr w:type="spellEnd"/>
      <w:r w:rsidRPr="00345185">
        <w:rPr>
          <w:szCs w:val="22"/>
        </w:rPr>
        <w:t xml:space="preserve"> </w:t>
      </w:r>
      <w:proofErr w:type="spellStart"/>
      <w:r w:rsidR="006F7570" w:rsidRPr="00345185">
        <w:rPr>
          <w:szCs w:val="22"/>
        </w:rPr>
        <w:t>roflumilasta</w:t>
      </w:r>
      <w:proofErr w:type="spellEnd"/>
      <w:r w:rsidR="006F7570" w:rsidRPr="00345185">
        <w:rPr>
          <w:szCs w:val="22"/>
        </w:rPr>
        <w:t xml:space="preserve"> </w:t>
      </w:r>
      <w:r w:rsidRPr="00345185">
        <w:rPr>
          <w:szCs w:val="22"/>
        </w:rPr>
        <w:t>vienreiz dienā farmakokinētika tika pētīta</w:t>
      </w:r>
      <w:r w:rsidR="006F7570" w:rsidRPr="00345185">
        <w:rPr>
          <w:szCs w:val="22"/>
        </w:rPr>
        <w:t xml:space="preserve"> </w:t>
      </w:r>
      <w:r w:rsidR="001A7C2A" w:rsidRPr="00345185">
        <w:rPr>
          <w:szCs w:val="22"/>
        </w:rPr>
        <w:t>16</w:t>
      </w:r>
      <w:r w:rsidR="00153A57">
        <w:rPr>
          <w:szCs w:val="22"/>
        </w:rPr>
        <w:t> </w:t>
      </w:r>
      <w:r w:rsidRPr="00345185">
        <w:rPr>
          <w:szCs w:val="22"/>
        </w:rPr>
        <w:t xml:space="preserve">pacientiem ar </w:t>
      </w:r>
      <w:r w:rsidR="006A22D3" w:rsidRPr="00345185">
        <w:rPr>
          <w:szCs w:val="22"/>
        </w:rPr>
        <w:t xml:space="preserve">viegliem </w:t>
      </w:r>
      <w:r w:rsidRPr="00345185">
        <w:rPr>
          <w:szCs w:val="22"/>
        </w:rPr>
        <w:t xml:space="preserve">vai vidēji </w:t>
      </w:r>
      <w:r w:rsidR="006A22D3" w:rsidRPr="00345185">
        <w:rPr>
          <w:szCs w:val="22"/>
        </w:rPr>
        <w:t xml:space="preserve">smagiem </w:t>
      </w:r>
      <w:r w:rsidRPr="00345185">
        <w:rPr>
          <w:szCs w:val="22"/>
        </w:rPr>
        <w:t xml:space="preserve">aknu </w:t>
      </w:r>
      <w:r w:rsidR="00DD6FFE" w:rsidRPr="00345185">
        <w:rPr>
          <w:szCs w:val="22"/>
        </w:rPr>
        <w:t xml:space="preserve">darbības </w:t>
      </w:r>
      <w:r w:rsidRPr="00345185">
        <w:rPr>
          <w:szCs w:val="22"/>
        </w:rPr>
        <w:t xml:space="preserve">traucējumiem, atbilstošiem </w:t>
      </w:r>
      <w:proofErr w:type="spellStart"/>
      <w:r w:rsidRPr="00345185">
        <w:rPr>
          <w:i/>
          <w:szCs w:val="22"/>
        </w:rPr>
        <w:t>Child</w:t>
      </w:r>
      <w:r w:rsidR="00153A57">
        <w:rPr>
          <w:i/>
          <w:szCs w:val="22"/>
        </w:rPr>
        <w:noBreakHyphen/>
      </w:r>
      <w:r w:rsidRPr="00345185">
        <w:rPr>
          <w:i/>
          <w:szCs w:val="22"/>
        </w:rPr>
        <w:t>Pugh</w:t>
      </w:r>
      <w:proofErr w:type="spellEnd"/>
      <w:r w:rsidRPr="00345185">
        <w:rPr>
          <w:szCs w:val="22"/>
        </w:rPr>
        <w:t xml:space="preserve"> klasifikācijas A un B pakāpei. Šajā pacientu grupā pacientiem ar </w:t>
      </w:r>
      <w:proofErr w:type="spellStart"/>
      <w:r w:rsidRPr="00345185">
        <w:rPr>
          <w:i/>
          <w:szCs w:val="22"/>
        </w:rPr>
        <w:t>Child</w:t>
      </w:r>
      <w:r w:rsidR="00153A57">
        <w:rPr>
          <w:i/>
          <w:szCs w:val="22"/>
        </w:rPr>
        <w:noBreakHyphen/>
      </w:r>
      <w:r w:rsidRPr="00345185">
        <w:rPr>
          <w:i/>
          <w:szCs w:val="22"/>
        </w:rPr>
        <w:t>Pugh</w:t>
      </w:r>
      <w:proofErr w:type="spellEnd"/>
      <w:r w:rsidRPr="00345185">
        <w:rPr>
          <w:i/>
          <w:szCs w:val="22"/>
        </w:rPr>
        <w:t xml:space="preserve"> A</w:t>
      </w:r>
      <w:r w:rsidRPr="00345185">
        <w:rPr>
          <w:szCs w:val="22"/>
        </w:rPr>
        <w:t xml:space="preserve"> kopējā FDE4 </w:t>
      </w:r>
      <w:proofErr w:type="spellStart"/>
      <w:r w:rsidRPr="00345185">
        <w:rPr>
          <w:szCs w:val="22"/>
        </w:rPr>
        <w:t>inhibējošā</w:t>
      </w:r>
      <w:proofErr w:type="spellEnd"/>
      <w:r w:rsidRPr="00345185">
        <w:rPr>
          <w:szCs w:val="22"/>
        </w:rPr>
        <w:t xml:space="preserve"> aktivitāte palielinājās par 20% un pacientiem ar </w:t>
      </w:r>
      <w:proofErr w:type="spellStart"/>
      <w:r w:rsidRPr="00345185">
        <w:rPr>
          <w:i/>
          <w:szCs w:val="22"/>
        </w:rPr>
        <w:t>Child</w:t>
      </w:r>
      <w:r w:rsidR="00153A57">
        <w:rPr>
          <w:i/>
          <w:szCs w:val="22"/>
        </w:rPr>
        <w:noBreakHyphen/>
      </w:r>
      <w:r w:rsidRPr="00345185">
        <w:rPr>
          <w:i/>
          <w:szCs w:val="22"/>
        </w:rPr>
        <w:t>Pugh</w:t>
      </w:r>
      <w:proofErr w:type="spellEnd"/>
      <w:r w:rsidRPr="00345185">
        <w:rPr>
          <w:i/>
          <w:szCs w:val="22"/>
        </w:rPr>
        <w:t xml:space="preserve"> B</w:t>
      </w:r>
      <w:r w:rsidR="006A22D3" w:rsidRPr="00345185">
        <w:rPr>
          <w:i/>
          <w:szCs w:val="22"/>
        </w:rPr>
        <w:t xml:space="preserve"> </w:t>
      </w:r>
      <w:r w:rsidRPr="00345185">
        <w:rPr>
          <w:i/>
          <w:szCs w:val="22"/>
        </w:rPr>
        <w:t>-</w:t>
      </w:r>
      <w:r w:rsidRPr="00345185">
        <w:rPr>
          <w:szCs w:val="22"/>
        </w:rPr>
        <w:t xml:space="preserve"> par 90%. Simulācijas modeļi liek domāt, ka pacientiem ar </w:t>
      </w:r>
      <w:r w:rsidR="00A12834" w:rsidRPr="00345185">
        <w:rPr>
          <w:szCs w:val="22"/>
        </w:rPr>
        <w:t xml:space="preserve">viegliem </w:t>
      </w:r>
      <w:r w:rsidRPr="00345185">
        <w:rPr>
          <w:szCs w:val="22"/>
        </w:rPr>
        <w:t xml:space="preserve">vai vidēji </w:t>
      </w:r>
      <w:r w:rsidR="00A12834" w:rsidRPr="00345185">
        <w:rPr>
          <w:szCs w:val="22"/>
        </w:rPr>
        <w:t xml:space="preserve">smagiem </w:t>
      </w:r>
      <w:r w:rsidRPr="00345185">
        <w:rPr>
          <w:szCs w:val="22"/>
        </w:rPr>
        <w:t xml:space="preserve">aknu </w:t>
      </w:r>
      <w:r w:rsidR="00A12834" w:rsidRPr="00345185">
        <w:rPr>
          <w:szCs w:val="22"/>
        </w:rPr>
        <w:t>darbības traucējumiem</w:t>
      </w:r>
      <w:r w:rsidRPr="00345185">
        <w:rPr>
          <w:szCs w:val="22"/>
        </w:rPr>
        <w:t>, lietojot 250 un 500</w:t>
      </w:r>
      <w:r w:rsidR="00834191" w:rsidRPr="00345185">
        <w:rPr>
          <w:szCs w:val="22"/>
        </w:rPr>
        <w:t> </w:t>
      </w:r>
      <w:proofErr w:type="spellStart"/>
      <w:r w:rsidRPr="00345185">
        <w:rPr>
          <w:szCs w:val="22"/>
        </w:rPr>
        <w:t>mikrogramus</w:t>
      </w:r>
      <w:proofErr w:type="spellEnd"/>
      <w:r w:rsidR="006F7570" w:rsidRPr="00345185">
        <w:rPr>
          <w:szCs w:val="22"/>
        </w:rPr>
        <w:t xml:space="preserve"> </w:t>
      </w:r>
      <w:proofErr w:type="spellStart"/>
      <w:r w:rsidR="006F7570" w:rsidRPr="00345185">
        <w:rPr>
          <w:szCs w:val="22"/>
        </w:rPr>
        <w:t>roflumilasta</w:t>
      </w:r>
      <w:proofErr w:type="spellEnd"/>
      <w:r w:rsidRPr="00345185">
        <w:rPr>
          <w:szCs w:val="22"/>
        </w:rPr>
        <w:t xml:space="preserve">, pastāv devas proporcionalitāte. Jāievēro piesardzība ārstējot pacientus </w:t>
      </w:r>
      <w:proofErr w:type="spellStart"/>
      <w:r w:rsidRPr="00345185">
        <w:rPr>
          <w:i/>
          <w:szCs w:val="22"/>
        </w:rPr>
        <w:t>Child</w:t>
      </w:r>
      <w:r w:rsidR="00153A57">
        <w:rPr>
          <w:i/>
          <w:szCs w:val="22"/>
        </w:rPr>
        <w:noBreakHyphen/>
      </w:r>
      <w:r w:rsidRPr="00345185">
        <w:rPr>
          <w:i/>
          <w:szCs w:val="22"/>
        </w:rPr>
        <w:t>Pugh</w:t>
      </w:r>
      <w:proofErr w:type="spellEnd"/>
      <w:r w:rsidRPr="00345185">
        <w:rPr>
          <w:i/>
          <w:szCs w:val="22"/>
        </w:rPr>
        <w:t xml:space="preserve"> A</w:t>
      </w:r>
      <w:r w:rsidRPr="00345185">
        <w:rPr>
          <w:szCs w:val="22"/>
        </w:rPr>
        <w:t xml:space="preserve"> grupā (skatīt 4.2</w:t>
      </w:r>
      <w:r w:rsidR="004641B9"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 xml:space="preserve">). Pacienti ar vidēji </w:t>
      </w:r>
      <w:r w:rsidR="00E35F9D" w:rsidRPr="00345185">
        <w:rPr>
          <w:szCs w:val="22"/>
        </w:rPr>
        <w:t xml:space="preserve">smagiem </w:t>
      </w:r>
      <w:r w:rsidRPr="00345185">
        <w:rPr>
          <w:szCs w:val="22"/>
        </w:rPr>
        <w:t xml:space="preserve">vai </w:t>
      </w:r>
      <w:r w:rsidR="00E35F9D" w:rsidRPr="00345185">
        <w:rPr>
          <w:szCs w:val="22"/>
        </w:rPr>
        <w:t xml:space="preserve">smagiem </w:t>
      </w:r>
      <w:r w:rsidRPr="00345185">
        <w:rPr>
          <w:szCs w:val="22"/>
        </w:rPr>
        <w:t xml:space="preserve">aknu </w:t>
      </w:r>
      <w:r w:rsidR="00E35F9D" w:rsidRPr="00345185">
        <w:rPr>
          <w:szCs w:val="22"/>
        </w:rPr>
        <w:t>darbības traucējumiem</w:t>
      </w:r>
      <w:r w:rsidRPr="00345185">
        <w:rPr>
          <w:szCs w:val="22"/>
        </w:rPr>
        <w:t xml:space="preserve">, atbilstošiem </w:t>
      </w:r>
      <w:proofErr w:type="spellStart"/>
      <w:r w:rsidRPr="00345185">
        <w:rPr>
          <w:i/>
          <w:szCs w:val="22"/>
        </w:rPr>
        <w:t>Child</w:t>
      </w:r>
      <w:r w:rsidR="00153A57">
        <w:rPr>
          <w:i/>
          <w:szCs w:val="22"/>
        </w:rPr>
        <w:noBreakHyphen/>
      </w:r>
      <w:r w:rsidRPr="00345185">
        <w:rPr>
          <w:i/>
          <w:szCs w:val="22"/>
        </w:rPr>
        <w:t>Pugh</w:t>
      </w:r>
      <w:proofErr w:type="spellEnd"/>
      <w:r w:rsidRPr="00345185">
        <w:rPr>
          <w:i/>
          <w:szCs w:val="22"/>
        </w:rPr>
        <w:t xml:space="preserve"> B</w:t>
      </w:r>
      <w:r w:rsidRPr="00345185">
        <w:rPr>
          <w:szCs w:val="22"/>
        </w:rPr>
        <w:t xml:space="preserve"> vai </w:t>
      </w:r>
      <w:r w:rsidRPr="00345185">
        <w:rPr>
          <w:i/>
          <w:szCs w:val="22"/>
        </w:rPr>
        <w:t>C</w:t>
      </w:r>
      <w:r w:rsidRPr="00345185">
        <w:rPr>
          <w:szCs w:val="22"/>
        </w:rPr>
        <w:t xml:space="preserve">, </w:t>
      </w:r>
      <w:proofErr w:type="spellStart"/>
      <w:r w:rsidR="001A7C2A" w:rsidRPr="00345185">
        <w:rPr>
          <w:szCs w:val="22"/>
        </w:rPr>
        <w:t>roflumilastu</w:t>
      </w:r>
      <w:proofErr w:type="spellEnd"/>
      <w:r w:rsidRPr="00345185">
        <w:rPr>
          <w:szCs w:val="22"/>
        </w:rPr>
        <w:t xml:space="preserve"> lietot nedrīkst (skatīt 4.3</w:t>
      </w:r>
      <w:r w:rsidR="004641B9" w:rsidRPr="00345185">
        <w:rPr>
          <w:szCs w:val="22"/>
        </w:rPr>
        <w:t>.</w:t>
      </w:r>
      <w:r w:rsidR="009176B7" w:rsidRPr="00345185">
        <w:rPr>
          <w:rFonts w:ascii="Helvetica" w:hAnsi="Helvetica"/>
          <w:sz w:val="20"/>
          <w:szCs w:val="22"/>
        </w:rPr>
        <w:t> </w:t>
      </w:r>
      <w:r w:rsidR="009176B7" w:rsidRPr="00345185">
        <w:rPr>
          <w:szCs w:val="22"/>
        </w:rPr>
        <w:t>apakšpunktu</w:t>
      </w:r>
      <w:r w:rsidRPr="00345185">
        <w:rPr>
          <w:szCs w:val="22"/>
        </w:rPr>
        <w:t xml:space="preserve">). </w:t>
      </w:r>
    </w:p>
    <w:p w14:paraId="1AC0E33E" w14:textId="77777777" w:rsidR="009C505E" w:rsidRPr="00345185" w:rsidRDefault="009C505E" w:rsidP="00FD15BE">
      <w:pPr>
        <w:rPr>
          <w:szCs w:val="22"/>
        </w:rPr>
      </w:pPr>
    </w:p>
    <w:p w14:paraId="74DA7DFD" w14:textId="77777777" w:rsidR="009C505E" w:rsidRPr="000B1F3F" w:rsidRDefault="009C505E" w:rsidP="00FD15BE">
      <w:pPr>
        <w:tabs>
          <w:tab w:val="clear" w:pos="567"/>
        </w:tabs>
        <w:rPr>
          <w:szCs w:val="22"/>
        </w:rPr>
      </w:pPr>
      <w:r w:rsidRPr="00345185">
        <w:rPr>
          <w:b/>
          <w:szCs w:val="22"/>
        </w:rPr>
        <w:t>5.3</w:t>
      </w:r>
      <w:r w:rsidR="00F51B23" w:rsidRPr="00345185">
        <w:rPr>
          <w:b/>
          <w:szCs w:val="22"/>
        </w:rPr>
        <w:t>.</w:t>
      </w:r>
      <w:r w:rsidRPr="00345185">
        <w:rPr>
          <w:b/>
          <w:szCs w:val="22"/>
        </w:rPr>
        <w:tab/>
      </w:r>
      <w:proofErr w:type="spellStart"/>
      <w:r w:rsidRPr="00345185">
        <w:rPr>
          <w:b/>
          <w:szCs w:val="22"/>
        </w:rPr>
        <w:t>Preklīniskie</w:t>
      </w:r>
      <w:proofErr w:type="spellEnd"/>
      <w:r w:rsidRPr="00345185">
        <w:rPr>
          <w:b/>
          <w:szCs w:val="22"/>
        </w:rPr>
        <w:t xml:space="preserve"> dati par </w:t>
      </w:r>
      <w:r w:rsidR="00000C19" w:rsidRPr="00345185">
        <w:rPr>
          <w:b/>
          <w:szCs w:val="22"/>
        </w:rPr>
        <w:t>drošumu</w:t>
      </w:r>
    </w:p>
    <w:p w14:paraId="7D204326" w14:textId="77777777" w:rsidR="009C505E" w:rsidRPr="000B1F3F" w:rsidRDefault="009C505E" w:rsidP="00FD15BE">
      <w:pPr>
        <w:tabs>
          <w:tab w:val="clear" w:pos="567"/>
        </w:tabs>
        <w:ind w:left="567" w:hanging="567"/>
        <w:rPr>
          <w:szCs w:val="22"/>
        </w:rPr>
      </w:pPr>
    </w:p>
    <w:p w14:paraId="59BD0CE7" w14:textId="77777777" w:rsidR="009C505E" w:rsidRPr="000B1F3F" w:rsidRDefault="009C505E" w:rsidP="00FD15BE">
      <w:pPr>
        <w:tabs>
          <w:tab w:val="clear" w:pos="567"/>
        </w:tabs>
        <w:rPr>
          <w:szCs w:val="22"/>
        </w:rPr>
      </w:pPr>
      <w:r w:rsidRPr="000B1F3F">
        <w:rPr>
          <w:szCs w:val="22"/>
        </w:rPr>
        <w:t xml:space="preserve">Nav datu par </w:t>
      </w:r>
      <w:proofErr w:type="spellStart"/>
      <w:r w:rsidRPr="000B1F3F">
        <w:rPr>
          <w:szCs w:val="22"/>
        </w:rPr>
        <w:t>imūntoksicitāti</w:t>
      </w:r>
      <w:proofErr w:type="spellEnd"/>
      <w:r w:rsidRPr="000B1F3F">
        <w:rPr>
          <w:szCs w:val="22"/>
        </w:rPr>
        <w:t xml:space="preserve">, ādas </w:t>
      </w:r>
      <w:proofErr w:type="spellStart"/>
      <w:r w:rsidRPr="000B1F3F">
        <w:rPr>
          <w:szCs w:val="22"/>
        </w:rPr>
        <w:t>sensibilizāciju</w:t>
      </w:r>
      <w:proofErr w:type="spellEnd"/>
      <w:r w:rsidRPr="000B1F3F">
        <w:rPr>
          <w:szCs w:val="22"/>
        </w:rPr>
        <w:t xml:space="preserve"> vai </w:t>
      </w:r>
      <w:proofErr w:type="spellStart"/>
      <w:r w:rsidRPr="000B1F3F">
        <w:rPr>
          <w:szCs w:val="22"/>
        </w:rPr>
        <w:t>fototoksisku</w:t>
      </w:r>
      <w:proofErr w:type="spellEnd"/>
      <w:r w:rsidRPr="000B1F3F">
        <w:rPr>
          <w:szCs w:val="22"/>
        </w:rPr>
        <w:t xml:space="preserve"> iedarbību.</w:t>
      </w:r>
    </w:p>
    <w:p w14:paraId="44A4DCC0" w14:textId="77777777" w:rsidR="009C505E" w:rsidRPr="000B1F3F" w:rsidRDefault="009C505E" w:rsidP="00FD15BE">
      <w:pPr>
        <w:tabs>
          <w:tab w:val="clear" w:pos="567"/>
        </w:tabs>
        <w:rPr>
          <w:szCs w:val="22"/>
        </w:rPr>
      </w:pPr>
    </w:p>
    <w:p w14:paraId="03B57BA2" w14:textId="77777777" w:rsidR="009C505E" w:rsidRPr="000B1F3F" w:rsidRDefault="009C505E" w:rsidP="00FD15BE">
      <w:pPr>
        <w:tabs>
          <w:tab w:val="clear" w:pos="567"/>
        </w:tabs>
        <w:rPr>
          <w:szCs w:val="22"/>
        </w:rPr>
      </w:pPr>
      <w:r w:rsidRPr="000B1F3F">
        <w:rPr>
          <w:szCs w:val="22"/>
        </w:rPr>
        <w:t xml:space="preserve">Žurku tēviņiem tika konstatēta nedaudz pazemināta </w:t>
      </w:r>
      <w:proofErr w:type="spellStart"/>
      <w:r w:rsidRPr="000B1F3F">
        <w:rPr>
          <w:szCs w:val="22"/>
        </w:rPr>
        <w:t>fertilitāte</w:t>
      </w:r>
      <w:proofErr w:type="spellEnd"/>
      <w:r w:rsidRPr="000B1F3F">
        <w:rPr>
          <w:szCs w:val="22"/>
        </w:rPr>
        <w:t xml:space="preserve"> saistībā ar toksisku iedarbību uz </w:t>
      </w:r>
      <w:proofErr w:type="spellStart"/>
      <w:r w:rsidRPr="00B83149">
        <w:rPr>
          <w:i/>
          <w:szCs w:val="22"/>
        </w:rPr>
        <w:t>epididymis</w:t>
      </w:r>
      <w:proofErr w:type="spellEnd"/>
      <w:r w:rsidRPr="000B1F3F">
        <w:rPr>
          <w:szCs w:val="22"/>
        </w:rPr>
        <w:t xml:space="preserve">. Citiem grauzējiem un citām sugām, t.sk. pērtiķiem, neskatoties uz augstām devām, netika konstatēta toksiska iedarbība uz </w:t>
      </w:r>
      <w:proofErr w:type="spellStart"/>
      <w:r w:rsidRPr="00B83149">
        <w:rPr>
          <w:i/>
          <w:szCs w:val="22"/>
        </w:rPr>
        <w:t>epididymis</w:t>
      </w:r>
      <w:proofErr w:type="spellEnd"/>
      <w:r w:rsidRPr="00B83149">
        <w:rPr>
          <w:i/>
          <w:szCs w:val="22"/>
        </w:rPr>
        <w:t xml:space="preserve"> </w:t>
      </w:r>
      <w:r w:rsidRPr="000B1F3F">
        <w:rPr>
          <w:szCs w:val="22"/>
        </w:rPr>
        <w:t xml:space="preserve">vai izmaiņas spermas parametros. </w:t>
      </w:r>
    </w:p>
    <w:p w14:paraId="6454AD12" w14:textId="77777777" w:rsidR="009C505E" w:rsidRPr="000B1F3F" w:rsidRDefault="009C505E" w:rsidP="00FD15BE">
      <w:pPr>
        <w:tabs>
          <w:tab w:val="clear" w:pos="567"/>
        </w:tabs>
        <w:rPr>
          <w:szCs w:val="22"/>
        </w:rPr>
      </w:pPr>
    </w:p>
    <w:p w14:paraId="1F8086B9" w14:textId="26739B06" w:rsidR="009C505E" w:rsidRPr="000B1F3F" w:rsidRDefault="003F2822" w:rsidP="00FD15BE">
      <w:pPr>
        <w:tabs>
          <w:tab w:val="clear" w:pos="567"/>
        </w:tabs>
        <w:rPr>
          <w:szCs w:val="22"/>
        </w:rPr>
      </w:pPr>
      <w:r w:rsidRPr="003F2822">
        <w:rPr>
          <w:szCs w:val="22"/>
        </w:rPr>
        <w:t xml:space="preserve">Vienā no diviem žurku </w:t>
      </w:r>
      <w:proofErr w:type="spellStart"/>
      <w:r w:rsidRPr="003F2822">
        <w:rPr>
          <w:szCs w:val="22"/>
        </w:rPr>
        <w:t>embriofetālās</w:t>
      </w:r>
      <w:proofErr w:type="spellEnd"/>
      <w:r w:rsidRPr="003F2822">
        <w:rPr>
          <w:szCs w:val="22"/>
        </w:rPr>
        <w:t xml:space="preserve"> attīstības pētījumiem, lietojot mātītei toksiskas devas</w:t>
      </w:r>
      <w:r w:rsidR="000E3522">
        <w:rPr>
          <w:szCs w:val="22"/>
        </w:rPr>
        <w:t>,</w:t>
      </w:r>
      <w:r w:rsidRPr="003F2822">
        <w:rPr>
          <w:szCs w:val="22"/>
        </w:rPr>
        <w:t xml:space="preserve"> tika konstatēta biežāka nepilnīga galvaskausa kaulu pārkaulošanās. Vienā no trim žurku </w:t>
      </w:r>
      <w:proofErr w:type="spellStart"/>
      <w:r w:rsidRPr="003F2822">
        <w:rPr>
          <w:szCs w:val="22"/>
        </w:rPr>
        <w:t>fertilitātes</w:t>
      </w:r>
      <w:proofErr w:type="spellEnd"/>
      <w:r w:rsidRPr="003F2822">
        <w:rPr>
          <w:szCs w:val="22"/>
        </w:rPr>
        <w:t xml:space="preserve"> un </w:t>
      </w:r>
      <w:proofErr w:type="spellStart"/>
      <w:r w:rsidRPr="003F2822">
        <w:rPr>
          <w:szCs w:val="22"/>
        </w:rPr>
        <w:t>embriofetālās</w:t>
      </w:r>
      <w:proofErr w:type="spellEnd"/>
      <w:r w:rsidRPr="003F2822">
        <w:rPr>
          <w:szCs w:val="22"/>
        </w:rPr>
        <w:t xml:space="preserve"> attīstības pētījumiem, </w:t>
      </w:r>
      <w:r w:rsidR="009C505E" w:rsidRPr="003F2822">
        <w:rPr>
          <w:szCs w:val="22"/>
        </w:rPr>
        <w:t>tika</w:t>
      </w:r>
      <w:r w:rsidR="009C505E" w:rsidRPr="000B1F3F">
        <w:rPr>
          <w:szCs w:val="22"/>
        </w:rPr>
        <w:t xml:space="preserve"> novērota grūtniecības pārtraukšanās </w:t>
      </w:r>
      <w:proofErr w:type="spellStart"/>
      <w:r w:rsidR="009C505E" w:rsidRPr="000B1F3F">
        <w:rPr>
          <w:szCs w:val="22"/>
        </w:rPr>
        <w:t>postimplantācijas</w:t>
      </w:r>
      <w:proofErr w:type="spellEnd"/>
      <w:r w:rsidR="009C505E" w:rsidRPr="000B1F3F">
        <w:rPr>
          <w:szCs w:val="22"/>
        </w:rPr>
        <w:t xml:space="preserve"> stadijā. </w:t>
      </w:r>
      <w:r w:rsidR="009C505E" w:rsidRPr="000B1F3F">
        <w:rPr>
          <w:szCs w:val="22"/>
        </w:rPr>
        <w:lastRenderedPageBreak/>
        <w:t xml:space="preserve">Trušiem grūtniecības pārtraukšanās </w:t>
      </w:r>
      <w:proofErr w:type="spellStart"/>
      <w:r w:rsidR="009C505E" w:rsidRPr="000B1F3F">
        <w:rPr>
          <w:szCs w:val="22"/>
        </w:rPr>
        <w:t>postimplantācijas</w:t>
      </w:r>
      <w:proofErr w:type="spellEnd"/>
      <w:r w:rsidR="009C505E" w:rsidRPr="000B1F3F">
        <w:rPr>
          <w:szCs w:val="22"/>
        </w:rPr>
        <w:t xml:space="preserve"> stadijā netika konstatēta. Pelēm tika konstatēta </w:t>
      </w:r>
      <w:proofErr w:type="spellStart"/>
      <w:r w:rsidR="009C505E" w:rsidRPr="000B1F3F">
        <w:rPr>
          <w:szCs w:val="22"/>
        </w:rPr>
        <w:t>gestācijas</w:t>
      </w:r>
      <w:proofErr w:type="spellEnd"/>
      <w:r w:rsidR="009C505E" w:rsidRPr="000B1F3F">
        <w:rPr>
          <w:szCs w:val="22"/>
        </w:rPr>
        <w:t xml:space="preserve"> prolongācija. </w:t>
      </w:r>
    </w:p>
    <w:p w14:paraId="20BD325D" w14:textId="77777777" w:rsidR="009C505E" w:rsidRPr="000B1F3F" w:rsidRDefault="009C505E" w:rsidP="00FD15BE">
      <w:pPr>
        <w:tabs>
          <w:tab w:val="clear" w:pos="567"/>
        </w:tabs>
        <w:rPr>
          <w:szCs w:val="22"/>
        </w:rPr>
      </w:pPr>
    </w:p>
    <w:p w14:paraId="1541D462" w14:textId="77777777" w:rsidR="009C505E" w:rsidRPr="000B1F3F" w:rsidRDefault="009C505E" w:rsidP="00FD15BE">
      <w:pPr>
        <w:tabs>
          <w:tab w:val="clear" w:pos="567"/>
        </w:tabs>
        <w:rPr>
          <w:szCs w:val="22"/>
        </w:rPr>
      </w:pPr>
      <w:r w:rsidRPr="000B1F3F">
        <w:rPr>
          <w:szCs w:val="22"/>
        </w:rPr>
        <w:t>Šo datu nozīme cilvēkiem ir neskaidra.</w:t>
      </w:r>
    </w:p>
    <w:p w14:paraId="197D68BA" w14:textId="77777777" w:rsidR="009C505E" w:rsidRPr="000B1F3F" w:rsidRDefault="009C505E" w:rsidP="00FD15BE">
      <w:pPr>
        <w:tabs>
          <w:tab w:val="clear" w:pos="567"/>
        </w:tabs>
        <w:rPr>
          <w:szCs w:val="22"/>
        </w:rPr>
      </w:pPr>
    </w:p>
    <w:p w14:paraId="7B277917" w14:textId="25A9880E" w:rsidR="009C505E" w:rsidRPr="000B1F3F" w:rsidRDefault="009C505E" w:rsidP="00FD15BE">
      <w:pPr>
        <w:tabs>
          <w:tab w:val="clear" w:pos="567"/>
        </w:tabs>
        <w:rPr>
          <w:szCs w:val="22"/>
        </w:rPr>
      </w:pPr>
      <w:r w:rsidRPr="000B1F3F">
        <w:rPr>
          <w:szCs w:val="22"/>
        </w:rPr>
        <w:t xml:space="preserve">Pētījumos par farmakoloģisko </w:t>
      </w:r>
      <w:r w:rsidR="004641B9" w:rsidRPr="00345185">
        <w:rPr>
          <w:szCs w:val="22"/>
        </w:rPr>
        <w:t>drošumu</w:t>
      </w:r>
      <w:r w:rsidR="004641B9" w:rsidRPr="000B1F3F">
        <w:rPr>
          <w:szCs w:val="22"/>
        </w:rPr>
        <w:t xml:space="preserve"> </w:t>
      </w:r>
      <w:r w:rsidRPr="000B1F3F">
        <w:rPr>
          <w:szCs w:val="22"/>
        </w:rPr>
        <w:t xml:space="preserve">un </w:t>
      </w:r>
      <w:proofErr w:type="spellStart"/>
      <w:r w:rsidRPr="000B1F3F">
        <w:rPr>
          <w:szCs w:val="22"/>
        </w:rPr>
        <w:t>toksicitāti</w:t>
      </w:r>
      <w:proofErr w:type="spellEnd"/>
      <w:r w:rsidRPr="000B1F3F">
        <w:rPr>
          <w:szCs w:val="22"/>
        </w:rPr>
        <w:t>, visbiežāk izmaiņas novēroja, ja izmantotās devas un iedarbības ilgums pārsniedza klīniskajā praksē rekomendēto. Tika konstatētas galvenokārt izmaiņas kuņģa</w:t>
      </w:r>
      <w:r w:rsidR="009A57D6" w:rsidRPr="000B1F3F">
        <w:rPr>
          <w:szCs w:val="22"/>
        </w:rPr>
        <w:noBreakHyphen/>
      </w:r>
      <w:r w:rsidRPr="000B1F3F">
        <w:rPr>
          <w:szCs w:val="22"/>
        </w:rPr>
        <w:t>zarnu traktā (t.sk. vemšana, palielināta kuņģa sekrēcija, erozijas kuņģī, zarnu iekaisums) un izmaiņas sirdī (t.sk. suņiem</w:t>
      </w:r>
      <w:r w:rsidR="000E3522">
        <w:rPr>
          <w:szCs w:val="22"/>
        </w:rPr>
        <w:t xml:space="preserve"> </w:t>
      </w:r>
      <w:r w:rsidRPr="000B1F3F">
        <w:rPr>
          <w:szCs w:val="22"/>
        </w:rPr>
        <w:t xml:space="preserve">- lokāli asinsizplūdumi, </w:t>
      </w:r>
      <w:proofErr w:type="spellStart"/>
      <w:r w:rsidRPr="000B1F3F">
        <w:rPr>
          <w:szCs w:val="22"/>
        </w:rPr>
        <w:t>hemosiderīna</w:t>
      </w:r>
      <w:proofErr w:type="spellEnd"/>
      <w:r w:rsidRPr="000B1F3F">
        <w:rPr>
          <w:szCs w:val="22"/>
        </w:rPr>
        <w:t xml:space="preserve"> nogulsnēšanās un limfocītu</w:t>
      </w:r>
      <w:r w:rsidR="000E3522">
        <w:rPr>
          <w:szCs w:val="22"/>
        </w:rPr>
        <w:t xml:space="preserve"> </w:t>
      </w:r>
      <w:r w:rsidRPr="000B1F3F">
        <w:rPr>
          <w:szCs w:val="22"/>
        </w:rPr>
        <w:t xml:space="preserve">- </w:t>
      </w:r>
      <w:proofErr w:type="spellStart"/>
      <w:r w:rsidRPr="000B1F3F">
        <w:rPr>
          <w:szCs w:val="22"/>
        </w:rPr>
        <w:t>histiocītu</w:t>
      </w:r>
      <w:proofErr w:type="spellEnd"/>
      <w:r w:rsidRPr="000B1F3F">
        <w:rPr>
          <w:szCs w:val="22"/>
        </w:rPr>
        <w:t xml:space="preserve"> infiltrācija labajā priekškambarī; žurkām, jūras cūciņām un suņiem- pazemināts asinsspiediens un paātrināts sirds ritms).</w:t>
      </w:r>
    </w:p>
    <w:p w14:paraId="345D592C" w14:textId="77777777" w:rsidR="009C505E" w:rsidRPr="000B1F3F" w:rsidRDefault="009C505E" w:rsidP="00FD15BE">
      <w:pPr>
        <w:tabs>
          <w:tab w:val="clear" w:pos="567"/>
        </w:tabs>
        <w:rPr>
          <w:szCs w:val="22"/>
        </w:rPr>
      </w:pPr>
    </w:p>
    <w:p w14:paraId="7C32C386" w14:textId="77777777" w:rsidR="009C505E" w:rsidRPr="000B1F3F" w:rsidRDefault="009C505E" w:rsidP="00FD15BE">
      <w:pPr>
        <w:tabs>
          <w:tab w:val="clear" w:pos="567"/>
        </w:tabs>
        <w:rPr>
          <w:szCs w:val="22"/>
        </w:rPr>
      </w:pPr>
      <w:r w:rsidRPr="000B1F3F">
        <w:rPr>
          <w:szCs w:val="22"/>
        </w:rPr>
        <w:t xml:space="preserve">Atkārtotu devu </w:t>
      </w:r>
      <w:proofErr w:type="spellStart"/>
      <w:r w:rsidRPr="000B1F3F">
        <w:rPr>
          <w:szCs w:val="22"/>
        </w:rPr>
        <w:t>toksicitātes</w:t>
      </w:r>
      <w:proofErr w:type="spellEnd"/>
      <w:r w:rsidRPr="000B1F3F">
        <w:rPr>
          <w:szCs w:val="22"/>
        </w:rPr>
        <w:t xml:space="preserve"> un </w:t>
      </w:r>
      <w:proofErr w:type="spellStart"/>
      <w:r w:rsidRPr="000B1F3F">
        <w:rPr>
          <w:szCs w:val="22"/>
        </w:rPr>
        <w:t>kancerogenitātes</w:t>
      </w:r>
      <w:proofErr w:type="spellEnd"/>
      <w:r w:rsidRPr="000B1F3F">
        <w:rPr>
          <w:szCs w:val="22"/>
        </w:rPr>
        <w:t xml:space="preserve"> pētījumos grauzējiem tika konstatēta specifiska toksiska iedarbība uz deguna gļotādu. Domājams, ka šo efektu novēro metabolīta ADCP (4</w:t>
      </w:r>
      <w:r w:rsidR="009A57D6" w:rsidRPr="000B1F3F">
        <w:rPr>
          <w:szCs w:val="22"/>
        </w:rPr>
        <w:noBreakHyphen/>
      </w:r>
      <w:r w:rsidRPr="000B1F3F">
        <w:rPr>
          <w:szCs w:val="22"/>
        </w:rPr>
        <w:t>amino</w:t>
      </w:r>
      <w:r w:rsidR="009A57D6" w:rsidRPr="000B1F3F">
        <w:rPr>
          <w:szCs w:val="22"/>
        </w:rPr>
        <w:noBreakHyphen/>
      </w:r>
      <w:r w:rsidRPr="000B1F3F">
        <w:rPr>
          <w:szCs w:val="22"/>
        </w:rPr>
        <w:t>3,5</w:t>
      </w:r>
      <w:r w:rsidR="009A57D6" w:rsidRPr="000B1F3F">
        <w:rPr>
          <w:szCs w:val="22"/>
        </w:rPr>
        <w:noBreakHyphen/>
      </w:r>
      <w:r w:rsidRPr="000B1F3F">
        <w:rPr>
          <w:szCs w:val="22"/>
        </w:rPr>
        <w:t xml:space="preserve"> </w:t>
      </w:r>
      <w:proofErr w:type="spellStart"/>
      <w:r w:rsidRPr="000B1F3F">
        <w:rPr>
          <w:szCs w:val="22"/>
        </w:rPr>
        <w:t>dihloro-piridīna</w:t>
      </w:r>
      <w:proofErr w:type="spellEnd"/>
      <w:r w:rsidRPr="000B1F3F">
        <w:rPr>
          <w:szCs w:val="22"/>
        </w:rPr>
        <w:t>) N</w:t>
      </w:r>
      <w:r w:rsidR="009A57D6" w:rsidRPr="000B1F3F">
        <w:rPr>
          <w:szCs w:val="22"/>
        </w:rPr>
        <w:noBreakHyphen/>
      </w:r>
      <w:r w:rsidRPr="000B1F3F">
        <w:rPr>
          <w:szCs w:val="22"/>
        </w:rPr>
        <w:t>oksīda dēļ, kas veidojas grauzēju ožas rajona gļotādā un kas ir raksturīgs tieši šīm sugām (t.i. pelēm, žurkām un kāmjiem).</w:t>
      </w:r>
    </w:p>
    <w:p w14:paraId="4283E404" w14:textId="77777777" w:rsidR="009C505E" w:rsidRPr="00FD15BE" w:rsidRDefault="009C505E" w:rsidP="00FD15BE">
      <w:pPr>
        <w:tabs>
          <w:tab w:val="clear" w:pos="567"/>
        </w:tabs>
        <w:ind w:left="567" w:hanging="567"/>
        <w:rPr>
          <w:szCs w:val="22"/>
        </w:rPr>
      </w:pPr>
    </w:p>
    <w:p w14:paraId="58CF3C80" w14:textId="77777777" w:rsidR="009C505E" w:rsidRPr="00FD15BE" w:rsidRDefault="009C505E" w:rsidP="00FD15BE">
      <w:pPr>
        <w:tabs>
          <w:tab w:val="clear" w:pos="567"/>
        </w:tabs>
        <w:ind w:left="567" w:hanging="567"/>
        <w:rPr>
          <w:szCs w:val="22"/>
        </w:rPr>
      </w:pPr>
    </w:p>
    <w:p w14:paraId="2150EC8B" w14:textId="77777777" w:rsidR="009C505E" w:rsidRPr="00FD15BE" w:rsidRDefault="009C505E" w:rsidP="00FD15BE">
      <w:pPr>
        <w:tabs>
          <w:tab w:val="clear" w:pos="567"/>
        </w:tabs>
        <w:ind w:left="567" w:hanging="567"/>
        <w:rPr>
          <w:b/>
          <w:szCs w:val="22"/>
        </w:rPr>
      </w:pPr>
      <w:r w:rsidRPr="00FD15BE">
        <w:rPr>
          <w:b/>
          <w:szCs w:val="22"/>
        </w:rPr>
        <w:t>6.</w:t>
      </w:r>
      <w:r w:rsidRPr="00FD15BE">
        <w:rPr>
          <w:b/>
          <w:szCs w:val="22"/>
        </w:rPr>
        <w:tab/>
        <w:t>FARMACEITISKĀ INFORMĀCIJA</w:t>
      </w:r>
    </w:p>
    <w:p w14:paraId="388F5581" w14:textId="77777777" w:rsidR="009C505E" w:rsidRPr="00FD15BE" w:rsidRDefault="009C505E" w:rsidP="00FD15BE">
      <w:pPr>
        <w:tabs>
          <w:tab w:val="clear" w:pos="567"/>
        </w:tabs>
        <w:ind w:left="567" w:hanging="567"/>
        <w:rPr>
          <w:szCs w:val="22"/>
        </w:rPr>
      </w:pPr>
    </w:p>
    <w:p w14:paraId="6DD01ADD" w14:textId="77777777" w:rsidR="009C505E" w:rsidRPr="00FD15BE" w:rsidRDefault="009C505E" w:rsidP="00FD15BE">
      <w:pPr>
        <w:tabs>
          <w:tab w:val="clear" w:pos="567"/>
        </w:tabs>
        <w:ind w:left="567" w:hanging="567"/>
        <w:rPr>
          <w:szCs w:val="22"/>
        </w:rPr>
      </w:pPr>
      <w:r w:rsidRPr="00FD15BE">
        <w:rPr>
          <w:b/>
          <w:szCs w:val="22"/>
        </w:rPr>
        <w:t>6.1</w:t>
      </w:r>
      <w:r w:rsidR="00134C14">
        <w:rPr>
          <w:b/>
          <w:szCs w:val="22"/>
        </w:rPr>
        <w:t>.</w:t>
      </w:r>
      <w:r w:rsidRPr="00FD15BE">
        <w:rPr>
          <w:b/>
          <w:szCs w:val="22"/>
        </w:rPr>
        <w:tab/>
      </w:r>
      <w:proofErr w:type="spellStart"/>
      <w:r w:rsidRPr="00FD15BE">
        <w:rPr>
          <w:b/>
          <w:szCs w:val="22"/>
        </w:rPr>
        <w:t>Palīgvielu</w:t>
      </w:r>
      <w:proofErr w:type="spellEnd"/>
      <w:r w:rsidRPr="00FD15BE">
        <w:rPr>
          <w:b/>
          <w:szCs w:val="22"/>
        </w:rPr>
        <w:t xml:space="preserve"> saraksts</w:t>
      </w:r>
    </w:p>
    <w:p w14:paraId="63A38ACB" w14:textId="77777777" w:rsidR="009C505E" w:rsidRPr="00FD15BE" w:rsidRDefault="009C505E" w:rsidP="00FD15BE">
      <w:pPr>
        <w:tabs>
          <w:tab w:val="clear" w:pos="567"/>
        </w:tabs>
        <w:ind w:left="567" w:hanging="567"/>
        <w:rPr>
          <w:szCs w:val="22"/>
        </w:rPr>
      </w:pPr>
    </w:p>
    <w:p w14:paraId="141066FD" w14:textId="77777777" w:rsidR="009C505E" w:rsidRPr="00FD15BE" w:rsidRDefault="009C505E" w:rsidP="00FD15BE">
      <w:pPr>
        <w:tabs>
          <w:tab w:val="clear" w:pos="567"/>
        </w:tabs>
        <w:ind w:left="567" w:hanging="567"/>
        <w:rPr>
          <w:szCs w:val="22"/>
          <w:u w:val="single"/>
        </w:rPr>
      </w:pPr>
      <w:r w:rsidRPr="00FD15BE">
        <w:rPr>
          <w:szCs w:val="22"/>
          <w:u w:val="single"/>
        </w:rPr>
        <w:t>Tabletes kodols</w:t>
      </w:r>
    </w:p>
    <w:p w14:paraId="544BB833" w14:textId="77777777" w:rsidR="009C505E" w:rsidRPr="00FD15BE" w:rsidRDefault="009C505E" w:rsidP="00FD15BE">
      <w:pPr>
        <w:tabs>
          <w:tab w:val="clear" w:pos="567"/>
        </w:tabs>
        <w:ind w:left="567" w:hanging="567"/>
        <w:rPr>
          <w:szCs w:val="22"/>
        </w:rPr>
      </w:pPr>
      <w:r w:rsidRPr="00FD15BE">
        <w:rPr>
          <w:szCs w:val="22"/>
        </w:rPr>
        <w:t xml:space="preserve">Laktozes </w:t>
      </w:r>
      <w:proofErr w:type="spellStart"/>
      <w:r w:rsidRPr="00FD15BE">
        <w:rPr>
          <w:szCs w:val="22"/>
        </w:rPr>
        <w:t>monohidrāts</w:t>
      </w:r>
      <w:proofErr w:type="spellEnd"/>
    </w:p>
    <w:p w14:paraId="77E65085" w14:textId="77777777" w:rsidR="009C505E" w:rsidRPr="00FD15BE" w:rsidRDefault="009C505E" w:rsidP="00FD15BE">
      <w:pPr>
        <w:tabs>
          <w:tab w:val="clear" w:pos="567"/>
        </w:tabs>
        <w:ind w:left="567" w:hanging="567"/>
        <w:rPr>
          <w:szCs w:val="22"/>
        </w:rPr>
      </w:pPr>
      <w:r w:rsidRPr="00FD15BE">
        <w:rPr>
          <w:szCs w:val="22"/>
        </w:rPr>
        <w:t>Kukurūzas ciete</w:t>
      </w:r>
    </w:p>
    <w:p w14:paraId="59ABEFE8" w14:textId="6283AB70" w:rsidR="009C505E" w:rsidRPr="00FD15BE" w:rsidRDefault="009C505E" w:rsidP="00FD15BE">
      <w:pPr>
        <w:tabs>
          <w:tab w:val="clear" w:pos="567"/>
        </w:tabs>
        <w:ind w:left="567" w:hanging="567"/>
        <w:rPr>
          <w:szCs w:val="22"/>
        </w:rPr>
      </w:pPr>
      <w:proofErr w:type="spellStart"/>
      <w:r w:rsidRPr="00FD15BE">
        <w:rPr>
          <w:szCs w:val="22"/>
        </w:rPr>
        <w:t>Povidons</w:t>
      </w:r>
      <w:proofErr w:type="spellEnd"/>
    </w:p>
    <w:p w14:paraId="341F7F35" w14:textId="77777777" w:rsidR="009C505E" w:rsidRPr="00FD15BE" w:rsidRDefault="009C505E" w:rsidP="00FD15BE">
      <w:pPr>
        <w:tabs>
          <w:tab w:val="clear" w:pos="567"/>
        </w:tabs>
        <w:ind w:left="567" w:hanging="567"/>
        <w:rPr>
          <w:szCs w:val="22"/>
        </w:rPr>
      </w:pPr>
      <w:r w:rsidRPr="00FD15BE">
        <w:rPr>
          <w:szCs w:val="22"/>
        </w:rPr>
        <w:t xml:space="preserve">Magnija </w:t>
      </w:r>
      <w:proofErr w:type="spellStart"/>
      <w:r w:rsidRPr="00FD15BE">
        <w:rPr>
          <w:szCs w:val="22"/>
        </w:rPr>
        <w:t>stearāts</w:t>
      </w:r>
      <w:proofErr w:type="spellEnd"/>
    </w:p>
    <w:p w14:paraId="375FEB9F" w14:textId="77777777" w:rsidR="009C505E" w:rsidRPr="00FD15BE" w:rsidRDefault="009C505E" w:rsidP="00FD15BE">
      <w:pPr>
        <w:tabs>
          <w:tab w:val="clear" w:pos="567"/>
        </w:tabs>
        <w:ind w:left="567" w:hanging="567"/>
        <w:rPr>
          <w:szCs w:val="22"/>
        </w:rPr>
      </w:pPr>
    </w:p>
    <w:p w14:paraId="75DF04A8" w14:textId="77777777" w:rsidR="009C505E" w:rsidRPr="00FD15BE" w:rsidRDefault="009C505E" w:rsidP="00FD15BE">
      <w:pPr>
        <w:tabs>
          <w:tab w:val="clear" w:pos="567"/>
        </w:tabs>
        <w:ind w:left="567" w:hanging="567"/>
        <w:rPr>
          <w:szCs w:val="22"/>
          <w:u w:val="single"/>
        </w:rPr>
      </w:pPr>
      <w:r w:rsidRPr="00FD15BE">
        <w:rPr>
          <w:szCs w:val="22"/>
          <w:u w:val="single"/>
        </w:rPr>
        <w:t>Apvalks</w:t>
      </w:r>
    </w:p>
    <w:p w14:paraId="07C28F54" w14:textId="77777777" w:rsidR="009C505E" w:rsidRPr="00FD15BE" w:rsidRDefault="009C505E" w:rsidP="00FD15BE">
      <w:pPr>
        <w:tabs>
          <w:tab w:val="clear" w:pos="567"/>
        </w:tabs>
        <w:ind w:left="567" w:hanging="567"/>
        <w:rPr>
          <w:szCs w:val="22"/>
        </w:rPr>
      </w:pPr>
      <w:proofErr w:type="spellStart"/>
      <w:r w:rsidRPr="00FD15BE">
        <w:rPr>
          <w:szCs w:val="22"/>
        </w:rPr>
        <w:t>Hipromeloze</w:t>
      </w:r>
      <w:proofErr w:type="spellEnd"/>
      <w:r w:rsidRPr="00FD15BE">
        <w:rPr>
          <w:szCs w:val="22"/>
        </w:rPr>
        <w:t xml:space="preserve"> </w:t>
      </w:r>
    </w:p>
    <w:p w14:paraId="4E014B61" w14:textId="7D84219F" w:rsidR="009C505E" w:rsidRPr="00FD15BE" w:rsidRDefault="009C505E" w:rsidP="00FD15BE">
      <w:pPr>
        <w:tabs>
          <w:tab w:val="clear" w:pos="567"/>
        </w:tabs>
        <w:ind w:left="567" w:hanging="567"/>
        <w:rPr>
          <w:szCs w:val="22"/>
        </w:rPr>
      </w:pPr>
      <w:proofErr w:type="spellStart"/>
      <w:r w:rsidRPr="00FD15BE">
        <w:rPr>
          <w:szCs w:val="22"/>
        </w:rPr>
        <w:t>Makrogols</w:t>
      </w:r>
      <w:proofErr w:type="spellEnd"/>
      <w:r w:rsidRPr="00FD15BE">
        <w:rPr>
          <w:szCs w:val="22"/>
        </w:rPr>
        <w:t xml:space="preserve"> </w:t>
      </w:r>
      <w:r w:rsidR="000D1D12">
        <w:rPr>
          <w:szCs w:val="22"/>
        </w:rPr>
        <w:t>(</w:t>
      </w:r>
      <w:r w:rsidRPr="00FD15BE">
        <w:rPr>
          <w:szCs w:val="22"/>
        </w:rPr>
        <w:t>4000</w:t>
      </w:r>
      <w:r w:rsidR="000D1D12">
        <w:rPr>
          <w:szCs w:val="22"/>
        </w:rPr>
        <w:t>)</w:t>
      </w:r>
    </w:p>
    <w:p w14:paraId="22B5951E" w14:textId="77777777" w:rsidR="009C505E" w:rsidRPr="00FD15BE" w:rsidRDefault="009C505E" w:rsidP="00FD15BE">
      <w:pPr>
        <w:tabs>
          <w:tab w:val="clear" w:pos="567"/>
        </w:tabs>
        <w:ind w:left="567" w:hanging="567"/>
        <w:rPr>
          <w:szCs w:val="22"/>
        </w:rPr>
      </w:pPr>
      <w:r w:rsidRPr="00FD15BE">
        <w:rPr>
          <w:szCs w:val="22"/>
        </w:rPr>
        <w:t>Titāna dioksīds (E171)</w:t>
      </w:r>
    </w:p>
    <w:p w14:paraId="2B266150" w14:textId="77777777" w:rsidR="009C505E" w:rsidRPr="00FD15BE" w:rsidRDefault="009C505E" w:rsidP="00FD15BE">
      <w:pPr>
        <w:tabs>
          <w:tab w:val="clear" w:pos="567"/>
        </w:tabs>
        <w:ind w:left="567" w:hanging="567"/>
        <w:rPr>
          <w:szCs w:val="22"/>
        </w:rPr>
      </w:pPr>
      <w:r w:rsidRPr="00FD15BE">
        <w:rPr>
          <w:szCs w:val="22"/>
        </w:rPr>
        <w:t>Dzeltenais dzelzs oksīds (E172)</w:t>
      </w:r>
    </w:p>
    <w:p w14:paraId="7A70037D" w14:textId="77777777" w:rsidR="009C505E" w:rsidRPr="00FD15BE" w:rsidRDefault="009C505E" w:rsidP="00FD15BE">
      <w:pPr>
        <w:tabs>
          <w:tab w:val="clear" w:pos="567"/>
        </w:tabs>
        <w:ind w:left="567" w:hanging="567"/>
        <w:rPr>
          <w:szCs w:val="22"/>
        </w:rPr>
      </w:pPr>
    </w:p>
    <w:p w14:paraId="3642D2EA" w14:textId="77777777" w:rsidR="009C505E" w:rsidRPr="00FD15BE" w:rsidRDefault="009C505E" w:rsidP="00FD15BE">
      <w:pPr>
        <w:tabs>
          <w:tab w:val="clear" w:pos="567"/>
        </w:tabs>
        <w:ind w:left="567" w:hanging="567"/>
        <w:rPr>
          <w:szCs w:val="22"/>
        </w:rPr>
      </w:pPr>
      <w:r w:rsidRPr="00FD15BE">
        <w:rPr>
          <w:b/>
          <w:szCs w:val="22"/>
        </w:rPr>
        <w:t>6.2</w:t>
      </w:r>
      <w:r w:rsidR="00134C14">
        <w:rPr>
          <w:b/>
          <w:szCs w:val="22"/>
        </w:rPr>
        <w:t>.</w:t>
      </w:r>
      <w:r w:rsidRPr="00FD15BE">
        <w:rPr>
          <w:b/>
          <w:szCs w:val="22"/>
        </w:rPr>
        <w:tab/>
        <w:t>Nesaderība</w:t>
      </w:r>
    </w:p>
    <w:p w14:paraId="3CA22244" w14:textId="77777777" w:rsidR="009C505E" w:rsidRPr="00FD15BE" w:rsidRDefault="009C505E" w:rsidP="00FD15BE">
      <w:pPr>
        <w:tabs>
          <w:tab w:val="clear" w:pos="567"/>
        </w:tabs>
        <w:ind w:left="567" w:hanging="567"/>
        <w:rPr>
          <w:szCs w:val="22"/>
        </w:rPr>
      </w:pPr>
    </w:p>
    <w:p w14:paraId="33095A94" w14:textId="77777777" w:rsidR="009C505E" w:rsidRPr="00FD15BE" w:rsidRDefault="009C505E" w:rsidP="00FD15BE">
      <w:pPr>
        <w:tabs>
          <w:tab w:val="clear" w:pos="567"/>
        </w:tabs>
        <w:ind w:left="567" w:hanging="567"/>
        <w:rPr>
          <w:szCs w:val="22"/>
        </w:rPr>
      </w:pPr>
      <w:r w:rsidRPr="00FD15BE">
        <w:rPr>
          <w:szCs w:val="22"/>
        </w:rPr>
        <w:t>Nav piemērojama.</w:t>
      </w:r>
    </w:p>
    <w:p w14:paraId="08E4AB5F" w14:textId="77777777" w:rsidR="009C505E" w:rsidRPr="00FD15BE" w:rsidRDefault="009C505E" w:rsidP="00FD15BE">
      <w:pPr>
        <w:tabs>
          <w:tab w:val="clear" w:pos="567"/>
        </w:tabs>
        <w:ind w:left="567" w:hanging="567"/>
        <w:rPr>
          <w:szCs w:val="22"/>
        </w:rPr>
      </w:pPr>
    </w:p>
    <w:p w14:paraId="478F198D" w14:textId="77777777" w:rsidR="009C505E" w:rsidRPr="00FD15BE" w:rsidRDefault="009C505E" w:rsidP="00FD15BE">
      <w:pPr>
        <w:tabs>
          <w:tab w:val="clear" w:pos="567"/>
        </w:tabs>
        <w:ind w:left="567" w:hanging="567"/>
        <w:rPr>
          <w:szCs w:val="22"/>
        </w:rPr>
      </w:pPr>
      <w:r w:rsidRPr="00FD15BE">
        <w:rPr>
          <w:b/>
          <w:szCs w:val="22"/>
        </w:rPr>
        <w:t>6.3</w:t>
      </w:r>
      <w:r w:rsidR="00134C14">
        <w:rPr>
          <w:b/>
          <w:szCs w:val="22"/>
        </w:rPr>
        <w:t>.</w:t>
      </w:r>
      <w:r w:rsidRPr="00FD15BE">
        <w:rPr>
          <w:b/>
          <w:szCs w:val="22"/>
        </w:rPr>
        <w:tab/>
        <w:t>Uzglabāšanas laiks</w:t>
      </w:r>
    </w:p>
    <w:p w14:paraId="57D41F59" w14:textId="77777777" w:rsidR="009C505E" w:rsidRPr="00FD15BE" w:rsidRDefault="009C505E" w:rsidP="00FD15BE">
      <w:pPr>
        <w:tabs>
          <w:tab w:val="clear" w:pos="567"/>
        </w:tabs>
        <w:ind w:left="567" w:hanging="567"/>
        <w:rPr>
          <w:szCs w:val="22"/>
        </w:rPr>
      </w:pPr>
    </w:p>
    <w:p w14:paraId="7FC36D19" w14:textId="77777777" w:rsidR="009C505E" w:rsidRPr="00FD15BE" w:rsidRDefault="00E6054D" w:rsidP="00FD15BE">
      <w:pPr>
        <w:tabs>
          <w:tab w:val="clear" w:pos="567"/>
        </w:tabs>
        <w:ind w:left="567" w:hanging="567"/>
        <w:rPr>
          <w:szCs w:val="22"/>
        </w:rPr>
      </w:pPr>
      <w:r w:rsidRPr="00FD15BE">
        <w:rPr>
          <w:szCs w:val="22"/>
        </w:rPr>
        <w:t>3</w:t>
      </w:r>
      <w:r w:rsidR="00722A2E">
        <w:rPr>
          <w:szCs w:val="22"/>
        </w:rPr>
        <w:t> </w:t>
      </w:r>
      <w:r w:rsidR="009C505E" w:rsidRPr="00FD15BE">
        <w:rPr>
          <w:szCs w:val="22"/>
        </w:rPr>
        <w:t>gadi</w:t>
      </w:r>
    </w:p>
    <w:p w14:paraId="073D5B23" w14:textId="77777777" w:rsidR="009C505E" w:rsidRPr="00FD15BE" w:rsidRDefault="009C505E" w:rsidP="00FD15BE">
      <w:pPr>
        <w:tabs>
          <w:tab w:val="clear" w:pos="567"/>
        </w:tabs>
        <w:ind w:left="567" w:hanging="567"/>
        <w:rPr>
          <w:szCs w:val="22"/>
        </w:rPr>
      </w:pPr>
    </w:p>
    <w:p w14:paraId="57DDF55A" w14:textId="77777777" w:rsidR="009C505E" w:rsidRPr="00FD15BE" w:rsidRDefault="009C505E" w:rsidP="00FD15BE">
      <w:pPr>
        <w:tabs>
          <w:tab w:val="clear" w:pos="567"/>
        </w:tabs>
        <w:ind w:left="567" w:hanging="567"/>
        <w:rPr>
          <w:szCs w:val="22"/>
        </w:rPr>
      </w:pPr>
      <w:r w:rsidRPr="00FD15BE">
        <w:rPr>
          <w:b/>
          <w:szCs w:val="22"/>
        </w:rPr>
        <w:t>6.4</w:t>
      </w:r>
      <w:r w:rsidR="00134C14">
        <w:rPr>
          <w:b/>
          <w:szCs w:val="22"/>
        </w:rPr>
        <w:t>.</w:t>
      </w:r>
      <w:r w:rsidRPr="00FD15BE">
        <w:rPr>
          <w:b/>
          <w:szCs w:val="22"/>
        </w:rPr>
        <w:tab/>
        <w:t>Īpaši uzglabāšanas nosacījumi</w:t>
      </w:r>
    </w:p>
    <w:p w14:paraId="791A5AE7" w14:textId="77777777" w:rsidR="009C505E" w:rsidRPr="00FD15BE" w:rsidRDefault="009C505E" w:rsidP="00FD15BE">
      <w:pPr>
        <w:tabs>
          <w:tab w:val="clear" w:pos="567"/>
        </w:tabs>
        <w:ind w:left="567" w:hanging="567"/>
        <w:rPr>
          <w:szCs w:val="22"/>
        </w:rPr>
      </w:pPr>
    </w:p>
    <w:p w14:paraId="031E4EA0" w14:textId="77777777" w:rsidR="009C505E" w:rsidRPr="00FD15BE" w:rsidRDefault="009C505E" w:rsidP="00FD15BE">
      <w:pPr>
        <w:tabs>
          <w:tab w:val="clear" w:pos="567"/>
        </w:tabs>
        <w:ind w:left="567" w:hanging="567"/>
        <w:rPr>
          <w:i/>
          <w:szCs w:val="22"/>
        </w:rPr>
      </w:pPr>
      <w:r w:rsidRPr="00FD15BE">
        <w:rPr>
          <w:szCs w:val="22"/>
        </w:rPr>
        <w:t>Zālēm nav nepieciešami īpaši uzglabāšanas apstākļi</w:t>
      </w:r>
      <w:r w:rsidRPr="00FD15BE">
        <w:rPr>
          <w:i/>
          <w:szCs w:val="22"/>
        </w:rPr>
        <w:t xml:space="preserve"> </w:t>
      </w:r>
    </w:p>
    <w:p w14:paraId="3CBB0998" w14:textId="77777777" w:rsidR="009C505E" w:rsidRPr="00FD15BE" w:rsidRDefault="009C505E" w:rsidP="00FD15BE">
      <w:pPr>
        <w:tabs>
          <w:tab w:val="clear" w:pos="567"/>
        </w:tabs>
        <w:ind w:left="567" w:hanging="567"/>
        <w:rPr>
          <w:szCs w:val="22"/>
        </w:rPr>
      </w:pPr>
    </w:p>
    <w:p w14:paraId="6E6BF245" w14:textId="77777777" w:rsidR="009C505E" w:rsidRPr="00FD15BE" w:rsidRDefault="009C505E" w:rsidP="00FD15BE">
      <w:pPr>
        <w:tabs>
          <w:tab w:val="clear" w:pos="567"/>
        </w:tabs>
        <w:ind w:left="567" w:hanging="567"/>
        <w:rPr>
          <w:szCs w:val="22"/>
        </w:rPr>
      </w:pPr>
      <w:r w:rsidRPr="00FD15BE">
        <w:rPr>
          <w:b/>
          <w:szCs w:val="22"/>
        </w:rPr>
        <w:t>6.5</w:t>
      </w:r>
      <w:r w:rsidR="00134C14">
        <w:rPr>
          <w:b/>
          <w:szCs w:val="22"/>
        </w:rPr>
        <w:t>.</w:t>
      </w:r>
      <w:r w:rsidRPr="00FD15BE">
        <w:rPr>
          <w:b/>
          <w:szCs w:val="22"/>
        </w:rPr>
        <w:tab/>
        <w:t xml:space="preserve">Iepakojuma veids un saturs </w:t>
      </w:r>
    </w:p>
    <w:p w14:paraId="3E3A410B" w14:textId="77777777" w:rsidR="009C505E" w:rsidRPr="00FD15BE" w:rsidRDefault="009C505E" w:rsidP="00FD15BE">
      <w:pPr>
        <w:tabs>
          <w:tab w:val="clear" w:pos="567"/>
        </w:tabs>
        <w:ind w:left="567" w:hanging="567"/>
        <w:rPr>
          <w:szCs w:val="22"/>
        </w:rPr>
      </w:pPr>
    </w:p>
    <w:p w14:paraId="5BDE2620" w14:textId="54697B37" w:rsidR="009C505E" w:rsidRPr="00FD15BE" w:rsidRDefault="009C505E" w:rsidP="00D8247E">
      <w:pPr>
        <w:tabs>
          <w:tab w:val="clear" w:pos="567"/>
        </w:tabs>
        <w:rPr>
          <w:szCs w:val="22"/>
        </w:rPr>
      </w:pPr>
      <w:r w:rsidRPr="00FD15BE">
        <w:rPr>
          <w:szCs w:val="22"/>
        </w:rPr>
        <w:t>Iepakojumā ir 10,</w:t>
      </w:r>
      <w:r w:rsidR="00EB5C35" w:rsidRPr="00FD15BE">
        <w:rPr>
          <w:szCs w:val="22"/>
        </w:rPr>
        <w:t xml:space="preserve"> 14, 28, </w:t>
      </w:r>
      <w:r w:rsidRPr="00FD15BE">
        <w:rPr>
          <w:szCs w:val="22"/>
        </w:rPr>
        <w:t>30</w:t>
      </w:r>
      <w:r w:rsidR="00EB5C35" w:rsidRPr="00FD15BE">
        <w:rPr>
          <w:szCs w:val="22"/>
        </w:rPr>
        <w:t>, 84, 90</w:t>
      </w:r>
      <w:r w:rsidRPr="00FD15BE">
        <w:rPr>
          <w:szCs w:val="22"/>
        </w:rPr>
        <w:t xml:space="preserve"> vai 9</w:t>
      </w:r>
      <w:r w:rsidR="00EB5C35" w:rsidRPr="00FD15BE">
        <w:rPr>
          <w:szCs w:val="22"/>
        </w:rPr>
        <w:t>8</w:t>
      </w:r>
      <w:r w:rsidR="00834191">
        <w:rPr>
          <w:szCs w:val="22"/>
        </w:rPr>
        <w:t> </w:t>
      </w:r>
      <w:proofErr w:type="spellStart"/>
      <w:r w:rsidR="00D8247E" w:rsidRPr="00FD15BE">
        <w:rPr>
          <w:szCs w:val="22"/>
        </w:rPr>
        <w:t>apvalkot</w:t>
      </w:r>
      <w:r w:rsidR="00D8247E">
        <w:rPr>
          <w:szCs w:val="22"/>
        </w:rPr>
        <w:t>ā</w:t>
      </w:r>
      <w:r w:rsidR="00D8247E" w:rsidRPr="00FD15BE">
        <w:rPr>
          <w:szCs w:val="22"/>
        </w:rPr>
        <w:t>s</w:t>
      </w:r>
      <w:proofErr w:type="spellEnd"/>
      <w:r w:rsidR="00D8247E" w:rsidRPr="00FD15BE">
        <w:rPr>
          <w:szCs w:val="22"/>
        </w:rPr>
        <w:t xml:space="preserve"> </w:t>
      </w:r>
      <w:r w:rsidRPr="00FD15BE">
        <w:rPr>
          <w:szCs w:val="22"/>
        </w:rPr>
        <w:t xml:space="preserve">tabletes PVH/PVDH alumīnija </w:t>
      </w:r>
      <w:proofErr w:type="spellStart"/>
      <w:r w:rsidRPr="00FD15BE">
        <w:rPr>
          <w:szCs w:val="22"/>
        </w:rPr>
        <w:t>blisteros</w:t>
      </w:r>
      <w:proofErr w:type="spellEnd"/>
      <w:r w:rsidRPr="00FD15BE">
        <w:rPr>
          <w:szCs w:val="22"/>
        </w:rPr>
        <w:t>.</w:t>
      </w:r>
    </w:p>
    <w:p w14:paraId="74697F60" w14:textId="77777777" w:rsidR="009C505E" w:rsidRPr="00FD15BE" w:rsidRDefault="009C505E" w:rsidP="00FD15BE">
      <w:pPr>
        <w:tabs>
          <w:tab w:val="clear" w:pos="567"/>
        </w:tabs>
        <w:ind w:left="567" w:hanging="567"/>
        <w:rPr>
          <w:szCs w:val="22"/>
        </w:rPr>
      </w:pPr>
    </w:p>
    <w:p w14:paraId="0E487958" w14:textId="77777777" w:rsidR="009C505E" w:rsidRPr="00FD15BE" w:rsidRDefault="009C505E" w:rsidP="00FD15BE">
      <w:pPr>
        <w:tabs>
          <w:tab w:val="clear" w:pos="567"/>
        </w:tabs>
        <w:ind w:left="567" w:hanging="567"/>
        <w:rPr>
          <w:szCs w:val="22"/>
        </w:rPr>
      </w:pPr>
      <w:r w:rsidRPr="00FD15BE">
        <w:rPr>
          <w:szCs w:val="22"/>
        </w:rPr>
        <w:t>Visi iepakojuma lielumi tirgū var nebūt pieejami.</w:t>
      </w:r>
    </w:p>
    <w:p w14:paraId="0D63D500" w14:textId="77777777" w:rsidR="009C505E" w:rsidRPr="00FD15BE" w:rsidRDefault="009C505E" w:rsidP="00FD15BE">
      <w:pPr>
        <w:tabs>
          <w:tab w:val="clear" w:pos="567"/>
        </w:tabs>
        <w:ind w:left="567" w:hanging="567"/>
        <w:rPr>
          <w:szCs w:val="22"/>
        </w:rPr>
      </w:pPr>
    </w:p>
    <w:p w14:paraId="49EF2509" w14:textId="77777777" w:rsidR="009C505E" w:rsidRPr="00FD15BE" w:rsidRDefault="009C505E" w:rsidP="00FD15BE">
      <w:pPr>
        <w:tabs>
          <w:tab w:val="clear" w:pos="567"/>
        </w:tabs>
        <w:ind w:left="567" w:hanging="567"/>
        <w:rPr>
          <w:szCs w:val="22"/>
        </w:rPr>
      </w:pPr>
      <w:r w:rsidRPr="00FD15BE">
        <w:rPr>
          <w:b/>
          <w:szCs w:val="22"/>
        </w:rPr>
        <w:t>6.6</w:t>
      </w:r>
      <w:r w:rsidR="00134C14">
        <w:rPr>
          <w:b/>
          <w:szCs w:val="22"/>
        </w:rPr>
        <w:t>.</w:t>
      </w:r>
      <w:r w:rsidRPr="00FD15BE">
        <w:rPr>
          <w:b/>
          <w:szCs w:val="22"/>
        </w:rPr>
        <w:tab/>
        <w:t xml:space="preserve">Īpaši norādījumi atkritumu likvidēšanai </w:t>
      </w:r>
    </w:p>
    <w:p w14:paraId="766CA168" w14:textId="77777777" w:rsidR="009C505E" w:rsidRPr="00FD15BE" w:rsidRDefault="009C505E" w:rsidP="00FD15BE">
      <w:pPr>
        <w:tabs>
          <w:tab w:val="clear" w:pos="567"/>
        </w:tabs>
        <w:ind w:left="567" w:hanging="567"/>
        <w:rPr>
          <w:szCs w:val="22"/>
        </w:rPr>
      </w:pPr>
    </w:p>
    <w:p w14:paraId="40791C80" w14:textId="77777777" w:rsidR="009C505E" w:rsidRPr="00FD15BE" w:rsidRDefault="009C505E" w:rsidP="00FD15BE">
      <w:pPr>
        <w:tabs>
          <w:tab w:val="clear" w:pos="567"/>
        </w:tabs>
        <w:ind w:left="567" w:hanging="567"/>
        <w:rPr>
          <w:szCs w:val="22"/>
        </w:rPr>
      </w:pPr>
      <w:r w:rsidRPr="00FD15BE">
        <w:rPr>
          <w:szCs w:val="22"/>
        </w:rPr>
        <w:t>Nav īpašu prasību.</w:t>
      </w:r>
    </w:p>
    <w:p w14:paraId="01472EF3" w14:textId="77777777" w:rsidR="009C505E" w:rsidRPr="00FD15BE" w:rsidRDefault="009C505E" w:rsidP="00FD15BE">
      <w:pPr>
        <w:tabs>
          <w:tab w:val="clear" w:pos="567"/>
        </w:tabs>
        <w:ind w:left="567" w:hanging="567"/>
        <w:rPr>
          <w:szCs w:val="22"/>
        </w:rPr>
      </w:pPr>
    </w:p>
    <w:p w14:paraId="22E0C897" w14:textId="77777777" w:rsidR="009C505E" w:rsidRPr="00FD15BE" w:rsidRDefault="009C505E" w:rsidP="00FD15BE">
      <w:pPr>
        <w:tabs>
          <w:tab w:val="clear" w:pos="567"/>
        </w:tabs>
        <w:ind w:left="567" w:hanging="567"/>
        <w:rPr>
          <w:szCs w:val="22"/>
        </w:rPr>
      </w:pPr>
    </w:p>
    <w:p w14:paraId="247C180F" w14:textId="77777777" w:rsidR="009C505E" w:rsidRPr="00FD15BE" w:rsidRDefault="009C505E" w:rsidP="00FD15BE">
      <w:pPr>
        <w:tabs>
          <w:tab w:val="clear" w:pos="567"/>
        </w:tabs>
        <w:ind w:left="567" w:hanging="567"/>
        <w:rPr>
          <w:szCs w:val="22"/>
        </w:rPr>
      </w:pPr>
      <w:r w:rsidRPr="00FD15BE">
        <w:rPr>
          <w:b/>
          <w:szCs w:val="22"/>
        </w:rPr>
        <w:lastRenderedPageBreak/>
        <w:t>7.</w:t>
      </w:r>
      <w:r w:rsidRPr="00FD15BE">
        <w:rPr>
          <w:b/>
          <w:szCs w:val="22"/>
        </w:rPr>
        <w:tab/>
        <w:t>REĢISTRĀCIJAS APLIECĪBAS ĪPAŠNIEKS</w:t>
      </w:r>
    </w:p>
    <w:p w14:paraId="47B3B634" w14:textId="77777777" w:rsidR="009C505E" w:rsidRPr="00FD15BE" w:rsidRDefault="009C505E" w:rsidP="00FD15BE">
      <w:pPr>
        <w:tabs>
          <w:tab w:val="clear" w:pos="567"/>
        </w:tabs>
        <w:ind w:left="567" w:hanging="567"/>
        <w:rPr>
          <w:szCs w:val="22"/>
        </w:rPr>
      </w:pPr>
    </w:p>
    <w:p w14:paraId="5461B44E" w14:textId="77777777" w:rsidR="00D02C5E" w:rsidRPr="00332BFC" w:rsidRDefault="00D02C5E" w:rsidP="00FD15BE">
      <w:pPr>
        <w:tabs>
          <w:tab w:val="clear" w:pos="567"/>
        </w:tabs>
        <w:ind w:left="567" w:hanging="567"/>
        <w:rPr>
          <w:szCs w:val="22"/>
        </w:rPr>
      </w:pPr>
      <w:r w:rsidRPr="00332BFC">
        <w:rPr>
          <w:szCs w:val="22"/>
        </w:rPr>
        <w:t>AstraZeneca AB</w:t>
      </w:r>
    </w:p>
    <w:p w14:paraId="434EFA8A" w14:textId="77777777" w:rsidR="00D02C5E" w:rsidRPr="00332BFC" w:rsidRDefault="00D02C5E" w:rsidP="00FD15BE">
      <w:pPr>
        <w:tabs>
          <w:tab w:val="clear" w:pos="567"/>
        </w:tabs>
        <w:ind w:left="567" w:hanging="567"/>
        <w:rPr>
          <w:szCs w:val="22"/>
        </w:rPr>
      </w:pPr>
      <w:r w:rsidRPr="00332BFC">
        <w:rPr>
          <w:szCs w:val="22"/>
        </w:rPr>
        <w:t xml:space="preserve">SE-151 85 </w:t>
      </w:r>
      <w:proofErr w:type="spellStart"/>
      <w:r w:rsidRPr="00332BFC">
        <w:rPr>
          <w:szCs w:val="22"/>
        </w:rPr>
        <w:t>Södertälje</w:t>
      </w:r>
      <w:proofErr w:type="spellEnd"/>
    </w:p>
    <w:p w14:paraId="47EE50AE" w14:textId="77777777" w:rsidR="009C505E" w:rsidRPr="00FD15BE" w:rsidRDefault="00D02C5E" w:rsidP="00FD15BE">
      <w:pPr>
        <w:tabs>
          <w:tab w:val="clear" w:pos="567"/>
        </w:tabs>
        <w:ind w:left="567" w:hanging="567"/>
        <w:rPr>
          <w:szCs w:val="22"/>
        </w:rPr>
      </w:pPr>
      <w:r w:rsidRPr="007814C6">
        <w:rPr>
          <w:szCs w:val="22"/>
          <w:lang w:val="pt-BR"/>
        </w:rPr>
        <w:t>Zviedrija</w:t>
      </w:r>
    </w:p>
    <w:p w14:paraId="1C9A072B" w14:textId="77777777" w:rsidR="009C505E" w:rsidRDefault="009C505E" w:rsidP="00FD15BE">
      <w:pPr>
        <w:tabs>
          <w:tab w:val="clear" w:pos="567"/>
        </w:tabs>
        <w:ind w:left="567" w:hanging="567"/>
        <w:rPr>
          <w:szCs w:val="22"/>
        </w:rPr>
      </w:pPr>
    </w:p>
    <w:p w14:paraId="5C11BBEF" w14:textId="77777777" w:rsidR="00D3156C" w:rsidRPr="00FD15BE" w:rsidRDefault="00D3156C" w:rsidP="00FD15BE">
      <w:pPr>
        <w:tabs>
          <w:tab w:val="clear" w:pos="567"/>
        </w:tabs>
        <w:ind w:left="567" w:hanging="567"/>
        <w:rPr>
          <w:szCs w:val="22"/>
        </w:rPr>
      </w:pPr>
    </w:p>
    <w:p w14:paraId="2F63AC52" w14:textId="77777777" w:rsidR="009C505E" w:rsidRPr="00FD15BE" w:rsidRDefault="009C505E" w:rsidP="00FD15BE">
      <w:pPr>
        <w:tabs>
          <w:tab w:val="clear" w:pos="567"/>
        </w:tabs>
        <w:rPr>
          <w:b/>
          <w:szCs w:val="22"/>
        </w:rPr>
      </w:pPr>
      <w:r w:rsidRPr="00FD15BE">
        <w:rPr>
          <w:b/>
          <w:szCs w:val="22"/>
        </w:rPr>
        <w:t>8.</w:t>
      </w:r>
      <w:r w:rsidRPr="00FD15BE">
        <w:rPr>
          <w:b/>
          <w:szCs w:val="22"/>
        </w:rPr>
        <w:tab/>
        <w:t xml:space="preserve">REĢISTRĀCIJAS </w:t>
      </w:r>
      <w:r w:rsidR="00D2019E" w:rsidRPr="00D3156C">
        <w:rPr>
          <w:b/>
        </w:rPr>
        <w:t xml:space="preserve">APLIECĪBAS </w:t>
      </w:r>
      <w:r w:rsidRPr="00FD15BE">
        <w:rPr>
          <w:b/>
          <w:szCs w:val="22"/>
        </w:rPr>
        <w:t>NUMURS(</w:t>
      </w:r>
      <w:r w:rsidR="001C5765">
        <w:rPr>
          <w:b/>
          <w:szCs w:val="22"/>
        </w:rPr>
        <w:t>-</w:t>
      </w:r>
      <w:r w:rsidRPr="00FD15BE">
        <w:rPr>
          <w:b/>
          <w:szCs w:val="22"/>
        </w:rPr>
        <w:t xml:space="preserve">I) </w:t>
      </w:r>
    </w:p>
    <w:p w14:paraId="1DD6A03B" w14:textId="77777777" w:rsidR="003969FC" w:rsidRPr="00FD15BE" w:rsidRDefault="003969FC" w:rsidP="00FD15BE">
      <w:pPr>
        <w:tabs>
          <w:tab w:val="clear" w:pos="567"/>
        </w:tabs>
        <w:ind w:left="567" w:hanging="567"/>
        <w:rPr>
          <w:szCs w:val="22"/>
        </w:rPr>
      </w:pPr>
    </w:p>
    <w:p w14:paraId="087C4DAB" w14:textId="4211CFDB" w:rsidR="0092539D" w:rsidRPr="000B0A9E" w:rsidRDefault="0092539D" w:rsidP="0092539D">
      <w:pPr>
        <w:tabs>
          <w:tab w:val="clear" w:pos="567"/>
        </w:tabs>
        <w:rPr>
          <w:noProof/>
          <w:szCs w:val="22"/>
        </w:rPr>
      </w:pPr>
      <w:r w:rsidRPr="000B0A9E">
        <w:rPr>
          <w:noProof/>
          <w:szCs w:val="22"/>
        </w:rPr>
        <w:t>EU/1/10/636/001</w:t>
      </w:r>
      <w:r w:rsidRPr="000B0A9E">
        <w:rPr>
          <w:noProof/>
          <w:szCs w:val="22"/>
        </w:rPr>
        <w:tab/>
      </w:r>
      <w:r w:rsidRPr="000B0A9E">
        <w:rPr>
          <w:noProof/>
          <w:szCs w:val="22"/>
        </w:rPr>
        <w:tab/>
        <w:t>10</w:t>
      </w:r>
      <w:r w:rsidRPr="00E10571">
        <w:rPr>
          <w:szCs w:val="22"/>
          <w:lang w:val="sv-SE"/>
        </w:rPr>
        <w:t> </w:t>
      </w:r>
      <w:r>
        <w:rPr>
          <w:noProof/>
          <w:szCs w:val="22"/>
        </w:rPr>
        <w:t>apvalkotās</w:t>
      </w:r>
      <w:r w:rsidRPr="000B0A9E">
        <w:rPr>
          <w:noProof/>
          <w:szCs w:val="22"/>
        </w:rPr>
        <w:t xml:space="preserve"> tablet</w:t>
      </w:r>
      <w:r>
        <w:rPr>
          <w:noProof/>
          <w:szCs w:val="22"/>
        </w:rPr>
        <w:t>e</w:t>
      </w:r>
      <w:r w:rsidRPr="000B0A9E">
        <w:rPr>
          <w:noProof/>
          <w:szCs w:val="22"/>
        </w:rPr>
        <w:t>s</w:t>
      </w:r>
    </w:p>
    <w:p w14:paraId="23BC5AE9" w14:textId="5AD72789" w:rsidR="0092539D" w:rsidRPr="000B0A9E" w:rsidRDefault="0092539D" w:rsidP="0092539D">
      <w:pPr>
        <w:tabs>
          <w:tab w:val="clear" w:pos="567"/>
        </w:tabs>
        <w:rPr>
          <w:noProof/>
          <w:szCs w:val="22"/>
        </w:rPr>
      </w:pPr>
      <w:r w:rsidRPr="000B0A9E">
        <w:rPr>
          <w:noProof/>
          <w:szCs w:val="22"/>
        </w:rPr>
        <w:t>EU/1/10/636/002</w:t>
      </w:r>
      <w:r w:rsidRPr="000B0A9E">
        <w:rPr>
          <w:noProof/>
          <w:szCs w:val="22"/>
        </w:rPr>
        <w:tab/>
      </w:r>
      <w:r w:rsidRPr="000B0A9E">
        <w:rPr>
          <w:noProof/>
          <w:szCs w:val="22"/>
        </w:rPr>
        <w:tab/>
        <w:t>30</w:t>
      </w:r>
      <w:r w:rsidRPr="00E10571">
        <w:rPr>
          <w:szCs w:val="22"/>
          <w:lang w:val="sv-SE"/>
        </w:rPr>
        <w:t> </w:t>
      </w:r>
      <w:r>
        <w:rPr>
          <w:noProof/>
          <w:szCs w:val="22"/>
        </w:rPr>
        <w:t>apvalkotās</w:t>
      </w:r>
      <w:r w:rsidRPr="000B0A9E">
        <w:rPr>
          <w:noProof/>
          <w:szCs w:val="22"/>
        </w:rPr>
        <w:t xml:space="preserve"> tablet</w:t>
      </w:r>
      <w:r>
        <w:rPr>
          <w:noProof/>
          <w:szCs w:val="22"/>
        </w:rPr>
        <w:t>e</w:t>
      </w:r>
      <w:r w:rsidRPr="000B0A9E">
        <w:rPr>
          <w:noProof/>
          <w:szCs w:val="22"/>
        </w:rPr>
        <w:t>s</w:t>
      </w:r>
    </w:p>
    <w:p w14:paraId="0BF8628E" w14:textId="520DBB09" w:rsidR="0092539D" w:rsidRPr="000B0A9E" w:rsidRDefault="0092539D" w:rsidP="0092539D">
      <w:pPr>
        <w:tabs>
          <w:tab w:val="clear" w:pos="567"/>
        </w:tabs>
        <w:rPr>
          <w:noProof/>
          <w:szCs w:val="22"/>
        </w:rPr>
      </w:pPr>
      <w:r w:rsidRPr="000B0A9E">
        <w:rPr>
          <w:noProof/>
          <w:szCs w:val="22"/>
        </w:rPr>
        <w:t>EU/1/10/636/003</w:t>
      </w:r>
      <w:r w:rsidRPr="000B0A9E">
        <w:rPr>
          <w:noProof/>
          <w:szCs w:val="22"/>
        </w:rPr>
        <w:tab/>
      </w:r>
      <w:r w:rsidRPr="000B0A9E">
        <w:rPr>
          <w:noProof/>
          <w:szCs w:val="22"/>
        </w:rPr>
        <w:tab/>
        <w:t>90</w:t>
      </w:r>
      <w:r w:rsidRPr="00E10571">
        <w:rPr>
          <w:szCs w:val="22"/>
          <w:lang w:val="sv-SE"/>
        </w:rPr>
        <w:t> </w:t>
      </w:r>
      <w:r>
        <w:rPr>
          <w:noProof/>
          <w:szCs w:val="22"/>
        </w:rPr>
        <w:t>apvalkotās</w:t>
      </w:r>
      <w:r w:rsidRPr="000B0A9E">
        <w:rPr>
          <w:noProof/>
          <w:szCs w:val="22"/>
        </w:rPr>
        <w:t xml:space="preserve"> tablet</w:t>
      </w:r>
      <w:r>
        <w:rPr>
          <w:noProof/>
          <w:szCs w:val="22"/>
        </w:rPr>
        <w:t>e</w:t>
      </w:r>
      <w:r w:rsidRPr="000B0A9E">
        <w:rPr>
          <w:noProof/>
          <w:szCs w:val="22"/>
        </w:rPr>
        <w:t>s</w:t>
      </w:r>
    </w:p>
    <w:p w14:paraId="52E9A71E" w14:textId="280DB43E" w:rsidR="0092539D" w:rsidRPr="000B0A9E" w:rsidRDefault="0092539D" w:rsidP="0092539D">
      <w:pPr>
        <w:tabs>
          <w:tab w:val="clear" w:pos="567"/>
        </w:tabs>
        <w:rPr>
          <w:noProof/>
          <w:szCs w:val="22"/>
        </w:rPr>
      </w:pPr>
      <w:r w:rsidRPr="000B0A9E">
        <w:rPr>
          <w:noProof/>
          <w:szCs w:val="22"/>
        </w:rPr>
        <w:t>EU/1/10/636/004</w:t>
      </w:r>
      <w:r w:rsidRPr="000B0A9E">
        <w:rPr>
          <w:noProof/>
          <w:szCs w:val="22"/>
        </w:rPr>
        <w:tab/>
      </w:r>
      <w:r w:rsidRPr="000B0A9E">
        <w:rPr>
          <w:noProof/>
          <w:szCs w:val="22"/>
        </w:rPr>
        <w:tab/>
        <w:t>14</w:t>
      </w:r>
      <w:r w:rsidRPr="00E10571">
        <w:rPr>
          <w:szCs w:val="22"/>
          <w:lang w:val="sv-SE"/>
        </w:rPr>
        <w:t> </w:t>
      </w:r>
      <w:r>
        <w:rPr>
          <w:noProof/>
          <w:szCs w:val="22"/>
        </w:rPr>
        <w:t>apvalkotās</w:t>
      </w:r>
      <w:r w:rsidRPr="000B0A9E">
        <w:rPr>
          <w:noProof/>
          <w:szCs w:val="22"/>
        </w:rPr>
        <w:t xml:space="preserve"> tablet</w:t>
      </w:r>
      <w:r>
        <w:rPr>
          <w:noProof/>
          <w:szCs w:val="22"/>
        </w:rPr>
        <w:t>e</w:t>
      </w:r>
      <w:r w:rsidRPr="000B0A9E">
        <w:rPr>
          <w:noProof/>
          <w:szCs w:val="22"/>
        </w:rPr>
        <w:t>s</w:t>
      </w:r>
    </w:p>
    <w:p w14:paraId="68BD1951" w14:textId="195A8DEF" w:rsidR="0092539D" w:rsidRPr="000B0A9E" w:rsidRDefault="0092539D" w:rsidP="0092539D">
      <w:pPr>
        <w:tabs>
          <w:tab w:val="clear" w:pos="567"/>
        </w:tabs>
        <w:rPr>
          <w:noProof/>
          <w:szCs w:val="22"/>
        </w:rPr>
      </w:pPr>
      <w:r w:rsidRPr="000B0A9E">
        <w:rPr>
          <w:noProof/>
          <w:szCs w:val="22"/>
        </w:rPr>
        <w:t>EU/1/10/636/005</w:t>
      </w:r>
      <w:r w:rsidRPr="000B0A9E">
        <w:rPr>
          <w:noProof/>
          <w:szCs w:val="22"/>
        </w:rPr>
        <w:tab/>
      </w:r>
      <w:r w:rsidRPr="000B0A9E">
        <w:rPr>
          <w:noProof/>
          <w:szCs w:val="22"/>
        </w:rPr>
        <w:tab/>
        <w:t>28</w:t>
      </w:r>
      <w:r w:rsidRPr="00E10571">
        <w:rPr>
          <w:szCs w:val="22"/>
          <w:lang w:val="sv-SE"/>
        </w:rPr>
        <w:t> </w:t>
      </w:r>
      <w:r>
        <w:rPr>
          <w:noProof/>
          <w:szCs w:val="22"/>
        </w:rPr>
        <w:t>apvalkotās</w:t>
      </w:r>
      <w:r w:rsidRPr="000B0A9E">
        <w:rPr>
          <w:noProof/>
          <w:szCs w:val="22"/>
        </w:rPr>
        <w:t xml:space="preserve"> tablet</w:t>
      </w:r>
      <w:r>
        <w:rPr>
          <w:noProof/>
          <w:szCs w:val="22"/>
        </w:rPr>
        <w:t>e</w:t>
      </w:r>
      <w:r w:rsidRPr="000B0A9E">
        <w:rPr>
          <w:noProof/>
          <w:szCs w:val="22"/>
        </w:rPr>
        <w:t>s</w:t>
      </w:r>
    </w:p>
    <w:p w14:paraId="39811616" w14:textId="53E2A587" w:rsidR="0092539D" w:rsidRPr="000B0A9E" w:rsidRDefault="0092539D" w:rsidP="0092539D">
      <w:pPr>
        <w:tabs>
          <w:tab w:val="clear" w:pos="567"/>
        </w:tabs>
        <w:rPr>
          <w:noProof/>
          <w:szCs w:val="22"/>
        </w:rPr>
      </w:pPr>
      <w:r w:rsidRPr="000B0A9E">
        <w:rPr>
          <w:noProof/>
          <w:szCs w:val="22"/>
        </w:rPr>
        <w:t>EU/1/10/636/006</w:t>
      </w:r>
      <w:r w:rsidRPr="000B0A9E">
        <w:rPr>
          <w:noProof/>
          <w:szCs w:val="22"/>
        </w:rPr>
        <w:tab/>
      </w:r>
      <w:r w:rsidRPr="000B0A9E">
        <w:rPr>
          <w:noProof/>
          <w:szCs w:val="22"/>
        </w:rPr>
        <w:tab/>
        <w:t>84</w:t>
      </w:r>
      <w:r w:rsidRPr="00E10571">
        <w:rPr>
          <w:szCs w:val="22"/>
          <w:lang w:val="sv-SE"/>
        </w:rPr>
        <w:t> </w:t>
      </w:r>
      <w:r>
        <w:rPr>
          <w:noProof/>
          <w:szCs w:val="22"/>
        </w:rPr>
        <w:t>apvalkotās</w:t>
      </w:r>
      <w:r w:rsidRPr="000B0A9E">
        <w:rPr>
          <w:noProof/>
          <w:szCs w:val="22"/>
        </w:rPr>
        <w:t xml:space="preserve"> tablet</w:t>
      </w:r>
      <w:r>
        <w:rPr>
          <w:noProof/>
          <w:szCs w:val="22"/>
        </w:rPr>
        <w:t>e</w:t>
      </w:r>
      <w:r w:rsidRPr="000B0A9E">
        <w:rPr>
          <w:noProof/>
          <w:szCs w:val="22"/>
        </w:rPr>
        <w:t>s</w:t>
      </w:r>
    </w:p>
    <w:p w14:paraId="283925C8" w14:textId="2F726F36" w:rsidR="0092539D" w:rsidRPr="005E0893" w:rsidRDefault="0092539D" w:rsidP="0092539D">
      <w:pPr>
        <w:tabs>
          <w:tab w:val="clear" w:pos="567"/>
        </w:tabs>
        <w:rPr>
          <w:noProof/>
          <w:szCs w:val="22"/>
        </w:rPr>
      </w:pPr>
      <w:r w:rsidRPr="000B0A9E">
        <w:rPr>
          <w:noProof/>
          <w:szCs w:val="22"/>
        </w:rPr>
        <w:t>EU/1/10/636/007</w:t>
      </w:r>
      <w:r w:rsidRPr="000B0A9E">
        <w:rPr>
          <w:noProof/>
          <w:szCs w:val="22"/>
        </w:rPr>
        <w:tab/>
      </w:r>
      <w:r w:rsidRPr="000B0A9E">
        <w:rPr>
          <w:noProof/>
          <w:szCs w:val="22"/>
        </w:rPr>
        <w:tab/>
        <w:t>98</w:t>
      </w:r>
      <w:r w:rsidRPr="00C945A6">
        <w:rPr>
          <w:szCs w:val="22"/>
        </w:rPr>
        <w:t> </w:t>
      </w:r>
      <w:proofErr w:type="spellStart"/>
      <w:r>
        <w:rPr>
          <w:noProof/>
          <w:szCs w:val="22"/>
        </w:rPr>
        <w:t>apvalkotās</w:t>
      </w:r>
      <w:proofErr w:type="spellEnd"/>
      <w:r w:rsidRPr="000B0A9E">
        <w:rPr>
          <w:noProof/>
          <w:szCs w:val="22"/>
        </w:rPr>
        <w:t xml:space="preserve"> tablet</w:t>
      </w:r>
      <w:r>
        <w:rPr>
          <w:noProof/>
          <w:szCs w:val="22"/>
        </w:rPr>
        <w:t>e</w:t>
      </w:r>
      <w:r w:rsidRPr="000B0A9E">
        <w:rPr>
          <w:noProof/>
          <w:szCs w:val="22"/>
        </w:rPr>
        <w:t>s</w:t>
      </w:r>
    </w:p>
    <w:p w14:paraId="67840E68" w14:textId="77777777" w:rsidR="00E6054D" w:rsidRPr="00FD15BE" w:rsidRDefault="00E6054D" w:rsidP="00FD15BE">
      <w:pPr>
        <w:tabs>
          <w:tab w:val="clear" w:pos="567"/>
        </w:tabs>
        <w:ind w:left="567" w:hanging="567"/>
        <w:rPr>
          <w:szCs w:val="22"/>
        </w:rPr>
      </w:pPr>
    </w:p>
    <w:p w14:paraId="5029A35E" w14:textId="77777777" w:rsidR="009C505E" w:rsidRPr="00FD15BE" w:rsidRDefault="009C505E" w:rsidP="00FD15BE">
      <w:pPr>
        <w:tabs>
          <w:tab w:val="clear" w:pos="567"/>
        </w:tabs>
        <w:ind w:left="567" w:hanging="567"/>
        <w:rPr>
          <w:szCs w:val="22"/>
        </w:rPr>
      </w:pPr>
    </w:p>
    <w:p w14:paraId="686D2317" w14:textId="3D97FDD5" w:rsidR="009C505E" w:rsidRPr="00FD15BE" w:rsidRDefault="009C505E" w:rsidP="00FD15BE">
      <w:pPr>
        <w:tabs>
          <w:tab w:val="clear" w:pos="567"/>
        </w:tabs>
        <w:ind w:left="567" w:hanging="567"/>
        <w:rPr>
          <w:szCs w:val="22"/>
        </w:rPr>
      </w:pPr>
      <w:r w:rsidRPr="00FD15BE">
        <w:rPr>
          <w:b/>
          <w:szCs w:val="22"/>
        </w:rPr>
        <w:t>9.</w:t>
      </w:r>
      <w:r w:rsidRPr="00FD15BE">
        <w:rPr>
          <w:b/>
          <w:szCs w:val="22"/>
        </w:rPr>
        <w:tab/>
      </w:r>
      <w:r w:rsidR="00D8247E">
        <w:rPr>
          <w:b/>
          <w:szCs w:val="22"/>
        </w:rPr>
        <w:t xml:space="preserve">PIRMĀS </w:t>
      </w:r>
      <w:r w:rsidRPr="00FD15BE">
        <w:rPr>
          <w:b/>
          <w:szCs w:val="22"/>
        </w:rPr>
        <w:t>REĢISTRĀCIJAS / PĀRREĢISTRĀCIJAS DATUMS</w:t>
      </w:r>
    </w:p>
    <w:p w14:paraId="3DE8104F" w14:textId="77777777" w:rsidR="009C505E" w:rsidRPr="00FD15BE" w:rsidRDefault="009C505E" w:rsidP="00FD15BE">
      <w:pPr>
        <w:tabs>
          <w:tab w:val="clear" w:pos="567"/>
        </w:tabs>
        <w:ind w:left="567" w:hanging="567"/>
        <w:rPr>
          <w:szCs w:val="22"/>
        </w:rPr>
      </w:pPr>
    </w:p>
    <w:p w14:paraId="0AC67035" w14:textId="1FF05A68" w:rsidR="009C505E" w:rsidRPr="00FD15BE" w:rsidRDefault="002A46F3" w:rsidP="00FD15BE">
      <w:pPr>
        <w:tabs>
          <w:tab w:val="clear" w:pos="567"/>
        </w:tabs>
        <w:ind w:left="567" w:hanging="567"/>
        <w:rPr>
          <w:szCs w:val="22"/>
        </w:rPr>
      </w:pPr>
      <w:r>
        <w:rPr>
          <w:szCs w:val="24"/>
        </w:rPr>
        <w:t>Reģistrācijas datums:</w:t>
      </w:r>
      <w:r w:rsidR="00000C19" w:rsidRPr="00DB5141">
        <w:rPr>
          <w:noProof/>
          <w:szCs w:val="22"/>
        </w:rPr>
        <w:t xml:space="preserve"> </w:t>
      </w:r>
      <w:r>
        <w:rPr>
          <w:szCs w:val="24"/>
        </w:rPr>
        <w:t>2010.</w:t>
      </w:r>
      <w:r w:rsidR="00A22C4F">
        <w:rPr>
          <w:szCs w:val="24"/>
        </w:rPr>
        <w:t>gada 5.jūlijs</w:t>
      </w:r>
      <w:r>
        <w:rPr>
          <w:szCs w:val="24"/>
        </w:rPr>
        <w:t> </w:t>
      </w:r>
    </w:p>
    <w:p w14:paraId="79CB5BFF" w14:textId="64E579D1" w:rsidR="00806042" w:rsidRDefault="00CB13D6" w:rsidP="00806042">
      <w:pPr>
        <w:tabs>
          <w:tab w:val="clear" w:pos="567"/>
          <w:tab w:val="left" w:pos="720"/>
        </w:tabs>
        <w:ind w:left="567" w:hanging="567"/>
        <w:rPr>
          <w:noProof/>
          <w:snapToGrid w:val="0"/>
          <w:szCs w:val="24"/>
          <w:lang w:eastAsia="zh-CN"/>
        </w:rPr>
      </w:pPr>
      <w:r w:rsidRPr="000143D4">
        <w:rPr>
          <w:noProof/>
          <w:snapToGrid w:val="0"/>
          <w:szCs w:val="24"/>
          <w:lang w:eastAsia="zh-CN"/>
        </w:rPr>
        <w:t xml:space="preserve">Pēdējās pārreģistrācijas datums: </w:t>
      </w:r>
      <w:r w:rsidR="00806042">
        <w:rPr>
          <w:szCs w:val="24"/>
        </w:rPr>
        <w:t>20</w:t>
      </w:r>
      <w:r w:rsidR="007F5A7E">
        <w:rPr>
          <w:szCs w:val="24"/>
        </w:rPr>
        <w:t>20</w:t>
      </w:r>
      <w:r w:rsidR="00806042">
        <w:rPr>
          <w:szCs w:val="24"/>
        </w:rPr>
        <w:t>.</w:t>
      </w:r>
      <w:r w:rsidR="00A22C4F">
        <w:rPr>
          <w:szCs w:val="24"/>
        </w:rPr>
        <w:t>gada 2</w:t>
      </w:r>
      <w:r w:rsidR="007F5A7E">
        <w:rPr>
          <w:szCs w:val="24"/>
        </w:rPr>
        <w:t>0</w:t>
      </w:r>
      <w:r w:rsidR="00A22C4F">
        <w:rPr>
          <w:szCs w:val="24"/>
        </w:rPr>
        <w:t>.</w:t>
      </w:r>
      <w:r w:rsidR="007F5A7E">
        <w:rPr>
          <w:szCs w:val="24"/>
        </w:rPr>
        <w:t>maijs</w:t>
      </w:r>
    </w:p>
    <w:p w14:paraId="09952F11" w14:textId="77777777" w:rsidR="009C505E" w:rsidRDefault="009C505E" w:rsidP="00FD15BE">
      <w:pPr>
        <w:tabs>
          <w:tab w:val="clear" w:pos="567"/>
        </w:tabs>
        <w:ind w:left="567" w:hanging="567"/>
        <w:rPr>
          <w:szCs w:val="22"/>
        </w:rPr>
      </w:pPr>
    </w:p>
    <w:p w14:paraId="3B3B422B" w14:textId="77777777" w:rsidR="000143D4" w:rsidRPr="00FD15BE" w:rsidRDefault="000143D4" w:rsidP="00FD15BE">
      <w:pPr>
        <w:tabs>
          <w:tab w:val="clear" w:pos="567"/>
        </w:tabs>
        <w:ind w:left="567" w:hanging="567"/>
        <w:rPr>
          <w:szCs w:val="22"/>
        </w:rPr>
      </w:pPr>
    </w:p>
    <w:p w14:paraId="6B663ECA" w14:textId="77777777" w:rsidR="009C505E" w:rsidRPr="00FD15BE" w:rsidRDefault="009C505E" w:rsidP="00FD15BE">
      <w:pPr>
        <w:tabs>
          <w:tab w:val="clear" w:pos="567"/>
        </w:tabs>
        <w:ind w:left="567" w:hanging="567"/>
        <w:rPr>
          <w:b/>
          <w:szCs w:val="22"/>
        </w:rPr>
      </w:pPr>
      <w:r w:rsidRPr="00FD15BE">
        <w:rPr>
          <w:b/>
          <w:szCs w:val="22"/>
        </w:rPr>
        <w:t>10.</w:t>
      </w:r>
      <w:r w:rsidRPr="00FD15BE">
        <w:rPr>
          <w:b/>
          <w:szCs w:val="22"/>
        </w:rPr>
        <w:tab/>
        <w:t>TEKSTA PĀRSKATĪŠANAS DATUMS</w:t>
      </w:r>
    </w:p>
    <w:p w14:paraId="4C83BD0C" w14:textId="77777777" w:rsidR="009C505E" w:rsidRPr="00FD15BE" w:rsidRDefault="009C505E" w:rsidP="000143D4">
      <w:pPr>
        <w:tabs>
          <w:tab w:val="clear" w:pos="567"/>
        </w:tabs>
        <w:rPr>
          <w:szCs w:val="22"/>
        </w:rPr>
      </w:pPr>
    </w:p>
    <w:p w14:paraId="74F86453" w14:textId="77777777" w:rsidR="00615330" w:rsidRPr="00FD15BE" w:rsidRDefault="00615330" w:rsidP="00FD15BE">
      <w:pPr>
        <w:tabs>
          <w:tab w:val="clear" w:pos="567"/>
        </w:tabs>
        <w:rPr>
          <w:noProof/>
          <w:szCs w:val="22"/>
        </w:rPr>
      </w:pPr>
      <w:r w:rsidRPr="00FD15BE">
        <w:rPr>
          <w:noProof/>
          <w:szCs w:val="22"/>
        </w:rPr>
        <w:t xml:space="preserve">Sīkāka informācija par šīm zālēm ir pieejama Eiropas Zāļu aģentūras </w:t>
      </w:r>
      <w:r w:rsidR="001C5765">
        <w:rPr>
          <w:noProof/>
          <w:szCs w:val="22"/>
        </w:rPr>
        <w:t xml:space="preserve">tīmekļa vietnē </w:t>
      </w:r>
      <w:hyperlink r:id="rId16" w:history="1">
        <w:r w:rsidRPr="00FD15BE">
          <w:rPr>
            <w:rStyle w:val="Hyperlink"/>
            <w:noProof/>
            <w:szCs w:val="22"/>
          </w:rPr>
          <w:t>http://www.ema.europa.eu</w:t>
        </w:r>
      </w:hyperlink>
      <w:r w:rsidRPr="00FD15BE">
        <w:rPr>
          <w:noProof/>
          <w:color w:val="0000FF"/>
          <w:szCs w:val="22"/>
        </w:rPr>
        <w:t>/.</w:t>
      </w:r>
    </w:p>
    <w:p w14:paraId="782DC4BA" w14:textId="77777777" w:rsidR="009C505E" w:rsidRPr="006A65F0" w:rsidRDefault="009C505E" w:rsidP="00300AF3">
      <w:pPr>
        <w:pStyle w:val="NormalAgency"/>
        <w:rPr>
          <w:noProof/>
          <w:lang w:val="lv-LV"/>
        </w:rPr>
      </w:pPr>
    </w:p>
    <w:p w14:paraId="0EE10816" w14:textId="77777777" w:rsidR="009C505E" w:rsidRPr="00FD15BE" w:rsidRDefault="009C505E" w:rsidP="008634A1">
      <w:pPr>
        <w:pageBreakBefore/>
        <w:jc w:val="center"/>
        <w:rPr>
          <w:b/>
          <w:noProof/>
          <w:szCs w:val="22"/>
        </w:rPr>
      </w:pPr>
    </w:p>
    <w:p w14:paraId="69FFF8D9" w14:textId="77777777" w:rsidR="009C505E" w:rsidRPr="00FD15BE" w:rsidRDefault="009C505E" w:rsidP="00300AF3">
      <w:pPr>
        <w:rPr>
          <w:b/>
          <w:noProof/>
          <w:szCs w:val="22"/>
        </w:rPr>
      </w:pPr>
    </w:p>
    <w:p w14:paraId="1BFA9A44" w14:textId="77777777" w:rsidR="009C505E" w:rsidRPr="00FD15BE" w:rsidRDefault="009C505E" w:rsidP="00FD15BE">
      <w:pPr>
        <w:jc w:val="center"/>
        <w:rPr>
          <w:b/>
          <w:noProof/>
          <w:szCs w:val="22"/>
        </w:rPr>
      </w:pPr>
    </w:p>
    <w:p w14:paraId="77FCD8B9" w14:textId="77777777" w:rsidR="009C505E" w:rsidRPr="00FD15BE" w:rsidRDefault="009C505E" w:rsidP="00FD15BE">
      <w:pPr>
        <w:jc w:val="center"/>
        <w:rPr>
          <w:b/>
          <w:noProof/>
          <w:szCs w:val="22"/>
        </w:rPr>
      </w:pPr>
    </w:p>
    <w:p w14:paraId="3A132FFD" w14:textId="77777777" w:rsidR="00300AF3" w:rsidRDefault="00300AF3" w:rsidP="008634A1">
      <w:pPr>
        <w:rPr>
          <w:b/>
          <w:noProof/>
          <w:szCs w:val="22"/>
        </w:rPr>
      </w:pPr>
    </w:p>
    <w:p w14:paraId="0D24BD47" w14:textId="77777777" w:rsidR="00300AF3" w:rsidRDefault="00300AF3" w:rsidP="00FD15BE">
      <w:pPr>
        <w:jc w:val="center"/>
        <w:rPr>
          <w:b/>
          <w:noProof/>
          <w:szCs w:val="22"/>
        </w:rPr>
      </w:pPr>
    </w:p>
    <w:p w14:paraId="557E0164" w14:textId="77777777" w:rsidR="00300AF3" w:rsidRDefault="00300AF3" w:rsidP="00FD15BE">
      <w:pPr>
        <w:jc w:val="center"/>
        <w:rPr>
          <w:b/>
          <w:noProof/>
          <w:szCs w:val="22"/>
        </w:rPr>
      </w:pPr>
    </w:p>
    <w:p w14:paraId="5E0846CC" w14:textId="77777777" w:rsidR="00300AF3" w:rsidRPr="00FD15BE" w:rsidRDefault="00300AF3" w:rsidP="00FD15BE">
      <w:pPr>
        <w:jc w:val="center"/>
        <w:rPr>
          <w:b/>
          <w:noProof/>
          <w:szCs w:val="22"/>
        </w:rPr>
      </w:pPr>
    </w:p>
    <w:p w14:paraId="7E90E868" w14:textId="77777777" w:rsidR="009C505E" w:rsidRPr="00FD15BE" w:rsidRDefault="009C505E" w:rsidP="00FD15BE">
      <w:pPr>
        <w:jc w:val="center"/>
        <w:rPr>
          <w:b/>
          <w:noProof/>
          <w:szCs w:val="22"/>
        </w:rPr>
      </w:pPr>
    </w:p>
    <w:p w14:paraId="1830D7FE" w14:textId="77777777" w:rsidR="009C505E" w:rsidRDefault="009C505E" w:rsidP="00FD15BE">
      <w:pPr>
        <w:jc w:val="center"/>
        <w:rPr>
          <w:b/>
          <w:noProof/>
          <w:szCs w:val="22"/>
        </w:rPr>
      </w:pPr>
    </w:p>
    <w:p w14:paraId="24DAE8A4" w14:textId="77777777" w:rsidR="00300AF3" w:rsidRDefault="00300AF3" w:rsidP="00FD15BE">
      <w:pPr>
        <w:jc w:val="center"/>
        <w:rPr>
          <w:b/>
          <w:noProof/>
          <w:szCs w:val="22"/>
        </w:rPr>
      </w:pPr>
    </w:p>
    <w:p w14:paraId="7D1BAC59" w14:textId="77777777" w:rsidR="00300AF3" w:rsidRDefault="00300AF3" w:rsidP="00FD15BE">
      <w:pPr>
        <w:jc w:val="center"/>
        <w:rPr>
          <w:b/>
          <w:noProof/>
          <w:szCs w:val="22"/>
        </w:rPr>
      </w:pPr>
    </w:p>
    <w:p w14:paraId="29AFCB31" w14:textId="77777777" w:rsidR="00300AF3" w:rsidRDefault="00300AF3" w:rsidP="00FD15BE">
      <w:pPr>
        <w:jc w:val="center"/>
        <w:rPr>
          <w:b/>
          <w:noProof/>
          <w:szCs w:val="22"/>
        </w:rPr>
      </w:pPr>
    </w:p>
    <w:p w14:paraId="5812F030" w14:textId="77777777" w:rsidR="00300AF3" w:rsidRDefault="00300AF3" w:rsidP="00FD15BE">
      <w:pPr>
        <w:jc w:val="center"/>
        <w:rPr>
          <w:b/>
          <w:noProof/>
          <w:szCs w:val="22"/>
        </w:rPr>
      </w:pPr>
    </w:p>
    <w:p w14:paraId="69955606" w14:textId="77777777" w:rsidR="00300AF3" w:rsidRDefault="00300AF3" w:rsidP="00FD15BE">
      <w:pPr>
        <w:jc w:val="center"/>
        <w:rPr>
          <w:b/>
          <w:noProof/>
          <w:szCs w:val="22"/>
        </w:rPr>
      </w:pPr>
    </w:p>
    <w:p w14:paraId="2112164C" w14:textId="77777777" w:rsidR="00300AF3" w:rsidRPr="00FD15BE" w:rsidRDefault="00300AF3" w:rsidP="00FD15BE">
      <w:pPr>
        <w:jc w:val="center"/>
        <w:rPr>
          <w:b/>
          <w:noProof/>
          <w:szCs w:val="22"/>
        </w:rPr>
      </w:pPr>
    </w:p>
    <w:p w14:paraId="4DEE2D96" w14:textId="77777777" w:rsidR="009C505E" w:rsidRPr="00FD15BE" w:rsidRDefault="009C505E" w:rsidP="00FD15BE">
      <w:pPr>
        <w:jc w:val="center"/>
        <w:rPr>
          <w:b/>
          <w:noProof/>
          <w:szCs w:val="22"/>
        </w:rPr>
      </w:pPr>
    </w:p>
    <w:p w14:paraId="4557B460" w14:textId="77777777" w:rsidR="009C505E" w:rsidRPr="00FD15BE" w:rsidRDefault="009C505E" w:rsidP="00FD15BE">
      <w:pPr>
        <w:jc w:val="center"/>
        <w:rPr>
          <w:b/>
          <w:noProof/>
          <w:szCs w:val="22"/>
        </w:rPr>
      </w:pPr>
    </w:p>
    <w:p w14:paraId="50AF9B65" w14:textId="77777777" w:rsidR="009C505E" w:rsidRDefault="009C505E" w:rsidP="00FD15BE">
      <w:pPr>
        <w:jc w:val="center"/>
        <w:rPr>
          <w:b/>
          <w:noProof/>
          <w:szCs w:val="22"/>
        </w:rPr>
      </w:pPr>
    </w:p>
    <w:p w14:paraId="7BE94755" w14:textId="77777777" w:rsidR="00300AF3" w:rsidRPr="00FD15BE" w:rsidRDefault="00300AF3" w:rsidP="00FD15BE">
      <w:pPr>
        <w:jc w:val="center"/>
        <w:rPr>
          <w:b/>
          <w:noProof/>
          <w:szCs w:val="22"/>
        </w:rPr>
      </w:pPr>
    </w:p>
    <w:p w14:paraId="3F627952" w14:textId="77777777" w:rsidR="009C505E" w:rsidRPr="00FD15BE" w:rsidRDefault="009C505E" w:rsidP="00FD15BE">
      <w:pPr>
        <w:jc w:val="center"/>
        <w:rPr>
          <w:b/>
          <w:noProof/>
          <w:szCs w:val="22"/>
        </w:rPr>
      </w:pPr>
    </w:p>
    <w:p w14:paraId="3FD518EE" w14:textId="77777777" w:rsidR="009C505E" w:rsidRPr="00FD15BE" w:rsidRDefault="009C505E" w:rsidP="00FD15BE">
      <w:pPr>
        <w:jc w:val="center"/>
        <w:rPr>
          <w:b/>
          <w:noProof/>
          <w:szCs w:val="22"/>
        </w:rPr>
      </w:pPr>
    </w:p>
    <w:p w14:paraId="6D2A29A4" w14:textId="77777777" w:rsidR="009C505E" w:rsidRPr="00FD15BE" w:rsidRDefault="009C505E" w:rsidP="00FD15BE">
      <w:pPr>
        <w:jc w:val="center"/>
        <w:rPr>
          <w:b/>
          <w:noProof/>
          <w:szCs w:val="22"/>
        </w:rPr>
      </w:pPr>
    </w:p>
    <w:p w14:paraId="058C67DA" w14:textId="77777777" w:rsidR="009C505E" w:rsidRPr="00FD15BE" w:rsidRDefault="001C5765" w:rsidP="00FD15BE">
      <w:pPr>
        <w:jc w:val="center"/>
        <w:rPr>
          <w:b/>
          <w:noProof/>
          <w:szCs w:val="22"/>
        </w:rPr>
      </w:pPr>
      <w:r>
        <w:rPr>
          <w:b/>
          <w:noProof/>
          <w:szCs w:val="22"/>
        </w:rPr>
        <w:t xml:space="preserve">II </w:t>
      </w:r>
      <w:r w:rsidR="009C505E" w:rsidRPr="00FD15BE">
        <w:rPr>
          <w:b/>
          <w:noProof/>
          <w:szCs w:val="22"/>
        </w:rPr>
        <w:t>PIELIKUMS</w:t>
      </w:r>
    </w:p>
    <w:p w14:paraId="7678BFA1" w14:textId="77777777" w:rsidR="009C505E" w:rsidRPr="00FD15BE" w:rsidRDefault="009C505E" w:rsidP="00FD15BE">
      <w:pPr>
        <w:ind w:left="1701" w:right="1416" w:hanging="567"/>
        <w:rPr>
          <w:noProof/>
          <w:szCs w:val="22"/>
        </w:rPr>
      </w:pPr>
    </w:p>
    <w:p w14:paraId="115C6E7D" w14:textId="77777777" w:rsidR="009C505E" w:rsidRPr="00FD15BE" w:rsidRDefault="009C505E" w:rsidP="00D3156C">
      <w:pPr>
        <w:tabs>
          <w:tab w:val="left" w:pos="1701"/>
        </w:tabs>
        <w:ind w:left="1701" w:right="1416" w:hanging="567"/>
        <w:rPr>
          <w:b/>
          <w:caps/>
          <w:noProof/>
          <w:szCs w:val="22"/>
        </w:rPr>
      </w:pPr>
      <w:r w:rsidRPr="00FD15BE">
        <w:rPr>
          <w:b/>
          <w:caps/>
          <w:noProof/>
          <w:szCs w:val="22"/>
        </w:rPr>
        <w:t>A.</w:t>
      </w:r>
      <w:r w:rsidRPr="00FD15BE">
        <w:rPr>
          <w:b/>
          <w:caps/>
          <w:noProof/>
          <w:szCs w:val="22"/>
        </w:rPr>
        <w:tab/>
      </w:r>
      <w:r w:rsidR="005F2ED7" w:rsidRPr="00D55BDA">
        <w:rPr>
          <w:b/>
          <w:szCs w:val="22"/>
        </w:rPr>
        <w:t>RAŽOTĀJS</w:t>
      </w:r>
      <w:r w:rsidRPr="00FD15BE">
        <w:rPr>
          <w:b/>
          <w:caps/>
          <w:noProof/>
          <w:szCs w:val="22"/>
        </w:rPr>
        <w:t xml:space="preserve">, </w:t>
      </w:r>
      <w:r w:rsidR="005F2ED7" w:rsidRPr="00FD15BE">
        <w:rPr>
          <w:b/>
          <w:caps/>
          <w:noProof/>
          <w:szCs w:val="22"/>
        </w:rPr>
        <w:t>k</w:t>
      </w:r>
      <w:r w:rsidR="005F2ED7">
        <w:rPr>
          <w:b/>
          <w:caps/>
          <w:noProof/>
          <w:szCs w:val="22"/>
        </w:rPr>
        <w:t>AS</w:t>
      </w:r>
      <w:r w:rsidR="005F2ED7" w:rsidRPr="00FD15BE">
        <w:rPr>
          <w:b/>
          <w:caps/>
          <w:noProof/>
          <w:szCs w:val="22"/>
        </w:rPr>
        <w:t xml:space="preserve"> </w:t>
      </w:r>
      <w:r w:rsidRPr="00FD15BE">
        <w:rPr>
          <w:b/>
          <w:caps/>
          <w:noProof/>
          <w:szCs w:val="22"/>
        </w:rPr>
        <w:t>atbild par sērijas izlaidi</w:t>
      </w:r>
    </w:p>
    <w:p w14:paraId="22077393" w14:textId="77777777" w:rsidR="009C505E" w:rsidRPr="00FD15BE" w:rsidRDefault="009C505E" w:rsidP="00FD15BE">
      <w:pPr>
        <w:ind w:left="1701" w:right="1416" w:hanging="567"/>
        <w:rPr>
          <w:bCs/>
          <w:noProof/>
          <w:szCs w:val="22"/>
        </w:rPr>
      </w:pPr>
    </w:p>
    <w:p w14:paraId="12E990CB" w14:textId="77777777" w:rsidR="009C505E" w:rsidRDefault="009C505E" w:rsidP="00D3156C">
      <w:pPr>
        <w:tabs>
          <w:tab w:val="left" w:pos="1701"/>
        </w:tabs>
        <w:ind w:left="1701" w:right="1416" w:hanging="567"/>
        <w:rPr>
          <w:b/>
          <w:szCs w:val="22"/>
        </w:rPr>
      </w:pPr>
      <w:r w:rsidRPr="00FD15BE">
        <w:rPr>
          <w:b/>
          <w:caps/>
          <w:noProof/>
          <w:szCs w:val="22"/>
        </w:rPr>
        <w:t>B.</w:t>
      </w:r>
      <w:r w:rsidRPr="00FD15BE">
        <w:rPr>
          <w:b/>
          <w:caps/>
          <w:noProof/>
          <w:szCs w:val="22"/>
        </w:rPr>
        <w:tab/>
      </w:r>
      <w:r w:rsidR="005F2ED7" w:rsidRPr="00D55BDA">
        <w:rPr>
          <w:b/>
          <w:szCs w:val="22"/>
        </w:rPr>
        <w:t xml:space="preserve">IZSNIEGŠANAS KĀRTĪBAS UN LIETOŠANAS </w:t>
      </w:r>
      <w:r w:rsidRPr="00FD15BE">
        <w:rPr>
          <w:b/>
          <w:caps/>
          <w:noProof/>
          <w:szCs w:val="22"/>
        </w:rPr>
        <w:t>nosacījumi</w:t>
      </w:r>
      <w:r w:rsidR="005F2ED7">
        <w:rPr>
          <w:b/>
          <w:caps/>
          <w:noProof/>
          <w:szCs w:val="22"/>
        </w:rPr>
        <w:t xml:space="preserve"> </w:t>
      </w:r>
      <w:r w:rsidR="005F2ED7" w:rsidRPr="00D55BDA">
        <w:rPr>
          <w:b/>
          <w:szCs w:val="22"/>
        </w:rPr>
        <w:t>VAI IEROBEŽOJUMI</w:t>
      </w:r>
    </w:p>
    <w:p w14:paraId="25646CAD" w14:textId="77777777" w:rsidR="005F2ED7" w:rsidRDefault="005F2ED7" w:rsidP="00FD15BE">
      <w:pPr>
        <w:tabs>
          <w:tab w:val="left" w:pos="1701"/>
        </w:tabs>
        <w:ind w:left="1701" w:right="1416" w:hanging="567"/>
        <w:rPr>
          <w:b/>
          <w:szCs w:val="22"/>
        </w:rPr>
      </w:pPr>
    </w:p>
    <w:p w14:paraId="18A9F3C7" w14:textId="77777777" w:rsidR="005F2ED7" w:rsidRPr="00D55BDA" w:rsidRDefault="005F2ED7" w:rsidP="00D3156C">
      <w:pPr>
        <w:tabs>
          <w:tab w:val="left" w:pos="1701"/>
        </w:tabs>
        <w:ind w:left="1701" w:right="1416" w:hanging="567"/>
        <w:rPr>
          <w:b/>
          <w:szCs w:val="22"/>
        </w:rPr>
      </w:pPr>
      <w:r w:rsidRPr="00D55BDA">
        <w:rPr>
          <w:b/>
          <w:szCs w:val="22"/>
        </w:rPr>
        <w:t>C.</w:t>
      </w:r>
      <w:r w:rsidRPr="00D55BDA">
        <w:rPr>
          <w:b/>
          <w:szCs w:val="22"/>
        </w:rPr>
        <w:tab/>
        <w:t>CITI REĢISTRĀCIJAS NOSACĪJUMI UN PRASĪBAS</w:t>
      </w:r>
    </w:p>
    <w:p w14:paraId="4AF9E558" w14:textId="77777777" w:rsidR="005F2ED7" w:rsidRPr="00D55BDA" w:rsidRDefault="005F2ED7" w:rsidP="005F2ED7">
      <w:pPr>
        <w:suppressLineNumbers/>
        <w:ind w:left="1701" w:right="1418" w:hanging="709"/>
        <w:rPr>
          <w:b/>
          <w:szCs w:val="22"/>
        </w:rPr>
      </w:pPr>
    </w:p>
    <w:p w14:paraId="6FE048D1" w14:textId="77777777" w:rsidR="005F2ED7" w:rsidRPr="00FD15BE" w:rsidRDefault="005F2ED7" w:rsidP="00D3156C">
      <w:pPr>
        <w:tabs>
          <w:tab w:val="left" w:pos="1701"/>
        </w:tabs>
        <w:ind w:left="1701" w:right="1416" w:hanging="567"/>
        <w:rPr>
          <w:b/>
          <w:caps/>
          <w:noProof/>
          <w:szCs w:val="22"/>
        </w:rPr>
      </w:pPr>
      <w:r w:rsidRPr="00D55BDA">
        <w:rPr>
          <w:b/>
          <w:szCs w:val="22"/>
        </w:rPr>
        <w:t>D.</w:t>
      </w:r>
      <w:r w:rsidRPr="00D55BDA">
        <w:rPr>
          <w:b/>
          <w:szCs w:val="22"/>
        </w:rPr>
        <w:tab/>
        <w:t>NOSACĪJUMI VAI IEROBEŽOJUMI ATTIECĪBĀ UZ DROŠU UN EFEKTĪVU ZĀĻU LIETOŠANU</w:t>
      </w:r>
    </w:p>
    <w:p w14:paraId="0A5670B1" w14:textId="77777777" w:rsidR="009C505E" w:rsidRPr="00FD15BE" w:rsidRDefault="009C505E" w:rsidP="00FD15BE">
      <w:pPr>
        <w:tabs>
          <w:tab w:val="left" w:pos="9071"/>
        </w:tabs>
        <w:ind w:right="-1"/>
        <w:rPr>
          <w:b/>
          <w:noProof/>
          <w:szCs w:val="22"/>
        </w:rPr>
      </w:pPr>
      <w:r w:rsidRPr="00FD15BE">
        <w:rPr>
          <w:noProof/>
          <w:szCs w:val="22"/>
        </w:rPr>
        <w:br w:type="page"/>
      </w:r>
    </w:p>
    <w:p w14:paraId="312DE608" w14:textId="59950D05" w:rsidR="009C505E" w:rsidRPr="00F6774A" w:rsidRDefault="009C505E" w:rsidP="009B3B70">
      <w:pPr>
        <w:pStyle w:val="Heading1"/>
        <w:rPr>
          <w:sz w:val="22"/>
          <w:szCs w:val="22"/>
          <w:lang w:val="sv-SE"/>
        </w:rPr>
      </w:pPr>
      <w:r w:rsidRPr="00F6774A">
        <w:rPr>
          <w:sz w:val="22"/>
          <w:szCs w:val="22"/>
          <w:lang w:val="sv-SE"/>
        </w:rPr>
        <w:lastRenderedPageBreak/>
        <w:t>A.</w:t>
      </w:r>
      <w:r w:rsidRPr="00F6774A">
        <w:rPr>
          <w:sz w:val="22"/>
          <w:szCs w:val="22"/>
          <w:lang w:val="sv-SE"/>
        </w:rPr>
        <w:tab/>
      </w:r>
      <w:r w:rsidR="00D57EFF" w:rsidRPr="00F6774A">
        <w:rPr>
          <w:sz w:val="22"/>
          <w:szCs w:val="22"/>
          <w:lang w:val="sv-SE"/>
        </w:rPr>
        <w:t>RAŽOTĀJS</w:t>
      </w:r>
      <w:r w:rsidRPr="00F6774A">
        <w:rPr>
          <w:sz w:val="22"/>
          <w:szCs w:val="22"/>
          <w:lang w:val="sv-SE"/>
        </w:rPr>
        <w:t xml:space="preserve">, </w:t>
      </w:r>
      <w:r w:rsidR="00D57EFF" w:rsidRPr="00F6774A">
        <w:rPr>
          <w:sz w:val="22"/>
          <w:szCs w:val="22"/>
          <w:lang w:val="sv-SE"/>
        </w:rPr>
        <w:t xml:space="preserve">kAS </w:t>
      </w:r>
      <w:r w:rsidRPr="00F6774A">
        <w:rPr>
          <w:sz w:val="22"/>
          <w:szCs w:val="22"/>
          <w:lang w:val="sv-SE"/>
        </w:rPr>
        <w:t>atbild par sērijas izlaidi</w:t>
      </w:r>
      <w:r w:rsidR="00F6774A">
        <w:rPr>
          <w:sz w:val="22"/>
          <w:szCs w:val="22"/>
          <w:lang w:val="sv-SE"/>
        </w:rPr>
        <w:fldChar w:fldCharType="begin"/>
      </w:r>
      <w:r w:rsidR="00F6774A">
        <w:rPr>
          <w:sz w:val="22"/>
          <w:szCs w:val="22"/>
          <w:lang w:val="sv-SE"/>
        </w:rPr>
        <w:instrText xml:space="preserve"> DOCVARIABLE VAULT_ND_5d95a9bb-3989-4cbe-8d9f-2d7995bd89b8 \* MERGEFORMAT </w:instrText>
      </w:r>
      <w:r w:rsidR="00F6774A">
        <w:rPr>
          <w:sz w:val="22"/>
          <w:szCs w:val="22"/>
          <w:lang w:val="sv-SE"/>
        </w:rPr>
        <w:fldChar w:fldCharType="separate"/>
      </w:r>
      <w:r w:rsidR="00F6774A">
        <w:rPr>
          <w:sz w:val="22"/>
          <w:szCs w:val="22"/>
          <w:lang w:val="sv-SE"/>
        </w:rPr>
        <w:t xml:space="preserve"> </w:t>
      </w:r>
      <w:r w:rsidR="00F6774A">
        <w:rPr>
          <w:sz w:val="22"/>
          <w:szCs w:val="22"/>
          <w:lang w:val="sv-SE"/>
        </w:rPr>
        <w:fldChar w:fldCharType="end"/>
      </w:r>
    </w:p>
    <w:p w14:paraId="48DE8F6E" w14:textId="77777777" w:rsidR="009C505E" w:rsidRPr="00FD15BE" w:rsidRDefault="009C505E" w:rsidP="00FD15BE">
      <w:pPr>
        <w:jc w:val="both"/>
        <w:rPr>
          <w:noProof/>
          <w:szCs w:val="22"/>
        </w:rPr>
      </w:pPr>
    </w:p>
    <w:p w14:paraId="6AC16262" w14:textId="073B401E" w:rsidR="005E6555" w:rsidRPr="006D7FDE" w:rsidRDefault="005E6555" w:rsidP="005E6555">
      <w:pPr>
        <w:jc w:val="both"/>
      </w:pPr>
      <w:r w:rsidRPr="006D7FDE">
        <w:rPr>
          <w:u w:val="single"/>
        </w:rPr>
        <w:t>Ražotāja, kas atbild par sērijas izlaidi, nosaukums un adrese</w:t>
      </w:r>
    </w:p>
    <w:p w14:paraId="0F94B70D" w14:textId="77777777" w:rsidR="009C505E" w:rsidRPr="00B608A3" w:rsidRDefault="009C505E" w:rsidP="00483E1D">
      <w:pPr>
        <w:spacing w:line="260" w:lineRule="exact"/>
        <w:rPr>
          <w:noProof/>
        </w:rPr>
      </w:pPr>
    </w:p>
    <w:p w14:paraId="400007D7" w14:textId="77777777" w:rsidR="005E6555" w:rsidRDefault="005E6555" w:rsidP="005E6555">
      <w:pPr>
        <w:rPr>
          <w:iCs/>
          <w:noProof/>
        </w:rPr>
      </w:pPr>
      <w:r>
        <w:rPr>
          <w:iCs/>
          <w:noProof/>
        </w:rPr>
        <w:t>Corden Pharma GmbH</w:t>
      </w:r>
    </w:p>
    <w:p w14:paraId="5C399440" w14:textId="7AF2FD84" w:rsidR="005E6555" w:rsidRDefault="005E6555" w:rsidP="005E6555">
      <w:pPr>
        <w:rPr>
          <w:iCs/>
          <w:noProof/>
        </w:rPr>
      </w:pPr>
      <w:r>
        <w:rPr>
          <w:iCs/>
          <w:noProof/>
        </w:rPr>
        <w:t>Otto-Hahn-</w:t>
      </w:r>
      <w:del w:id="2" w:author="AstraZeneca" w:date="2025-09-11T12:19:00Z">
        <w:r w:rsidDel="00C609B0">
          <w:rPr>
            <w:iCs/>
            <w:noProof/>
          </w:rPr>
          <w:delText>Str.</w:delText>
        </w:r>
      </w:del>
      <w:ins w:id="3" w:author="AstraZeneca" w:date="2025-09-11T12:19:00Z">
        <w:r w:rsidR="00C609B0">
          <w:rPr>
            <w:iCs/>
            <w:noProof/>
          </w:rPr>
          <w:t>Strasse 1</w:t>
        </w:r>
      </w:ins>
    </w:p>
    <w:p w14:paraId="27F95097" w14:textId="77777777" w:rsidR="005E6555" w:rsidRDefault="005E6555" w:rsidP="005E6555">
      <w:pPr>
        <w:rPr>
          <w:iCs/>
          <w:noProof/>
        </w:rPr>
      </w:pPr>
      <w:r>
        <w:rPr>
          <w:iCs/>
          <w:noProof/>
        </w:rPr>
        <w:t>68723 Plankstadt</w:t>
      </w:r>
    </w:p>
    <w:p w14:paraId="22957591" w14:textId="67C02F1D" w:rsidR="005E6555" w:rsidRDefault="005E6555" w:rsidP="005E6555">
      <w:pPr>
        <w:rPr>
          <w:iCs/>
          <w:noProof/>
        </w:rPr>
      </w:pPr>
      <w:r>
        <w:rPr>
          <w:iCs/>
          <w:noProof/>
        </w:rPr>
        <w:t>Vācija</w:t>
      </w:r>
    </w:p>
    <w:p w14:paraId="573F325B" w14:textId="77777777" w:rsidR="009C505E" w:rsidRPr="00B608A3" w:rsidRDefault="009C505E" w:rsidP="00483E1D">
      <w:pPr>
        <w:spacing w:line="260" w:lineRule="exact"/>
        <w:rPr>
          <w:noProof/>
        </w:rPr>
      </w:pPr>
    </w:p>
    <w:p w14:paraId="2E7BB596" w14:textId="7F170F7B" w:rsidR="009C505E" w:rsidRPr="00F6774A" w:rsidRDefault="009C505E" w:rsidP="009B3B70">
      <w:pPr>
        <w:pStyle w:val="Heading1"/>
        <w:rPr>
          <w:sz w:val="22"/>
          <w:szCs w:val="22"/>
          <w:lang w:val="lv-LV"/>
        </w:rPr>
      </w:pPr>
      <w:r w:rsidRPr="00F6774A">
        <w:rPr>
          <w:sz w:val="22"/>
          <w:szCs w:val="22"/>
          <w:lang w:val="lv-LV"/>
        </w:rPr>
        <w:t>B.</w:t>
      </w:r>
      <w:r w:rsidRPr="00F6774A">
        <w:rPr>
          <w:sz w:val="22"/>
          <w:szCs w:val="22"/>
          <w:lang w:val="lv-LV"/>
        </w:rPr>
        <w:tab/>
      </w:r>
      <w:r w:rsidR="00D57EFF" w:rsidRPr="00F6774A">
        <w:rPr>
          <w:sz w:val="22"/>
          <w:szCs w:val="22"/>
          <w:lang w:val="lv-LV"/>
        </w:rPr>
        <w:t xml:space="preserve">IZSNIEGŠANAS KĀRTĪBAS UN LIETOŠANAS </w:t>
      </w:r>
      <w:r w:rsidRPr="00F6774A">
        <w:rPr>
          <w:sz w:val="22"/>
          <w:szCs w:val="22"/>
          <w:lang w:val="lv-LV"/>
        </w:rPr>
        <w:t>nosacījumi</w:t>
      </w:r>
      <w:r w:rsidR="00D57EFF" w:rsidRPr="00F6774A">
        <w:rPr>
          <w:sz w:val="22"/>
          <w:szCs w:val="22"/>
          <w:lang w:val="lv-LV"/>
        </w:rPr>
        <w:t xml:space="preserve"> VAI IEROBEŽOJUMI</w:t>
      </w:r>
      <w:r w:rsidR="00F6774A">
        <w:rPr>
          <w:sz w:val="22"/>
          <w:szCs w:val="22"/>
          <w:lang w:val="lv-LV"/>
        </w:rPr>
        <w:fldChar w:fldCharType="begin"/>
      </w:r>
      <w:r w:rsidR="00F6774A">
        <w:rPr>
          <w:sz w:val="22"/>
          <w:szCs w:val="22"/>
          <w:lang w:val="lv-LV"/>
        </w:rPr>
        <w:instrText xml:space="preserve"> DOCVARIABLE VAULT_ND_19d26aac-3316-4fe3-9bb5-f3098f1f1a7c \* MERGEFORMAT </w:instrText>
      </w:r>
      <w:r w:rsidR="00F6774A">
        <w:rPr>
          <w:sz w:val="22"/>
          <w:szCs w:val="22"/>
          <w:lang w:val="lv-LV"/>
        </w:rPr>
        <w:fldChar w:fldCharType="separate"/>
      </w:r>
      <w:r w:rsidR="00F6774A">
        <w:rPr>
          <w:sz w:val="22"/>
          <w:szCs w:val="22"/>
          <w:lang w:val="lv-LV"/>
        </w:rPr>
        <w:t xml:space="preserve"> </w:t>
      </w:r>
      <w:r w:rsidR="00F6774A">
        <w:rPr>
          <w:sz w:val="22"/>
          <w:szCs w:val="22"/>
          <w:lang w:val="lv-LV"/>
        </w:rPr>
        <w:fldChar w:fldCharType="end"/>
      </w:r>
    </w:p>
    <w:p w14:paraId="5AF1FDE1" w14:textId="77777777" w:rsidR="009C505E" w:rsidRPr="00FD15BE" w:rsidRDefault="009C505E" w:rsidP="00FD15BE">
      <w:pPr>
        <w:jc w:val="both"/>
        <w:rPr>
          <w:noProof/>
          <w:szCs w:val="22"/>
        </w:rPr>
      </w:pPr>
    </w:p>
    <w:p w14:paraId="10A57808" w14:textId="77777777" w:rsidR="009C505E" w:rsidRPr="00FD15BE" w:rsidRDefault="009C505E" w:rsidP="00FD15BE">
      <w:pPr>
        <w:numPr>
          <w:ilvl w:val="12"/>
          <w:numId w:val="0"/>
        </w:numPr>
        <w:jc w:val="both"/>
        <w:rPr>
          <w:szCs w:val="22"/>
        </w:rPr>
      </w:pPr>
      <w:r w:rsidRPr="00FD15BE">
        <w:rPr>
          <w:noProof/>
          <w:szCs w:val="22"/>
        </w:rPr>
        <w:t>Recepšu zāles.</w:t>
      </w:r>
      <w:r w:rsidRPr="00FD15BE">
        <w:rPr>
          <w:szCs w:val="22"/>
        </w:rPr>
        <w:t xml:space="preserve"> </w:t>
      </w:r>
    </w:p>
    <w:p w14:paraId="36FA95D6" w14:textId="77777777" w:rsidR="009C505E" w:rsidRDefault="009C505E" w:rsidP="00FD15BE">
      <w:pPr>
        <w:jc w:val="both"/>
        <w:rPr>
          <w:szCs w:val="22"/>
        </w:rPr>
      </w:pPr>
    </w:p>
    <w:p w14:paraId="4652FECB" w14:textId="77777777" w:rsidR="001C5765" w:rsidRPr="00FD15BE" w:rsidRDefault="001C5765" w:rsidP="00FD15BE">
      <w:pPr>
        <w:jc w:val="both"/>
        <w:rPr>
          <w:szCs w:val="22"/>
        </w:rPr>
      </w:pPr>
    </w:p>
    <w:p w14:paraId="79059998" w14:textId="6F635428" w:rsidR="00693570" w:rsidRPr="00F6774A" w:rsidRDefault="00693570" w:rsidP="00D11C63">
      <w:pPr>
        <w:pStyle w:val="Heading1"/>
        <w:rPr>
          <w:sz w:val="22"/>
          <w:szCs w:val="22"/>
          <w:lang w:val="lv-LV"/>
        </w:rPr>
      </w:pPr>
      <w:r w:rsidRPr="00F6774A">
        <w:rPr>
          <w:sz w:val="22"/>
          <w:szCs w:val="22"/>
          <w:lang w:val="lv-LV"/>
        </w:rPr>
        <w:t>C.</w:t>
      </w:r>
      <w:r w:rsidRPr="00F6774A">
        <w:rPr>
          <w:sz w:val="22"/>
          <w:szCs w:val="22"/>
          <w:lang w:val="lv-LV"/>
        </w:rPr>
        <w:tab/>
        <w:t>CITI REĢISTRĀCIJAS NOSACĪJUMI UN PRASĪBAS</w:t>
      </w:r>
      <w:r w:rsidR="00F6774A">
        <w:rPr>
          <w:sz w:val="22"/>
          <w:szCs w:val="22"/>
          <w:lang w:val="lv-LV"/>
        </w:rPr>
        <w:fldChar w:fldCharType="begin"/>
      </w:r>
      <w:r w:rsidR="00F6774A">
        <w:rPr>
          <w:sz w:val="22"/>
          <w:szCs w:val="22"/>
          <w:lang w:val="lv-LV"/>
        </w:rPr>
        <w:instrText xml:space="preserve"> DOCVARIABLE VAULT_ND_33f0fd93-45d4-44e6-9570-19c3bfbf1d3e \* MERGEFORMAT </w:instrText>
      </w:r>
      <w:r w:rsidR="00F6774A">
        <w:rPr>
          <w:sz w:val="22"/>
          <w:szCs w:val="22"/>
          <w:lang w:val="lv-LV"/>
        </w:rPr>
        <w:fldChar w:fldCharType="separate"/>
      </w:r>
      <w:r w:rsidR="00F6774A">
        <w:rPr>
          <w:sz w:val="22"/>
          <w:szCs w:val="22"/>
          <w:lang w:val="lv-LV"/>
        </w:rPr>
        <w:t xml:space="preserve"> </w:t>
      </w:r>
      <w:r w:rsidR="00F6774A">
        <w:rPr>
          <w:sz w:val="22"/>
          <w:szCs w:val="22"/>
          <w:lang w:val="lv-LV"/>
        </w:rPr>
        <w:fldChar w:fldCharType="end"/>
      </w:r>
    </w:p>
    <w:p w14:paraId="66E252FA" w14:textId="77777777" w:rsidR="00693570" w:rsidRPr="00F6774A" w:rsidRDefault="00693570" w:rsidP="00693570">
      <w:pPr>
        <w:pStyle w:val="TitleB"/>
        <w:rPr>
          <w:noProof w:val="0"/>
          <w:szCs w:val="24"/>
          <w:lang w:val="lv-LV"/>
        </w:rPr>
      </w:pPr>
    </w:p>
    <w:p w14:paraId="13963D47" w14:textId="1B91753F" w:rsidR="00693570" w:rsidRPr="001C5765" w:rsidRDefault="00693570" w:rsidP="0042378C">
      <w:pPr>
        <w:numPr>
          <w:ilvl w:val="0"/>
          <w:numId w:val="10"/>
        </w:numPr>
        <w:suppressLineNumbers/>
        <w:ind w:right="567" w:hanging="720"/>
        <w:rPr>
          <w:szCs w:val="24"/>
        </w:rPr>
      </w:pPr>
      <w:r w:rsidRPr="001C5765">
        <w:rPr>
          <w:b/>
          <w:szCs w:val="24"/>
        </w:rPr>
        <w:t>Periodiski atjaunojamais drošuma ziņojums</w:t>
      </w:r>
      <w:r w:rsidR="008629B6">
        <w:rPr>
          <w:b/>
          <w:szCs w:val="24"/>
        </w:rPr>
        <w:t xml:space="preserve"> (PSUR)</w:t>
      </w:r>
      <w:r w:rsidRPr="001C5765">
        <w:rPr>
          <w:b/>
          <w:szCs w:val="24"/>
        </w:rPr>
        <w:t xml:space="preserve"> </w:t>
      </w:r>
    </w:p>
    <w:p w14:paraId="05B99B52" w14:textId="77777777" w:rsidR="00693570" w:rsidRPr="001C5765" w:rsidRDefault="00693570" w:rsidP="00693570">
      <w:pPr>
        <w:suppressLineNumbers/>
        <w:ind w:right="567"/>
        <w:rPr>
          <w:b/>
          <w:szCs w:val="24"/>
        </w:rPr>
      </w:pPr>
    </w:p>
    <w:p w14:paraId="3C885A0D" w14:textId="77777777" w:rsidR="00693570" w:rsidRPr="001C5765" w:rsidRDefault="00693570" w:rsidP="00693570">
      <w:pPr>
        <w:suppressLineNumbers/>
        <w:spacing w:line="280" w:lineRule="auto"/>
        <w:ind w:right="567"/>
        <w:rPr>
          <w:szCs w:val="24"/>
        </w:rPr>
      </w:pPr>
      <w:r w:rsidRPr="001C5765">
        <w:rPr>
          <w:szCs w:val="24"/>
        </w:rPr>
        <w:t xml:space="preserve">Reģistrācijas apliecības īpašniekam jāiesniedz šo zāļu periodiski atjaunojamie drošuma ziņojumi atbilstoši Eiropas Savienības </w:t>
      </w:r>
      <w:r w:rsidRPr="001C5765">
        <w:rPr>
          <w:rStyle w:val="Emphasis"/>
          <w:i w:val="0"/>
          <w:szCs w:val="24"/>
        </w:rPr>
        <w:t>atsauces datumu</w:t>
      </w:r>
      <w:r w:rsidRPr="001C5765">
        <w:rPr>
          <w:rStyle w:val="st"/>
          <w:szCs w:val="24"/>
        </w:rPr>
        <w:t xml:space="preserve"> un </w:t>
      </w:r>
      <w:r w:rsidRPr="001C5765">
        <w:rPr>
          <w:rStyle w:val="Emphasis"/>
          <w:i w:val="0"/>
          <w:szCs w:val="24"/>
        </w:rPr>
        <w:t>periodisko ziņojumu iesniegšanas biežuma</w:t>
      </w:r>
      <w:r w:rsidRPr="001C5765">
        <w:rPr>
          <w:szCs w:val="24"/>
        </w:rPr>
        <w:t xml:space="preserve"> </w:t>
      </w:r>
      <w:r w:rsidRPr="00A22832">
        <w:rPr>
          <w:szCs w:val="24"/>
        </w:rPr>
        <w:t>sarakstam (</w:t>
      </w:r>
      <w:r w:rsidRPr="00A22832">
        <w:rPr>
          <w:i/>
          <w:szCs w:val="24"/>
        </w:rPr>
        <w:t>EURD</w:t>
      </w:r>
      <w:r w:rsidRPr="00A22832">
        <w:rPr>
          <w:szCs w:val="24"/>
        </w:rPr>
        <w:t xml:space="preserve"> sarakstam</w:t>
      </w:r>
      <w:r w:rsidRPr="001C5765">
        <w:rPr>
          <w:szCs w:val="24"/>
        </w:rPr>
        <w:t>), kas sagatavots saskaņā ar Direktīvas 2001/83/EK 107.c panta 7. punktu un publicēts Eiropas Zāļu aģentūras tīmekļa vietnē.</w:t>
      </w:r>
    </w:p>
    <w:p w14:paraId="55F38694" w14:textId="77777777" w:rsidR="00693570" w:rsidRPr="001C5765" w:rsidRDefault="00693570" w:rsidP="00693570">
      <w:pPr>
        <w:ind w:right="567"/>
        <w:rPr>
          <w:szCs w:val="24"/>
        </w:rPr>
      </w:pPr>
    </w:p>
    <w:p w14:paraId="7A7EBE25" w14:textId="77777777" w:rsidR="00693570" w:rsidRPr="001C5765" w:rsidRDefault="00693570" w:rsidP="00693570">
      <w:pPr>
        <w:ind w:right="567"/>
        <w:rPr>
          <w:szCs w:val="24"/>
        </w:rPr>
      </w:pPr>
    </w:p>
    <w:p w14:paraId="6B517E3C" w14:textId="48564E2F" w:rsidR="00693570" w:rsidRPr="00F6774A" w:rsidRDefault="00693570" w:rsidP="00D11C63">
      <w:pPr>
        <w:pStyle w:val="Heading1"/>
        <w:rPr>
          <w:sz w:val="22"/>
          <w:szCs w:val="22"/>
          <w:lang w:val="lv-LV"/>
        </w:rPr>
      </w:pPr>
      <w:r w:rsidRPr="00F6774A">
        <w:rPr>
          <w:sz w:val="22"/>
          <w:szCs w:val="22"/>
          <w:lang w:val="lv-LV"/>
        </w:rPr>
        <w:t>D.</w:t>
      </w:r>
      <w:r w:rsidRPr="00F6774A">
        <w:rPr>
          <w:sz w:val="22"/>
          <w:szCs w:val="22"/>
          <w:lang w:val="lv-LV"/>
        </w:rPr>
        <w:tab/>
        <w:t xml:space="preserve">NOSACĪJUMI VAI IEROBEŽOJUMI ATTIECĪBĀ UZ DROŠU </w:t>
      </w:r>
      <w:r w:rsidR="001C5765" w:rsidRPr="00F6774A">
        <w:rPr>
          <w:sz w:val="22"/>
          <w:szCs w:val="22"/>
          <w:lang w:val="lv-LV"/>
        </w:rPr>
        <w:t xml:space="preserve">UN EFEKTĪVU </w:t>
      </w:r>
      <w:r w:rsidRPr="00F6774A">
        <w:rPr>
          <w:sz w:val="22"/>
          <w:szCs w:val="22"/>
          <w:lang w:val="lv-LV"/>
        </w:rPr>
        <w:t>ZĀĻU LIETOŠANU</w:t>
      </w:r>
      <w:r w:rsidR="00F6774A">
        <w:rPr>
          <w:sz w:val="22"/>
          <w:szCs w:val="22"/>
          <w:lang w:val="lv-LV"/>
        </w:rPr>
        <w:fldChar w:fldCharType="begin"/>
      </w:r>
      <w:r w:rsidR="00F6774A">
        <w:rPr>
          <w:sz w:val="22"/>
          <w:szCs w:val="22"/>
          <w:lang w:val="lv-LV"/>
        </w:rPr>
        <w:instrText xml:space="preserve"> DOCVARIABLE VAULT_ND_7139f1e3-c5e8-4869-98df-8515f9120f2b \* MERGEFORMAT </w:instrText>
      </w:r>
      <w:r w:rsidR="00F6774A">
        <w:rPr>
          <w:sz w:val="22"/>
          <w:szCs w:val="22"/>
          <w:lang w:val="lv-LV"/>
        </w:rPr>
        <w:fldChar w:fldCharType="separate"/>
      </w:r>
      <w:r w:rsidR="00F6774A">
        <w:rPr>
          <w:sz w:val="22"/>
          <w:szCs w:val="22"/>
          <w:lang w:val="lv-LV"/>
        </w:rPr>
        <w:t xml:space="preserve"> </w:t>
      </w:r>
      <w:r w:rsidR="00F6774A">
        <w:rPr>
          <w:sz w:val="22"/>
          <w:szCs w:val="22"/>
          <w:lang w:val="lv-LV"/>
        </w:rPr>
        <w:fldChar w:fldCharType="end"/>
      </w:r>
    </w:p>
    <w:p w14:paraId="3064BA1C" w14:textId="77777777" w:rsidR="00693570" w:rsidRPr="001C5765" w:rsidRDefault="00693570" w:rsidP="00693570">
      <w:pPr>
        <w:pStyle w:val="BodytextAgency"/>
        <w:spacing w:after="0" w:line="240" w:lineRule="auto"/>
        <w:rPr>
          <w:rFonts w:ascii="Times New Roman" w:hAnsi="Times New Roman" w:cs="Times New Roman"/>
          <w:szCs w:val="24"/>
          <w:lang w:val="lv-LV"/>
        </w:rPr>
      </w:pPr>
    </w:p>
    <w:p w14:paraId="234496D2" w14:textId="77777777" w:rsidR="00693570" w:rsidRDefault="001C5765" w:rsidP="0042378C">
      <w:pPr>
        <w:numPr>
          <w:ilvl w:val="0"/>
          <w:numId w:val="10"/>
        </w:numPr>
        <w:suppressLineNumbers/>
        <w:ind w:right="567" w:hanging="720"/>
        <w:rPr>
          <w:b/>
          <w:szCs w:val="24"/>
        </w:rPr>
      </w:pPr>
      <w:r>
        <w:rPr>
          <w:b/>
          <w:szCs w:val="24"/>
        </w:rPr>
        <w:t xml:space="preserve">Riska pārvaldības </w:t>
      </w:r>
      <w:r w:rsidR="00693570" w:rsidRPr="001C5765">
        <w:rPr>
          <w:b/>
          <w:szCs w:val="24"/>
        </w:rPr>
        <w:t>plāns (R</w:t>
      </w:r>
      <w:r>
        <w:rPr>
          <w:b/>
          <w:szCs w:val="24"/>
        </w:rPr>
        <w:t>P</w:t>
      </w:r>
      <w:r w:rsidR="00693570" w:rsidRPr="001C5765">
        <w:rPr>
          <w:b/>
          <w:szCs w:val="24"/>
        </w:rPr>
        <w:t>P)</w:t>
      </w:r>
    </w:p>
    <w:p w14:paraId="195AB72E" w14:textId="77777777" w:rsidR="0085319B" w:rsidRPr="001C5765" w:rsidRDefault="0085319B" w:rsidP="0085319B">
      <w:pPr>
        <w:suppressLineNumbers/>
        <w:ind w:left="720" w:right="567"/>
        <w:rPr>
          <w:b/>
          <w:szCs w:val="24"/>
        </w:rPr>
      </w:pPr>
    </w:p>
    <w:p w14:paraId="48321EBA" w14:textId="1E99AF2E" w:rsidR="00693570" w:rsidRPr="00153A57" w:rsidRDefault="00693570" w:rsidP="00693570">
      <w:pPr>
        <w:spacing w:line="280" w:lineRule="auto"/>
        <w:ind w:right="567"/>
        <w:rPr>
          <w:szCs w:val="24"/>
        </w:rPr>
      </w:pPr>
      <w:r w:rsidRPr="001C5765">
        <w:rPr>
          <w:szCs w:val="24"/>
        </w:rPr>
        <w:t>Reģistrācijas apliecības īpašniekam</w:t>
      </w:r>
      <w:r w:rsidR="008629B6">
        <w:rPr>
          <w:szCs w:val="24"/>
        </w:rPr>
        <w:t xml:space="preserve"> (RAĪ)</w:t>
      </w:r>
      <w:r w:rsidRPr="001C5765">
        <w:rPr>
          <w:szCs w:val="24"/>
        </w:rPr>
        <w:t xml:space="preserve"> jāveic nepieciešamās farmakovigilances darbības un pasākumi, kas sīkāk aprakstīti reģistrācijas pieteikuma 1.8.2 modulī iekļautajā apstiprinātajā RPP un visos turpmākajos </w:t>
      </w:r>
      <w:r w:rsidRPr="00153A57">
        <w:rPr>
          <w:szCs w:val="24"/>
        </w:rPr>
        <w:t>atjaun</w:t>
      </w:r>
      <w:r w:rsidR="00371DD7" w:rsidRPr="00153A57">
        <w:rPr>
          <w:szCs w:val="24"/>
        </w:rPr>
        <w:t>inā</w:t>
      </w:r>
      <w:r w:rsidRPr="00153A57">
        <w:rPr>
          <w:szCs w:val="24"/>
        </w:rPr>
        <w:t>tajos apstiprinātajos RPP.</w:t>
      </w:r>
    </w:p>
    <w:p w14:paraId="45D19631" w14:textId="77777777" w:rsidR="00693570" w:rsidRPr="00153A57" w:rsidRDefault="00693570" w:rsidP="00693570">
      <w:pPr>
        <w:ind w:right="567"/>
        <w:rPr>
          <w:szCs w:val="24"/>
        </w:rPr>
      </w:pPr>
    </w:p>
    <w:p w14:paraId="147BC0BA" w14:textId="77777777" w:rsidR="00693570" w:rsidRPr="001C5765" w:rsidRDefault="00371DD7" w:rsidP="00693570">
      <w:pPr>
        <w:pStyle w:val="BodytextAgency"/>
        <w:spacing w:after="0" w:line="240" w:lineRule="auto"/>
        <w:rPr>
          <w:rFonts w:ascii="Times New Roman" w:hAnsi="Times New Roman" w:cs="Times New Roman"/>
          <w:sz w:val="22"/>
          <w:szCs w:val="24"/>
          <w:lang w:val="lv-LV"/>
        </w:rPr>
      </w:pPr>
      <w:r w:rsidRPr="00153A57">
        <w:rPr>
          <w:rFonts w:ascii="Times New Roman" w:hAnsi="Times New Roman" w:cs="Times New Roman"/>
          <w:sz w:val="22"/>
          <w:szCs w:val="24"/>
          <w:lang w:val="lv-LV"/>
        </w:rPr>
        <w:t>Atjaunināts</w:t>
      </w:r>
      <w:r w:rsidR="001C5765" w:rsidRPr="00153A57">
        <w:rPr>
          <w:rFonts w:ascii="Times New Roman" w:hAnsi="Times New Roman" w:cs="Times New Roman"/>
          <w:sz w:val="22"/>
          <w:szCs w:val="24"/>
          <w:lang w:val="lv-LV"/>
        </w:rPr>
        <w:t xml:space="preserve"> </w:t>
      </w:r>
      <w:r w:rsidR="00693570" w:rsidRPr="00153A57">
        <w:rPr>
          <w:rFonts w:ascii="Times New Roman" w:hAnsi="Times New Roman" w:cs="Times New Roman"/>
          <w:sz w:val="22"/>
          <w:szCs w:val="24"/>
          <w:lang w:val="lv-LV"/>
        </w:rPr>
        <w:t>RPP jāiesniedz:</w:t>
      </w:r>
    </w:p>
    <w:p w14:paraId="6A9D5AC3" w14:textId="77777777" w:rsidR="00693570" w:rsidRPr="001C5765" w:rsidRDefault="00693570" w:rsidP="0042378C">
      <w:pPr>
        <w:pStyle w:val="BodytextAgency"/>
        <w:numPr>
          <w:ilvl w:val="0"/>
          <w:numId w:val="9"/>
        </w:numPr>
        <w:tabs>
          <w:tab w:val="clear" w:pos="720"/>
          <w:tab w:val="num" w:pos="567"/>
        </w:tabs>
        <w:spacing w:after="0" w:line="240" w:lineRule="auto"/>
        <w:ind w:left="567" w:hanging="567"/>
        <w:rPr>
          <w:rFonts w:ascii="Times New Roman" w:hAnsi="Times New Roman" w:cs="Times New Roman"/>
          <w:sz w:val="22"/>
          <w:szCs w:val="24"/>
          <w:lang w:val="lv-LV"/>
        </w:rPr>
      </w:pPr>
      <w:r w:rsidRPr="001C5765">
        <w:rPr>
          <w:rFonts w:ascii="Times New Roman" w:hAnsi="Times New Roman" w:cs="Times New Roman"/>
          <w:sz w:val="22"/>
          <w:szCs w:val="24"/>
          <w:lang w:val="lv-LV"/>
        </w:rPr>
        <w:t>pēc Eiropas Zāļu aģentūras pieprasījuma;</w:t>
      </w:r>
    </w:p>
    <w:p w14:paraId="31AFD7B6" w14:textId="77777777" w:rsidR="00693570" w:rsidRPr="001C5765" w:rsidRDefault="00693570" w:rsidP="0042378C">
      <w:pPr>
        <w:pStyle w:val="BodytextAgency"/>
        <w:numPr>
          <w:ilvl w:val="0"/>
          <w:numId w:val="9"/>
        </w:numPr>
        <w:tabs>
          <w:tab w:val="clear" w:pos="720"/>
          <w:tab w:val="num" w:pos="567"/>
        </w:tabs>
        <w:spacing w:after="0" w:line="240" w:lineRule="auto"/>
        <w:ind w:left="567" w:hanging="567"/>
        <w:rPr>
          <w:rFonts w:ascii="Times New Roman" w:hAnsi="Times New Roman" w:cs="Times New Roman"/>
          <w:sz w:val="22"/>
          <w:szCs w:val="24"/>
          <w:lang w:val="lv-LV"/>
        </w:rPr>
      </w:pPr>
      <w:r w:rsidRPr="001C5765">
        <w:rPr>
          <w:rFonts w:ascii="Times New Roman" w:hAnsi="Times New Roman" w:cs="Times New Roman"/>
          <w:sz w:val="22"/>
          <w:szCs w:val="24"/>
          <w:lang w:val="lv-LV"/>
        </w:rPr>
        <w:t>ja ieviesti grozījumi riska pārvaldības sistēmā, jo īpaši gadījumos, kad saņemta jauna informācija, kas var būtiski ietekmēt ieguvumu/riska profilu, vai</w:t>
      </w:r>
      <w:r w:rsidRPr="001C5765">
        <w:rPr>
          <w:rFonts w:ascii="Times New Roman" w:hAnsi="Times New Roman" w:cs="Times New Roman"/>
          <w:i/>
          <w:sz w:val="22"/>
          <w:szCs w:val="24"/>
          <w:lang w:val="lv-LV"/>
        </w:rPr>
        <w:t xml:space="preserve"> </w:t>
      </w:r>
      <w:r w:rsidRPr="001C5765">
        <w:rPr>
          <w:rFonts w:ascii="Times New Roman" w:hAnsi="Times New Roman" w:cs="Times New Roman"/>
          <w:sz w:val="22"/>
          <w:szCs w:val="24"/>
          <w:lang w:val="lv-LV"/>
        </w:rPr>
        <w:t>nozīmīgu (farmakovigilances vai riska mazināšanas) rezultātu sasniegšanas gadījumā</w:t>
      </w:r>
      <w:r w:rsidRPr="001C5765">
        <w:rPr>
          <w:rFonts w:ascii="Times New Roman" w:hAnsi="Times New Roman" w:cs="Times New Roman"/>
          <w:i/>
          <w:sz w:val="22"/>
          <w:szCs w:val="24"/>
          <w:lang w:val="lv-LV"/>
        </w:rPr>
        <w:t>.</w:t>
      </w:r>
    </w:p>
    <w:p w14:paraId="41F33809" w14:textId="77777777" w:rsidR="00693570" w:rsidRPr="001C5765" w:rsidRDefault="00693570" w:rsidP="00693570">
      <w:pPr>
        <w:ind w:right="567"/>
        <w:rPr>
          <w:szCs w:val="24"/>
        </w:rPr>
      </w:pPr>
    </w:p>
    <w:p w14:paraId="2AB97FB9" w14:textId="77777777" w:rsidR="00693570" w:rsidRPr="001C5765" w:rsidRDefault="00693570" w:rsidP="00693570">
      <w:pPr>
        <w:spacing w:line="280" w:lineRule="auto"/>
        <w:ind w:right="567"/>
        <w:rPr>
          <w:szCs w:val="24"/>
        </w:rPr>
      </w:pPr>
      <w:r w:rsidRPr="001C5765">
        <w:rPr>
          <w:szCs w:val="24"/>
        </w:rPr>
        <w:t xml:space="preserve">Ja PADZ un atjaunotā RPP iesniegšanas termiņš sakrīt, </w:t>
      </w:r>
      <w:r w:rsidR="001C5765">
        <w:rPr>
          <w:szCs w:val="24"/>
        </w:rPr>
        <w:t xml:space="preserve">abus minētos dokumentus var iesniegt </w:t>
      </w:r>
      <w:r w:rsidRPr="001C5765">
        <w:rPr>
          <w:szCs w:val="24"/>
        </w:rPr>
        <w:t>vienlaicīgi.</w:t>
      </w:r>
    </w:p>
    <w:p w14:paraId="29659681" w14:textId="77777777" w:rsidR="00693570" w:rsidRPr="001C5765" w:rsidRDefault="00693570" w:rsidP="00693570">
      <w:pPr>
        <w:ind w:right="567"/>
        <w:rPr>
          <w:szCs w:val="24"/>
        </w:rPr>
      </w:pPr>
    </w:p>
    <w:p w14:paraId="326DCFCA" w14:textId="77777777" w:rsidR="009C505E" w:rsidRPr="00FD15BE" w:rsidRDefault="008F452E" w:rsidP="00FD15BE">
      <w:pPr>
        <w:tabs>
          <w:tab w:val="clear" w:pos="567"/>
        </w:tabs>
        <w:jc w:val="center"/>
        <w:rPr>
          <w:szCs w:val="22"/>
        </w:rPr>
      </w:pPr>
      <w:r w:rsidRPr="00DB5141">
        <w:rPr>
          <w:noProof/>
          <w:szCs w:val="22"/>
        </w:rPr>
        <w:br w:type="page"/>
      </w:r>
    </w:p>
    <w:p w14:paraId="39C94962" w14:textId="77777777" w:rsidR="009C505E" w:rsidRPr="00FD15BE" w:rsidRDefault="009C505E" w:rsidP="00FD15BE">
      <w:pPr>
        <w:tabs>
          <w:tab w:val="clear" w:pos="567"/>
        </w:tabs>
        <w:ind w:left="567" w:hanging="567"/>
        <w:jc w:val="center"/>
        <w:rPr>
          <w:szCs w:val="22"/>
        </w:rPr>
      </w:pPr>
    </w:p>
    <w:p w14:paraId="7A10F5A3" w14:textId="77777777" w:rsidR="009C505E" w:rsidRPr="00FD15BE" w:rsidRDefault="009C505E" w:rsidP="00FD15BE">
      <w:pPr>
        <w:tabs>
          <w:tab w:val="clear" w:pos="567"/>
        </w:tabs>
        <w:ind w:left="567" w:hanging="567"/>
        <w:jc w:val="center"/>
        <w:rPr>
          <w:szCs w:val="22"/>
        </w:rPr>
      </w:pPr>
    </w:p>
    <w:p w14:paraId="77AC6187" w14:textId="77777777" w:rsidR="009C505E" w:rsidRPr="00FD15BE" w:rsidRDefault="009C505E" w:rsidP="00FD15BE">
      <w:pPr>
        <w:tabs>
          <w:tab w:val="clear" w:pos="567"/>
        </w:tabs>
        <w:ind w:left="567" w:hanging="567"/>
        <w:jc w:val="center"/>
        <w:rPr>
          <w:szCs w:val="22"/>
        </w:rPr>
      </w:pPr>
    </w:p>
    <w:p w14:paraId="2B2666DD" w14:textId="77777777" w:rsidR="009C505E" w:rsidRPr="00FD15BE" w:rsidRDefault="009C505E" w:rsidP="00FD15BE">
      <w:pPr>
        <w:tabs>
          <w:tab w:val="clear" w:pos="567"/>
        </w:tabs>
        <w:ind w:left="567" w:hanging="567"/>
        <w:jc w:val="center"/>
        <w:rPr>
          <w:szCs w:val="22"/>
        </w:rPr>
      </w:pPr>
    </w:p>
    <w:p w14:paraId="7B44F8A2" w14:textId="77777777" w:rsidR="009C505E" w:rsidRPr="00FD15BE" w:rsidRDefault="009C505E" w:rsidP="00FD15BE">
      <w:pPr>
        <w:tabs>
          <w:tab w:val="clear" w:pos="567"/>
        </w:tabs>
        <w:ind w:left="567" w:hanging="567"/>
        <w:jc w:val="center"/>
        <w:rPr>
          <w:szCs w:val="22"/>
        </w:rPr>
      </w:pPr>
    </w:p>
    <w:p w14:paraId="20036294" w14:textId="77777777" w:rsidR="009C505E" w:rsidRPr="00FD15BE" w:rsidRDefault="009C505E" w:rsidP="00FD15BE">
      <w:pPr>
        <w:tabs>
          <w:tab w:val="clear" w:pos="567"/>
        </w:tabs>
        <w:ind w:left="567" w:hanging="567"/>
        <w:jc w:val="center"/>
        <w:rPr>
          <w:szCs w:val="22"/>
        </w:rPr>
      </w:pPr>
    </w:p>
    <w:p w14:paraId="3CE987D4" w14:textId="77777777" w:rsidR="009C505E" w:rsidRPr="00FD15BE" w:rsidRDefault="009C505E" w:rsidP="00FD15BE">
      <w:pPr>
        <w:tabs>
          <w:tab w:val="clear" w:pos="567"/>
        </w:tabs>
        <w:ind w:left="567" w:hanging="567"/>
        <w:jc w:val="center"/>
        <w:rPr>
          <w:szCs w:val="22"/>
        </w:rPr>
      </w:pPr>
    </w:p>
    <w:p w14:paraId="660CB577" w14:textId="77777777" w:rsidR="009C505E" w:rsidRPr="00FD15BE" w:rsidRDefault="009C505E" w:rsidP="00FD15BE">
      <w:pPr>
        <w:tabs>
          <w:tab w:val="clear" w:pos="567"/>
        </w:tabs>
        <w:ind w:left="567" w:hanging="567"/>
        <w:jc w:val="center"/>
        <w:rPr>
          <w:szCs w:val="22"/>
        </w:rPr>
      </w:pPr>
    </w:p>
    <w:p w14:paraId="109A9430" w14:textId="77777777" w:rsidR="009C505E" w:rsidRPr="00FD15BE" w:rsidRDefault="009C505E" w:rsidP="00FD15BE">
      <w:pPr>
        <w:tabs>
          <w:tab w:val="clear" w:pos="567"/>
        </w:tabs>
        <w:ind w:left="567" w:hanging="567"/>
        <w:jc w:val="center"/>
        <w:rPr>
          <w:szCs w:val="22"/>
        </w:rPr>
      </w:pPr>
    </w:p>
    <w:p w14:paraId="1533B5E1" w14:textId="77777777" w:rsidR="009C505E" w:rsidRPr="00FD15BE" w:rsidRDefault="009C505E" w:rsidP="00FD15BE">
      <w:pPr>
        <w:tabs>
          <w:tab w:val="clear" w:pos="567"/>
        </w:tabs>
        <w:ind w:left="567" w:hanging="567"/>
        <w:jc w:val="center"/>
        <w:rPr>
          <w:szCs w:val="22"/>
        </w:rPr>
      </w:pPr>
    </w:p>
    <w:p w14:paraId="7BD5344E" w14:textId="77777777" w:rsidR="009C505E" w:rsidRPr="00FD15BE" w:rsidRDefault="009C505E" w:rsidP="00FD15BE">
      <w:pPr>
        <w:tabs>
          <w:tab w:val="clear" w:pos="567"/>
        </w:tabs>
        <w:jc w:val="center"/>
        <w:rPr>
          <w:szCs w:val="22"/>
        </w:rPr>
      </w:pPr>
    </w:p>
    <w:p w14:paraId="3D447DB0" w14:textId="77777777" w:rsidR="009C505E" w:rsidRPr="00FD15BE" w:rsidRDefault="009C505E" w:rsidP="00FD15BE">
      <w:pPr>
        <w:tabs>
          <w:tab w:val="clear" w:pos="567"/>
        </w:tabs>
        <w:ind w:left="567" w:hanging="567"/>
        <w:jc w:val="center"/>
        <w:rPr>
          <w:szCs w:val="22"/>
        </w:rPr>
      </w:pPr>
    </w:p>
    <w:p w14:paraId="07968B67" w14:textId="77777777" w:rsidR="009C505E" w:rsidRPr="00FD15BE" w:rsidRDefault="009C505E" w:rsidP="00FD15BE">
      <w:pPr>
        <w:tabs>
          <w:tab w:val="clear" w:pos="567"/>
        </w:tabs>
        <w:ind w:left="567" w:hanging="567"/>
        <w:jc w:val="center"/>
        <w:rPr>
          <w:szCs w:val="22"/>
        </w:rPr>
      </w:pPr>
    </w:p>
    <w:p w14:paraId="356EA651" w14:textId="77777777" w:rsidR="009C505E" w:rsidRPr="00FD15BE" w:rsidRDefault="009C505E" w:rsidP="00FD15BE">
      <w:pPr>
        <w:tabs>
          <w:tab w:val="clear" w:pos="567"/>
        </w:tabs>
        <w:ind w:left="567" w:hanging="567"/>
        <w:jc w:val="center"/>
        <w:rPr>
          <w:szCs w:val="22"/>
        </w:rPr>
      </w:pPr>
    </w:p>
    <w:p w14:paraId="70EF383B" w14:textId="77777777" w:rsidR="009C505E" w:rsidRPr="00FD15BE" w:rsidRDefault="009C505E" w:rsidP="00FD15BE">
      <w:pPr>
        <w:tabs>
          <w:tab w:val="clear" w:pos="567"/>
        </w:tabs>
        <w:ind w:left="567" w:hanging="567"/>
        <w:jc w:val="center"/>
        <w:rPr>
          <w:szCs w:val="22"/>
        </w:rPr>
      </w:pPr>
    </w:p>
    <w:p w14:paraId="244D223A" w14:textId="77777777" w:rsidR="009C505E" w:rsidRPr="00FD15BE" w:rsidRDefault="009C505E" w:rsidP="00FD15BE">
      <w:pPr>
        <w:tabs>
          <w:tab w:val="clear" w:pos="567"/>
        </w:tabs>
        <w:ind w:left="567" w:hanging="567"/>
        <w:jc w:val="center"/>
        <w:rPr>
          <w:szCs w:val="22"/>
        </w:rPr>
      </w:pPr>
    </w:p>
    <w:p w14:paraId="3E26C909" w14:textId="77777777" w:rsidR="009C505E" w:rsidRPr="00FD15BE" w:rsidRDefault="009C505E" w:rsidP="00FD15BE">
      <w:pPr>
        <w:tabs>
          <w:tab w:val="clear" w:pos="567"/>
        </w:tabs>
        <w:ind w:left="567" w:hanging="567"/>
        <w:jc w:val="center"/>
        <w:rPr>
          <w:szCs w:val="22"/>
        </w:rPr>
      </w:pPr>
    </w:p>
    <w:p w14:paraId="70FB406C" w14:textId="77777777" w:rsidR="009C505E" w:rsidRPr="00FD15BE" w:rsidRDefault="009C505E" w:rsidP="00FD15BE">
      <w:pPr>
        <w:tabs>
          <w:tab w:val="clear" w:pos="567"/>
        </w:tabs>
        <w:ind w:left="567" w:hanging="567"/>
        <w:jc w:val="center"/>
        <w:rPr>
          <w:b/>
          <w:szCs w:val="22"/>
        </w:rPr>
      </w:pPr>
    </w:p>
    <w:p w14:paraId="71E36D7C" w14:textId="77777777" w:rsidR="009C505E" w:rsidRPr="00FD15BE" w:rsidRDefault="009C505E" w:rsidP="00FD15BE">
      <w:pPr>
        <w:tabs>
          <w:tab w:val="clear" w:pos="567"/>
        </w:tabs>
        <w:ind w:left="567" w:hanging="567"/>
        <w:jc w:val="center"/>
        <w:rPr>
          <w:b/>
          <w:szCs w:val="22"/>
        </w:rPr>
      </w:pPr>
    </w:p>
    <w:p w14:paraId="3CEC30CC" w14:textId="77777777" w:rsidR="009C505E" w:rsidRPr="00FD15BE" w:rsidRDefault="009C505E" w:rsidP="00FD15BE">
      <w:pPr>
        <w:tabs>
          <w:tab w:val="clear" w:pos="567"/>
        </w:tabs>
        <w:ind w:left="567" w:hanging="567"/>
        <w:jc w:val="center"/>
        <w:rPr>
          <w:b/>
          <w:szCs w:val="22"/>
        </w:rPr>
      </w:pPr>
    </w:p>
    <w:p w14:paraId="4C18DA99" w14:textId="77777777" w:rsidR="009C505E" w:rsidRPr="00FD15BE" w:rsidRDefault="009C505E" w:rsidP="00FD15BE">
      <w:pPr>
        <w:tabs>
          <w:tab w:val="clear" w:pos="567"/>
        </w:tabs>
        <w:ind w:left="567" w:hanging="567"/>
        <w:jc w:val="center"/>
        <w:rPr>
          <w:b/>
          <w:szCs w:val="22"/>
        </w:rPr>
      </w:pPr>
    </w:p>
    <w:p w14:paraId="70870D46" w14:textId="77777777" w:rsidR="009C505E" w:rsidRPr="00FD15BE" w:rsidRDefault="009C505E" w:rsidP="00FD15BE">
      <w:pPr>
        <w:tabs>
          <w:tab w:val="clear" w:pos="567"/>
        </w:tabs>
        <w:ind w:left="567" w:hanging="567"/>
        <w:jc w:val="center"/>
        <w:rPr>
          <w:b/>
          <w:szCs w:val="22"/>
        </w:rPr>
      </w:pPr>
    </w:p>
    <w:p w14:paraId="081533A3" w14:textId="77777777" w:rsidR="009C505E" w:rsidRPr="00FD15BE" w:rsidRDefault="001C5765" w:rsidP="00FD15BE">
      <w:pPr>
        <w:tabs>
          <w:tab w:val="clear" w:pos="567"/>
        </w:tabs>
        <w:ind w:left="567" w:hanging="567"/>
        <w:jc w:val="center"/>
        <w:rPr>
          <w:b/>
          <w:szCs w:val="22"/>
        </w:rPr>
      </w:pPr>
      <w:r>
        <w:rPr>
          <w:b/>
          <w:szCs w:val="22"/>
        </w:rPr>
        <w:t xml:space="preserve">III </w:t>
      </w:r>
      <w:r w:rsidR="009C505E" w:rsidRPr="00FD15BE">
        <w:rPr>
          <w:b/>
          <w:szCs w:val="22"/>
        </w:rPr>
        <w:t>PIELIKUMS</w:t>
      </w:r>
    </w:p>
    <w:p w14:paraId="306ABBC6" w14:textId="77777777" w:rsidR="009C505E" w:rsidRPr="00FD15BE" w:rsidRDefault="009C505E" w:rsidP="00FD15BE">
      <w:pPr>
        <w:tabs>
          <w:tab w:val="clear" w:pos="567"/>
        </w:tabs>
        <w:ind w:left="567" w:hanging="567"/>
        <w:jc w:val="center"/>
        <w:rPr>
          <w:b/>
          <w:szCs w:val="22"/>
        </w:rPr>
      </w:pPr>
    </w:p>
    <w:p w14:paraId="09B26051" w14:textId="77777777" w:rsidR="009C505E" w:rsidRPr="00FD15BE" w:rsidRDefault="009C505E" w:rsidP="00FD15BE">
      <w:pPr>
        <w:tabs>
          <w:tab w:val="clear" w:pos="567"/>
        </w:tabs>
        <w:ind w:left="567" w:hanging="567"/>
        <w:jc w:val="center"/>
        <w:rPr>
          <w:b/>
          <w:szCs w:val="22"/>
        </w:rPr>
      </w:pPr>
      <w:r w:rsidRPr="00FD15BE">
        <w:rPr>
          <w:b/>
          <w:szCs w:val="22"/>
        </w:rPr>
        <w:t>MARĶĒJUMA TEKSTS UN LIETOŠANAS INSTRUKCIJA</w:t>
      </w:r>
    </w:p>
    <w:p w14:paraId="1B25BE8C" w14:textId="77777777" w:rsidR="009C505E" w:rsidRPr="00FD15BE" w:rsidRDefault="009C505E" w:rsidP="00FD15BE">
      <w:pPr>
        <w:tabs>
          <w:tab w:val="clear" w:pos="567"/>
        </w:tabs>
        <w:ind w:left="567" w:hanging="567"/>
        <w:rPr>
          <w:szCs w:val="22"/>
        </w:rPr>
      </w:pPr>
      <w:r w:rsidRPr="00FD15BE">
        <w:rPr>
          <w:szCs w:val="22"/>
        </w:rPr>
        <w:br w:type="page"/>
      </w:r>
    </w:p>
    <w:p w14:paraId="120BC067" w14:textId="77777777" w:rsidR="009C505E" w:rsidRPr="00FD15BE" w:rsidRDefault="009C505E" w:rsidP="00FD15BE">
      <w:pPr>
        <w:tabs>
          <w:tab w:val="clear" w:pos="567"/>
        </w:tabs>
        <w:ind w:left="567" w:hanging="567"/>
        <w:rPr>
          <w:szCs w:val="22"/>
        </w:rPr>
      </w:pPr>
    </w:p>
    <w:p w14:paraId="67E0E417" w14:textId="77777777" w:rsidR="009C505E" w:rsidRPr="00FD15BE" w:rsidRDefault="009C505E" w:rsidP="00FD15BE">
      <w:pPr>
        <w:tabs>
          <w:tab w:val="clear" w:pos="567"/>
        </w:tabs>
        <w:ind w:left="567" w:hanging="567"/>
        <w:rPr>
          <w:szCs w:val="22"/>
        </w:rPr>
      </w:pPr>
    </w:p>
    <w:p w14:paraId="399B3ACB" w14:textId="77777777" w:rsidR="009C505E" w:rsidRPr="00FD15BE" w:rsidRDefault="009C505E" w:rsidP="00FD15BE">
      <w:pPr>
        <w:tabs>
          <w:tab w:val="clear" w:pos="567"/>
        </w:tabs>
        <w:ind w:left="567" w:hanging="567"/>
        <w:rPr>
          <w:szCs w:val="22"/>
        </w:rPr>
      </w:pPr>
    </w:p>
    <w:p w14:paraId="132B61EE" w14:textId="77777777" w:rsidR="009C505E" w:rsidRPr="00FD15BE" w:rsidRDefault="009C505E" w:rsidP="00FD15BE">
      <w:pPr>
        <w:tabs>
          <w:tab w:val="clear" w:pos="567"/>
        </w:tabs>
        <w:ind w:left="567" w:hanging="567"/>
        <w:rPr>
          <w:szCs w:val="22"/>
        </w:rPr>
      </w:pPr>
    </w:p>
    <w:p w14:paraId="02589552" w14:textId="77777777" w:rsidR="009C505E" w:rsidRPr="00FD15BE" w:rsidRDefault="009C505E" w:rsidP="00FD15BE">
      <w:pPr>
        <w:tabs>
          <w:tab w:val="clear" w:pos="567"/>
        </w:tabs>
        <w:ind w:left="567" w:hanging="567"/>
        <w:rPr>
          <w:szCs w:val="22"/>
        </w:rPr>
      </w:pPr>
    </w:p>
    <w:p w14:paraId="1B652490" w14:textId="77777777" w:rsidR="009C505E" w:rsidRPr="00FD15BE" w:rsidRDefault="009C505E" w:rsidP="00FD15BE">
      <w:pPr>
        <w:tabs>
          <w:tab w:val="clear" w:pos="567"/>
        </w:tabs>
        <w:ind w:left="567" w:hanging="567"/>
        <w:rPr>
          <w:szCs w:val="22"/>
        </w:rPr>
      </w:pPr>
    </w:p>
    <w:p w14:paraId="12385D84" w14:textId="77777777" w:rsidR="009C505E" w:rsidRPr="00FD15BE" w:rsidRDefault="009C505E" w:rsidP="00FD15BE">
      <w:pPr>
        <w:tabs>
          <w:tab w:val="clear" w:pos="567"/>
        </w:tabs>
        <w:ind w:left="567" w:hanging="567"/>
        <w:rPr>
          <w:szCs w:val="22"/>
        </w:rPr>
      </w:pPr>
    </w:p>
    <w:p w14:paraId="17685A16" w14:textId="77777777" w:rsidR="009C505E" w:rsidRPr="00FD15BE" w:rsidRDefault="009C505E" w:rsidP="00FD15BE">
      <w:pPr>
        <w:tabs>
          <w:tab w:val="clear" w:pos="567"/>
        </w:tabs>
        <w:ind w:left="567" w:hanging="567"/>
        <w:rPr>
          <w:szCs w:val="22"/>
        </w:rPr>
      </w:pPr>
    </w:p>
    <w:p w14:paraId="1954BC43" w14:textId="77777777" w:rsidR="009C505E" w:rsidRPr="00FD15BE" w:rsidRDefault="009C505E" w:rsidP="00FD15BE">
      <w:pPr>
        <w:tabs>
          <w:tab w:val="clear" w:pos="567"/>
        </w:tabs>
        <w:ind w:left="567" w:hanging="567"/>
        <w:rPr>
          <w:szCs w:val="22"/>
        </w:rPr>
      </w:pPr>
    </w:p>
    <w:p w14:paraId="62C707A4" w14:textId="77777777" w:rsidR="009C505E" w:rsidRPr="00FD15BE" w:rsidRDefault="009C505E" w:rsidP="00FD15BE">
      <w:pPr>
        <w:tabs>
          <w:tab w:val="clear" w:pos="567"/>
        </w:tabs>
        <w:ind w:left="567" w:hanging="567"/>
        <w:rPr>
          <w:szCs w:val="22"/>
        </w:rPr>
      </w:pPr>
    </w:p>
    <w:p w14:paraId="087D0C5A" w14:textId="77777777" w:rsidR="009C505E" w:rsidRPr="00FD15BE" w:rsidRDefault="009C505E" w:rsidP="00FD15BE">
      <w:pPr>
        <w:tabs>
          <w:tab w:val="clear" w:pos="567"/>
        </w:tabs>
        <w:ind w:left="567" w:hanging="567"/>
        <w:rPr>
          <w:szCs w:val="22"/>
        </w:rPr>
      </w:pPr>
    </w:p>
    <w:p w14:paraId="404F9024" w14:textId="77777777" w:rsidR="009C505E" w:rsidRPr="00FD15BE" w:rsidRDefault="009C505E" w:rsidP="00FD15BE">
      <w:pPr>
        <w:tabs>
          <w:tab w:val="clear" w:pos="567"/>
        </w:tabs>
        <w:ind w:left="567" w:hanging="567"/>
        <w:rPr>
          <w:szCs w:val="22"/>
        </w:rPr>
      </w:pPr>
    </w:p>
    <w:p w14:paraId="47599ECD" w14:textId="77777777" w:rsidR="009C505E" w:rsidRPr="00FD15BE" w:rsidRDefault="009C505E" w:rsidP="00FD15BE">
      <w:pPr>
        <w:tabs>
          <w:tab w:val="clear" w:pos="567"/>
        </w:tabs>
        <w:ind w:left="567" w:hanging="567"/>
        <w:rPr>
          <w:szCs w:val="22"/>
        </w:rPr>
      </w:pPr>
    </w:p>
    <w:p w14:paraId="542E03A0" w14:textId="77777777" w:rsidR="009C505E" w:rsidRPr="00FD15BE" w:rsidRDefault="009C505E" w:rsidP="00FD15BE">
      <w:pPr>
        <w:tabs>
          <w:tab w:val="clear" w:pos="567"/>
        </w:tabs>
        <w:ind w:left="567" w:hanging="567"/>
        <w:rPr>
          <w:szCs w:val="22"/>
        </w:rPr>
      </w:pPr>
    </w:p>
    <w:p w14:paraId="044DF336" w14:textId="77777777" w:rsidR="009C505E" w:rsidRPr="00FD15BE" w:rsidRDefault="009C505E" w:rsidP="00FD15BE">
      <w:pPr>
        <w:tabs>
          <w:tab w:val="clear" w:pos="567"/>
        </w:tabs>
        <w:ind w:left="567" w:hanging="567"/>
        <w:rPr>
          <w:szCs w:val="22"/>
        </w:rPr>
      </w:pPr>
    </w:p>
    <w:p w14:paraId="3D78092D" w14:textId="77777777" w:rsidR="009C505E" w:rsidRPr="00FD15BE" w:rsidRDefault="009C505E" w:rsidP="00FD15BE">
      <w:pPr>
        <w:tabs>
          <w:tab w:val="clear" w:pos="567"/>
        </w:tabs>
        <w:ind w:left="567" w:hanging="567"/>
        <w:rPr>
          <w:szCs w:val="22"/>
        </w:rPr>
      </w:pPr>
    </w:p>
    <w:p w14:paraId="4104E3C8" w14:textId="77777777" w:rsidR="009C505E" w:rsidRPr="00FD15BE" w:rsidRDefault="009C505E" w:rsidP="00FD15BE">
      <w:pPr>
        <w:tabs>
          <w:tab w:val="clear" w:pos="567"/>
        </w:tabs>
        <w:ind w:left="567" w:hanging="567"/>
        <w:rPr>
          <w:szCs w:val="22"/>
        </w:rPr>
      </w:pPr>
    </w:p>
    <w:p w14:paraId="73A340BA" w14:textId="77777777" w:rsidR="009C505E" w:rsidRPr="00FD15BE" w:rsidRDefault="009C505E" w:rsidP="00FD15BE">
      <w:pPr>
        <w:tabs>
          <w:tab w:val="clear" w:pos="567"/>
        </w:tabs>
        <w:ind w:left="567" w:hanging="567"/>
        <w:rPr>
          <w:szCs w:val="22"/>
        </w:rPr>
      </w:pPr>
    </w:p>
    <w:p w14:paraId="58F70DF0" w14:textId="77777777" w:rsidR="009C505E" w:rsidRPr="00FD15BE" w:rsidRDefault="009C505E" w:rsidP="00FD15BE">
      <w:pPr>
        <w:tabs>
          <w:tab w:val="clear" w:pos="567"/>
        </w:tabs>
        <w:ind w:left="567" w:hanging="567"/>
        <w:rPr>
          <w:szCs w:val="22"/>
        </w:rPr>
      </w:pPr>
    </w:p>
    <w:p w14:paraId="18DE9F75" w14:textId="77777777" w:rsidR="009C505E" w:rsidRPr="00FD15BE" w:rsidRDefault="009C505E" w:rsidP="00FD15BE">
      <w:pPr>
        <w:tabs>
          <w:tab w:val="clear" w:pos="567"/>
        </w:tabs>
        <w:ind w:left="567" w:hanging="567"/>
        <w:rPr>
          <w:szCs w:val="22"/>
        </w:rPr>
      </w:pPr>
    </w:p>
    <w:p w14:paraId="2F981B3B" w14:textId="77777777" w:rsidR="009C505E" w:rsidRPr="00FD15BE" w:rsidRDefault="009C505E" w:rsidP="00FD15BE">
      <w:pPr>
        <w:tabs>
          <w:tab w:val="clear" w:pos="567"/>
        </w:tabs>
        <w:ind w:left="567" w:hanging="567"/>
        <w:rPr>
          <w:szCs w:val="22"/>
        </w:rPr>
      </w:pPr>
    </w:p>
    <w:p w14:paraId="79596419" w14:textId="77777777" w:rsidR="009C505E" w:rsidRPr="00FD15BE" w:rsidRDefault="009C505E" w:rsidP="00FD15BE">
      <w:pPr>
        <w:tabs>
          <w:tab w:val="clear" w:pos="567"/>
        </w:tabs>
        <w:ind w:left="567" w:hanging="567"/>
        <w:rPr>
          <w:szCs w:val="22"/>
        </w:rPr>
      </w:pPr>
    </w:p>
    <w:p w14:paraId="7561FFBA" w14:textId="04EBA859" w:rsidR="009C505E" w:rsidRPr="00F6774A" w:rsidRDefault="009C505E" w:rsidP="00D11C63">
      <w:pPr>
        <w:pStyle w:val="Heading1"/>
        <w:jc w:val="center"/>
        <w:rPr>
          <w:sz w:val="22"/>
          <w:szCs w:val="22"/>
        </w:rPr>
      </w:pPr>
      <w:r w:rsidRPr="00F6774A">
        <w:rPr>
          <w:sz w:val="22"/>
          <w:szCs w:val="22"/>
        </w:rPr>
        <w:t>A. MARĶĒJUMA TEKSTS</w:t>
      </w:r>
      <w:r w:rsidR="00F6774A">
        <w:rPr>
          <w:sz w:val="22"/>
          <w:szCs w:val="22"/>
        </w:rPr>
        <w:fldChar w:fldCharType="begin"/>
      </w:r>
      <w:r w:rsidR="00F6774A">
        <w:rPr>
          <w:sz w:val="22"/>
          <w:szCs w:val="22"/>
        </w:rPr>
        <w:instrText xml:space="preserve"> DOCVARIABLE VAULT_ND_fa09ea3b-a453-47a8-8e31-9cb31dd2b803 \* MERGEFORMAT </w:instrText>
      </w:r>
      <w:r w:rsidR="00F6774A">
        <w:rPr>
          <w:sz w:val="22"/>
          <w:szCs w:val="22"/>
        </w:rPr>
        <w:fldChar w:fldCharType="separate"/>
      </w:r>
      <w:r w:rsidR="00F6774A">
        <w:rPr>
          <w:sz w:val="22"/>
          <w:szCs w:val="22"/>
        </w:rPr>
        <w:t xml:space="preserve"> </w:t>
      </w:r>
      <w:r w:rsidR="00F6774A">
        <w:rPr>
          <w:sz w:val="22"/>
          <w:szCs w:val="22"/>
        </w:rPr>
        <w:fldChar w:fldCharType="end"/>
      </w:r>
    </w:p>
    <w:p w14:paraId="4B9C6B18" w14:textId="77777777" w:rsidR="00904C9A" w:rsidRDefault="00904C9A">
      <w:pPr>
        <w:tabs>
          <w:tab w:val="clear" w:pos="567"/>
        </w:tabs>
        <w:rPr>
          <w:szCs w:val="22"/>
        </w:rPr>
      </w:pPr>
      <w:r>
        <w:rPr>
          <w:szCs w:val="22"/>
        </w:rPr>
        <w:br w:type="page"/>
      </w:r>
    </w:p>
    <w:p w14:paraId="4AC5608B" w14:textId="77777777" w:rsidR="00904C9A" w:rsidRPr="00EB4EA5" w:rsidRDefault="00904C9A" w:rsidP="00904C9A">
      <w:pPr>
        <w:tabs>
          <w:tab w:val="clear" w:pos="567"/>
        </w:tabs>
        <w:ind w:left="567" w:hanging="567"/>
        <w:rPr>
          <w:szCs w:val="22"/>
        </w:rPr>
      </w:pPr>
      <w:bookmarkStart w:id="4" w:name="_Hlk4983282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1E44AF3F" w14:textId="77777777" w:rsidTr="00904C9A">
        <w:trPr>
          <w:trHeight w:val="1040"/>
        </w:trPr>
        <w:tc>
          <w:tcPr>
            <w:tcW w:w="9287" w:type="dxa"/>
            <w:tcBorders>
              <w:bottom w:val="single" w:sz="4" w:space="0" w:color="auto"/>
            </w:tcBorders>
          </w:tcPr>
          <w:p w14:paraId="111592C2" w14:textId="77777777" w:rsidR="00904C9A" w:rsidRPr="00EB4EA5" w:rsidRDefault="00904C9A" w:rsidP="00904C9A">
            <w:pPr>
              <w:tabs>
                <w:tab w:val="clear" w:pos="567"/>
              </w:tabs>
              <w:rPr>
                <w:b/>
                <w:szCs w:val="22"/>
              </w:rPr>
            </w:pPr>
            <w:r w:rsidRPr="00EB4EA5">
              <w:rPr>
                <w:b/>
                <w:szCs w:val="22"/>
              </w:rPr>
              <w:t xml:space="preserve">INFORMĀCIJA, KAS JĀNORĀDA UZ ĀRĒJĀ IEPAKOJUMA </w:t>
            </w:r>
          </w:p>
          <w:p w14:paraId="03ABE34A" w14:textId="77777777" w:rsidR="00904C9A" w:rsidRPr="00EB4EA5" w:rsidRDefault="00904C9A" w:rsidP="00904C9A">
            <w:pPr>
              <w:tabs>
                <w:tab w:val="clear" w:pos="567"/>
              </w:tabs>
              <w:ind w:left="567" w:hanging="567"/>
              <w:rPr>
                <w:b/>
                <w:szCs w:val="22"/>
              </w:rPr>
            </w:pPr>
          </w:p>
          <w:p w14:paraId="743B33F2" w14:textId="77777777" w:rsidR="00904C9A" w:rsidRPr="00EB4EA5" w:rsidRDefault="00904C9A" w:rsidP="00904C9A">
            <w:pPr>
              <w:ind w:left="567" w:hanging="567"/>
              <w:rPr>
                <w:b/>
                <w:szCs w:val="22"/>
              </w:rPr>
            </w:pPr>
            <w:r w:rsidRPr="00EB4EA5">
              <w:rPr>
                <w:b/>
                <w:szCs w:val="22"/>
              </w:rPr>
              <w:t xml:space="preserve">Kastīte </w:t>
            </w:r>
            <w:proofErr w:type="spellStart"/>
            <w:r w:rsidRPr="00EB4EA5">
              <w:rPr>
                <w:b/>
                <w:szCs w:val="22"/>
              </w:rPr>
              <w:t>blisteriem</w:t>
            </w:r>
            <w:proofErr w:type="spellEnd"/>
          </w:p>
        </w:tc>
      </w:tr>
    </w:tbl>
    <w:p w14:paraId="4C03BFC1" w14:textId="77777777" w:rsidR="00904C9A" w:rsidRPr="00EB4EA5" w:rsidRDefault="00904C9A" w:rsidP="00904C9A">
      <w:pPr>
        <w:tabs>
          <w:tab w:val="clear" w:pos="567"/>
        </w:tabs>
        <w:ind w:left="567" w:hanging="567"/>
        <w:rPr>
          <w:szCs w:val="22"/>
        </w:rPr>
      </w:pPr>
    </w:p>
    <w:p w14:paraId="46E02DF9"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288A8F21" w14:textId="77777777" w:rsidTr="00904C9A">
        <w:tc>
          <w:tcPr>
            <w:tcW w:w="9287" w:type="dxa"/>
          </w:tcPr>
          <w:p w14:paraId="215081A6" w14:textId="77777777" w:rsidR="00904C9A" w:rsidRPr="00EB4EA5" w:rsidRDefault="00904C9A" w:rsidP="00904C9A">
            <w:pPr>
              <w:tabs>
                <w:tab w:val="clear" w:pos="567"/>
                <w:tab w:val="left" w:pos="142"/>
              </w:tabs>
              <w:ind w:left="567" w:hanging="567"/>
              <w:rPr>
                <w:b/>
                <w:szCs w:val="22"/>
              </w:rPr>
            </w:pPr>
            <w:r w:rsidRPr="00EB4EA5">
              <w:rPr>
                <w:b/>
                <w:szCs w:val="22"/>
              </w:rPr>
              <w:t>1.</w:t>
            </w:r>
            <w:r w:rsidRPr="00EB4EA5">
              <w:rPr>
                <w:b/>
                <w:szCs w:val="22"/>
              </w:rPr>
              <w:tab/>
              <w:t>ZĀĻU NOSAUKUMS</w:t>
            </w:r>
          </w:p>
        </w:tc>
      </w:tr>
    </w:tbl>
    <w:p w14:paraId="66A1A5F3" w14:textId="77777777" w:rsidR="00904C9A" w:rsidRPr="00EB4EA5" w:rsidRDefault="00904C9A" w:rsidP="00904C9A">
      <w:pPr>
        <w:tabs>
          <w:tab w:val="clear" w:pos="567"/>
        </w:tabs>
        <w:ind w:left="567" w:hanging="567"/>
        <w:rPr>
          <w:szCs w:val="22"/>
        </w:rPr>
      </w:pPr>
    </w:p>
    <w:p w14:paraId="6268479F" w14:textId="77777777" w:rsidR="00904C9A" w:rsidRPr="00EB4EA5" w:rsidRDefault="00904C9A" w:rsidP="00904C9A">
      <w:pPr>
        <w:ind w:left="567" w:hanging="567"/>
        <w:rPr>
          <w:szCs w:val="22"/>
        </w:rPr>
      </w:pPr>
      <w:proofErr w:type="spellStart"/>
      <w:r>
        <w:rPr>
          <w:szCs w:val="22"/>
        </w:rPr>
        <w:t>Daxas</w:t>
      </w:r>
      <w:proofErr w:type="spellEnd"/>
      <w:r w:rsidRPr="00EB4EA5">
        <w:rPr>
          <w:szCs w:val="22"/>
        </w:rPr>
        <w:t xml:space="preserve"> 250 </w:t>
      </w:r>
      <w:proofErr w:type="spellStart"/>
      <w:r w:rsidRPr="00EB4EA5">
        <w:rPr>
          <w:szCs w:val="22"/>
        </w:rPr>
        <w:t>mikrogrami</w:t>
      </w:r>
      <w:proofErr w:type="spellEnd"/>
      <w:r w:rsidRPr="00EB4EA5">
        <w:rPr>
          <w:szCs w:val="22"/>
        </w:rPr>
        <w:t xml:space="preserve"> tabletes</w:t>
      </w:r>
    </w:p>
    <w:p w14:paraId="559091A0" w14:textId="77777777" w:rsidR="00904C9A" w:rsidRPr="00EB4EA5" w:rsidRDefault="00904C9A" w:rsidP="00904C9A">
      <w:pPr>
        <w:ind w:left="567" w:hanging="567"/>
        <w:rPr>
          <w:szCs w:val="22"/>
        </w:rPr>
      </w:pPr>
      <w:proofErr w:type="spellStart"/>
      <w:r w:rsidRPr="00EB4EA5">
        <w:rPr>
          <w:szCs w:val="22"/>
        </w:rPr>
        <w:t>roflumilast</w:t>
      </w:r>
      <w:proofErr w:type="spellEnd"/>
    </w:p>
    <w:p w14:paraId="262F926D" w14:textId="77777777" w:rsidR="00904C9A" w:rsidRPr="00EB4EA5" w:rsidRDefault="00904C9A" w:rsidP="00904C9A">
      <w:pPr>
        <w:tabs>
          <w:tab w:val="clear" w:pos="567"/>
        </w:tabs>
        <w:ind w:left="567" w:hanging="567"/>
        <w:rPr>
          <w:szCs w:val="22"/>
        </w:rPr>
      </w:pPr>
    </w:p>
    <w:p w14:paraId="0A111746"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11E5B7AC" w14:textId="77777777" w:rsidTr="00904C9A">
        <w:tc>
          <w:tcPr>
            <w:tcW w:w="9287" w:type="dxa"/>
          </w:tcPr>
          <w:p w14:paraId="4CB68A55" w14:textId="069FF6D1" w:rsidR="00904C9A" w:rsidRPr="00EB4EA5" w:rsidRDefault="00904C9A" w:rsidP="00904C9A">
            <w:pPr>
              <w:tabs>
                <w:tab w:val="clear" w:pos="567"/>
                <w:tab w:val="left" w:pos="142"/>
              </w:tabs>
              <w:ind w:left="567" w:hanging="567"/>
              <w:rPr>
                <w:b/>
                <w:szCs w:val="22"/>
              </w:rPr>
            </w:pPr>
            <w:r w:rsidRPr="00EB4EA5">
              <w:rPr>
                <w:b/>
                <w:szCs w:val="22"/>
              </w:rPr>
              <w:t>2.</w:t>
            </w:r>
            <w:r w:rsidRPr="00EB4EA5">
              <w:rPr>
                <w:b/>
                <w:szCs w:val="22"/>
              </w:rPr>
              <w:tab/>
              <w:t>AKTĪVĀS(</w:t>
            </w:r>
            <w:r w:rsidR="007F08EF">
              <w:rPr>
                <w:b/>
                <w:szCs w:val="22"/>
              </w:rPr>
              <w:t>-</w:t>
            </w:r>
            <w:r w:rsidRPr="00EB4EA5">
              <w:rPr>
                <w:b/>
                <w:szCs w:val="22"/>
              </w:rPr>
              <w:t>O) VIELAS(</w:t>
            </w:r>
            <w:r w:rsidR="007F08EF">
              <w:rPr>
                <w:b/>
                <w:szCs w:val="22"/>
              </w:rPr>
              <w:t>-</w:t>
            </w:r>
            <w:r w:rsidRPr="00EB4EA5">
              <w:rPr>
                <w:b/>
                <w:szCs w:val="22"/>
              </w:rPr>
              <w:t>U) NOSAUKUMS(</w:t>
            </w:r>
            <w:r w:rsidR="007F08EF">
              <w:rPr>
                <w:b/>
                <w:szCs w:val="22"/>
              </w:rPr>
              <w:t>-</w:t>
            </w:r>
            <w:r w:rsidRPr="00EB4EA5">
              <w:rPr>
                <w:b/>
                <w:szCs w:val="22"/>
              </w:rPr>
              <w:t>I) UN DAUDZUMS(</w:t>
            </w:r>
            <w:r w:rsidR="007F08EF">
              <w:rPr>
                <w:b/>
                <w:szCs w:val="22"/>
              </w:rPr>
              <w:t>-</w:t>
            </w:r>
            <w:r w:rsidRPr="00EB4EA5">
              <w:rPr>
                <w:b/>
                <w:szCs w:val="22"/>
              </w:rPr>
              <w:t>I)</w:t>
            </w:r>
          </w:p>
        </w:tc>
      </w:tr>
    </w:tbl>
    <w:p w14:paraId="34C3FE54" w14:textId="77777777" w:rsidR="00904C9A" w:rsidRPr="00EB4EA5" w:rsidRDefault="00904C9A" w:rsidP="00904C9A">
      <w:pPr>
        <w:tabs>
          <w:tab w:val="clear" w:pos="567"/>
        </w:tabs>
        <w:ind w:left="567" w:hanging="567"/>
        <w:rPr>
          <w:rFonts w:eastAsia="SimSun"/>
          <w:szCs w:val="22"/>
          <w:lang w:eastAsia="zh-CN"/>
        </w:rPr>
      </w:pPr>
    </w:p>
    <w:p w14:paraId="5E00A2DF" w14:textId="2AD12254" w:rsidR="00904C9A" w:rsidRPr="00EB4EA5" w:rsidRDefault="00904C9A" w:rsidP="00904C9A">
      <w:pPr>
        <w:ind w:left="567" w:hanging="567"/>
        <w:rPr>
          <w:szCs w:val="22"/>
        </w:rPr>
      </w:pPr>
      <w:r w:rsidRPr="00EB4EA5">
        <w:rPr>
          <w:szCs w:val="22"/>
        </w:rPr>
        <w:t>Katra tablete satur 250</w:t>
      </w:r>
      <w:r>
        <w:rPr>
          <w:szCs w:val="22"/>
        </w:rPr>
        <w:t> </w:t>
      </w:r>
      <w:proofErr w:type="spellStart"/>
      <w:r w:rsidRPr="00EB4EA5">
        <w:rPr>
          <w:szCs w:val="22"/>
        </w:rPr>
        <w:t>mikrogramus</w:t>
      </w:r>
      <w:proofErr w:type="spellEnd"/>
      <w:r w:rsidRPr="009E3A3C">
        <w:rPr>
          <w:szCs w:val="22"/>
        </w:rPr>
        <w:t xml:space="preserve"> </w:t>
      </w:r>
      <w:proofErr w:type="spellStart"/>
      <w:r w:rsidR="00D8247E" w:rsidRPr="00EB4EA5">
        <w:rPr>
          <w:szCs w:val="22"/>
        </w:rPr>
        <w:t>roflumi</w:t>
      </w:r>
      <w:r w:rsidR="00D8247E">
        <w:rPr>
          <w:szCs w:val="22"/>
        </w:rPr>
        <w:t>lasta</w:t>
      </w:r>
      <w:proofErr w:type="spellEnd"/>
      <w:r w:rsidRPr="00EB4EA5">
        <w:rPr>
          <w:szCs w:val="22"/>
        </w:rPr>
        <w:t>.</w:t>
      </w:r>
    </w:p>
    <w:p w14:paraId="5975345B" w14:textId="77777777" w:rsidR="00904C9A" w:rsidRPr="00EB4EA5" w:rsidRDefault="00904C9A" w:rsidP="00904C9A">
      <w:pPr>
        <w:tabs>
          <w:tab w:val="clear" w:pos="567"/>
        </w:tabs>
        <w:ind w:left="567" w:hanging="567"/>
        <w:rPr>
          <w:szCs w:val="22"/>
        </w:rPr>
      </w:pPr>
    </w:p>
    <w:p w14:paraId="00665DC1"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6DCD100D" w14:textId="77777777" w:rsidTr="00904C9A">
        <w:tc>
          <w:tcPr>
            <w:tcW w:w="9287" w:type="dxa"/>
          </w:tcPr>
          <w:p w14:paraId="72276EA8" w14:textId="77777777" w:rsidR="00904C9A" w:rsidRPr="00EB4EA5" w:rsidRDefault="00904C9A" w:rsidP="00904C9A">
            <w:pPr>
              <w:tabs>
                <w:tab w:val="clear" w:pos="567"/>
                <w:tab w:val="left" w:pos="142"/>
              </w:tabs>
              <w:ind w:left="567" w:hanging="567"/>
              <w:rPr>
                <w:b/>
                <w:szCs w:val="22"/>
              </w:rPr>
            </w:pPr>
            <w:r w:rsidRPr="00EB4EA5">
              <w:rPr>
                <w:b/>
                <w:szCs w:val="22"/>
              </w:rPr>
              <w:t>3.</w:t>
            </w:r>
            <w:r w:rsidRPr="00EB4EA5">
              <w:rPr>
                <w:b/>
                <w:szCs w:val="22"/>
              </w:rPr>
              <w:tab/>
              <w:t>PALĪGVIELU SARAKSTS</w:t>
            </w:r>
          </w:p>
        </w:tc>
      </w:tr>
    </w:tbl>
    <w:p w14:paraId="6EEDB609" w14:textId="77777777" w:rsidR="00904C9A" w:rsidRPr="00EB4EA5" w:rsidRDefault="00904C9A" w:rsidP="00904C9A">
      <w:pPr>
        <w:tabs>
          <w:tab w:val="clear" w:pos="567"/>
        </w:tabs>
        <w:ind w:left="567" w:hanging="567"/>
        <w:rPr>
          <w:szCs w:val="22"/>
        </w:rPr>
      </w:pPr>
    </w:p>
    <w:p w14:paraId="306D6617" w14:textId="77777777" w:rsidR="00904C9A" w:rsidRPr="00EB4EA5" w:rsidRDefault="00904C9A" w:rsidP="00904C9A">
      <w:pPr>
        <w:tabs>
          <w:tab w:val="clear" w:pos="567"/>
        </w:tabs>
        <w:ind w:left="567" w:hanging="567"/>
        <w:rPr>
          <w:szCs w:val="22"/>
        </w:rPr>
      </w:pPr>
      <w:r w:rsidRPr="00EB4EA5">
        <w:rPr>
          <w:szCs w:val="22"/>
        </w:rPr>
        <w:t xml:space="preserve">Satur laktozi. </w:t>
      </w:r>
      <w:r w:rsidRPr="009E3A3C">
        <w:rPr>
          <w:szCs w:val="22"/>
          <w:highlight w:val="lightGray"/>
        </w:rPr>
        <w:t>Sīkāku informāciju skatīt lietošanas instrukcijā</w:t>
      </w:r>
      <w:r w:rsidRPr="00EB4EA5">
        <w:rPr>
          <w:szCs w:val="22"/>
        </w:rPr>
        <w:t>.</w:t>
      </w:r>
    </w:p>
    <w:p w14:paraId="6FF24CB4" w14:textId="77777777" w:rsidR="00904C9A" w:rsidRPr="00EB4EA5" w:rsidRDefault="00904C9A" w:rsidP="00904C9A">
      <w:pPr>
        <w:tabs>
          <w:tab w:val="clear" w:pos="567"/>
        </w:tabs>
        <w:ind w:left="567" w:hanging="567"/>
        <w:rPr>
          <w:szCs w:val="22"/>
        </w:rPr>
      </w:pPr>
    </w:p>
    <w:p w14:paraId="3D75991D"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39F369D2" w14:textId="77777777" w:rsidTr="00904C9A">
        <w:tc>
          <w:tcPr>
            <w:tcW w:w="9287" w:type="dxa"/>
          </w:tcPr>
          <w:p w14:paraId="637FD3F6" w14:textId="77777777" w:rsidR="00904C9A" w:rsidRPr="00EB4EA5" w:rsidRDefault="00904C9A" w:rsidP="00904C9A">
            <w:pPr>
              <w:tabs>
                <w:tab w:val="clear" w:pos="567"/>
                <w:tab w:val="left" w:pos="142"/>
              </w:tabs>
              <w:ind w:left="567" w:hanging="567"/>
              <w:rPr>
                <w:b/>
                <w:szCs w:val="22"/>
              </w:rPr>
            </w:pPr>
            <w:r w:rsidRPr="00EB4EA5">
              <w:rPr>
                <w:b/>
                <w:szCs w:val="22"/>
              </w:rPr>
              <w:t>4.</w:t>
            </w:r>
            <w:r w:rsidRPr="00EB4EA5">
              <w:rPr>
                <w:b/>
                <w:szCs w:val="22"/>
              </w:rPr>
              <w:tab/>
              <w:t>ZĀĻU FORMA UN SATURS</w:t>
            </w:r>
          </w:p>
        </w:tc>
      </w:tr>
    </w:tbl>
    <w:p w14:paraId="4A2F74E1" w14:textId="77777777" w:rsidR="00904C9A" w:rsidRPr="00EB4EA5" w:rsidRDefault="00904C9A" w:rsidP="00904C9A">
      <w:pPr>
        <w:tabs>
          <w:tab w:val="clear" w:pos="567"/>
        </w:tabs>
        <w:ind w:left="567" w:hanging="567"/>
        <w:rPr>
          <w:szCs w:val="22"/>
        </w:rPr>
      </w:pPr>
    </w:p>
    <w:p w14:paraId="19A3C28B" w14:textId="77777777" w:rsidR="00904C9A" w:rsidRPr="00EB4EA5" w:rsidRDefault="00904C9A" w:rsidP="00904C9A">
      <w:pPr>
        <w:tabs>
          <w:tab w:val="clear" w:pos="567"/>
        </w:tabs>
        <w:ind w:left="567" w:hanging="567"/>
        <w:rPr>
          <w:szCs w:val="22"/>
        </w:rPr>
      </w:pPr>
      <w:r w:rsidRPr="00EB4EA5">
        <w:rPr>
          <w:szCs w:val="22"/>
        </w:rPr>
        <w:t>28 tabletes</w:t>
      </w:r>
      <w:r w:rsidRPr="00EB4EA5">
        <w:rPr>
          <w:noProof/>
          <w:szCs w:val="22"/>
        </w:rPr>
        <w:t xml:space="preserve"> – 28 dienu sākuma </w:t>
      </w:r>
      <w:r>
        <w:rPr>
          <w:noProof/>
          <w:szCs w:val="22"/>
        </w:rPr>
        <w:t>iepakojums</w:t>
      </w:r>
      <w:r w:rsidRPr="00EB4EA5">
        <w:rPr>
          <w:noProof/>
          <w:szCs w:val="22"/>
        </w:rPr>
        <w:t>.</w:t>
      </w:r>
    </w:p>
    <w:p w14:paraId="3A6B0A11" w14:textId="77777777" w:rsidR="00904C9A" w:rsidRPr="00EB4EA5" w:rsidRDefault="00904C9A" w:rsidP="00904C9A">
      <w:pPr>
        <w:tabs>
          <w:tab w:val="clear" w:pos="567"/>
        </w:tabs>
        <w:ind w:left="567" w:hanging="567"/>
        <w:rPr>
          <w:szCs w:val="22"/>
        </w:rPr>
      </w:pPr>
    </w:p>
    <w:p w14:paraId="376DF12A"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443BA35D" w14:textId="77777777" w:rsidTr="00904C9A">
        <w:tc>
          <w:tcPr>
            <w:tcW w:w="9287" w:type="dxa"/>
          </w:tcPr>
          <w:p w14:paraId="0FC99A93" w14:textId="5621E4B4" w:rsidR="00904C9A" w:rsidRPr="00EB4EA5" w:rsidRDefault="00904C9A" w:rsidP="00904C9A">
            <w:pPr>
              <w:tabs>
                <w:tab w:val="clear" w:pos="567"/>
                <w:tab w:val="left" w:pos="142"/>
              </w:tabs>
              <w:ind w:left="567" w:hanging="567"/>
              <w:rPr>
                <w:b/>
                <w:szCs w:val="22"/>
              </w:rPr>
            </w:pPr>
            <w:r w:rsidRPr="00EB4EA5">
              <w:rPr>
                <w:b/>
                <w:szCs w:val="22"/>
              </w:rPr>
              <w:t>5.</w:t>
            </w:r>
            <w:r w:rsidRPr="00EB4EA5">
              <w:rPr>
                <w:b/>
                <w:szCs w:val="22"/>
              </w:rPr>
              <w:tab/>
              <w:t>LIETOŠANAS</w:t>
            </w:r>
            <w:r w:rsidR="00E80398">
              <w:rPr>
                <w:b/>
                <w:szCs w:val="22"/>
              </w:rPr>
              <w:t xml:space="preserve"> </w:t>
            </w:r>
            <w:r w:rsidRPr="00EB4EA5">
              <w:rPr>
                <w:b/>
                <w:szCs w:val="22"/>
              </w:rPr>
              <w:t>UN IEVADĪŠANAS VEIDS(-I)</w:t>
            </w:r>
          </w:p>
        </w:tc>
      </w:tr>
    </w:tbl>
    <w:p w14:paraId="3EF6F5D6" w14:textId="77777777" w:rsidR="00904C9A" w:rsidRPr="00EB4EA5" w:rsidRDefault="00904C9A" w:rsidP="00904C9A">
      <w:pPr>
        <w:tabs>
          <w:tab w:val="clear" w:pos="567"/>
        </w:tabs>
        <w:ind w:left="567" w:hanging="567"/>
        <w:rPr>
          <w:szCs w:val="22"/>
        </w:rPr>
      </w:pPr>
    </w:p>
    <w:p w14:paraId="2341DE6C" w14:textId="77777777" w:rsidR="00904C9A" w:rsidRPr="00EB4EA5" w:rsidRDefault="00904C9A" w:rsidP="00904C9A">
      <w:pPr>
        <w:tabs>
          <w:tab w:val="clear" w:pos="567"/>
        </w:tabs>
        <w:ind w:left="567" w:hanging="567"/>
        <w:rPr>
          <w:szCs w:val="22"/>
        </w:rPr>
      </w:pPr>
      <w:r w:rsidRPr="00EB4EA5">
        <w:rPr>
          <w:szCs w:val="22"/>
        </w:rPr>
        <w:t>Pirms lietošanas izlasiet lietošanas instrukciju.</w:t>
      </w:r>
    </w:p>
    <w:p w14:paraId="30FE9A3F" w14:textId="447E4CFD" w:rsidR="00904C9A" w:rsidRPr="00EB4EA5" w:rsidRDefault="00904C9A" w:rsidP="00904C9A">
      <w:pPr>
        <w:tabs>
          <w:tab w:val="clear" w:pos="567"/>
        </w:tabs>
        <w:ind w:left="567" w:hanging="567"/>
        <w:rPr>
          <w:szCs w:val="22"/>
        </w:rPr>
      </w:pPr>
      <w:r w:rsidRPr="00EB4EA5">
        <w:rPr>
          <w:szCs w:val="22"/>
        </w:rPr>
        <w:t>Iekšķīgai lietošanai</w:t>
      </w:r>
    </w:p>
    <w:p w14:paraId="32702187" w14:textId="77777777" w:rsidR="00904C9A" w:rsidRPr="00EB4EA5" w:rsidRDefault="00904C9A" w:rsidP="00904C9A">
      <w:pPr>
        <w:tabs>
          <w:tab w:val="clear" w:pos="567"/>
        </w:tabs>
        <w:ind w:left="567" w:hanging="567"/>
        <w:rPr>
          <w:szCs w:val="22"/>
        </w:rPr>
      </w:pPr>
    </w:p>
    <w:p w14:paraId="12C30C31" w14:textId="77777777" w:rsidR="00904C9A" w:rsidRPr="00EB4EA5" w:rsidRDefault="00904C9A" w:rsidP="00904C9A">
      <w:pPr>
        <w:tabs>
          <w:tab w:val="clear" w:pos="567"/>
        </w:tabs>
        <w:ind w:left="567" w:hanging="567"/>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04C9A" w:rsidRPr="00EB4EA5" w14:paraId="19E801A2" w14:textId="77777777" w:rsidTr="00904C9A">
        <w:tc>
          <w:tcPr>
            <w:tcW w:w="9322" w:type="dxa"/>
          </w:tcPr>
          <w:p w14:paraId="5FB7669A" w14:textId="77777777" w:rsidR="00904C9A" w:rsidRPr="00EB4EA5" w:rsidRDefault="00904C9A" w:rsidP="00904C9A">
            <w:pPr>
              <w:tabs>
                <w:tab w:val="clear" w:pos="567"/>
                <w:tab w:val="left" w:pos="142"/>
              </w:tabs>
              <w:ind w:left="567" w:hanging="567"/>
              <w:rPr>
                <w:b/>
                <w:szCs w:val="22"/>
              </w:rPr>
            </w:pPr>
            <w:r w:rsidRPr="00EB4EA5">
              <w:rPr>
                <w:b/>
                <w:szCs w:val="22"/>
              </w:rPr>
              <w:t>6.</w:t>
            </w:r>
            <w:r w:rsidRPr="00EB4EA5">
              <w:rPr>
                <w:b/>
                <w:szCs w:val="22"/>
              </w:rPr>
              <w:tab/>
              <w:t>ĪPAŠI BRĪDINĀJUMI PAR ZĀĻU UZGLABĀŠANU BĒRNIEM NEREDZAMĀ UN NEPIEEJAMĀ</w:t>
            </w:r>
            <w:r w:rsidRPr="00EB4EA5" w:rsidDel="00F555AE">
              <w:rPr>
                <w:b/>
                <w:szCs w:val="22"/>
              </w:rPr>
              <w:t xml:space="preserve"> </w:t>
            </w:r>
            <w:r w:rsidRPr="00EB4EA5">
              <w:rPr>
                <w:b/>
                <w:szCs w:val="22"/>
              </w:rPr>
              <w:t>VIETĀ</w:t>
            </w:r>
          </w:p>
        </w:tc>
      </w:tr>
    </w:tbl>
    <w:p w14:paraId="7493559A" w14:textId="77777777" w:rsidR="00904C9A" w:rsidRPr="00EB4EA5" w:rsidRDefault="00904C9A" w:rsidP="00904C9A">
      <w:pPr>
        <w:tabs>
          <w:tab w:val="clear" w:pos="567"/>
        </w:tabs>
        <w:ind w:left="567" w:hanging="567"/>
        <w:rPr>
          <w:szCs w:val="22"/>
        </w:rPr>
      </w:pPr>
    </w:p>
    <w:p w14:paraId="5347E629" w14:textId="6D4FB8AF" w:rsidR="00904C9A" w:rsidRPr="00EB4EA5" w:rsidRDefault="00904C9A" w:rsidP="00904C9A">
      <w:pPr>
        <w:tabs>
          <w:tab w:val="clear" w:pos="567"/>
        </w:tabs>
        <w:ind w:left="567" w:hanging="567"/>
        <w:rPr>
          <w:szCs w:val="22"/>
        </w:rPr>
      </w:pPr>
      <w:r w:rsidRPr="00EB4EA5">
        <w:rPr>
          <w:szCs w:val="22"/>
        </w:rPr>
        <w:t xml:space="preserve">Uzglabāt bērniem </w:t>
      </w:r>
      <w:r w:rsidR="00483E1D" w:rsidRPr="006D7FDE">
        <w:t xml:space="preserve">neredzamā un nepieejamā </w:t>
      </w:r>
      <w:r w:rsidRPr="00EB4EA5">
        <w:rPr>
          <w:szCs w:val="22"/>
        </w:rPr>
        <w:t>vietā.</w:t>
      </w:r>
    </w:p>
    <w:p w14:paraId="08559E6C" w14:textId="77777777" w:rsidR="00904C9A" w:rsidRPr="00EB4EA5" w:rsidRDefault="00904C9A" w:rsidP="00904C9A">
      <w:pPr>
        <w:tabs>
          <w:tab w:val="clear" w:pos="567"/>
        </w:tabs>
        <w:ind w:left="567" w:hanging="567"/>
        <w:rPr>
          <w:szCs w:val="22"/>
        </w:rPr>
      </w:pPr>
    </w:p>
    <w:p w14:paraId="57AB3B72"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2F19CB20" w14:textId="77777777" w:rsidTr="00904C9A">
        <w:tc>
          <w:tcPr>
            <w:tcW w:w="9287" w:type="dxa"/>
          </w:tcPr>
          <w:p w14:paraId="5F1476AE" w14:textId="77777777" w:rsidR="00904C9A" w:rsidRPr="00EB4EA5" w:rsidRDefault="00904C9A" w:rsidP="00904C9A">
            <w:pPr>
              <w:tabs>
                <w:tab w:val="clear" w:pos="567"/>
                <w:tab w:val="left" w:pos="142"/>
              </w:tabs>
              <w:ind w:left="567" w:hanging="567"/>
              <w:rPr>
                <w:b/>
                <w:szCs w:val="22"/>
              </w:rPr>
            </w:pPr>
            <w:r w:rsidRPr="00EB4EA5">
              <w:rPr>
                <w:b/>
                <w:szCs w:val="22"/>
              </w:rPr>
              <w:t>7.</w:t>
            </w:r>
            <w:r w:rsidRPr="00EB4EA5">
              <w:rPr>
                <w:b/>
                <w:szCs w:val="22"/>
              </w:rPr>
              <w:tab/>
              <w:t>CITI ĪPAŠI BRĪDINĀJUMI, JA NEPIECIEŠAMS</w:t>
            </w:r>
          </w:p>
        </w:tc>
      </w:tr>
    </w:tbl>
    <w:p w14:paraId="0B926345" w14:textId="77777777" w:rsidR="00904C9A" w:rsidRPr="00EB4EA5" w:rsidRDefault="00904C9A" w:rsidP="00904C9A">
      <w:pPr>
        <w:tabs>
          <w:tab w:val="clear" w:pos="567"/>
        </w:tabs>
        <w:ind w:left="567" w:hanging="567"/>
        <w:rPr>
          <w:szCs w:val="22"/>
        </w:rPr>
      </w:pPr>
    </w:p>
    <w:p w14:paraId="09F6FCFA"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1BD626AF" w14:textId="77777777" w:rsidTr="00904C9A">
        <w:tc>
          <w:tcPr>
            <w:tcW w:w="9287" w:type="dxa"/>
          </w:tcPr>
          <w:p w14:paraId="6353AB0E" w14:textId="77777777" w:rsidR="00904C9A" w:rsidRPr="00EB4EA5" w:rsidRDefault="00904C9A" w:rsidP="00904C9A">
            <w:pPr>
              <w:tabs>
                <w:tab w:val="clear" w:pos="567"/>
                <w:tab w:val="left" w:pos="142"/>
              </w:tabs>
              <w:ind w:left="567" w:hanging="567"/>
              <w:rPr>
                <w:b/>
                <w:szCs w:val="22"/>
              </w:rPr>
            </w:pPr>
            <w:r w:rsidRPr="00EB4EA5">
              <w:rPr>
                <w:b/>
                <w:szCs w:val="22"/>
              </w:rPr>
              <w:t>8.</w:t>
            </w:r>
            <w:r w:rsidRPr="00EB4EA5">
              <w:rPr>
                <w:b/>
                <w:szCs w:val="22"/>
              </w:rPr>
              <w:tab/>
              <w:t>DERĪGUMA TERMIŅŠ</w:t>
            </w:r>
          </w:p>
        </w:tc>
      </w:tr>
    </w:tbl>
    <w:p w14:paraId="0196BEF3" w14:textId="77777777" w:rsidR="00904C9A" w:rsidRPr="00EB4EA5" w:rsidRDefault="00904C9A" w:rsidP="00904C9A">
      <w:pPr>
        <w:tabs>
          <w:tab w:val="clear" w:pos="567"/>
        </w:tabs>
        <w:ind w:left="567" w:hanging="567"/>
        <w:rPr>
          <w:szCs w:val="22"/>
        </w:rPr>
      </w:pPr>
    </w:p>
    <w:p w14:paraId="0F282CAC" w14:textId="77777777" w:rsidR="00904C9A" w:rsidRPr="00EB4EA5" w:rsidRDefault="002D2D1C" w:rsidP="00904C9A">
      <w:pPr>
        <w:tabs>
          <w:tab w:val="clear" w:pos="567"/>
        </w:tabs>
        <w:ind w:left="567" w:hanging="567"/>
        <w:rPr>
          <w:szCs w:val="22"/>
        </w:rPr>
      </w:pPr>
      <w:r>
        <w:rPr>
          <w:szCs w:val="22"/>
        </w:rPr>
        <w:t>EXP</w:t>
      </w:r>
    </w:p>
    <w:p w14:paraId="13468566" w14:textId="77777777" w:rsidR="00904C9A" w:rsidRPr="00EB4EA5" w:rsidRDefault="00904C9A" w:rsidP="00904C9A">
      <w:pPr>
        <w:tabs>
          <w:tab w:val="clear" w:pos="567"/>
        </w:tabs>
        <w:ind w:left="567" w:hanging="567"/>
        <w:rPr>
          <w:szCs w:val="22"/>
        </w:rPr>
      </w:pPr>
    </w:p>
    <w:p w14:paraId="137860E7"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4B18C164" w14:textId="77777777" w:rsidTr="00904C9A">
        <w:tc>
          <w:tcPr>
            <w:tcW w:w="9287" w:type="dxa"/>
          </w:tcPr>
          <w:p w14:paraId="0C2A3AA7" w14:textId="77777777" w:rsidR="00904C9A" w:rsidRPr="00EB4EA5" w:rsidRDefault="00904C9A" w:rsidP="00904C9A">
            <w:pPr>
              <w:keepNext/>
              <w:tabs>
                <w:tab w:val="clear" w:pos="567"/>
                <w:tab w:val="left" w:pos="142"/>
              </w:tabs>
              <w:ind w:left="567" w:hanging="567"/>
              <w:rPr>
                <w:szCs w:val="22"/>
              </w:rPr>
            </w:pPr>
            <w:r w:rsidRPr="00EB4EA5">
              <w:rPr>
                <w:b/>
                <w:szCs w:val="22"/>
              </w:rPr>
              <w:t>9.</w:t>
            </w:r>
            <w:r w:rsidRPr="00EB4EA5">
              <w:rPr>
                <w:b/>
                <w:szCs w:val="22"/>
              </w:rPr>
              <w:tab/>
              <w:t>ĪPAŠI UZGLABĀŠANAS NOSACĪJUMI</w:t>
            </w:r>
          </w:p>
        </w:tc>
      </w:tr>
    </w:tbl>
    <w:p w14:paraId="0FBFFBAD" w14:textId="77777777" w:rsidR="00904C9A" w:rsidRPr="00EB4EA5" w:rsidRDefault="00904C9A" w:rsidP="00904C9A">
      <w:pPr>
        <w:keepNext/>
        <w:tabs>
          <w:tab w:val="clear" w:pos="567"/>
        </w:tabs>
        <w:ind w:left="567" w:hanging="567"/>
        <w:rPr>
          <w:szCs w:val="22"/>
        </w:rPr>
      </w:pPr>
    </w:p>
    <w:p w14:paraId="5326CBA7" w14:textId="77777777" w:rsidR="00904C9A" w:rsidRPr="00EB4EA5" w:rsidRDefault="00904C9A" w:rsidP="00904C9A">
      <w:pPr>
        <w:keepNext/>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78D05765" w14:textId="77777777" w:rsidTr="00904C9A">
        <w:tc>
          <w:tcPr>
            <w:tcW w:w="9287" w:type="dxa"/>
          </w:tcPr>
          <w:p w14:paraId="125F9B2A" w14:textId="1523C4EA" w:rsidR="00904C9A" w:rsidRPr="00EB4EA5" w:rsidRDefault="00904C9A" w:rsidP="00904C9A">
            <w:pPr>
              <w:keepNext/>
              <w:tabs>
                <w:tab w:val="clear" w:pos="567"/>
                <w:tab w:val="left" w:pos="142"/>
              </w:tabs>
              <w:ind w:left="567" w:hanging="567"/>
              <w:rPr>
                <w:b/>
                <w:szCs w:val="22"/>
              </w:rPr>
            </w:pPr>
            <w:r w:rsidRPr="00EB4EA5">
              <w:rPr>
                <w:b/>
                <w:szCs w:val="22"/>
              </w:rPr>
              <w:t>10.</w:t>
            </w:r>
            <w:r w:rsidRPr="00EB4EA5">
              <w:rPr>
                <w:b/>
                <w:szCs w:val="22"/>
              </w:rPr>
              <w:tab/>
              <w:t>ĪPAŠI PIESARDZĪBAS PASĀKUMI, IZNĪCINOT NEIZLIETOTĀS ZĀLES VAI IZMANTOTOS MATERIĀLUS, KAS BIJUŠI SASKARĒ AR ŠĪM ZĀLĒM</w:t>
            </w:r>
            <w:r w:rsidR="00E80398">
              <w:rPr>
                <w:b/>
                <w:szCs w:val="22"/>
              </w:rPr>
              <w:t>,</w:t>
            </w:r>
            <w:r w:rsidRPr="00EB4EA5">
              <w:rPr>
                <w:b/>
                <w:szCs w:val="22"/>
              </w:rPr>
              <w:t xml:space="preserve"> JA PIEMĒROJAMS</w:t>
            </w:r>
          </w:p>
        </w:tc>
      </w:tr>
    </w:tbl>
    <w:p w14:paraId="6BB5C649" w14:textId="77777777" w:rsidR="00904C9A" w:rsidRPr="00EB4EA5" w:rsidRDefault="00904C9A" w:rsidP="00904C9A">
      <w:pPr>
        <w:tabs>
          <w:tab w:val="clear" w:pos="567"/>
        </w:tabs>
        <w:ind w:left="567" w:hanging="567"/>
        <w:rPr>
          <w:szCs w:val="22"/>
        </w:rPr>
      </w:pPr>
    </w:p>
    <w:p w14:paraId="3784BD74"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0C80398C" w14:textId="77777777" w:rsidTr="00904C9A">
        <w:tc>
          <w:tcPr>
            <w:tcW w:w="9287" w:type="dxa"/>
          </w:tcPr>
          <w:p w14:paraId="7A64EA5F" w14:textId="77777777" w:rsidR="00904C9A" w:rsidRPr="00EB4EA5" w:rsidRDefault="00904C9A" w:rsidP="00904C9A">
            <w:pPr>
              <w:tabs>
                <w:tab w:val="clear" w:pos="567"/>
                <w:tab w:val="left" w:pos="142"/>
              </w:tabs>
              <w:ind w:left="567" w:hanging="567"/>
              <w:rPr>
                <w:b/>
                <w:szCs w:val="22"/>
              </w:rPr>
            </w:pPr>
            <w:r w:rsidRPr="00EB4EA5">
              <w:rPr>
                <w:b/>
                <w:szCs w:val="22"/>
              </w:rPr>
              <w:lastRenderedPageBreak/>
              <w:t>11.</w:t>
            </w:r>
            <w:r w:rsidRPr="00EB4EA5">
              <w:rPr>
                <w:b/>
                <w:szCs w:val="22"/>
              </w:rPr>
              <w:tab/>
              <w:t xml:space="preserve">REĢISTRĀCIJAS APLIECĪBAS ĪPAŠNIEKA NOSAUKUMS UN ADRESE </w:t>
            </w:r>
          </w:p>
        </w:tc>
      </w:tr>
    </w:tbl>
    <w:p w14:paraId="2E2C6D3A" w14:textId="77777777" w:rsidR="00904C9A" w:rsidRPr="00EB4EA5" w:rsidRDefault="00904C9A" w:rsidP="00904C9A">
      <w:pPr>
        <w:tabs>
          <w:tab w:val="clear" w:pos="567"/>
        </w:tabs>
        <w:ind w:left="567" w:hanging="567"/>
        <w:rPr>
          <w:szCs w:val="22"/>
        </w:rPr>
      </w:pPr>
    </w:p>
    <w:p w14:paraId="79671AD7" w14:textId="77777777" w:rsidR="00904C9A" w:rsidRPr="00EB4EA5" w:rsidRDefault="00904C9A" w:rsidP="00904C9A">
      <w:pPr>
        <w:tabs>
          <w:tab w:val="clear" w:pos="567"/>
        </w:tabs>
        <w:ind w:left="567" w:hanging="567"/>
        <w:rPr>
          <w:lang w:val="pt-BR"/>
        </w:rPr>
      </w:pPr>
      <w:r w:rsidRPr="00EB4EA5">
        <w:rPr>
          <w:lang w:val="pt-BR"/>
        </w:rPr>
        <w:t>AstraZeneca AB</w:t>
      </w:r>
    </w:p>
    <w:p w14:paraId="037DA2F8" w14:textId="77777777" w:rsidR="00904C9A" w:rsidRPr="00EB4EA5" w:rsidRDefault="00904C9A" w:rsidP="00904C9A">
      <w:pPr>
        <w:tabs>
          <w:tab w:val="clear" w:pos="567"/>
        </w:tabs>
        <w:ind w:left="567" w:hanging="567"/>
        <w:rPr>
          <w:lang w:val="pt-BR"/>
        </w:rPr>
      </w:pPr>
      <w:r w:rsidRPr="00EB4EA5">
        <w:rPr>
          <w:lang w:val="pt-BR"/>
        </w:rPr>
        <w:t>SE-151 85 Södertälje</w:t>
      </w:r>
    </w:p>
    <w:p w14:paraId="05E1B720" w14:textId="77777777" w:rsidR="00904C9A" w:rsidRPr="00EB4EA5" w:rsidRDefault="00904C9A" w:rsidP="00904C9A">
      <w:pPr>
        <w:tabs>
          <w:tab w:val="clear" w:pos="567"/>
        </w:tabs>
        <w:ind w:left="567" w:hanging="567"/>
        <w:rPr>
          <w:szCs w:val="22"/>
        </w:rPr>
      </w:pPr>
      <w:r w:rsidRPr="00EB4EA5">
        <w:rPr>
          <w:lang w:val="pt-BR"/>
        </w:rPr>
        <w:t>Zviedrija</w:t>
      </w:r>
    </w:p>
    <w:p w14:paraId="3F3AEE7D" w14:textId="77777777" w:rsidR="00904C9A" w:rsidRPr="00EB4EA5" w:rsidRDefault="00904C9A" w:rsidP="00904C9A">
      <w:pPr>
        <w:tabs>
          <w:tab w:val="clear" w:pos="567"/>
        </w:tabs>
        <w:ind w:left="567" w:hanging="567"/>
        <w:rPr>
          <w:szCs w:val="22"/>
        </w:rPr>
      </w:pPr>
    </w:p>
    <w:p w14:paraId="52DBFD29"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01F1DEAF" w14:textId="77777777" w:rsidTr="00904C9A">
        <w:tc>
          <w:tcPr>
            <w:tcW w:w="9287" w:type="dxa"/>
          </w:tcPr>
          <w:p w14:paraId="5C8C003C" w14:textId="7CCAAEC7" w:rsidR="00904C9A" w:rsidRPr="00EB4EA5" w:rsidRDefault="00904C9A" w:rsidP="00904C9A">
            <w:pPr>
              <w:tabs>
                <w:tab w:val="clear" w:pos="567"/>
                <w:tab w:val="left" w:pos="142"/>
              </w:tabs>
              <w:ind w:left="567" w:hanging="567"/>
              <w:rPr>
                <w:b/>
                <w:szCs w:val="22"/>
              </w:rPr>
            </w:pPr>
            <w:r w:rsidRPr="00EB4EA5">
              <w:rPr>
                <w:b/>
                <w:szCs w:val="22"/>
              </w:rPr>
              <w:t>12.</w:t>
            </w:r>
            <w:r w:rsidRPr="00EB4EA5">
              <w:rPr>
                <w:b/>
                <w:szCs w:val="22"/>
              </w:rPr>
              <w:tab/>
              <w:t>REĢISTRĀCIJAS NUMURS(</w:t>
            </w:r>
            <w:r w:rsidR="007F08EF">
              <w:rPr>
                <w:b/>
                <w:szCs w:val="22"/>
              </w:rPr>
              <w:t>-</w:t>
            </w:r>
            <w:r w:rsidRPr="00EB4EA5">
              <w:rPr>
                <w:b/>
                <w:szCs w:val="22"/>
              </w:rPr>
              <w:t>I)</w:t>
            </w:r>
          </w:p>
        </w:tc>
      </w:tr>
    </w:tbl>
    <w:p w14:paraId="36F88DBB" w14:textId="77777777" w:rsidR="00904C9A" w:rsidRPr="00EB4EA5" w:rsidRDefault="00904C9A" w:rsidP="00904C9A">
      <w:pPr>
        <w:tabs>
          <w:tab w:val="clear" w:pos="567"/>
        </w:tabs>
        <w:ind w:left="567" w:hanging="567"/>
        <w:rPr>
          <w:szCs w:val="22"/>
        </w:rPr>
      </w:pPr>
    </w:p>
    <w:p w14:paraId="78621493" w14:textId="5120CC87" w:rsidR="00904C9A" w:rsidRPr="00EB4EA5" w:rsidRDefault="00904C9A" w:rsidP="00904C9A">
      <w:pPr>
        <w:tabs>
          <w:tab w:val="clear" w:pos="567"/>
        </w:tabs>
        <w:rPr>
          <w:noProof/>
          <w:szCs w:val="22"/>
          <w:lang w:val="de-DE"/>
        </w:rPr>
      </w:pPr>
      <w:r w:rsidRPr="00EB4EA5">
        <w:rPr>
          <w:noProof/>
          <w:szCs w:val="22"/>
          <w:lang w:val="de-DE"/>
        </w:rPr>
        <w:t>EU/</w:t>
      </w:r>
      <w:r w:rsidR="002D2D1C">
        <w:rPr>
          <w:noProof/>
          <w:szCs w:val="22"/>
          <w:lang w:val="de-DE"/>
        </w:rPr>
        <w:t>1/1</w:t>
      </w:r>
      <w:r w:rsidR="00A81745">
        <w:rPr>
          <w:noProof/>
          <w:szCs w:val="22"/>
          <w:lang w:val="de-DE"/>
        </w:rPr>
        <w:t>0</w:t>
      </w:r>
      <w:r w:rsidR="002D2D1C">
        <w:rPr>
          <w:noProof/>
          <w:szCs w:val="22"/>
          <w:lang w:val="de-DE"/>
        </w:rPr>
        <w:t>/63</w:t>
      </w:r>
      <w:r w:rsidRPr="00EB4EA5">
        <w:rPr>
          <w:noProof/>
          <w:szCs w:val="22"/>
          <w:lang w:val="de-DE"/>
        </w:rPr>
        <w:t>6/</w:t>
      </w:r>
      <w:r w:rsidR="00DB712D">
        <w:rPr>
          <w:noProof/>
          <w:szCs w:val="22"/>
          <w:lang w:val="de-DE"/>
        </w:rPr>
        <w:t>008</w:t>
      </w:r>
      <w:r w:rsidRPr="00EB4EA5">
        <w:rPr>
          <w:noProof/>
          <w:szCs w:val="22"/>
          <w:lang w:val="de-DE"/>
        </w:rPr>
        <w:tab/>
      </w:r>
      <w:r w:rsidRPr="00EB4EA5">
        <w:rPr>
          <w:noProof/>
          <w:szCs w:val="22"/>
          <w:lang w:val="de-DE"/>
        </w:rPr>
        <w:tab/>
      </w:r>
      <w:r w:rsidRPr="00EB4EA5">
        <w:rPr>
          <w:noProof/>
          <w:szCs w:val="22"/>
          <w:shd w:val="clear" w:color="auto" w:fill="BFBFBF"/>
          <w:lang w:val="de-DE"/>
        </w:rPr>
        <w:t>28 tabletes</w:t>
      </w:r>
    </w:p>
    <w:p w14:paraId="65BC53D8" w14:textId="77777777" w:rsidR="00904C9A" w:rsidRPr="00EB4EA5" w:rsidRDefault="00904C9A" w:rsidP="00904C9A">
      <w:pPr>
        <w:tabs>
          <w:tab w:val="clear" w:pos="567"/>
        </w:tabs>
        <w:ind w:left="567" w:hanging="567"/>
        <w:rPr>
          <w:szCs w:val="22"/>
        </w:rPr>
      </w:pPr>
    </w:p>
    <w:p w14:paraId="04E97CD5"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5BBDADD2" w14:textId="77777777" w:rsidTr="00904C9A">
        <w:tc>
          <w:tcPr>
            <w:tcW w:w="9287" w:type="dxa"/>
          </w:tcPr>
          <w:p w14:paraId="0C66B86C" w14:textId="77777777" w:rsidR="00904C9A" w:rsidRPr="00EB4EA5" w:rsidRDefault="00904C9A" w:rsidP="00904C9A">
            <w:pPr>
              <w:tabs>
                <w:tab w:val="clear" w:pos="567"/>
                <w:tab w:val="left" w:pos="142"/>
              </w:tabs>
              <w:ind w:left="567" w:hanging="567"/>
              <w:rPr>
                <w:b/>
                <w:szCs w:val="22"/>
              </w:rPr>
            </w:pPr>
            <w:r w:rsidRPr="00EB4EA5">
              <w:rPr>
                <w:b/>
                <w:szCs w:val="22"/>
              </w:rPr>
              <w:t>13.</w:t>
            </w:r>
            <w:r w:rsidRPr="00EB4EA5">
              <w:rPr>
                <w:b/>
                <w:szCs w:val="22"/>
              </w:rPr>
              <w:tab/>
              <w:t xml:space="preserve"> SĒRIJAS NUMURS</w:t>
            </w:r>
          </w:p>
        </w:tc>
      </w:tr>
    </w:tbl>
    <w:p w14:paraId="16C24009" w14:textId="77777777" w:rsidR="00904C9A" w:rsidRPr="00EB4EA5" w:rsidRDefault="00904C9A" w:rsidP="00904C9A">
      <w:pPr>
        <w:tabs>
          <w:tab w:val="clear" w:pos="567"/>
        </w:tabs>
        <w:ind w:left="567" w:hanging="567"/>
        <w:rPr>
          <w:szCs w:val="22"/>
        </w:rPr>
      </w:pPr>
    </w:p>
    <w:p w14:paraId="351F5E94" w14:textId="77777777" w:rsidR="00904C9A" w:rsidRPr="00EB4EA5" w:rsidRDefault="002D2D1C" w:rsidP="00904C9A">
      <w:pPr>
        <w:tabs>
          <w:tab w:val="clear" w:pos="567"/>
        </w:tabs>
        <w:ind w:left="567" w:hanging="567"/>
        <w:rPr>
          <w:szCs w:val="22"/>
        </w:rPr>
      </w:pPr>
      <w:proofErr w:type="spellStart"/>
      <w:r>
        <w:rPr>
          <w:szCs w:val="22"/>
        </w:rPr>
        <w:t>Lot</w:t>
      </w:r>
      <w:proofErr w:type="spellEnd"/>
    </w:p>
    <w:p w14:paraId="0F7C2E48" w14:textId="77777777" w:rsidR="00904C9A" w:rsidRPr="00EB4EA5" w:rsidRDefault="00904C9A" w:rsidP="00904C9A">
      <w:pPr>
        <w:tabs>
          <w:tab w:val="clear" w:pos="567"/>
        </w:tabs>
        <w:ind w:left="567" w:hanging="567"/>
        <w:rPr>
          <w:szCs w:val="22"/>
        </w:rPr>
      </w:pPr>
    </w:p>
    <w:p w14:paraId="2A0843D1"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1FAB0974" w14:textId="77777777" w:rsidTr="00904C9A">
        <w:tc>
          <w:tcPr>
            <w:tcW w:w="9287" w:type="dxa"/>
          </w:tcPr>
          <w:p w14:paraId="1A1E8397" w14:textId="77777777" w:rsidR="00904C9A" w:rsidRPr="00EB4EA5" w:rsidRDefault="00904C9A" w:rsidP="00904C9A">
            <w:pPr>
              <w:tabs>
                <w:tab w:val="clear" w:pos="567"/>
                <w:tab w:val="left" w:pos="142"/>
              </w:tabs>
              <w:ind w:left="567" w:hanging="567"/>
              <w:rPr>
                <w:b/>
                <w:szCs w:val="22"/>
              </w:rPr>
            </w:pPr>
            <w:r w:rsidRPr="00EB4EA5">
              <w:rPr>
                <w:b/>
                <w:szCs w:val="22"/>
              </w:rPr>
              <w:t>14.</w:t>
            </w:r>
            <w:r w:rsidRPr="00EB4EA5">
              <w:rPr>
                <w:b/>
                <w:szCs w:val="22"/>
              </w:rPr>
              <w:tab/>
              <w:t>IZSNIEGŠANAS KĀRTĪBA</w:t>
            </w:r>
          </w:p>
        </w:tc>
      </w:tr>
    </w:tbl>
    <w:p w14:paraId="7F96798F" w14:textId="77777777" w:rsidR="00904C9A" w:rsidRPr="00EB4EA5" w:rsidRDefault="00904C9A" w:rsidP="00904C9A">
      <w:pPr>
        <w:tabs>
          <w:tab w:val="clear" w:pos="567"/>
        </w:tabs>
        <w:ind w:left="567" w:hanging="567"/>
        <w:rPr>
          <w:szCs w:val="22"/>
        </w:rPr>
      </w:pPr>
    </w:p>
    <w:p w14:paraId="4AC25BA9" w14:textId="77777777" w:rsidR="00904C9A" w:rsidRPr="00EB4EA5" w:rsidRDefault="00904C9A"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C9A" w:rsidRPr="00EB4EA5" w14:paraId="3542B44D" w14:textId="77777777" w:rsidTr="00904C9A">
        <w:tc>
          <w:tcPr>
            <w:tcW w:w="9287" w:type="dxa"/>
          </w:tcPr>
          <w:p w14:paraId="1D432DDA" w14:textId="77777777" w:rsidR="00904C9A" w:rsidRPr="00EB4EA5" w:rsidRDefault="00904C9A" w:rsidP="00904C9A">
            <w:pPr>
              <w:tabs>
                <w:tab w:val="clear" w:pos="567"/>
                <w:tab w:val="left" w:pos="142"/>
              </w:tabs>
              <w:ind w:left="567" w:hanging="567"/>
              <w:rPr>
                <w:b/>
                <w:szCs w:val="22"/>
              </w:rPr>
            </w:pPr>
            <w:r w:rsidRPr="00EB4EA5">
              <w:rPr>
                <w:b/>
                <w:szCs w:val="22"/>
              </w:rPr>
              <w:t>15.</w:t>
            </w:r>
            <w:r w:rsidRPr="00EB4EA5">
              <w:rPr>
                <w:b/>
                <w:szCs w:val="22"/>
              </w:rPr>
              <w:tab/>
              <w:t>NORĀDĪJUMI PAR LIETOŠANU</w:t>
            </w:r>
          </w:p>
        </w:tc>
      </w:tr>
    </w:tbl>
    <w:p w14:paraId="5B0BB8F9" w14:textId="77777777" w:rsidR="00904C9A" w:rsidRPr="00EB4EA5" w:rsidRDefault="00904C9A" w:rsidP="00904C9A">
      <w:pPr>
        <w:tabs>
          <w:tab w:val="clear" w:pos="567"/>
        </w:tabs>
        <w:ind w:left="567" w:hanging="567"/>
        <w:rPr>
          <w:szCs w:val="22"/>
          <w:u w:val="single"/>
        </w:rPr>
      </w:pPr>
    </w:p>
    <w:p w14:paraId="6BC421D7" w14:textId="77777777" w:rsidR="00904C9A" w:rsidRPr="00EB4EA5" w:rsidRDefault="00904C9A" w:rsidP="00904C9A">
      <w:pPr>
        <w:tabs>
          <w:tab w:val="clear" w:pos="567"/>
        </w:tabs>
        <w:ind w:left="567" w:hanging="567"/>
        <w:rPr>
          <w:szCs w:val="22"/>
          <w:u w:val="single"/>
        </w:rPr>
      </w:pPr>
    </w:p>
    <w:p w14:paraId="5E5318D5" w14:textId="77777777" w:rsidR="00904C9A" w:rsidRPr="00EB4EA5" w:rsidRDefault="00904C9A" w:rsidP="00904C9A">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EB4EA5">
        <w:rPr>
          <w:b/>
          <w:szCs w:val="22"/>
        </w:rPr>
        <w:t>16.</w:t>
      </w:r>
      <w:r w:rsidRPr="00EB4EA5">
        <w:rPr>
          <w:b/>
          <w:szCs w:val="22"/>
        </w:rPr>
        <w:tab/>
        <w:t>INFORMĀCIJA BRAILA RAKSTĀ</w:t>
      </w:r>
    </w:p>
    <w:p w14:paraId="34EC9A97" w14:textId="77777777" w:rsidR="00904C9A" w:rsidRPr="00EB4EA5" w:rsidRDefault="00904C9A" w:rsidP="00904C9A">
      <w:pPr>
        <w:tabs>
          <w:tab w:val="clear" w:pos="567"/>
        </w:tabs>
        <w:ind w:left="567" w:hanging="567"/>
        <w:rPr>
          <w:szCs w:val="22"/>
        </w:rPr>
      </w:pPr>
    </w:p>
    <w:p w14:paraId="73F36C51" w14:textId="77777777" w:rsidR="00904C9A" w:rsidRPr="00EB4EA5" w:rsidRDefault="00904C9A" w:rsidP="00904C9A">
      <w:pPr>
        <w:tabs>
          <w:tab w:val="clear" w:pos="567"/>
        </w:tabs>
        <w:ind w:left="567" w:hanging="567"/>
        <w:rPr>
          <w:szCs w:val="22"/>
        </w:rPr>
      </w:pPr>
      <w:proofErr w:type="spellStart"/>
      <w:r>
        <w:rPr>
          <w:szCs w:val="22"/>
        </w:rPr>
        <w:t>daxas</w:t>
      </w:r>
      <w:proofErr w:type="spellEnd"/>
      <w:r w:rsidRPr="00EB4EA5">
        <w:rPr>
          <w:szCs w:val="22"/>
        </w:rPr>
        <w:t xml:space="preserve"> 250</w:t>
      </w:r>
      <w:r>
        <w:rPr>
          <w:szCs w:val="22"/>
        </w:rPr>
        <w:t> </w:t>
      </w:r>
      <w:proofErr w:type="spellStart"/>
      <w:r w:rsidRPr="00EB4EA5">
        <w:rPr>
          <w:szCs w:val="22"/>
        </w:rPr>
        <w:t>mikrogrami</w:t>
      </w:r>
      <w:proofErr w:type="spellEnd"/>
    </w:p>
    <w:p w14:paraId="5C8F5AFB" w14:textId="77777777" w:rsidR="00904C9A" w:rsidRPr="00EB4EA5" w:rsidRDefault="00904C9A" w:rsidP="00904C9A">
      <w:pPr>
        <w:tabs>
          <w:tab w:val="clear" w:pos="567"/>
        </w:tabs>
        <w:ind w:left="567" w:hanging="567"/>
        <w:rPr>
          <w:szCs w:val="22"/>
        </w:rPr>
      </w:pPr>
    </w:p>
    <w:p w14:paraId="02A23D42" w14:textId="77777777" w:rsidR="00904C9A" w:rsidRPr="00EB4EA5" w:rsidRDefault="00904C9A" w:rsidP="00904C9A">
      <w:pPr>
        <w:tabs>
          <w:tab w:val="clear" w:pos="567"/>
        </w:tabs>
        <w:ind w:left="567" w:hanging="567"/>
        <w:rPr>
          <w:szCs w:val="22"/>
        </w:rPr>
      </w:pPr>
    </w:p>
    <w:p w14:paraId="2514B9EF" w14:textId="7675D197" w:rsidR="00904C9A" w:rsidRPr="00EB4EA5" w:rsidRDefault="00904C9A" w:rsidP="00904C9A">
      <w:pPr>
        <w:keepNext/>
        <w:numPr>
          <w:ilvl w:val="1"/>
          <w:numId w:val="26"/>
        </w:numPr>
        <w:pBdr>
          <w:top w:val="single" w:sz="4" w:space="1" w:color="auto"/>
          <w:left w:val="single" w:sz="4" w:space="4" w:color="auto"/>
          <w:bottom w:val="single" w:sz="4" w:space="1" w:color="auto"/>
          <w:right w:val="single" w:sz="4" w:space="4" w:color="auto"/>
        </w:pBdr>
        <w:ind w:left="567"/>
        <w:outlineLvl w:val="0"/>
        <w:rPr>
          <w:i/>
          <w:noProof/>
          <w:lang w:eastAsia="lv-LV" w:bidi="lv-LV"/>
        </w:rPr>
      </w:pPr>
      <w:r w:rsidRPr="00EB4EA5">
        <w:rPr>
          <w:b/>
          <w:noProof/>
          <w:lang w:eastAsia="lv-LV" w:bidi="lv-LV"/>
        </w:rPr>
        <w:t>UNIKĀLS IDENTIFIKATORS – 2D SVĪTRKODS</w:t>
      </w:r>
      <w:r w:rsidR="00F6774A">
        <w:rPr>
          <w:b/>
          <w:noProof/>
          <w:lang w:eastAsia="lv-LV" w:bidi="lv-LV"/>
        </w:rPr>
        <w:fldChar w:fldCharType="begin"/>
      </w:r>
      <w:r w:rsidR="00F6774A">
        <w:rPr>
          <w:b/>
          <w:noProof/>
          <w:lang w:eastAsia="lv-LV" w:bidi="lv-LV"/>
        </w:rPr>
        <w:instrText xml:space="preserve"> DOCVARIABLE VAULT_ND_6faa72c6-3342-4d78-9d5f-975da04d6043 \* MERGEFORMAT </w:instrText>
      </w:r>
      <w:r w:rsidR="00F6774A">
        <w:rPr>
          <w:b/>
          <w:noProof/>
          <w:lang w:eastAsia="lv-LV" w:bidi="lv-LV"/>
        </w:rPr>
        <w:fldChar w:fldCharType="separate"/>
      </w:r>
      <w:r w:rsidR="00F6774A">
        <w:rPr>
          <w:b/>
          <w:noProof/>
          <w:lang w:eastAsia="lv-LV" w:bidi="lv-LV"/>
        </w:rPr>
        <w:t xml:space="preserve"> </w:t>
      </w:r>
      <w:r w:rsidR="00F6774A">
        <w:rPr>
          <w:b/>
          <w:noProof/>
          <w:lang w:eastAsia="lv-LV" w:bidi="lv-LV"/>
        </w:rPr>
        <w:fldChar w:fldCharType="end"/>
      </w:r>
    </w:p>
    <w:p w14:paraId="272DDF11" w14:textId="77777777" w:rsidR="00904C9A" w:rsidRPr="00EB4EA5" w:rsidRDefault="00904C9A" w:rsidP="00904C9A">
      <w:pPr>
        <w:tabs>
          <w:tab w:val="clear" w:pos="567"/>
        </w:tabs>
        <w:rPr>
          <w:noProof/>
          <w:lang w:eastAsia="lv-LV" w:bidi="lv-LV"/>
        </w:rPr>
      </w:pPr>
    </w:p>
    <w:p w14:paraId="25D36678" w14:textId="77777777" w:rsidR="00904C9A" w:rsidRPr="00EB4EA5" w:rsidRDefault="00904C9A" w:rsidP="00904C9A">
      <w:pPr>
        <w:rPr>
          <w:noProof/>
          <w:szCs w:val="22"/>
          <w:shd w:val="clear" w:color="auto" w:fill="CCCCCC"/>
          <w:lang w:eastAsia="lv-LV" w:bidi="lv-LV"/>
        </w:rPr>
      </w:pPr>
      <w:r w:rsidRPr="009E3A3C">
        <w:rPr>
          <w:noProof/>
          <w:highlight w:val="lightGray"/>
          <w:lang w:eastAsia="lv-LV" w:bidi="lv-LV"/>
        </w:rPr>
        <w:t>2D svītrkods, kurā iekļauts unikāls identifikators.</w:t>
      </w:r>
    </w:p>
    <w:p w14:paraId="3A0ED486" w14:textId="77777777" w:rsidR="00904C9A" w:rsidRPr="00EB4EA5" w:rsidRDefault="00904C9A" w:rsidP="00904C9A">
      <w:pPr>
        <w:rPr>
          <w:noProof/>
          <w:szCs w:val="22"/>
          <w:shd w:val="clear" w:color="auto" w:fill="CCCCCC"/>
          <w:lang w:eastAsia="lv-LV" w:bidi="lv-LV"/>
        </w:rPr>
      </w:pPr>
    </w:p>
    <w:p w14:paraId="65FBE4BB" w14:textId="77777777" w:rsidR="00904C9A" w:rsidRPr="00EB4EA5" w:rsidRDefault="00904C9A" w:rsidP="00904C9A">
      <w:pPr>
        <w:rPr>
          <w:noProof/>
          <w:vanish/>
          <w:szCs w:val="22"/>
          <w:lang w:eastAsia="lv-LV" w:bidi="lv-LV"/>
        </w:rPr>
      </w:pPr>
    </w:p>
    <w:p w14:paraId="0B82C1CA" w14:textId="5519C9B1" w:rsidR="00904C9A" w:rsidRPr="00EB4EA5" w:rsidRDefault="00904C9A" w:rsidP="00904C9A">
      <w:pPr>
        <w:keepNext/>
        <w:numPr>
          <w:ilvl w:val="1"/>
          <w:numId w:val="26"/>
        </w:numPr>
        <w:pBdr>
          <w:top w:val="single" w:sz="4" w:space="1" w:color="auto"/>
          <w:left w:val="single" w:sz="4" w:space="4" w:color="auto"/>
          <w:bottom w:val="single" w:sz="4" w:space="1" w:color="auto"/>
          <w:right w:val="single" w:sz="4" w:space="4" w:color="auto"/>
        </w:pBdr>
        <w:ind w:left="567"/>
        <w:outlineLvl w:val="0"/>
        <w:rPr>
          <w:i/>
          <w:noProof/>
          <w:lang w:eastAsia="lv-LV" w:bidi="lv-LV"/>
        </w:rPr>
      </w:pPr>
      <w:r w:rsidRPr="00EB4EA5">
        <w:rPr>
          <w:b/>
          <w:noProof/>
          <w:lang w:eastAsia="lv-LV" w:bidi="lv-LV"/>
        </w:rPr>
        <w:t>UNIKĀLS IDENTIFIKATORS – DATI, KURUS VAR NOLASĪT PERSONA</w:t>
      </w:r>
      <w:r w:rsidR="00F6774A">
        <w:rPr>
          <w:b/>
          <w:noProof/>
          <w:lang w:eastAsia="lv-LV" w:bidi="lv-LV"/>
        </w:rPr>
        <w:fldChar w:fldCharType="begin"/>
      </w:r>
      <w:r w:rsidR="00F6774A">
        <w:rPr>
          <w:b/>
          <w:noProof/>
          <w:lang w:eastAsia="lv-LV" w:bidi="lv-LV"/>
        </w:rPr>
        <w:instrText xml:space="preserve"> DOCVARIABLE VAULT_ND_2d11588d-ce92-49ae-8948-4b5d8541d2e4 \* MERGEFORMAT </w:instrText>
      </w:r>
      <w:r w:rsidR="00F6774A">
        <w:rPr>
          <w:b/>
          <w:noProof/>
          <w:lang w:eastAsia="lv-LV" w:bidi="lv-LV"/>
        </w:rPr>
        <w:fldChar w:fldCharType="separate"/>
      </w:r>
      <w:r w:rsidR="00F6774A">
        <w:rPr>
          <w:b/>
          <w:noProof/>
          <w:lang w:eastAsia="lv-LV" w:bidi="lv-LV"/>
        </w:rPr>
        <w:t xml:space="preserve"> </w:t>
      </w:r>
      <w:r w:rsidR="00F6774A">
        <w:rPr>
          <w:b/>
          <w:noProof/>
          <w:lang w:eastAsia="lv-LV" w:bidi="lv-LV"/>
        </w:rPr>
        <w:fldChar w:fldCharType="end"/>
      </w:r>
    </w:p>
    <w:p w14:paraId="32510C6B" w14:textId="77777777" w:rsidR="00904C9A" w:rsidRPr="00EB4EA5" w:rsidRDefault="00904C9A" w:rsidP="00904C9A">
      <w:pPr>
        <w:tabs>
          <w:tab w:val="clear" w:pos="567"/>
        </w:tabs>
        <w:rPr>
          <w:noProof/>
          <w:lang w:eastAsia="lv-LV" w:bidi="lv-LV"/>
        </w:rPr>
      </w:pPr>
    </w:p>
    <w:p w14:paraId="6A563AE3" w14:textId="184611E3" w:rsidR="00904C9A" w:rsidRPr="00EB4EA5" w:rsidRDefault="00904C9A" w:rsidP="00904C9A">
      <w:pPr>
        <w:rPr>
          <w:color w:val="008000"/>
          <w:szCs w:val="22"/>
          <w:lang w:eastAsia="lv-LV" w:bidi="lv-LV"/>
        </w:rPr>
      </w:pPr>
      <w:r w:rsidRPr="00EB4EA5">
        <w:rPr>
          <w:lang w:eastAsia="lv-LV" w:bidi="lv-LV"/>
        </w:rPr>
        <w:t>PC</w:t>
      </w:r>
    </w:p>
    <w:p w14:paraId="091E0463" w14:textId="5328F2E0" w:rsidR="00904C9A" w:rsidRPr="00EB4EA5" w:rsidRDefault="00904C9A" w:rsidP="00904C9A">
      <w:pPr>
        <w:rPr>
          <w:szCs w:val="22"/>
          <w:lang w:eastAsia="lv-LV" w:bidi="lv-LV"/>
        </w:rPr>
      </w:pPr>
      <w:r w:rsidRPr="00EB4EA5">
        <w:rPr>
          <w:lang w:eastAsia="lv-LV" w:bidi="lv-LV"/>
        </w:rPr>
        <w:t>SN</w:t>
      </w:r>
    </w:p>
    <w:p w14:paraId="5F9B0F59" w14:textId="64FA6B2B" w:rsidR="00904C9A" w:rsidRPr="00EB4EA5" w:rsidRDefault="00904C9A" w:rsidP="00904C9A">
      <w:pPr>
        <w:rPr>
          <w:szCs w:val="22"/>
          <w:lang w:eastAsia="lv-LV" w:bidi="lv-LV"/>
        </w:rPr>
      </w:pPr>
      <w:r w:rsidRPr="00EB4EA5">
        <w:rPr>
          <w:lang w:eastAsia="lv-LV" w:bidi="lv-LV"/>
        </w:rPr>
        <w:t>NN</w:t>
      </w:r>
    </w:p>
    <w:bookmarkEnd w:id="4"/>
    <w:p w14:paraId="792EB008" w14:textId="77777777" w:rsidR="00B80F54" w:rsidRDefault="00B80F54">
      <w:pPr>
        <w:tabs>
          <w:tab w:val="clear" w:pos="567"/>
        </w:tabs>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80F54" w:rsidRPr="00EB4EA5" w14:paraId="56E0C739" w14:textId="77777777" w:rsidTr="00671D89">
        <w:tc>
          <w:tcPr>
            <w:tcW w:w="9287" w:type="dxa"/>
          </w:tcPr>
          <w:p w14:paraId="0F241BB2" w14:textId="77777777" w:rsidR="00B80F54" w:rsidRPr="00EB4EA5" w:rsidRDefault="00B80F54" w:rsidP="00671D89">
            <w:pPr>
              <w:tabs>
                <w:tab w:val="clear" w:pos="567"/>
              </w:tabs>
              <w:rPr>
                <w:b/>
                <w:szCs w:val="22"/>
              </w:rPr>
            </w:pPr>
            <w:r w:rsidRPr="00EB4EA5">
              <w:rPr>
                <w:b/>
                <w:szCs w:val="22"/>
              </w:rPr>
              <w:lastRenderedPageBreak/>
              <w:t>MINIMĀLĀ INFORMĀCIJA, KAS JĀNORĀDA UZ BLISTERA VAI PLĀKSNĪTES</w:t>
            </w:r>
          </w:p>
          <w:p w14:paraId="774727A5" w14:textId="77777777" w:rsidR="00B80F54" w:rsidRPr="00EB4EA5" w:rsidRDefault="00B80F54" w:rsidP="00671D89">
            <w:pPr>
              <w:tabs>
                <w:tab w:val="clear" w:pos="567"/>
              </w:tabs>
              <w:ind w:left="567" w:hanging="567"/>
              <w:rPr>
                <w:b/>
                <w:szCs w:val="22"/>
              </w:rPr>
            </w:pPr>
          </w:p>
          <w:p w14:paraId="7FC8D6AE" w14:textId="77777777" w:rsidR="00B80F54" w:rsidRPr="00EB4EA5" w:rsidRDefault="00B80F54" w:rsidP="00671D89">
            <w:pPr>
              <w:tabs>
                <w:tab w:val="clear" w:pos="567"/>
              </w:tabs>
              <w:ind w:left="567" w:hanging="567"/>
              <w:rPr>
                <w:b/>
                <w:szCs w:val="22"/>
              </w:rPr>
            </w:pPr>
            <w:proofErr w:type="spellStart"/>
            <w:r w:rsidRPr="00EB4EA5">
              <w:rPr>
                <w:b/>
                <w:szCs w:val="22"/>
              </w:rPr>
              <w:t>Blisteri</w:t>
            </w:r>
            <w:proofErr w:type="spellEnd"/>
          </w:p>
        </w:tc>
      </w:tr>
    </w:tbl>
    <w:p w14:paraId="0847B2D9" w14:textId="77777777" w:rsidR="00B80F54" w:rsidRPr="00EB4EA5" w:rsidRDefault="00B80F54" w:rsidP="00B80F54">
      <w:pPr>
        <w:tabs>
          <w:tab w:val="clear" w:pos="567"/>
        </w:tabs>
        <w:ind w:left="567" w:hanging="567"/>
        <w:rPr>
          <w:szCs w:val="22"/>
        </w:rPr>
      </w:pPr>
    </w:p>
    <w:p w14:paraId="41A4D9D7" w14:textId="77777777" w:rsidR="00B80F54" w:rsidRPr="00EB4EA5" w:rsidRDefault="00B80F54" w:rsidP="00B80F54">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80F54" w:rsidRPr="00EB4EA5" w14:paraId="523AD241" w14:textId="77777777" w:rsidTr="00671D89">
        <w:tc>
          <w:tcPr>
            <w:tcW w:w="9287" w:type="dxa"/>
          </w:tcPr>
          <w:p w14:paraId="6C45F0FC" w14:textId="77777777" w:rsidR="00B80F54" w:rsidRPr="00EB4EA5" w:rsidRDefault="00B80F54" w:rsidP="00671D89">
            <w:pPr>
              <w:tabs>
                <w:tab w:val="clear" w:pos="567"/>
                <w:tab w:val="left" w:pos="142"/>
              </w:tabs>
              <w:ind w:left="567" w:hanging="567"/>
              <w:rPr>
                <w:b/>
                <w:szCs w:val="22"/>
              </w:rPr>
            </w:pPr>
            <w:r w:rsidRPr="00EB4EA5">
              <w:rPr>
                <w:b/>
                <w:szCs w:val="22"/>
              </w:rPr>
              <w:t>1.</w:t>
            </w:r>
            <w:r w:rsidRPr="00EB4EA5">
              <w:rPr>
                <w:b/>
                <w:szCs w:val="22"/>
              </w:rPr>
              <w:tab/>
              <w:t xml:space="preserve">ZĀĻU NOSAUKUMS  </w:t>
            </w:r>
          </w:p>
        </w:tc>
      </w:tr>
    </w:tbl>
    <w:p w14:paraId="35A0F83B" w14:textId="77777777" w:rsidR="00B80F54" w:rsidRPr="00EB4EA5" w:rsidRDefault="00B80F54" w:rsidP="00B80F54">
      <w:pPr>
        <w:tabs>
          <w:tab w:val="clear" w:pos="567"/>
        </w:tabs>
        <w:ind w:left="567" w:hanging="567"/>
        <w:rPr>
          <w:szCs w:val="22"/>
        </w:rPr>
      </w:pPr>
    </w:p>
    <w:p w14:paraId="7B5FC97E" w14:textId="77777777" w:rsidR="00B80F54" w:rsidRPr="00EB4EA5" w:rsidRDefault="00B80F54" w:rsidP="00B80F54">
      <w:pPr>
        <w:ind w:left="567" w:hanging="567"/>
        <w:rPr>
          <w:szCs w:val="22"/>
        </w:rPr>
      </w:pPr>
      <w:proofErr w:type="spellStart"/>
      <w:r>
        <w:rPr>
          <w:szCs w:val="22"/>
        </w:rPr>
        <w:t>Daxas</w:t>
      </w:r>
      <w:proofErr w:type="spellEnd"/>
      <w:r w:rsidRPr="00EB4EA5">
        <w:rPr>
          <w:szCs w:val="22"/>
        </w:rPr>
        <w:t xml:space="preserve"> 250 </w:t>
      </w:r>
      <w:proofErr w:type="spellStart"/>
      <w:r w:rsidRPr="00EB4EA5">
        <w:rPr>
          <w:szCs w:val="22"/>
        </w:rPr>
        <w:t>mikrogrami</w:t>
      </w:r>
      <w:proofErr w:type="spellEnd"/>
      <w:r w:rsidRPr="00EB4EA5">
        <w:rPr>
          <w:szCs w:val="22"/>
        </w:rPr>
        <w:t xml:space="preserve"> tabletes</w:t>
      </w:r>
    </w:p>
    <w:p w14:paraId="24C1F3B7" w14:textId="77777777" w:rsidR="00B80F54" w:rsidRPr="00EB4EA5" w:rsidRDefault="00B80F54" w:rsidP="00B80F54">
      <w:pPr>
        <w:ind w:left="567" w:hanging="567"/>
        <w:rPr>
          <w:szCs w:val="22"/>
        </w:rPr>
      </w:pPr>
      <w:proofErr w:type="spellStart"/>
      <w:r w:rsidRPr="00EB4EA5">
        <w:rPr>
          <w:szCs w:val="22"/>
        </w:rPr>
        <w:t>roflumilast</w:t>
      </w:r>
      <w:proofErr w:type="spellEnd"/>
    </w:p>
    <w:p w14:paraId="3FAF8095" w14:textId="77777777" w:rsidR="00B80F54" w:rsidRPr="00EB4EA5" w:rsidRDefault="00B80F54" w:rsidP="00B80F54">
      <w:pPr>
        <w:tabs>
          <w:tab w:val="clear" w:pos="567"/>
        </w:tabs>
        <w:ind w:left="567" w:hanging="567"/>
        <w:rPr>
          <w:szCs w:val="22"/>
        </w:rPr>
      </w:pPr>
    </w:p>
    <w:p w14:paraId="4AE4AA72" w14:textId="77777777" w:rsidR="00B80F54" w:rsidRPr="00EB4EA5" w:rsidRDefault="00B80F54" w:rsidP="00B80F54">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80F54" w:rsidRPr="00EB4EA5" w14:paraId="5CEBCBBB" w14:textId="77777777" w:rsidTr="00671D89">
        <w:tc>
          <w:tcPr>
            <w:tcW w:w="9287" w:type="dxa"/>
          </w:tcPr>
          <w:p w14:paraId="416BBAD8" w14:textId="77777777" w:rsidR="00B80F54" w:rsidRPr="00EB4EA5" w:rsidRDefault="00B80F54" w:rsidP="00671D89">
            <w:pPr>
              <w:tabs>
                <w:tab w:val="clear" w:pos="567"/>
                <w:tab w:val="left" w:pos="142"/>
              </w:tabs>
              <w:ind w:left="567" w:hanging="567"/>
              <w:rPr>
                <w:b/>
                <w:szCs w:val="22"/>
              </w:rPr>
            </w:pPr>
            <w:r w:rsidRPr="00EB4EA5">
              <w:rPr>
                <w:b/>
                <w:szCs w:val="22"/>
              </w:rPr>
              <w:t>2.</w:t>
            </w:r>
            <w:r w:rsidRPr="00EB4EA5">
              <w:rPr>
                <w:b/>
                <w:szCs w:val="22"/>
              </w:rPr>
              <w:tab/>
              <w:t xml:space="preserve">REĢISTRĀCIJAS APLIECĪBAS ĪPAŠNIEKA NOSAUKUMS </w:t>
            </w:r>
          </w:p>
        </w:tc>
      </w:tr>
    </w:tbl>
    <w:p w14:paraId="5CF3A7EA" w14:textId="77777777" w:rsidR="00B80F54" w:rsidRPr="00EB4EA5" w:rsidRDefault="00B80F54" w:rsidP="00B80F54">
      <w:pPr>
        <w:tabs>
          <w:tab w:val="clear" w:pos="567"/>
        </w:tabs>
        <w:ind w:left="567" w:hanging="567"/>
        <w:rPr>
          <w:szCs w:val="22"/>
        </w:rPr>
      </w:pPr>
    </w:p>
    <w:p w14:paraId="0A7D93D4" w14:textId="77777777" w:rsidR="00B80F54" w:rsidRPr="00EB4EA5" w:rsidRDefault="00B80F54" w:rsidP="00B80F54">
      <w:pPr>
        <w:tabs>
          <w:tab w:val="clear" w:pos="567"/>
        </w:tabs>
        <w:ind w:left="567" w:hanging="567"/>
        <w:rPr>
          <w:szCs w:val="22"/>
        </w:rPr>
      </w:pPr>
      <w:r w:rsidRPr="00EB4EA5">
        <w:rPr>
          <w:lang w:val="pt-BR"/>
        </w:rPr>
        <w:t xml:space="preserve">AstraZeneca </w:t>
      </w:r>
      <w:r w:rsidRPr="00EB4EA5">
        <w:rPr>
          <w:color w:val="262626"/>
          <w:lang w:val="pt-BR"/>
        </w:rPr>
        <w:t xml:space="preserve"> </w:t>
      </w:r>
      <w:r w:rsidRPr="00B80F54">
        <w:rPr>
          <w:szCs w:val="22"/>
          <w:highlight w:val="lightGray"/>
          <w:lang w:val="pt-BR"/>
        </w:rPr>
        <w:t>(AstraZeneca logo)</w:t>
      </w:r>
      <w:r w:rsidRPr="00EB4EA5">
        <w:rPr>
          <w:szCs w:val="22"/>
          <w:lang w:val="pt-BR"/>
        </w:rPr>
        <w:t xml:space="preserve"> </w:t>
      </w:r>
    </w:p>
    <w:p w14:paraId="0E9CDB00" w14:textId="77777777" w:rsidR="00B80F54" w:rsidRPr="00EB4EA5" w:rsidRDefault="00B80F54" w:rsidP="00B80F54">
      <w:pPr>
        <w:tabs>
          <w:tab w:val="clear" w:pos="567"/>
        </w:tabs>
        <w:ind w:left="567" w:hanging="567"/>
        <w:rPr>
          <w:szCs w:val="22"/>
        </w:rPr>
      </w:pPr>
    </w:p>
    <w:p w14:paraId="328A3E35" w14:textId="77777777" w:rsidR="00B80F54" w:rsidRPr="00EB4EA5" w:rsidRDefault="00B80F54" w:rsidP="00B80F54">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80F54" w:rsidRPr="00EB4EA5" w14:paraId="04CF3CE6" w14:textId="77777777" w:rsidTr="00671D89">
        <w:tc>
          <w:tcPr>
            <w:tcW w:w="9287" w:type="dxa"/>
          </w:tcPr>
          <w:p w14:paraId="7C813B5C" w14:textId="77777777" w:rsidR="00B80F54" w:rsidRPr="00EB4EA5" w:rsidRDefault="00B80F54" w:rsidP="00671D89">
            <w:pPr>
              <w:tabs>
                <w:tab w:val="clear" w:pos="567"/>
                <w:tab w:val="left" w:pos="142"/>
              </w:tabs>
              <w:ind w:left="567" w:hanging="567"/>
              <w:rPr>
                <w:b/>
                <w:szCs w:val="22"/>
              </w:rPr>
            </w:pPr>
            <w:r w:rsidRPr="00EB4EA5">
              <w:rPr>
                <w:b/>
                <w:szCs w:val="22"/>
              </w:rPr>
              <w:t>3.</w:t>
            </w:r>
            <w:r w:rsidRPr="00EB4EA5">
              <w:rPr>
                <w:b/>
                <w:szCs w:val="22"/>
              </w:rPr>
              <w:tab/>
              <w:t xml:space="preserve">DERĪGUMA TERMIŅŠ </w:t>
            </w:r>
          </w:p>
        </w:tc>
      </w:tr>
    </w:tbl>
    <w:p w14:paraId="1D5FFC6D" w14:textId="77777777" w:rsidR="00B80F54" w:rsidRPr="00EB4EA5" w:rsidRDefault="00B80F54" w:rsidP="00B80F54">
      <w:pPr>
        <w:rPr>
          <w:i/>
          <w:szCs w:val="22"/>
        </w:rPr>
      </w:pPr>
    </w:p>
    <w:p w14:paraId="0663B645" w14:textId="77777777" w:rsidR="00B80F54" w:rsidRPr="00EB4EA5" w:rsidRDefault="00B80F54" w:rsidP="00B80F54">
      <w:pPr>
        <w:rPr>
          <w:szCs w:val="22"/>
        </w:rPr>
      </w:pPr>
      <w:r w:rsidRPr="00EB4EA5">
        <w:rPr>
          <w:szCs w:val="22"/>
        </w:rPr>
        <w:t>EXP</w:t>
      </w:r>
    </w:p>
    <w:p w14:paraId="3A543249" w14:textId="77777777" w:rsidR="00B80F54" w:rsidRPr="00EB4EA5" w:rsidRDefault="00B80F54" w:rsidP="00B80F54">
      <w:pPr>
        <w:tabs>
          <w:tab w:val="clear" w:pos="567"/>
        </w:tabs>
        <w:ind w:left="567" w:hanging="567"/>
        <w:rPr>
          <w:szCs w:val="22"/>
        </w:rPr>
      </w:pPr>
    </w:p>
    <w:p w14:paraId="4B19DD5B" w14:textId="77777777" w:rsidR="00B80F54" w:rsidRPr="00EB4EA5" w:rsidRDefault="00B80F54" w:rsidP="00B80F54">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80F54" w:rsidRPr="00EB4EA5" w14:paraId="54D058AC" w14:textId="77777777" w:rsidTr="00671D89">
        <w:tc>
          <w:tcPr>
            <w:tcW w:w="9287" w:type="dxa"/>
          </w:tcPr>
          <w:p w14:paraId="3A4DC6CC" w14:textId="77777777" w:rsidR="00B80F54" w:rsidRPr="00EB4EA5" w:rsidRDefault="00B80F54" w:rsidP="00671D89">
            <w:pPr>
              <w:tabs>
                <w:tab w:val="clear" w:pos="567"/>
                <w:tab w:val="left" w:pos="142"/>
              </w:tabs>
              <w:ind w:left="567" w:hanging="567"/>
              <w:rPr>
                <w:b/>
                <w:szCs w:val="22"/>
              </w:rPr>
            </w:pPr>
            <w:r w:rsidRPr="00EB4EA5">
              <w:rPr>
                <w:b/>
                <w:szCs w:val="22"/>
              </w:rPr>
              <w:t>4.</w:t>
            </w:r>
            <w:r w:rsidRPr="00EB4EA5">
              <w:rPr>
                <w:b/>
                <w:szCs w:val="22"/>
              </w:rPr>
              <w:tab/>
              <w:t>SĒRIJAS NUMURS</w:t>
            </w:r>
          </w:p>
        </w:tc>
      </w:tr>
    </w:tbl>
    <w:p w14:paraId="57E6B326" w14:textId="77777777" w:rsidR="00B80F54" w:rsidRPr="00EB4EA5" w:rsidRDefault="00B80F54" w:rsidP="00B80F54">
      <w:pPr>
        <w:rPr>
          <w:i/>
          <w:szCs w:val="22"/>
        </w:rPr>
      </w:pPr>
    </w:p>
    <w:p w14:paraId="48738B86" w14:textId="77777777" w:rsidR="00B80F54" w:rsidRPr="00EB4EA5" w:rsidRDefault="00B80F54" w:rsidP="00B80F54">
      <w:pPr>
        <w:rPr>
          <w:szCs w:val="22"/>
        </w:rPr>
      </w:pPr>
      <w:proofErr w:type="spellStart"/>
      <w:r w:rsidRPr="00EB4EA5">
        <w:rPr>
          <w:szCs w:val="22"/>
        </w:rPr>
        <w:t>L</w:t>
      </w:r>
      <w:r>
        <w:rPr>
          <w:szCs w:val="22"/>
        </w:rPr>
        <w:t>ot</w:t>
      </w:r>
      <w:proofErr w:type="spellEnd"/>
    </w:p>
    <w:p w14:paraId="13BC81E7" w14:textId="77777777" w:rsidR="00B80F54" w:rsidRPr="00EB4EA5" w:rsidRDefault="00B80F54" w:rsidP="00B80F54">
      <w:pPr>
        <w:tabs>
          <w:tab w:val="clear" w:pos="567"/>
        </w:tabs>
        <w:ind w:left="567" w:hanging="567"/>
        <w:rPr>
          <w:szCs w:val="22"/>
        </w:rPr>
      </w:pPr>
    </w:p>
    <w:p w14:paraId="41D035D0" w14:textId="77777777" w:rsidR="00B80F54" w:rsidRPr="00EB4EA5" w:rsidRDefault="00B80F54" w:rsidP="00B80F54">
      <w:pPr>
        <w:tabs>
          <w:tab w:val="clear" w:pos="567"/>
        </w:tabs>
        <w:ind w:left="567" w:hanging="567"/>
        <w:rPr>
          <w:szCs w:val="22"/>
        </w:rPr>
      </w:pPr>
    </w:p>
    <w:p w14:paraId="6BAD3D8F" w14:textId="77777777" w:rsidR="00B80F54" w:rsidRPr="00EB4EA5" w:rsidRDefault="00B80F54" w:rsidP="00B80F54">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EB4EA5">
        <w:rPr>
          <w:b/>
          <w:szCs w:val="22"/>
        </w:rPr>
        <w:t>5.</w:t>
      </w:r>
      <w:r w:rsidRPr="00EB4EA5">
        <w:rPr>
          <w:b/>
          <w:szCs w:val="22"/>
        </w:rPr>
        <w:tab/>
        <w:t>CITA</w:t>
      </w:r>
    </w:p>
    <w:p w14:paraId="5AA8AAD0" w14:textId="23E09130" w:rsidR="002D2D1C" w:rsidRDefault="002D2D1C">
      <w:pPr>
        <w:tabs>
          <w:tab w:val="clear" w:pos="567"/>
        </w:tabs>
        <w:rPr>
          <w:szCs w:val="22"/>
        </w:rPr>
      </w:pPr>
      <w:r>
        <w:rPr>
          <w:szCs w:val="22"/>
        </w:rPr>
        <w:br w:type="page"/>
      </w:r>
    </w:p>
    <w:p w14:paraId="13ADD378" w14:textId="77777777" w:rsidR="009C505E" w:rsidRPr="00FD15BE" w:rsidRDefault="009C505E" w:rsidP="00904C9A">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0FF5FD33" w14:textId="77777777" w:rsidTr="006074B9">
        <w:trPr>
          <w:trHeight w:val="857"/>
        </w:trPr>
        <w:tc>
          <w:tcPr>
            <w:tcW w:w="9287" w:type="dxa"/>
            <w:tcBorders>
              <w:bottom w:val="single" w:sz="4" w:space="0" w:color="auto"/>
            </w:tcBorders>
          </w:tcPr>
          <w:p w14:paraId="0E965746" w14:textId="77777777" w:rsidR="009C505E" w:rsidRPr="00FD15BE" w:rsidRDefault="009C505E" w:rsidP="00FD15BE">
            <w:pPr>
              <w:tabs>
                <w:tab w:val="clear" w:pos="567"/>
              </w:tabs>
              <w:rPr>
                <w:b/>
                <w:szCs w:val="22"/>
              </w:rPr>
            </w:pPr>
            <w:r w:rsidRPr="00FD15BE">
              <w:rPr>
                <w:b/>
                <w:szCs w:val="22"/>
              </w:rPr>
              <w:t xml:space="preserve">INFORMĀCIJA, KAS JĀNORĀDA UZ ĀRĒJĀ IEPAKOJUMA </w:t>
            </w:r>
          </w:p>
          <w:p w14:paraId="389EC024" w14:textId="77777777" w:rsidR="009C505E" w:rsidRPr="00FD15BE" w:rsidRDefault="009C505E" w:rsidP="00FD15BE">
            <w:pPr>
              <w:tabs>
                <w:tab w:val="clear" w:pos="567"/>
              </w:tabs>
              <w:ind w:left="567" w:hanging="567"/>
              <w:rPr>
                <w:b/>
                <w:szCs w:val="22"/>
              </w:rPr>
            </w:pPr>
          </w:p>
          <w:p w14:paraId="3D3E0942" w14:textId="77777777" w:rsidR="009C505E" w:rsidRPr="00FD15BE" w:rsidRDefault="009C505E" w:rsidP="00FD15BE">
            <w:pPr>
              <w:ind w:left="567" w:hanging="567"/>
              <w:rPr>
                <w:b/>
                <w:szCs w:val="22"/>
              </w:rPr>
            </w:pPr>
            <w:r w:rsidRPr="00FD15BE">
              <w:rPr>
                <w:b/>
                <w:szCs w:val="22"/>
              </w:rPr>
              <w:t xml:space="preserve">Kastīte </w:t>
            </w:r>
            <w:proofErr w:type="spellStart"/>
            <w:r w:rsidRPr="00FD15BE">
              <w:rPr>
                <w:b/>
                <w:szCs w:val="22"/>
              </w:rPr>
              <w:t>blisteriem</w:t>
            </w:r>
            <w:proofErr w:type="spellEnd"/>
          </w:p>
        </w:tc>
      </w:tr>
    </w:tbl>
    <w:p w14:paraId="6AFF474B" w14:textId="77777777" w:rsidR="009C505E" w:rsidRPr="00FD15BE" w:rsidRDefault="009C505E" w:rsidP="00FD15BE">
      <w:pPr>
        <w:tabs>
          <w:tab w:val="clear" w:pos="567"/>
        </w:tabs>
        <w:ind w:left="567" w:hanging="567"/>
        <w:rPr>
          <w:szCs w:val="22"/>
        </w:rPr>
      </w:pPr>
    </w:p>
    <w:p w14:paraId="5E5F0A2C"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0CD55966" w14:textId="77777777">
        <w:tc>
          <w:tcPr>
            <w:tcW w:w="9287" w:type="dxa"/>
          </w:tcPr>
          <w:p w14:paraId="7F16129F" w14:textId="77777777" w:rsidR="009C505E" w:rsidRPr="00FD15BE" w:rsidRDefault="009C505E" w:rsidP="00FD15BE">
            <w:pPr>
              <w:tabs>
                <w:tab w:val="clear" w:pos="567"/>
                <w:tab w:val="left" w:pos="142"/>
              </w:tabs>
              <w:ind w:left="567" w:hanging="567"/>
              <w:rPr>
                <w:b/>
                <w:szCs w:val="22"/>
              </w:rPr>
            </w:pPr>
            <w:r w:rsidRPr="00FD15BE">
              <w:rPr>
                <w:b/>
                <w:szCs w:val="22"/>
              </w:rPr>
              <w:t>1.</w:t>
            </w:r>
            <w:r w:rsidRPr="00FD15BE">
              <w:rPr>
                <w:b/>
                <w:szCs w:val="22"/>
              </w:rPr>
              <w:tab/>
              <w:t>ZĀĻU NOSAUKUMS</w:t>
            </w:r>
          </w:p>
        </w:tc>
      </w:tr>
    </w:tbl>
    <w:p w14:paraId="6FD34670" w14:textId="77777777" w:rsidR="009C505E" w:rsidRPr="00FD15BE" w:rsidRDefault="009C505E" w:rsidP="00FD15BE">
      <w:pPr>
        <w:tabs>
          <w:tab w:val="clear" w:pos="567"/>
        </w:tabs>
        <w:ind w:left="567" w:hanging="567"/>
        <w:rPr>
          <w:szCs w:val="22"/>
        </w:rPr>
      </w:pPr>
    </w:p>
    <w:p w14:paraId="17423339" w14:textId="77777777" w:rsidR="009C505E" w:rsidRPr="00FD15BE" w:rsidRDefault="009C505E" w:rsidP="00FD15BE">
      <w:pPr>
        <w:ind w:left="567" w:hanging="567"/>
        <w:rPr>
          <w:szCs w:val="22"/>
        </w:rPr>
      </w:pPr>
      <w:proofErr w:type="spellStart"/>
      <w:r w:rsidRPr="00FD15BE">
        <w:rPr>
          <w:szCs w:val="22"/>
        </w:rPr>
        <w:t>Daxas</w:t>
      </w:r>
      <w:proofErr w:type="spellEnd"/>
      <w:r w:rsidRPr="00FD15BE">
        <w:rPr>
          <w:szCs w:val="22"/>
        </w:rPr>
        <w:t xml:space="preserve"> 500</w:t>
      </w:r>
      <w:r w:rsidR="00834191">
        <w:rPr>
          <w:szCs w:val="22"/>
        </w:rPr>
        <w:t> </w:t>
      </w:r>
      <w:proofErr w:type="spellStart"/>
      <w:r w:rsidRPr="00FD15BE">
        <w:rPr>
          <w:szCs w:val="22"/>
        </w:rPr>
        <w:t>mikrogrami</w:t>
      </w:r>
      <w:proofErr w:type="spellEnd"/>
      <w:r w:rsidRPr="00FD15BE">
        <w:rPr>
          <w:szCs w:val="22"/>
        </w:rPr>
        <w:t xml:space="preserve"> </w:t>
      </w:r>
      <w:proofErr w:type="spellStart"/>
      <w:r w:rsidRPr="00FD15BE">
        <w:rPr>
          <w:szCs w:val="22"/>
        </w:rPr>
        <w:t>apvalkotās</w:t>
      </w:r>
      <w:proofErr w:type="spellEnd"/>
      <w:r w:rsidRPr="00FD15BE">
        <w:rPr>
          <w:szCs w:val="22"/>
        </w:rPr>
        <w:t xml:space="preserve"> tabletes</w:t>
      </w:r>
    </w:p>
    <w:p w14:paraId="61B3C0FC" w14:textId="77777777" w:rsidR="009C505E" w:rsidRPr="00FD15BE" w:rsidRDefault="009C505E" w:rsidP="00FD15BE">
      <w:pPr>
        <w:ind w:left="567" w:hanging="567"/>
        <w:rPr>
          <w:szCs w:val="22"/>
        </w:rPr>
      </w:pPr>
      <w:proofErr w:type="spellStart"/>
      <w:r w:rsidRPr="00FD15BE">
        <w:rPr>
          <w:szCs w:val="22"/>
        </w:rPr>
        <w:t>roflumilast</w:t>
      </w:r>
      <w:proofErr w:type="spellEnd"/>
    </w:p>
    <w:p w14:paraId="47FF74FD" w14:textId="77777777" w:rsidR="009C505E" w:rsidRPr="00FD15BE" w:rsidRDefault="009C505E" w:rsidP="00FD15BE">
      <w:pPr>
        <w:tabs>
          <w:tab w:val="clear" w:pos="567"/>
        </w:tabs>
        <w:ind w:left="567" w:hanging="567"/>
        <w:rPr>
          <w:szCs w:val="22"/>
        </w:rPr>
      </w:pPr>
    </w:p>
    <w:p w14:paraId="2E37E7E7"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6A9F1667" w14:textId="77777777">
        <w:tc>
          <w:tcPr>
            <w:tcW w:w="9287" w:type="dxa"/>
          </w:tcPr>
          <w:p w14:paraId="31C8422A" w14:textId="77777777" w:rsidR="009C505E" w:rsidRPr="00FD15BE" w:rsidRDefault="009C505E" w:rsidP="00FD15BE">
            <w:pPr>
              <w:tabs>
                <w:tab w:val="clear" w:pos="567"/>
                <w:tab w:val="left" w:pos="142"/>
              </w:tabs>
              <w:ind w:left="567" w:hanging="567"/>
              <w:rPr>
                <w:b/>
                <w:szCs w:val="22"/>
              </w:rPr>
            </w:pPr>
            <w:r w:rsidRPr="00FD15BE">
              <w:rPr>
                <w:b/>
                <w:szCs w:val="22"/>
              </w:rPr>
              <w:t>2.</w:t>
            </w:r>
            <w:r w:rsidRPr="00FD15BE">
              <w:rPr>
                <w:b/>
                <w:szCs w:val="22"/>
              </w:rPr>
              <w:tab/>
              <w:t>AKTĪVĀS(</w:t>
            </w:r>
            <w:r w:rsidR="00827EEA">
              <w:rPr>
                <w:b/>
                <w:szCs w:val="22"/>
              </w:rPr>
              <w:t>-</w:t>
            </w:r>
            <w:r w:rsidRPr="00FD15BE">
              <w:rPr>
                <w:b/>
                <w:szCs w:val="22"/>
              </w:rPr>
              <w:t>O) VIELAS(</w:t>
            </w:r>
            <w:r w:rsidR="00827EEA">
              <w:rPr>
                <w:b/>
                <w:szCs w:val="22"/>
              </w:rPr>
              <w:t>-</w:t>
            </w:r>
            <w:r w:rsidRPr="00FD15BE">
              <w:rPr>
                <w:b/>
                <w:szCs w:val="22"/>
              </w:rPr>
              <w:t>U) NOSAUKUMS(</w:t>
            </w:r>
            <w:r w:rsidR="00827EEA">
              <w:rPr>
                <w:b/>
                <w:szCs w:val="22"/>
              </w:rPr>
              <w:t>-</w:t>
            </w:r>
            <w:r w:rsidRPr="00FD15BE">
              <w:rPr>
                <w:b/>
                <w:szCs w:val="22"/>
              </w:rPr>
              <w:t>I) UN DAUDZUMS(</w:t>
            </w:r>
            <w:r w:rsidR="00827EEA">
              <w:rPr>
                <w:b/>
                <w:szCs w:val="22"/>
              </w:rPr>
              <w:t>-</w:t>
            </w:r>
            <w:r w:rsidRPr="00FD15BE">
              <w:rPr>
                <w:b/>
                <w:szCs w:val="22"/>
              </w:rPr>
              <w:t>I)</w:t>
            </w:r>
          </w:p>
        </w:tc>
      </w:tr>
    </w:tbl>
    <w:p w14:paraId="742B62C1" w14:textId="77777777" w:rsidR="009C505E" w:rsidRPr="00FD15BE" w:rsidRDefault="009C505E" w:rsidP="00FD15BE">
      <w:pPr>
        <w:tabs>
          <w:tab w:val="clear" w:pos="567"/>
        </w:tabs>
        <w:ind w:left="567" w:hanging="567"/>
        <w:rPr>
          <w:rFonts w:eastAsia="SimSun"/>
          <w:szCs w:val="22"/>
          <w:lang w:eastAsia="zh-CN"/>
        </w:rPr>
      </w:pPr>
    </w:p>
    <w:p w14:paraId="3F787130" w14:textId="77777777" w:rsidR="009C505E" w:rsidRPr="00FD15BE" w:rsidRDefault="009C505E" w:rsidP="00FD15BE">
      <w:pPr>
        <w:ind w:left="567" w:hanging="567"/>
        <w:rPr>
          <w:szCs w:val="22"/>
        </w:rPr>
      </w:pPr>
      <w:r w:rsidRPr="00FD15BE">
        <w:rPr>
          <w:szCs w:val="22"/>
        </w:rPr>
        <w:t>Katra tablete satur 500</w:t>
      </w:r>
      <w:r w:rsidR="00834191">
        <w:rPr>
          <w:szCs w:val="22"/>
        </w:rPr>
        <w:t> </w:t>
      </w:r>
      <w:proofErr w:type="spellStart"/>
      <w:r w:rsidRPr="00FD15BE">
        <w:rPr>
          <w:szCs w:val="22"/>
        </w:rPr>
        <w:t>mikrogramus</w:t>
      </w:r>
      <w:proofErr w:type="spellEnd"/>
      <w:r w:rsidRPr="00FD15BE">
        <w:rPr>
          <w:szCs w:val="22"/>
        </w:rPr>
        <w:t xml:space="preserve"> </w:t>
      </w:r>
      <w:proofErr w:type="spellStart"/>
      <w:r w:rsidRPr="00FD15BE">
        <w:rPr>
          <w:szCs w:val="22"/>
        </w:rPr>
        <w:t>roflumilasta</w:t>
      </w:r>
      <w:proofErr w:type="spellEnd"/>
      <w:r w:rsidRPr="00FD15BE">
        <w:rPr>
          <w:szCs w:val="22"/>
        </w:rPr>
        <w:t>.</w:t>
      </w:r>
    </w:p>
    <w:p w14:paraId="0A9B07A5" w14:textId="77777777" w:rsidR="009C505E" w:rsidRPr="00FD15BE" w:rsidRDefault="009C505E" w:rsidP="00FD15BE">
      <w:pPr>
        <w:tabs>
          <w:tab w:val="clear" w:pos="567"/>
        </w:tabs>
        <w:ind w:left="567" w:hanging="567"/>
        <w:rPr>
          <w:szCs w:val="22"/>
        </w:rPr>
      </w:pPr>
    </w:p>
    <w:p w14:paraId="78810A2C"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3083A00D" w14:textId="77777777">
        <w:tc>
          <w:tcPr>
            <w:tcW w:w="9287" w:type="dxa"/>
          </w:tcPr>
          <w:p w14:paraId="097033E5" w14:textId="77777777" w:rsidR="009C505E" w:rsidRPr="00FD15BE" w:rsidRDefault="009C505E" w:rsidP="00FD15BE">
            <w:pPr>
              <w:tabs>
                <w:tab w:val="clear" w:pos="567"/>
                <w:tab w:val="left" w:pos="142"/>
              </w:tabs>
              <w:ind w:left="567" w:hanging="567"/>
              <w:rPr>
                <w:b/>
                <w:szCs w:val="22"/>
              </w:rPr>
            </w:pPr>
            <w:r w:rsidRPr="00FD15BE">
              <w:rPr>
                <w:b/>
                <w:szCs w:val="22"/>
              </w:rPr>
              <w:t>3.</w:t>
            </w:r>
            <w:r w:rsidRPr="00FD15BE">
              <w:rPr>
                <w:b/>
                <w:szCs w:val="22"/>
              </w:rPr>
              <w:tab/>
              <w:t>PALĪGVIELU SARAKSTS</w:t>
            </w:r>
          </w:p>
        </w:tc>
      </w:tr>
    </w:tbl>
    <w:p w14:paraId="449FCD9E" w14:textId="77777777" w:rsidR="009C505E" w:rsidRPr="00FD15BE" w:rsidRDefault="009C505E" w:rsidP="00FD15BE">
      <w:pPr>
        <w:tabs>
          <w:tab w:val="clear" w:pos="567"/>
        </w:tabs>
        <w:ind w:left="567" w:hanging="567"/>
        <w:rPr>
          <w:szCs w:val="22"/>
        </w:rPr>
      </w:pPr>
    </w:p>
    <w:p w14:paraId="419FF765" w14:textId="77777777" w:rsidR="009C505E" w:rsidRPr="00FD15BE" w:rsidRDefault="009C505E" w:rsidP="00FD15BE">
      <w:pPr>
        <w:tabs>
          <w:tab w:val="clear" w:pos="567"/>
        </w:tabs>
        <w:ind w:left="567" w:hanging="567"/>
        <w:rPr>
          <w:szCs w:val="22"/>
        </w:rPr>
      </w:pPr>
      <w:r w:rsidRPr="00FD15BE">
        <w:rPr>
          <w:szCs w:val="22"/>
        </w:rPr>
        <w:t>Satur laktozi. Sīkāku informāciju skatīt lietošanas instrukcijā.</w:t>
      </w:r>
    </w:p>
    <w:p w14:paraId="30E2C518" w14:textId="77777777" w:rsidR="009C505E" w:rsidRPr="00FD15BE" w:rsidRDefault="009C505E" w:rsidP="00FD15BE">
      <w:pPr>
        <w:tabs>
          <w:tab w:val="clear" w:pos="567"/>
        </w:tabs>
        <w:ind w:left="567" w:hanging="567"/>
        <w:rPr>
          <w:szCs w:val="22"/>
        </w:rPr>
      </w:pPr>
    </w:p>
    <w:p w14:paraId="06AFF6AD"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6409C5F5" w14:textId="77777777">
        <w:tc>
          <w:tcPr>
            <w:tcW w:w="9287" w:type="dxa"/>
          </w:tcPr>
          <w:p w14:paraId="2796ECDE" w14:textId="77777777" w:rsidR="009C505E" w:rsidRPr="00FD15BE" w:rsidRDefault="009C505E" w:rsidP="00FD15BE">
            <w:pPr>
              <w:tabs>
                <w:tab w:val="clear" w:pos="567"/>
                <w:tab w:val="left" w:pos="142"/>
              </w:tabs>
              <w:ind w:left="567" w:hanging="567"/>
              <w:rPr>
                <w:b/>
                <w:szCs w:val="22"/>
              </w:rPr>
            </w:pPr>
            <w:r w:rsidRPr="00FD15BE">
              <w:rPr>
                <w:b/>
                <w:szCs w:val="22"/>
              </w:rPr>
              <w:t>4.</w:t>
            </w:r>
            <w:r w:rsidRPr="00FD15BE">
              <w:rPr>
                <w:b/>
                <w:szCs w:val="22"/>
              </w:rPr>
              <w:tab/>
              <w:t>ZĀĻU FORMA UN SATURS</w:t>
            </w:r>
          </w:p>
        </w:tc>
      </w:tr>
    </w:tbl>
    <w:p w14:paraId="65FC2284" w14:textId="77777777" w:rsidR="009C505E" w:rsidRPr="00FD15BE" w:rsidRDefault="009C505E" w:rsidP="00FD15BE">
      <w:pPr>
        <w:tabs>
          <w:tab w:val="clear" w:pos="567"/>
        </w:tabs>
        <w:ind w:left="567" w:hanging="567"/>
        <w:rPr>
          <w:szCs w:val="22"/>
        </w:rPr>
      </w:pPr>
    </w:p>
    <w:p w14:paraId="14C50BFB" w14:textId="77777777" w:rsidR="009C505E" w:rsidRPr="00FD15BE" w:rsidRDefault="009C505E" w:rsidP="00FD15BE">
      <w:pPr>
        <w:tabs>
          <w:tab w:val="clear" w:pos="567"/>
        </w:tabs>
        <w:ind w:left="567" w:hanging="567"/>
        <w:rPr>
          <w:szCs w:val="22"/>
        </w:rPr>
      </w:pPr>
      <w:r w:rsidRPr="007F3E19">
        <w:rPr>
          <w:szCs w:val="22"/>
        </w:rPr>
        <w:t>10</w:t>
      </w:r>
      <w:r w:rsidR="00834191" w:rsidRPr="007F3E19">
        <w:rPr>
          <w:szCs w:val="22"/>
        </w:rPr>
        <w:t> </w:t>
      </w:r>
      <w:proofErr w:type="spellStart"/>
      <w:r w:rsidRPr="007F3E19">
        <w:rPr>
          <w:szCs w:val="22"/>
        </w:rPr>
        <w:t>apvalkot</w:t>
      </w:r>
      <w:r w:rsidR="00E53433" w:rsidRPr="007F3E19">
        <w:rPr>
          <w:szCs w:val="22"/>
        </w:rPr>
        <w:t>ā</w:t>
      </w:r>
      <w:r w:rsidRPr="007F3E19">
        <w:rPr>
          <w:szCs w:val="22"/>
        </w:rPr>
        <w:t>s</w:t>
      </w:r>
      <w:proofErr w:type="spellEnd"/>
      <w:r w:rsidRPr="00FD15BE">
        <w:rPr>
          <w:szCs w:val="22"/>
        </w:rPr>
        <w:t xml:space="preserve"> tabletes</w:t>
      </w:r>
    </w:p>
    <w:p w14:paraId="6669507B" w14:textId="77777777" w:rsidR="00EB5C35" w:rsidRPr="002D2D1C" w:rsidRDefault="00EB5C35" w:rsidP="00FD15BE">
      <w:pPr>
        <w:tabs>
          <w:tab w:val="clear" w:pos="567"/>
        </w:tabs>
        <w:ind w:left="567" w:hanging="567"/>
        <w:rPr>
          <w:szCs w:val="22"/>
          <w:highlight w:val="lightGray"/>
        </w:rPr>
      </w:pPr>
      <w:r w:rsidRPr="002D2D1C">
        <w:rPr>
          <w:szCs w:val="22"/>
          <w:highlight w:val="lightGray"/>
        </w:rPr>
        <w:t>14</w:t>
      </w:r>
      <w:r w:rsidR="00834191" w:rsidRPr="002D2D1C">
        <w:rPr>
          <w:szCs w:val="22"/>
          <w:highlight w:val="lightGray"/>
        </w:rPr>
        <w:t> </w:t>
      </w:r>
      <w:proofErr w:type="spellStart"/>
      <w:r w:rsidRPr="002D2D1C">
        <w:rPr>
          <w:szCs w:val="22"/>
          <w:highlight w:val="lightGray"/>
        </w:rPr>
        <w:t>apvalkot</w:t>
      </w:r>
      <w:r w:rsidR="0045200C" w:rsidRPr="002D2D1C">
        <w:rPr>
          <w:szCs w:val="22"/>
          <w:highlight w:val="lightGray"/>
        </w:rPr>
        <w:t>ā</w:t>
      </w:r>
      <w:r w:rsidRPr="002D2D1C">
        <w:rPr>
          <w:szCs w:val="22"/>
          <w:highlight w:val="lightGray"/>
        </w:rPr>
        <w:t>s</w:t>
      </w:r>
      <w:proofErr w:type="spellEnd"/>
      <w:r w:rsidRPr="002D2D1C">
        <w:rPr>
          <w:szCs w:val="22"/>
          <w:highlight w:val="lightGray"/>
        </w:rPr>
        <w:t xml:space="preserve"> tabletes</w:t>
      </w:r>
    </w:p>
    <w:p w14:paraId="714176A4" w14:textId="77777777" w:rsidR="00EB5C35" w:rsidRPr="002D2D1C" w:rsidRDefault="00EB5C35" w:rsidP="00FD15BE">
      <w:pPr>
        <w:tabs>
          <w:tab w:val="clear" w:pos="567"/>
        </w:tabs>
        <w:ind w:left="567" w:hanging="567"/>
        <w:rPr>
          <w:szCs w:val="22"/>
          <w:highlight w:val="lightGray"/>
        </w:rPr>
      </w:pPr>
      <w:r w:rsidRPr="002D2D1C">
        <w:rPr>
          <w:szCs w:val="22"/>
          <w:highlight w:val="lightGray"/>
        </w:rPr>
        <w:t>28</w:t>
      </w:r>
      <w:r w:rsidR="00834191" w:rsidRPr="002D2D1C">
        <w:rPr>
          <w:szCs w:val="22"/>
          <w:highlight w:val="lightGray"/>
        </w:rPr>
        <w:t> </w:t>
      </w:r>
      <w:proofErr w:type="spellStart"/>
      <w:r w:rsidRPr="002D2D1C">
        <w:rPr>
          <w:szCs w:val="22"/>
          <w:highlight w:val="lightGray"/>
        </w:rPr>
        <w:t>apvalkot</w:t>
      </w:r>
      <w:r w:rsidR="0045200C" w:rsidRPr="002D2D1C">
        <w:rPr>
          <w:szCs w:val="22"/>
          <w:highlight w:val="lightGray"/>
        </w:rPr>
        <w:t>ā</w:t>
      </w:r>
      <w:r w:rsidRPr="002D2D1C">
        <w:rPr>
          <w:szCs w:val="22"/>
          <w:highlight w:val="lightGray"/>
        </w:rPr>
        <w:t>s</w:t>
      </w:r>
      <w:proofErr w:type="spellEnd"/>
      <w:r w:rsidRPr="002D2D1C">
        <w:rPr>
          <w:szCs w:val="22"/>
          <w:highlight w:val="lightGray"/>
        </w:rPr>
        <w:t xml:space="preserve"> tabletes</w:t>
      </w:r>
    </w:p>
    <w:p w14:paraId="77716A5C" w14:textId="77777777" w:rsidR="009C505E" w:rsidRPr="002D2D1C" w:rsidRDefault="009C505E" w:rsidP="00FD15BE">
      <w:pPr>
        <w:tabs>
          <w:tab w:val="clear" w:pos="567"/>
        </w:tabs>
        <w:ind w:left="567" w:hanging="567"/>
        <w:rPr>
          <w:szCs w:val="22"/>
          <w:highlight w:val="lightGray"/>
        </w:rPr>
      </w:pPr>
      <w:r w:rsidRPr="002D2D1C">
        <w:rPr>
          <w:szCs w:val="22"/>
          <w:highlight w:val="lightGray"/>
        </w:rPr>
        <w:t>30</w:t>
      </w:r>
      <w:r w:rsidR="00834191" w:rsidRPr="002D2D1C">
        <w:rPr>
          <w:szCs w:val="22"/>
          <w:highlight w:val="lightGray"/>
        </w:rPr>
        <w:t> </w:t>
      </w:r>
      <w:proofErr w:type="spellStart"/>
      <w:r w:rsidRPr="002D2D1C">
        <w:rPr>
          <w:szCs w:val="22"/>
          <w:highlight w:val="lightGray"/>
        </w:rPr>
        <w:t>apvalkot</w:t>
      </w:r>
      <w:r w:rsidR="0045200C" w:rsidRPr="002D2D1C">
        <w:rPr>
          <w:szCs w:val="22"/>
          <w:highlight w:val="lightGray"/>
        </w:rPr>
        <w:t>ā</w:t>
      </w:r>
      <w:r w:rsidRPr="002D2D1C">
        <w:rPr>
          <w:szCs w:val="22"/>
          <w:highlight w:val="lightGray"/>
        </w:rPr>
        <w:t>s</w:t>
      </w:r>
      <w:proofErr w:type="spellEnd"/>
      <w:r w:rsidRPr="002D2D1C">
        <w:rPr>
          <w:szCs w:val="22"/>
          <w:highlight w:val="lightGray"/>
        </w:rPr>
        <w:t xml:space="preserve"> tabletes</w:t>
      </w:r>
    </w:p>
    <w:p w14:paraId="550A4421" w14:textId="77777777" w:rsidR="00EB5C35" w:rsidRPr="002D2D1C" w:rsidRDefault="00EB5C35" w:rsidP="00FD15BE">
      <w:pPr>
        <w:tabs>
          <w:tab w:val="clear" w:pos="567"/>
        </w:tabs>
        <w:ind w:left="567" w:hanging="567"/>
        <w:rPr>
          <w:szCs w:val="22"/>
          <w:highlight w:val="lightGray"/>
        </w:rPr>
      </w:pPr>
      <w:r w:rsidRPr="002D2D1C">
        <w:rPr>
          <w:szCs w:val="22"/>
          <w:highlight w:val="lightGray"/>
        </w:rPr>
        <w:t>84</w:t>
      </w:r>
      <w:r w:rsidR="00834191" w:rsidRPr="002D2D1C">
        <w:rPr>
          <w:szCs w:val="22"/>
          <w:highlight w:val="lightGray"/>
        </w:rPr>
        <w:t> </w:t>
      </w:r>
      <w:proofErr w:type="spellStart"/>
      <w:r w:rsidRPr="002D2D1C">
        <w:rPr>
          <w:szCs w:val="22"/>
          <w:highlight w:val="lightGray"/>
        </w:rPr>
        <w:t>apvalkot</w:t>
      </w:r>
      <w:r w:rsidR="0045200C" w:rsidRPr="002D2D1C">
        <w:rPr>
          <w:szCs w:val="22"/>
          <w:highlight w:val="lightGray"/>
        </w:rPr>
        <w:t>ā</w:t>
      </w:r>
      <w:r w:rsidRPr="002D2D1C">
        <w:rPr>
          <w:szCs w:val="22"/>
          <w:highlight w:val="lightGray"/>
        </w:rPr>
        <w:t>s</w:t>
      </w:r>
      <w:proofErr w:type="spellEnd"/>
      <w:r w:rsidRPr="002D2D1C">
        <w:rPr>
          <w:szCs w:val="22"/>
          <w:highlight w:val="lightGray"/>
        </w:rPr>
        <w:t xml:space="preserve"> tabletes</w:t>
      </w:r>
    </w:p>
    <w:p w14:paraId="05E497CF" w14:textId="77777777" w:rsidR="009C505E" w:rsidRPr="002D2D1C" w:rsidRDefault="009C505E" w:rsidP="00FD15BE">
      <w:pPr>
        <w:tabs>
          <w:tab w:val="clear" w:pos="567"/>
        </w:tabs>
        <w:ind w:left="567" w:hanging="567"/>
        <w:rPr>
          <w:szCs w:val="22"/>
          <w:highlight w:val="lightGray"/>
        </w:rPr>
      </w:pPr>
      <w:r w:rsidRPr="002D2D1C">
        <w:rPr>
          <w:szCs w:val="22"/>
          <w:highlight w:val="lightGray"/>
        </w:rPr>
        <w:t>90</w:t>
      </w:r>
      <w:r w:rsidR="00834191" w:rsidRPr="002D2D1C">
        <w:rPr>
          <w:szCs w:val="22"/>
          <w:highlight w:val="lightGray"/>
        </w:rPr>
        <w:t> </w:t>
      </w:r>
      <w:proofErr w:type="spellStart"/>
      <w:r w:rsidRPr="002D2D1C">
        <w:rPr>
          <w:szCs w:val="22"/>
          <w:highlight w:val="lightGray"/>
        </w:rPr>
        <w:t>apvalkot</w:t>
      </w:r>
      <w:r w:rsidR="0045200C" w:rsidRPr="002D2D1C">
        <w:rPr>
          <w:szCs w:val="22"/>
          <w:highlight w:val="lightGray"/>
        </w:rPr>
        <w:t>ā</w:t>
      </w:r>
      <w:r w:rsidRPr="002D2D1C">
        <w:rPr>
          <w:szCs w:val="22"/>
          <w:highlight w:val="lightGray"/>
        </w:rPr>
        <w:t>s</w:t>
      </w:r>
      <w:proofErr w:type="spellEnd"/>
      <w:r w:rsidRPr="002D2D1C">
        <w:rPr>
          <w:szCs w:val="22"/>
          <w:highlight w:val="lightGray"/>
        </w:rPr>
        <w:t xml:space="preserve"> tabletes</w:t>
      </w:r>
    </w:p>
    <w:p w14:paraId="2DA0904E" w14:textId="77777777" w:rsidR="00EB5C35" w:rsidRPr="00FD15BE" w:rsidRDefault="00EB5C35" w:rsidP="00FD15BE">
      <w:pPr>
        <w:tabs>
          <w:tab w:val="clear" w:pos="567"/>
        </w:tabs>
        <w:ind w:left="567" w:hanging="567"/>
        <w:rPr>
          <w:szCs w:val="22"/>
        </w:rPr>
      </w:pPr>
      <w:r w:rsidRPr="002D2D1C">
        <w:rPr>
          <w:szCs w:val="22"/>
          <w:highlight w:val="lightGray"/>
        </w:rPr>
        <w:t>98</w:t>
      </w:r>
      <w:r w:rsidR="00834191" w:rsidRPr="002D2D1C">
        <w:rPr>
          <w:szCs w:val="22"/>
          <w:highlight w:val="lightGray"/>
        </w:rPr>
        <w:t> </w:t>
      </w:r>
      <w:proofErr w:type="spellStart"/>
      <w:r w:rsidRPr="002D2D1C">
        <w:rPr>
          <w:szCs w:val="22"/>
          <w:highlight w:val="lightGray"/>
        </w:rPr>
        <w:t>apvalkot</w:t>
      </w:r>
      <w:r w:rsidR="0045200C" w:rsidRPr="002D2D1C">
        <w:rPr>
          <w:szCs w:val="22"/>
          <w:highlight w:val="lightGray"/>
        </w:rPr>
        <w:t>ā</w:t>
      </w:r>
      <w:r w:rsidRPr="002D2D1C">
        <w:rPr>
          <w:szCs w:val="22"/>
          <w:highlight w:val="lightGray"/>
        </w:rPr>
        <w:t>s</w:t>
      </w:r>
      <w:proofErr w:type="spellEnd"/>
      <w:r w:rsidRPr="002D2D1C">
        <w:rPr>
          <w:szCs w:val="22"/>
          <w:highlight w:val="lightGray"/>
        </w:rPr>
        <w:t xml:space="preserve"> tabletes</w:t>
      </w:r>
    </w:p>
    <w:p w14:paraId="03CCCB58" w14:textId="77777777" w:rsidR="009C505E" w:rsidRPr="00FD15BE" w:rsidRDefault="009C505E" w:rsidP="00FD15BE">
      <w:pPr>
        <w:tabs>
          <w:tab w:val="clear" w:pos="567"/>
        </w:tabs>
        <w:ind w:left="567" w:hanging="567"/>
        <w:rPr>
          <w:szCs w:val="22"/>
        </w:rPr>
      </w:pPr>
    </w:p>
    <w:p w14:paraId="62A19BA0"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55B19E55" w14:textId="77777777">
        <w:tc>
          <w:tcPr>
            <w:tcW w:w="9287" w:type="dxa"/>
          </w:tcPr>
          <w:p w14:paraId="6CDC2CDA" w14:textId="4D7A76DE" w:rsidR="009C505E" w:rsidRPr="00FD15BE" w:rsidRDefault="009C505E" w:rsidP="00FD15BE">
            <w:pPr>
              <w:tabs>
                <w:tab w:val="clear" w:pos="567"/>
                <w:tab w:val="left" w:pos="142"/>
              </w:tabs>
              <w:ind w:left="567" w:hanging="567"/>
              <w:rPr>
                <w:b/>
                <w:szCs w:val="22"/>
              </w:rPr>
            </w:pPr>
            <w:r w:rsidRPr="00FD15BE">
              <w:rPr>
                <w:b/>
                <w:szCs w:val="22"/>
              </w:rPr>
              <w:t>5.</w:t>
            </w:r>
            <w:r w:rsidRPr="00FD15BE">
              <w:rPr>
                <w:b/>
                <w:szCs w:val="22"/>
              </w:rPr>
              <w:tab/>
              <w:t>LIETOŠANAS METODE UN IEVADĪŠANAS VEIDS</w:t>
            </w:r>
            <w:r w:rsidR="00827EEA">
              <w:rPr>
                <w:b/>
                <w:szCs w:val="22"/>
              </w:rPr>
              <w:t>(-I)</w:t>
            </w:r>
          </w:p>
        </w:tc>
      </w:tr>
    </w:tbl>
    <w:p w14:paraId="1A13F587" w14:textId="77777777" w:rsidR="009C505E" w:rsidRPr="00FD15BE" w:rsidRDefault="009C505E" w:rsidP="00FD15BE">
      <w:pPr>
        <w:tabs>
          <w:tab w:val="clear" w:pos="567"/>
        </w:tabs>
        <w:ind w:left="567" w:hanging="567"/>
        <w:rPr>
          <w:szCs w:val="22"/>
        </w:rPr>
      </w:pPr>
    </w:p>
    <w:p w14:paraId="0ABEFCEF" w14:textId="77777777" w:rsidR="009C505E" w:rsidRPr="00FD15BE" w:rsidRDefault="009C505E" w:rsidP="00FD15BE">
      <w:pPr>
        <w:tabs>
          <w:tab w:val="clear" w:pos="567"/>
        </w:tabs>
        <w:ind w:left="567" w:hanging="567"/>
        <w:rPr>
          <w:szCs w:val="22"/>
        </w:rPr>
      </w:pPr>
      <w:r w:rsidRPr="00FD15BE">
        <w:rPr>
          <w:szCs w:val="22"/>
        </w:rPr>
        <w:t>Pirms lietošanas izlasiet lietošanas instrukciju.</w:t>
      </w:r>
    </w:p>
    <w:p w14:paraId="5BFA1BD6" w14:textId="77777777" w:rsidR="009C505E" w:rsidRPr="00FD15BE" w:rsidRDefault="009C505E" w:rsidP="00FD15BE">
      <w:pPr>
        <w:tabs>
          <w:tab w:val="clear" w:pos="567"/>
        </w:tabs>
        <w:ind w:left="567" w:hanging="567"/>
        <w:rPr>
          <w:szCs w:val="22"/>
        </w:rPr>
      </w:pPr>
      <w:r w:rsidRPr="00FD15BE">
        <w:rPr>
          <w:szCs w:val="22"/>
        </w:rPr>
        <w:t>Iekšķīgai lietošanai.</w:t>
      </w:r>
    </w:p>
    <w:p w14:paraId="250AD7BB" w14:textId="77777777" w:rsidR="009C505E" w:rsidRPr="00FD15BE" w:rsidRDefault="009C505E" w:rsidP="00FD15BE">
      <w:pPr>
        <w:tabs>
          <w:tab w:val="clear" w:pos="567"/>
        </w:tabs>
        <w:ind w:left="567" w:hanging="567"/>
        <w:rPr>
          <w:szCs w:val="22"/>
        </w:rPr>
      </w:pPr>
    </w:p>
    <w:p w14:paraId="2C02E57F"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38EC2763" w14:textId="77777777">
        <w:tc>
          <w:tcPr>
            <w:tcW w:w="9287" w:type="dxa"/>
          </w:tcPr>
          <w:p w14:paraId="062AF455" w14:textId="77777777" w:rsidR="009C505E" w:rsidRPr="00FD15BE" w:rsidRDefault="009C505E" w:rsidP="00827EEA">
            <w:pPr>
              <w:tabs>
                <w:tab w:val="clear" w:pos="567"/>
                <w:tab w:val="left" w:pos="142"/>
              </w:tabs>
              <w:ind w:left="567" w:hanging="567"/>
              <w:rPr>
                <w:b/>
                <w:szCs w:val="22"/>
              </w:rPr>
            </w:pPr>
            <w:r w:rsidRPr="00FD15BE">
              <w:rPr>
                <w:b/>
                <w:szCs w:val="22"/>
              </w:rPr>
              <w:t>6.</w:t>
            </w:r>
            <w:r w:rsidRPr="00FD15BE">
              <w:rPr>
                <w:b/>
                <w:szCs w:val="22"/>
              </w:rPr>
              <w:tab/>
              <w:t xml:space="preserve">ĪPAŠI BRĪDINĀJUMI PAR ZĀĻU UZGLABĀŠANU BĒRNIEM </w:t>
            </w:r>
            <w:r w:rsidR="00827EEA" w:rsidRPr="00FD15BE">
              <w:rPr>
                <w:b/>
                <w:szCs w:val="22"/>
              </w:rPr>
              <w:t xml:space="preserve">NEREDZAMĀ UN </w:t>
            </w:r>
            <w:r w:rsidRPr="00FD15BE">
              <w:rPr>
                <w:b/>
                <w:szCs w:val="22"/>
              </w:rPr>
              <w:t>NEPIEEJAMĀ VIETĀ</w:t>
            </w:r>
          </w:p>
        </w:tc>
      </w:tr>
    </w:tbl>
    <w:p w14:paraId="56AFD7E1" w14:textId="77777777" w:rsidR="009C505E" w:rsidRPr="00FD15BE" w:rsidRDefault="009C505E" w:rsidP="00FD15BE">
      <w:pPr>
        <w:tabs>
          <w:tab w:val="clear" w:pos="567"/>
        </w:tabs>
        <w:ind w:left="567" w:hanging="567"/>
        <w:rPr>
          <w:szCs w:val="22"/>
        </w:rPr>
      </w:pPr>
    </w:p>
    <w:p w14:paraId="32F9C78D" w14:textId="77777777" w:rsidR="009C505E" w:rsidRPr="00FD15BE" w:rsidRDefault="009C505E" w:rsidP="00FD15BE">
      <w:pPr>
        <w:tabs>
          <w:tab w:val="clear" w:pos="567"/>
        </w:tabs>
        <w:ind w:left="567" w:hanging="567"/>
        <w:rPr>
          <w:szCs w:val="22"/>
        </w:rPr>
      </w:pPr>
      <w:r w:rsidRPr="00FD15BE">
        <w:rPr>
          <w:szCs w:val="22"/>
        </w:rPr>
        <w:t xml:space="preserve">Uzglabāt bērniem </w:t>
      </w:r>
      <w:r w:rsidR="00827EEA" w:rsidRPr="00FD15BE">
        <w:rPr>
          <w:szCs w:val="22"/>
        </w:rPr>
        <w:t xml:space="preserve">neredzamā un </w:t>
      </w:r>
      <w:r w:rsidRPr="00FD15BE">
        <w:rPr>
          <w:szCs w:val="22"/>
        </w:rPr>
        <w:t>nepieejamā vietā.</w:t>
      </w:r>
    </w:p>
    <w:p w14:paraId="33694CE2" w14:textId="77777777" w:rsidR="009C505E" w:rsidRPr="00FD15BE" w:rsidRDefault="009C505E" w:rsidP="00FD15BE">
      <w:pPr>
        <w:tabs>
          <w:tab w:val="clear" w:pos="567"/>
        </w:tabs>
        <w:ind w:left="567" w:hanging="567"/>
        <w:rPr>
          <w:szCs w:val="22"/>
        </w:rPr>
      </w:pPr>
    </w:p>
    <w:p w14:paraId="69B739B7"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41489C5D" w14:textId="77777777">
        <w:tc>
          <w:tcPr>
            <w:tcW w:w="9287" w:type="dxa"/>
          </w:tcPr>
          <w:p w14:paraId="352E037D" w14:textId="77777777" w:rsidR="009C505E" w:rsidRPr="00FD15BE" w:rsidRDefault="009C505E" w:rsidP="00FD15BE">
            <w:pPr>
              <w:tabs>
                <w:tab w:val="clear" w:pos="567"/>
                <w:tab w:val="left" w:pos="142"/>
              </w:tabs>
              <w:ind w:left="567" w:hanging="567"/>
              <w:rPr>
                <w:b/>
                <w:szCs w:val="22"/>
              </w:rPr>
            </w:pPr>
            <w:r w:rsidRPr="00FD15BE">
              <w:rPr>
                <w:b/>
                <w:szCs w:val="22"/>
              </w:rPr>
              <w:t>7.</w:t>
            </w:r>
            <w:r w:rsidRPr="00FD15BE">
              <w:rPr>
                <w:b/>
                <w:szCs w:val="22"/>
              </w:rPr>
              <w:tab/>
              <w:t>CITI ĪPAŠI BRĪDINĀJUMI, JA NEPIECIEŠAMS</w:t>
            </w:r>
          </w:p>
        </w:tc>
      </w:tr>
    </w:tbl>
    <w:p w14:paraId="19A38057" w14:textId="77777777" w:rsidR="009C505E" w:rsidRPr="00FD15BE" w:rsidRDefault="009C505E" w:rsidP="00FD15BE">
      <w:pPr>
        <w:tabs>
          <w:tab w:val="clear" w:pos="567"/>
        </w:tabs>
        <w:ind w:left="567" w:hanging="567"/>
        <w:rPr>
          <w:szCs w:val="22"/>
        </w:rPr>
      </w:pPr>
    </w:p>
    <w:p w14:paraId="307F5A4E"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54C454B8" w14:textId="77777777">
        <w:tc>
          <w:tcPr>
            <w:tcW w:w="9287" w:type="dxa"/>
          </w:tcPr>
          <w:p w14:paraId="20B82DDE" w14:textId="77777777" w:rsidR="009C505E" w:rsidRPr="00FD15BE" w:rsidRDefault="009C505E" w:rsidP="00FD15BE">
            <w:pPr>
              <w:tabs>
                <w:tab w:val="clear" w:pos="567"/>
                <w:tab w:val="left" w:pos="142"/>
              </w:tabs>
              <w:ind w:left="567" w:hanging="567"/>
              <w:rPr>
                <w:b/>
                <w:szCs w:val="22"/>
              </w:rPr>
            </w:pPr>
            <w:r w:rsidRPr="00FD15BE">
              <w:rPr>
                <w:b/>
                <w:szCs w:val="22"/>
              </w:rPr>
              <w:t>8.</w:t>
            </w:r>
            <w:r w:rsidRPr="00FD15BE">
              <w:rPr>
                <w:b/>
                <w:szCs w:val="22"/>
              </w:rPr>
              <w:tab/>
              <w:t>DERĪGUMA TERMIŅŠ</w:t>
            </w:r>
          </w:p>
        </w:tc>
      </w:tr>
    </w:tbl>
    <w:p w14:paraId="0AF30418" w14:textId="77777777" w:rsidR="009C505E" w:rsidRPr="00FD15BE" w:rsidRDefault="009C505E" w:rsidP="00FD15BE">
      <w:pPr>
        <w:tabs>
          <w:tab w:val="clear" w:pos="567"/>
        </w:tabs>
        <w:ind w:left="567" w:hanging="567"/>
        <w:rPr>
          <w:szCs w:val="22"/>
        </w:rPr>
      </w:pPr>
    </w:p>
    <w:p w14:paraId="27F0B9C1" w14:textId="0AD88828" w:rsidR="009C505E" w:rsidRPr="00FD15BE" w:rsidRDefault="00F1486E" w:rsidP="00FD15BE">
      <w:pPr>
        <w:tabs>
          <w:tab w:val="clear" w:pos="567"/>
        </w:tabs>
        <w:ind w:left="567" w:hanging="567"/>
        <w:rPr>
          <w:szCs w:val="22"/>
        </w:rPr>
      </w:pPr>
      <w:r>
        <w:rPr>
          <w:szCs w:val="22"/>
        </w:rPr>
        <w:t>EXP</w:t>
      </w:r>
    </w:p>
    <w:p w14:paraId="5912DAF5" w14:textId="77777777" w:rsidR="009C505E" w:rsidRPr="00FD15BE" w:rsidRDefault="009C505E" w:rsidP="00FD15BE">
      <w:pPr>
        <w:tabs>
          <w:tab w:val="clear" w:pos="567"/>
        </w:tabs>
        <w:ind w:left="567" w:hanging="567"/>
        <w:rPr>
          <w:szCs w:val="22"/>
        </w:rPr>
      </w:pPr>
    </w:p>
    <w:p w14:paraId="4366CB89"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2E6CFBC9" w14:textId="77777777">
        <w:tc>
          <w:tcPr>
            <w:tcW w:w="9287" w:type="dxa"/>
          </w:tcPr>
          <w:p w14:paraId="599B1B23" w14:textId="77777777" w:rsidR="009C505E" w:rsidRPr="00FD15BE" w:rsidRDefault="009C505E" w:rsidP="00153A57">
            <w:pPr>
              <w:keepNext/>
              <w:tabs>
                <w:tab w:val="clear" w:pos="567"/>
                <w:tab w:val="left" w:pos="142"/>
              </w:tabs>
              <w:ind w:left="567" w:hanging="567"/>
              <w:rPr>
                <w:szCs w:val="22"/>
              </w:rPr>
            </w:pPr>
            <w:r w:rsidRPr="00FD15BE">
              <w:rPr>
                <w:b/>
                <w:szCs w:val="22"/>
              </w:rPr>
              <w:lastRenderedPageBreak/>
              <w:t>9.</w:t>
            </w:r>
            <w:r w:rsidRPr="00FD15BE">
              <w:rPr>
                <w:b/>
                <w:szCs w:val="22"/>
              </w:rPr>
              <w:tab/>
              <w:t>ĪPAŠI UZGLABĀŠANAS NOSACĪJUMI</w:t>
            </w:r>
          </w:p>
        </w:tc>
      </w:tr>
    </w:tbl>
    <w:p w14:paraId="26042157" w14:textId="77777777" w:rsidR="009C505E" w:rsidRPr="00FD15BE" w:rsidRDefault="009C505E" w:rsidP="00153A57">
      <w:pPr>
        <w:keepNext/>
        <w:tabs>
          <w:tab w:val="clear" w:pos="567"/>
        </w:tabs>
        <w:ind w:left="567" w:hanging="567"/>
        <w:rPr>
          <w:szCs w:val="22"/>
        </w:rPr>
      </w:pPr>
    </w:p>
    <w:p w14:paraId="077FDFD9" w14:textId="77777777" w:rsidR="009C505E" w:rsidRPr="00FD15BE" w:rsidRDefault="009C505E" w:rsidP="00153A57">
      <w:pPr>
        <w:keepNext/>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5ECAA141" w14:textId="77777777">
        <w:tc>
          <w:tcPr>
            <w:tcW w:w="9287" w:type="dxa"/>
          </w:tcPr>
          <w:p w14:paraId="4FBB481F" w14:textId="77777777" w:rsidR="009C505E" w:rsidRPr="00FD15BE" w:rsidRDefault="009C505E" w:rsidP="00827EEA">
            <w:pPr>
              <w:tabs>
                <w:tab w:val="clear" w:pos="567"/>
                <w:tab w:val="left" w:pos="142"/>
              </w:tabs>
              <w:ind w:left="567" w:hanging="567"/>
              <w:rPr>
                <w:b/>
                <w:szCs w:val="22"/>
              </w:rPr>
            </w:pPr>
            <w:r w:rsidRPr="00FD15BE">
              <w:rPr>
                <w:b/>
                <w:szCs w:val="22"/>
              </w:rPr>
              <w:t>10.</w:t>
            </w:r>
            <w:r w:rsidRPr="00FD15BE">
              <w:rPr>
                <w:b/>
                <w:szCs w:val="22"/>
              </w:rPr>
              <w:tab/>
              <w:t>ĪPAŠI PIESARDZĪBAS PASĀKUMI, IZNĪCINOT NEIZLIETOTĀS ZĀLES VAI IZMANTOTOS MATERIĀLUS, KAS BIJUŠI SASKARĒ AR ŠĪM ZĀLĒM</w:t>
            </w:r>
            <w:r w:rsidR="00827EEA">
              <w:rPr>
                <w:b/>
                <w:szCs w:val="22"/>
              </w:rPr>
              <w:t xml:space="preserve">, </w:t>
            </w:r>
            <w:r w:rsidRPr="00FD15BE">
              <w:rPr>
                <w:b/>
                <w:szCs w:val="22"/>
              </w:rPr>
              <w:t>JA PIEMĒROJAMS</w:t>
            </w:r>
          </w:p>
        </w:tc>
      </w:tr>
    </w:tbl>
    <w:p w14:paraId="1E992C35" w14:textId="77777777" w:rsidR="009C505E" w:rsidRPr="00FD15BE" w:rsidRDefault="009C505E" w:rsidP="00FD15BE">
      <w:pPr>
        <w:tabs>
          <w:tab w:val="clear" w:pos="567"/>
        </w:tabs>
        <w:ind w:left="567" w:hanging="567"/>
        <w:rPr>
          <w:szCs w:val="22"/>
        </w:rPr>
      </w:pPr>
    </w:p>
    <w:p w14:paraId="7541AED0"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6840924A" w14:textId="77777777">
        <w:tc>
          <w:tcPr>
            <w:tcW w:w="9287" w:type="dxa"/>
          </w:tcPr>
          <w:p w14:paraId="73DC5F4A" w14:textId="77777777" w:rsidR="009C505E" w:rsidRPr="00FD15BE" w:rsidRDefault="009C505E" w:rsidP="00FD15BE">
            <w:pPr>
              <w:tabs>
                <w:tab w:val="clear" w:pos="567"/>
                <w:tab w:val="left" w:pos="142"/>
              </w:tabs>
              <w:ind w:left="567" w:hanging="567"/>
              <w:rPr>
                <w:b/>
                <w:szCs w:val="22"/>
              </w:rPr>
            </w:pPr>
            <w:r w:rsidRPr="00FD15BE">
              <w:rPr>
                <w:b/>
                <w:szCs w:val="22"/>
              </w:rPr>
              <w:t>11.</w:t>
            </w:r>
            <w:r w:rsidRPr="00FD15BE">
              <w:rPr>
                <w:b/>
                <w:szCs w:val="22"/>
              </w:rPr>
              <w:tab/>
              <w:t xml:space="preserve">REĢISTRĀCIJAS APLIECĪBAS ĪPAŠNIEKA NOSAUKUMS UN ADRESE </w:t>
            </w:r>
          </w:p>
        </w:tc>
      </w:tr>
    </w:tbl>
    <w:p w14:paraId="10391D31" w14:textId="77777777" w:rsidR="009C505E" w:rsidRPr="00FD15BE" w:rsidRDefault="009C505E" w:rsidP="00FD15BE">
      <w:pPr>
        <w:tabs>
          <w:tab w:val="clear" w:pos="567"/>
        </w:tabs>
        <w:ind w:left="567" w:hanging="567"/>
        <w:rPr>
          <w:szCs w:val="22"/>
        </w:rPr>
      </w:pPr>
    </w:p>
    <w:p w14:paraId="7A21A163" w14:textId="77777777" w:rsidR="009F28F1" w:rsidRDefault="009F28F1" w:rsidP="00FD15BE">
      <w:pPr>
        <w:tabs>
          <w:tab w:val="clear" w:pos="567"/>
        </w:tabs>
        <w:ind w:left="567" w:hanging="567"/>
        <w:rPr>
          <w:szCs w:val="22"/>
          <w:lang w:val="pt-BR"/>
        </w:rPr>
      </w:pPr>
      <w:r>
        <w:rPr>
          <w:szCs w:val="22"/>
          <w:lang w:val="pt-BR"/>
        </w:rPr>
        <w:t>AstraZeneca AB</w:t>
      </w:r>
    </w:p>
    <w:p w14:paraId="773942D4" w14:textId="77777777" w:rsidR="009F28F1" w:rsidRDefault="009F28F1" w:rsidP="00FD15BE">
      <w:pPr>
        <w:tabs>
          <w:tab w:val="clear" w:pos="567"/>
        </w:tabs>
        <w:ind w:left="567" w:hanging="567"/>
        <w:rPr>
          <w:szCs w:val="22"/>
          <w:lang w:val="pt-BR"/>
        </w:rPr>
      </w:pPr>
      <w:r>
        <w:rPr>
          <w:szCs w:val="22"/>
          <w:lang w:val="pt-BR"/>
        </w:rPr>
        <w:t>SE-151 85 Södertälje</w:t>
      </w:r>
    </w:p>
    <w:p w14:paraId="6AC5C68F" w14:textId="77777777" w:rsidR="009C505E" w:rsidRPr="00FD15BE" w:rsidRDefault="009F28F1" w:rsidP="00FD15BE">
      <w:pPr>
        <w:tabs>
          <w:tab w:val="clear" w:pos="567"/>
        </w:tabs>
        <w:ind w:left="567" w:hanging="567"/>
        <w:rPr>
          <w:szCs w:val="22"/>
        </w:rPr>
      </w:pPr>
      <w:r w:rsidRPr="007814C6">
        <w:rPr>
          <w:szCs w:val="22"/>
          <w:lang w:val="pt-BR"/>
        </w:rPr>
        <w:t>Zviedrija</w:t>
      </w:r>
    </w:p>
    <w:p w14:paraId="405F4C6B" w14:textId="77777777" w:rsidR="009C505E" w:rsidRPr="00FD15BE" w:rsidRDefault="009C505E" w:rsidP="00FD15BE">
      <w:pPr>
        <w:tabs>
          <w:tab w:val="clear" w:pos="567"/>
        </w:tabs>
        <w:ind w:left="567" w:hanging="567"/>
        <w:rPr>
          <w:szCs w:val="22"/>
        </w:rPr>
      </w:pPr>
    </w:p>
    <w:p w14:paraId="23037113"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19DA1FAD" w14:textId="77777777">
        <w:tc>
          <w:tcPr>
            <w:tcW w:w="9287" w:type="dxa"/>
          </w:tcPr>
          <w:p w14:paraId="5615B553" w14:textId="77777777" w:rsidR="009C505E" w:rsidRPr="00FD15BE" w:rsidRDefault="009C505E" w:rsidP="00FD15BE">
            <w:pPr>
              <w:tabs>
                <w:tab w:val="clear" w:pos="567"/>
                <w:tab w:val="left" w:pos="142"/>
              </w:tabs>
              <w:ind w:left="567" w:hanging="567"/>
              <w:rPr>
                <w:b/>
                <w:szCs w:val="22"/>
              </w:rPr>
            </w:pPr>
            <w:r w:rsidRPr="00FD15BE">
              <w:rPr>
                <w:b/>
                <w:szCs w:val="22"/>
              </w:rPr>
              <w:t>12.</w:t>
            </w:r>
            <w:r w:rsidRPr="00FD15BE">
              <w:rPr>
                <w:b/>
                <w:szCs w:val="22"/>
              </w:rPr>
              <w:tab/>
              <w:t>REĢISTRĀCIJAS NUMURS(</w:t>
            </w:r>
            <w:r w:rsidR="00D2019E">
              <w:rPr>
                <w:b/>
                <w:szCs w:val="22"/>
              </w:rPr>
              <w:t>-</w:t>
            </w:r>
            <w:r w:rsidRPr="00FD15BE">
              <w:rPr>
                <w:b/>
                <w:szCs w:val="22"/>
              </w:rPr>
              <w:t>I)</w:t>
            </w:r>
          </w:p>
        </w:tc>
      </w:tr>
    </w:tbl>
    <w:p w14:paraId="5FFDE040" w14:textId="77777777" w:rsidR="009C505E" w:rsidRPr="00FD15BE" w:rsidRDefault="009C505E" w:rsidP="00FD15BE">
      <w:pPr>
        <w:tabs>
          <w:tab w:val="clear" w:pos="567"/>
        </w:tabs>
        <w:ind w:left="567" w:hanging="567"/>
        <w:rPr>
          <w:szCs w:val="22"/>
        </w:rPr>
      </w:pPr>
    </w:p>
    <w:p w14:paraId="2990DE21" w14:textId="77777777" w:rsidR="00E6054D" w:rsidRPr="00FD15BE" w:rsidRDefault="00E6054D" w:rsidP="00FD15BE">
      <w:pPr>
        <w:tabs>
          <w:tab w:val="clear" w:pos="567"/>
        </w:tabs>
        <w:ind w:left="567" w:hanging="567"/>
        <w:rPr>
          <w:szCs w:val="22"/>
        </w:rPr>
      </w:pPr>
      <w:r w:rsidRPr="00FD15BE">
        <w:rPr>
          <w:szCs w:val="22"/>
        </w:rPr>
        <w:t>EU/1/10/636/001</w:t>
      </w:r>
      <w:r w:rsidR="00EB5C35" w:rsidRPr="00FD15BE">
        <w:rPr>
          <w:szCs w:val="22"/>
        </w:rPr>
        <w:tab/>
      </w:r>
      <w:r w:rsidR="00EB5C35" w:rsidRPr="00FD15BE">
        <w:rPr>
          <w:szCs w:val="22"/>
        </w:rPr>
        <w:tab/>
        <w:t>10</w:t>
      </w:r>
      <w:r w:rsidR="00834191">
        <w:rPr>
          <w:szCs w:val="22"/>
        </w:rPr>
        <w:t> </w:t>
      </w:r>
      <w:proofErr w:type="spellStart"/>
      <w:r w:rsidR="00EB5C35" w:rsidRPr="00FD15BE">
        <w:rPr>
          <w:szCs w:val="22"/>
        </w:rPr>
        <w:t>apvalkot</w:t>
      </w:r>
      <w:r w:rsidR="00E44970" w:rsidRPr="007F3E19">
        <w:rPr>
          <w:szCs w:val="22"/>
        </w:rPr>
        <w:t>ā</w:t>
      </w:r>
      <w:r w:rsidR="00EB5C35" w:rsidRPr="00FD15BE">
        <w:rPr>
          <w:szCs w:val="22"/>
        </w:rPr>
        <w:t>s</w:t>
      </w:r>
      <w:proofErr w:type="spellEnd"/>
      <w:r w:rsidR="00EB5C35" w:rsidRPr="00FD15BE">
        <w:rPr>
          <w:szCs w:val="22"/>
        </w:rPr>
        <w:t xml:space="preserve"> tabletes</w:t>
      </w:r>
    </w:p>
    <w:p w14:paraId="35A65A87" w14:textId="77777777" w:rsidR="00EB5C35" w:rsidRPr="00FD15BE" w:rsidRDefault="00E6054D" w:rsidP="00FD15BE">
      <w:pPr>
        <w:tabs>
          <w:tab w:val="clear" w:pos="567"/>
        </w:tabs>
        <w:ind w:left="567" w:hanging="567"/>
        <w:rPr>
          <w:szCs w:val="22"/>
          <w:highlight w:val="lightGray"/>
        </w:rPr>
      </w:pPr>
      <w:r w:rsidRPr="00FD15BE">
        <w:rPr>
          <w:szCs w:val="22"/>
          <w:highlight w:val="lightGray"/>
        </w:rPr>
        <w:t>EU/1/10/636/002</w:t>
      </w:r>
      <w:r w:rsidR="00EB5C35" w:rsidRPr="00FD15BE">
        <w:rPr>
          <w:szCs w:val="22"/>
          <w:highlight w:val="lightGray"/>
        </w:rPr>
        <w:tab/>
      </w:r>
      <w:r w:rsidR="00EB5C35" w:rsidRPr="00FD15BE">
        <w:rPr>
          <w:szCs w:val="22"/>
          <w:highlight w:val="lightGray"/>
        </w:rPr>
        <w:tab/>
        <w:t>30</w:t>
      </w:r>
      <w:r w:rsidR="00834191">
        <w:rPr>
          <w:szCs w:val="22"/>
          <w:highlight w:val="lightGray"/>
        </w:rPr>
        <w:t> </w:t>
      </w:r>
      <w:proofErr w:type="spellStart"/>
      <w:r w:rsidR="00EB5C35" w:rsidRPr="00FD15BE">
        <w:rPr>
          <w:szCs w:val="22"/>
          <w:highlight w:val="lightGray"/>
        </w:rPr>
        <w:t>apvalkot</w:t>
      </w:r>
      <w:r w:rsidR="00E44970" w:rsidRPr="00EF6457">
        <w:rPr>
          <w:szCs w:val="22"/>
          <w:highlight w:val="lightGray"/>
        </w:rPr>
        <w:t>ā</w:t>
      </w:r>
      <w:r w:rsidR="00EB5C35" w:rsidRPr="00FD15BE">
        <w:rPr>
          <w:szCs w:val="22"/>
          <w:highlight w:val="lightGray"/>
        </w:rPr>
        <w:t>s</w:t>
      </w:r>
      <w:proofErr w:type="spellEnd"/>
      <w:r w:rsidR="00EB5C35" w:rsidRPr="00FD15BE">
        <w:rPr>
          <w:szCs w:val="22"/>
          <w:highlight w:val="lightGray"/>
        </w:rPr>
        <w:t xml:space="preserve"> tabletes</w:t>
      </w:r>
    </w:p>
    <w:p w14:paraId="49EBABE8" w14:textId="77777777" w:rsidR="003969FC" w:rsidRPr="00FD15BE" w:rsidRDefault="00E6054D" w:rsidP="00FD15BE">
      <w:pPr>
        <w:tabs>
          <w:tab w:val="clear" w:pos="567"/>
        </w:tabs>
        <w:ind w:left="567" w:hanging="567"/>
        <w:rPr>
          <w:szCs w:val="22"/>
          <w:highlight w:val="lightGray"/>
        </w:rPr>
      </w:pPr>
      <w:r w:rsidRPr="00FD15BE">
        <w:rPr>
          <w:szCs w:val="22"/>
          <w:highlight w:val="lightGray"/>
        </w:rPr>
        <w:t>EU/1/10/636/003</w:t>
      </w:r>
      <w:r w:rsidR="00EB5C35" w:rsidRPr="00FD15BE">
        <w:rPr>
          <w:szCs w:val="22"/>
          <w:highlight w:val="lightGray"/>
        </w:rPr>
        <w:tab/>
      </w:r>
      <w:r w:rsidR="00EB5C35" w:rsidRPr="00FD15BE">
        <w:rPr>
          <w:szCs w:val="22"/>
          <w:highlight w:val="lightGray"/>
        </w:rPr>
        <w:tab/>
        <w:t>90</w:t>
      </w:r>
      <w:r w:rsidR="00834191">
        <w:rPr>
          <w:szCs w:val="22"/>
          <w:highlight w:val="lightGray"/>
        </w:rPr>
        <w:t> </w:t>
      </w:r>
      <w:proofErr w:type="spellStart"/>
      <w:r w:rsidR="00EB5C35" w:rsidRPr="00FD15BE">
        <w:rPr>
          <w:szCs w:val="22"/>
          <w:highlight w:val="lightGray"/>
        </w:rPr>
        <w:t>apvalkot</w:t>
      </w:r>
      <w:r w:rsidR="00E44970" w:rsidRPr="00EF6457">
        <w:rPr>
          <w:szCs w:val="22"/>
          <w:highlight w:val="lightGray"/>
        </w:rPr>
        <w:t>ā</w:t>
      </w:r>
      <w:r w:rsidR="00EB5C35" w:rsidRPr="00FD15BE">
        <w:rPr>
          <w:szCs w:val="22"/>
          <w:highlight w:val="lightGray"/>
        </w:rPr>
        <w:t>s</w:t>
      </w:r>
      <w:proofErr w:type="spellEnd"/>
      <w:r w:rsidR="00EB5C35" w:rsidRPr="00FD15BE">
        <w:rPr>
          <w:szCs w:val="22"/>
          <w:highlight w:val="lightGray"/>
        </w:rPr>
        <w:t xml:space="preserve"> tabletes</w:t>
      </w:r>
    </w:p>
    <w:p w14:paraId="712ECC54" w14:textId="77777777" w:rsidR="00EB5C35" w:rsidRPr="00FD15BE" w:rsidRDefault="00EB5C35" w:rsidP="00FD15BE">
      <w:pPr>
        <w:tabs>
          <w:tab w:val="clear" w:pos="567"/>
        </w:tabs>
        <w:ind w:left="567" w:hanging="567"/>
        <w:rPr>
          <w:szCs w:val="22"/>
          <w:highlight w:val="lightGray"/>
        </w:rPr>
      </w:pPr>
      <w:r w:rsidRPr="00FD15BE">
        <w:rPr>
          <w:szCs w:val="22"/>
          <w:highlight w:val="lightGray"/>
        </w:rPr>
        <w:t>EU/1/10/636/004</w:t>
      </w:r>
      <w:r w:rsidRPr="00FD15BE">
        <w:rPr>
          <w:szCs w:val="22"/>
          <w:highlight w:val="lightGray"/>
        </w:rPr>
        <w:tab/>
      </w:r>
      <w:r w:rsidRPr="00FD15BE">
        <w:rPr>
          <w:szCs w:val="22"/>
          <w:highlight w:val="lightGray"/>
        </w:rPr>
        <w:tab/>
        <w:t>14</w:t>
      </w:r>
      <w:r w:rsidR="00834191">
        <w:rPr>
          <w:szCs w:val="22"/>
          <w:highlight w:val="lightGray"/>
        </w:rPr>
        <w:t> </w:t>
      </w:r>
      <w:proofErr w:type="spellStart"/>
      <w:r w:rsidRPr="00FD15BE">
        <w:rPr>
          <w:szCs w:val="22"/>
          <w:highlight w:val="lightGray"/>
        </w:rPr>
        <w:t>apvalkot</w:t>
      </w:r>
      <w:r w:rsidR="00E44970" w:rsidRPr="00EF6457">
        <w:rPr>
          <w:szCs w:val="22"/>
          <w:highlight w:val="lightGray"/>
        </w:rPr>
        <w:t>ā</w:t>
      </w:r>
      <w:r w:rsidRPr="00FD15BE">
        <w:rPr>
          <w:szCs w:val="22"/>
          <w:highlight w:val="lightGray"/>
        </w:rPr>
        <w:t>s</w:t>
      </w:r>
      <w:proofErr w:type="spellEnd"/>
      <w:r w:rsidRPr="00FD15BE">
        <w:rPr>
          <w:szCs w:val="22"/>
          <w:highlight w:val="lightGray"/>
        </w:rPr>
        <w:t xml:space="preserve"> tabletes</w:t>
      </w:r>
    </w:p>
    <w:p w14:paraId="2B61A5AF" w14:textId="77777777" w:rsidR="00EB5C35" w:rsidRPr="00FD15BE" w:rsidRDefault="00EB5C35" w:rsidP="00FD15BE">
      <w:pPr>
        <w:tabs>
          <w:tab w:val="clear" w:pos="567"/>
        </w:tabs>
        <w:ind w:left="567" w:hanging="567"/>
        <w:rPr>
          <w:szCs w:val="22"/>
          <w:highlight w:val="lightGray"/>
        </w:rPr>
      </w:pPr>
      <w:r w:rsidRPr="00FD15BE">
        <w:rPr>
          <w:szCs w:val="22"/>
          <w:highlight w:val="lightGray"/>
        </w:rPr>
        <w:t>EU/1/10/636/005</w:t>
      </w:r>
      <w:r w:rsidRPr="00FD15BE">
        <w:rPr>
          <w:szCs w:val="22"/>
          <w:highlight w:val="lightGray"/>
        </w:rPr>
        <w:tab/>
      </w:r>
      <w:r w:rsidRPr="00FD15BE">
        <w:rPr>
          <w:szCs w:val="22"/>
          <w:highlight w:val="lightGray"/>
        </w:rPr>
        <w:tab/>
        <w:t>28</w:t>
      </w:r>
      <w:r w:rsidR="00834191">
        <w:rPr>
          <w:szCs w:val="22"/>
          <w:highlight w:val="lightGray"/>
        </w:rPr>
        <w:t> </w:t>
      </w:r>
      <w:proofErr w:type="spellStart"/>
      <w:r w:rsidRPr="00FD15BE">
        <w:rPr>
          <w:szCs w:val="22"/>
          <w:highlight w:val="lightGray"/>
        </w:rPr>
        <w:t>apvalkot</w:t>
      </w:r>
      <w:r w:rsidR="00E44970" w:rsidRPr="00EF6457">
        <w:rPr>
          <w:szCs w:val="22"/>
          <w:highlight w:val="lightGray"/>
        </w:rPr>
        <w:t>ā</w:t>
      </w:r>
      <w:r w:rsidRPr="00FD15BE">
        <w:rPr>
          <w:szCs w:val="22"/>
          <w:highlight w:val="lightGray"/>
        </w:rPr>
        <w:t>s</w:t>
      </w:r>
      <w:proofErr w:type="spellEnd"/>
      <w:r w:rsidRPr="00FD15BE">
        <w:rPr>
          <w:szCs w:val="22"/>
          <w:highlight w:val="lightGray"/>
        </w:rPr>
        <w:t xml:space="preserve"> tabletes</w:t>
      </w:r>
    </w:p>
    <w:p w14:paraId="5C1DE518" w14:textId="77777777" w:rsidR="00EB5C35" w:rsidRPr="00FD15BE" w:rsidRDefault="00EB5C35" w:rsidP="00FD15BE">
      <w:pPr>
        <w:tabs>
          <w:tab w:val="clear" w:pos="567"/>
        </w:tabs>
        <w:ind w:left="567" w:hanging="567"/>
        <w:rPr>
          <w:szCs w:val="22"/>
          <w:highlight w:val="lightGray"/>
        </w:rPr>
      </w:pPr>
      <w:r w:rsidRPr="00FD15BE">
        <w:rPr>
          <w:szCs w:val="22"/>
          <w:highlight w:val="lightGray"/>
        </w:rPr>
        <w:t>EU/1/10/636/006</w:t>
      </w:r>
      <w:r w:rsidRPr="00FD15BE">
        <w:rPr>
          <w:szCs w:val="22"/>
          <w:highlight w:val="lightGray"/>
        </w:rPr>
        <w:tab/>
      </w:r>
      <w:r w:rsidRPr="00FD15BE">
        <w:rPr>
          <w:szCs w:val="22"/>
          <w:highlight w:val="lightGray"/>
        </w:rPr>
        <w:tab/>
        <w:t>84</w:t>
      </w:r>
      <w:r w:rsidR="00834191">
        <w:rPr>
          <w:szCs w:val="22"/>
          <w:highlight w:val="lightGray"/>
        </w:rPr>
        <w:t> </w:t>
      </w:r>
      <w:proofErr w:type="spellStart"/>
      <w:r w:rsidRPr="00FD15BE">
        <w:rPr>
          <w:szCs w:val="22"/>
          <w:highlight w:val="lightGray"/>
        </w:rPr>
        <w:t>apvalkot</w:t>
      </w:r>
      <w:r w:rsidR="00E44970" w:rsidRPr="00EF6457">
        <w:rPr>
          <w:szCs w:val="22"/>
          <w:highlight w:val="lightGray"/>
        </w:rPr>
        <w:t>ā</w:t>
      </w:r>
      <w:r w:rsidRPr="00FD15BE">
        <w:rPr>
          <w:szCs w:val="22"/>
          <w:highlight w:val="lightGray"/>
        </w:rPr>
        <w:t>s</w:t>
      </w:r>
      <w:proofErr w:type="spellEnd"/>
      <w:r w:rsidRPr="00FD15BE">
        <w:rPr>
          <w:szCs w:val="22"/>
          <w:highlight w:val="lightGray"/>
        </w:rPr>
        <w:t xml:space="preserve"> tabletes</w:t>
      </w:r>
    </w:p>
    <w:p w14:paraId="01EA9E3E" w14:textId="77777777" w:rsidR="00EB5C35" w:rsidRPr="00FD15BE" w:rsidRDefault="00EB5C35" w:rsidP="00FD15BE">
      <w:pPr>
        <w:tabs>
          <w:tab w:val="clear" w:pos="567"/>
        </w:tabs>
        <w:ind w:left="567" w:hanging="567"/>
        <w:rPr>
          <w:szCs w:val="22"/>
        </w:rPr>
      </w:pPr>
      <w:r w:rsidRPr="00FD15BE">
        <w:rPr>
          <w:szCs w:val="22"/>
          <w:highlight w:val="lightGray"/>
        </w:rPr>
        <w:t>EU/1/10/636/007</w:t>
      </w:r>
      <w:r w:rsidRPr="00FD15BE">
        <w:rPr>
          <w:szCs w:val="22"/>
          <w:highlight w:val="lightGray"/>
        </w:rPr>
        <w:tab/>
      </w:r>
      <w:r w:rsidRPr="00FD15BE">
        <w:rPr>
          <w:szCs w:val="22"/>
          <w:highlight w:val="lightGray"/>
        </w:rPr>
        <w:tab/>
        <w:t>98</w:t>
      </w:r>
      <w:r w:rsidR="00834191">
        <w:rPr>
          <w:szCs w:val="22"/>
          <w:highlight w:val="lightGray"/>
        </w:rPr>
        <w:t> </w:t>
      </w:r>
      <w:proofErr w:type="spellStart"/>
      <w:r w:rsidRPr="00FD15BE">
        <w:rPr>
          <w:szCs w:val="22"/>
          <w:highlight w:val="lightGray"/>
        </w:rPr>
        <w:t>apvalkot</w:t>
      </w:r>
      <w:r w:rsidR="00E44970" w:rsidRPr="00EF6457">
        <w:rPr>
          <w:szCs w:val="22"/>
          <w:highlight w:val="lightGray"/>
        </w:rPr>
        <w:t>ā</w:t>
      </w:r>
      <w:r w:rsidRPr="00FD15BE">
        <w:rPr>
          <w:szCs w:val="22"/>
          <w:highlight w:val="lightGray"/>
        </w:rPr>
        <w:t>s</w:t>
      </w:r>
      <w:proofErr w:type="spellEnd"/>
      <w:r w:rsidRPr="00FD15BE">
        <w:rPr>
          <w:szCs w:val="22"/>
          <w:highlight w:val="lightGray"/>
        </w:rPr>
        <w:t xml:space="preserve"> tabletes</w:t>
      </w:r>
    </w:p>
    <w:p w14:paraId="20C55FCE" w14:textId="77777777" w:rsidR="00E6054D" w:rsidRPr="00FD15BE" w:rsidRDefault="00E6054D" w:rsidP="00FD15BE">
      <w:pPr>
        <w:tabs>
          <w:tab w:val="clear" w:pos="567"/>
        </w:tabs>
        <w:ind w:left="567" w:hanging="567"/>
        <w:rPr>
          <w:szCs w:val="22"/>
        </w:rPr>
      </w:pPr>
    </w:p>
    <w:p w14:paraId="4EF92CEA" w14:textId="77777777" w:rsidR="00E6054D" w:rsidRPr="00FD15BE" w:rsidRDefault="00E6054D"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66E91C8A" w14:textId="77777777">
        <w:tc>
          <w:tcPr>
            <w:tcW w:w="9287" w:type="dxa"/>
          </w:tcPr>
          <w:p w14:paraId="483CFE00" w14:textId="77777777" w:rsidR="009C505E" w:rsidRPr="00FD15BE" w:rsidRDefault="009C505E" w:rsidP="00FD15BE">
            <w:pPr>
              <w:tabs>
                <w:tab w:val="clear" w:pos="567"/>
                <w:tab w:val="left" w:pos="142"/>
              </w:tabs>
              <w:ind w:left="567" w:hanging="567"/>
              <w:rPr>
                <w:b/>
                <w:szCs w:val="22"/>
              </w:rPr>
            </w:pPr>
            <w:r w:rsidRPr="00FD15BE">
              <w:rPr>
                <w:b/>
                <w:szCs w:val="22"/>
              </w:rPr>
              <w:t>13.</w:t>
            </w:r>
            <w:r w:rsidRPr="00FD15BE">
              <w:rPr>
                <w:b/>
                <w:szCs w:val="22"/>
              </w:rPr>
              <w:tab/>
              <w:t xml:space="preserve"> SĒRIJAS NUMURS</w:t>
            </w:r>
          </w:p>
        </w:tc>
      </w:tr>
    </w:tbl>
    <w:p w14:paraId="17F8D278" w14:textId="77777777" w:rsidR="009C505E" w:rsidRPr="00FD15BE" w:rsidRDefault="009C505E" w:rsidP="00FD15BE">
      <w:pPr>
        <w:tabs>
          <w:tab w:val="clear" w:pos="567"/>
        </w:tabs>
        <w:ind w:left="567" w:hanging="567"/>
        <w:rPr>
          <w:szCs w:val="22"/>
        </w:rPr>
      </w:pPr>
    </w:p>
    <w:p w14:paraId="3AB209E1" w14:textId="12B98D5B" w:rsidR="009C505E" w:rsidRPr="00FD15BE" w:rsidRDefault="00FB641A" w:rsidP="00FD15BE">
      <w:pPr>
        <w:tabs>
          <w:tab w:val="clear" w:pos="567"/>
        </w:tabs>
        <w:ind w:left="567" w:hanging="567"/>
        <w:rPr>
          <w:szCs w:val="22"/>
        </w:rPr>
      </w:pPr>
      <w:proofErr w:type="spellStart"/>
      <w:r>
        <w:rPr>
          <w:szCs w:val="22"/>
        </w:rPr>
        <w:t>Lot</w:t>
      </w:r>
      <w:proofErr w:type="spellEnd"/>
    </w:p>
    <w:p w14:paraId="5B31C9FD"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5997CD72" w14:textId="77777777">
        <w:tc>
          <w:tcPr>
            <w:tcW w:w="9287" w:type="dxa"/>
          </w:tcPr>
          <w:p w14:paraId="201ED32B" w14:textId="77777777" w:rsidR="009C505E" w:rsidRPr="00FD15BE" w:rsidRDefault="009C505E" w:rsidP="00FD15BE">
            <w:pPr>
              <w:tabs>
                <w:tab w:val="clear" w:pos="567"/>
                <w:tab w:val="left" w:pos="142"/>
              </w:tabs>
              <w:ind w:left="567" w:hanging="567"/>
              <w:rPr>
                <w:b/>
                <w:szCs w:val="22"/>
              </w:rPr>
            </w:pPr>
            <w:r w:rsidRPr="00FD15BE">
              <w:rPr>
                <w:b/>
                <w:szCs w:val="22"/>
              </w:rPr>
              <w:t>14.</w:t>
            </w:r>
            <w:r w:rsidRPr="00FD15BE">
              <w:rPr>
                <w:b/>
                <w:szCs w:val="22"/>
              </w:rPr>
              <w:tab/>
              <w:t>IZSNIEGŠANAS KĀRTĪBA</w:t>
            </w:r>
          </w:p>
        </w:tc>
      </w:tr>
    </w:tbl>
    <w:p w14:paraId="2FB16A6D" w14:textId="77777777" w:rsidR="009C505E" w:rsidRPr="00FD15BE" w:rsidRDefault="009C505E" w:rsidP="00FD15BE">
      <w:pPr>
        <w:tabs>
          <w:tab w:val="clear" w:pos="567"/>
        </w:tabs>
        <w:ind w:left="567" w:hanging="567"/>
        <w:rPr>
          <w:szCs w:val="22"/>
        </w:rPr>
      </w:pPr>
    </w:p>
    <w:p w14:paraId="4D9063BD" w14:textId="77777777" w:rsidR="009C505E" w:rsidRPr="00FD15BE" w:rsidRDefault="009C505E" w:rsidP="00FD15BE">
      <w:pPr>
        <w:tabs>
          <w:tab w:val="clear" w:pos="567"/>
        </w:tabs>
        <w:ind w:left="567" w:hanging="567"/>
        <w:rPr>
          <w:szCs w:val="22"/>
        </w:rPr>
      </w:pPr>
    </w:p>
    <w:p w14:paraId="374F22C0"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5DECC977" w14:textId="77777777">
        <w:tc>
          <w:tcPr>
            <w:tcW w:w="9287" w:type="dxa"/>
          </w:tcPr>
          <w:p w14:paraId="71F4F876" w14:textId="77777777" w:rsidR="009C505E" w:rsidRPr="00FD15BE" w:rsidRDefault="009C505E" w:rsidP="00FD15BE">
            <w:pPr>
              <w:tabs>
                <w:tab w:val="clear" w:pos="567"/>
                <w:tab w:val="left" w:pos="142"/>
              </w:tabs>
              <w:ind w:left="567" w:hanging="567"/>
              <w:rPr>
                <w:b/>
                <w:szCs w:val="22"/>
              </w:rPr>
            </w:pPr>
            <w:r w:rsidRPr="00FD15BE">
              <w:rPr>
                <w:b/>
                <w:szCs w:val="22"/>
              </w:rPr>
              <w:t>15.</w:t>
            </w:r>
            <w:r w:rsidRPr="00FD15BE">
              <w:rPr>
                <w:b/>
                <w:szCs w:val="22"/>
              </w:rPr>
              <w:tab/>
              <w:t>NORĀDĪJUMI PAR LIETOŠANU</w:t>
            </w:r>
          </w:p>
        </w:tc>
      </w:tr>
    </w:tbl>
    <w:p w14:paraId="5FF9CB25" w14:textId="77777777" w:rsidR="009C505E" w:rsidRPr="00FD15BE" w:rsidRDefault="009C505E" w:rsidP="00FD15BE">
      <w:pPr>
        <w:tabs>
          <w:tab w:val="clear" w:pos="567"/>
        </w:tabs>
        <w:ind w:left="567" w:hanging="567"/>
        <w:rPr>
          <w:szCs w:val="22"/>
          <w:u w:val="single"/>
        </w:rPr>
      </w:pPr>
    </w:p>
    <w:p w14:paraId="0CF34062" w14:textId="77777777" w:rsidR="009C505E" w:rsidRPr="00FD15BE" w:rsidRDefault="009C505E" w:rsidP="00FD15BE">
      <w:pPr>
        <w:tabs>
          <w:tab w:val="clear" w:pos="567"/>
        </w:tabs>
        <w:ind w:left="567" w:hanging="567"/>
        <w:rPr>
          <w:szCs w:val="22"/>
          <w:u w:val="single"/>
        </w:rPr>
      </w:pPr>
    </w:p>
    <w:p w14:paraId="6AF99F54" w14:textId="77777777" w:rsidR="009C505E" w:rsidRPr="00FD15BE" w:rsidRDefault="009C505E" w:rsidP="00FD15BE">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FD15BE">
        <w:rPr>
          <w:b/>
          <w:szCs w:val="22"/>
        </w:rPr>
        <w:t>16.</w:t>
      </w:r>
      <w:r w:rsidRPr="00FD15BE">
        <w:rPr>
          <w:b/>
          <w:szCs w:val="22"/>
        </w:rPr>
        <w:tab/>
        <w:t>INFORMĀCIJA BRAILA RAKSTĀ</w:t>
      </w:r>
    </w:p>
    <w:p w14:paraId="05624E68" w14:textId="77777777" w:rsidR="009C505E" w:rsidRPr="00FD15BE" w:rsidRDefault="009C505E" w:rsidP="00FD15BE">
      <w:pPr>
        <w:tabs>
          <w:tab w:val="clear" w:pos="567"/>
        </w:tabs>
        <w:ind w:left="567" w:hanging="567"/>
        <w:rPr>
          <w:szCs w:val="22"/>
        </w:rPr>
      </w:pPr>
    </w:p>
    <w:p w14:paraId="2766AD0C" w14:textId="3F8A3497" w:rsidR="002E640B" w:rsidRDefault="00DC49B0" w:rsidP="00FD15BE">
      <w:pPr>
        <w:tabs>
          <w:tab w:val="clear" w:pos="567"/>
        </w:tabs>
        <w:ind w:left="567" w:hanging="567"/>
        <w:rPr>
          <w:szCs w:val="22"/>
        </w:rPr>
      </w:pPr>
      <w:proofErr w:type="spellStart"/>
      <w:r>
        <w:rPr>
          <w:szCs w:val="22"/>
        </w:rPr>
        <w:t>d</w:t>
      </w:r>
      <w:r w:rsidR="009C505E" w:rsidRPr="00FD15BE">
        <w:rPr>
          <w:szCs w:val="22"/>
        </w:rPr>
        <w:t>axas</w:t>
      </w:r>
      <w:proofErr w:type="spellEnd"/>
      <w:r w:rsidR="009C505E" w:rsidRPr="00FD15BE">
        <w:rPr>
          <w:szCs w:val="22"/>
        </w:rPr>
        <w:t xml:space="preserve"> 500</w:t>
      </w:r>
      <w:r w:rsidR="003B4FA3">
        <w:rPr>
          <w:szCs w:val="22"/>
        </w:rPr>
        <w:t> </w:t>
      </w:r>
      <w:proofErr w:type="spellStart"/>
      <w:r w:rsidR="00CB6B0C">
        <w:rPr>
          <w:szCs w:val="22"/>
        </w:rPr>
        <w:t>mikrogrami</w:t>
      </w:r>
      <w:proofErr w:type="spellEnd"/>
    </w:p>
    <w:p w14:paraId="290960DB" w14:textId="77777777" w:rsidR="00A54664" w:rsidRDefault="00A54664" w:rsidP="00FD15BE">
      <w:pPr>
        <w:tabs>
          <w:tab w:val="clear" w:pos="567"/>
        </w:tabs>
        <w:ind w:left="567" w:hanging="567"/>
        <w:rPr>
          <w:szCs w:val="22"/>
        </w:rPr>
      </w:pPr>
    </w:p>
    <w:p w14:paraId="67D56D93" w14:textId="73D471D0" w:rsidR="00A54664" w:rsidRPr="00EB4EA5" w:rsidRDefault="00A54664" w:rsidP="00A54664">
      <w:pPr>
        <w:keepNext/>
        <w:pBdr>
          <w:top w:val="single" w:sz="4" w:space="1" w:color="auto"/>
          <w:left w:val="single" w:sz="4" w:space="4" w:color="auto"/>
          <w:bottom w:val="single" w:sz="4" w:space="1" w:color="auto"/>
          <w:right w:val="single" w:sz="4" w:space="4" w:color="auto"/>
        </w:pBdr>
        <w:ind w:left="-3"/>
        <w:outlineLvl w:val="0"/>
        <w:rPr>
          <w:i/>
          <w:noProof/>
          <w:lang w:eastAsia="lv-LV" w:bidi="lv-LV"/>
        </w:rPr>
      </w:pPr>
      <w:r w:rsidRPr="00EB4EA5">
        <w:rPr>
          <w:b/>
          <w:noProof/>
        </w:rPr>
        <w:t>17.</w:t>
      </w:r>
      <w:r w:rsidRPr="00EB4EA5">
        <w:rPr>
          <w:b/>
          <w:noProof/>
        </w:rPr>
        <w:tab/>
      </w:r>
      <w:r w:rsidRPr="00EB4EA5">
        <w:rPr>
          <w:b/>
          <w:noProof/>
          <w:lang w:eastAsia="lv-LV" w:bidi="lv-LV"/>
        </w:rPr>
        <w:t>UNIKĀLS IDENTIFIKATORS – 2D SVĪTRKODS</w:t>
      </w:r>
      <w:r w:rsidR="00F6774A">
        <w:rPr>
          <w:b/>
          <w:noProof/>
          <w:lang w:eastAsia="lv-LV" w:bidi="lv-LV"/>
        </w:rPr>
        <w:fldChar w:fldCharType="begin"/>
      </w:r>
      <w:r w:rsidR="00F6774A">
        <w:rPr>
          <w:b/>
          <w:noProof/>
          <w:lang w:eastAsia="lv-LV" w:bidi="lv-LV"/>
        </w:rPr>
        <w:instrText xml:space="preserve"> DOCVARIABLE VAULT_ND_63525461-2ca5-4401-9af0-580838ebdaed \* MERGEFORMAT </w:instrText>
      </w:r>
      <w:r w:rsidR="00F6774A">
        <w:rPr>
          <w:b/>
          <w:noProof/>
          <w:lang w:eastAsia="lv-LV" w:bidi="lv-LV"/>
        </w:rPr>
        <w:fldChar w:fldCharType="separate"/>
      </w:r>
      <w:r w:rsidR="00F6774A">
        <w:rPr>
          <w:b/>
          <w:noProof/>
          <w:lang w:eastAsia="lv-LV" w:bidi="lv-LV"/>
        </w:rPr>
        <w:t xml:space="preserve"> </w:t>
      </w:r>
      <w:r w:rsidR="00F6774A">
        <w:rPr>
          <w:b/>
          <w:noProof/>
          <w:lang w:eastAsia="lv-LV" w:bidi="lv-LV"/>
        </w:rPr>
        <w:fldChar w:fldCharType="end"/>
      </w:r>
    </w:p>
    <w:p w14:paraId="01D98D34" w14:textId="77777777" w:rsidR="00A54664" w:rsidRPr="00EB4EA5" w:rsidRDefault="00A54664" w:rsidP="00A54664">
      <w:pPr>
        <w:tabs>
          <w:tab w:val="clear" w:pos="567"/>
        </w:tabs>
        <w:rPr>
          <w:noProof/>
          <w:lang w:eastAsia="lv-LV" w:bidi="lv-LV"/>
        </w:rPr>
      </w:pPr>
    </w:p>
    <w:p w14:paraId="120AAD7B" w14:textId="77777777" w:rsidR="00A54664" w:rsidRPr="00EB4EA5" w:rsidRDefault="00A54664" w:rsidP="00A54664">
      <w:pPr>
        <w:rPr>
          <w:noProof/>
          <w:szCs w:val="22"/>
          <w:shd w:val="clear" w:color="auto" w:fill="CCCCCC"/>
          <w:lang w:eastAsia="lv-LV" w:bidi="lv-LV"/>
        </w:rPr>
      </w:pPr>
      <w:r w:rsidRPr="009E3A3C">
        <w:rPr>
          <w:noProof/>
          <w:highlight w:val="lightGray"/>
          <w:lang w:eastAsia="lv-LV" w:bidi="lv-LV"/>
        </w:rPr>
        <w:t>2D svītrkods, kurā iekļauts unikāls identifikators.</w:t>
      </w:r>
    </w:p>
    <w:p w14:paraId="3EADF3E5" w14:textId="77777777" w:rsidR="00A54664" w:rsidRPr="00EB4EA5" w:rsidRDefault="00A54664" w:rsidP="00A54664">
      <w:pPr>
        <w:tabs>
          <w:tab w:val="clear" w:pos="567"/>
        </w:tabs>
        <w:rPr>
          <w:noProof/>
          <w:lang w:eastAsia="lv-LV" w:bidi="lv-LV"/>
        </w:rPr>
      </w:pPr>
    </w:p>
    <w:p w14:paraId="3272691D" w14:textId="77777777" w:rsidR="00A54664" w:rsidRPr="00EB4EA5" w:rsidRDefault="00A54664" w:rsidP="00A54664">
      <w:pPr>
        <w:tabs>
          <w:tab w:val="clear" w:pos="567"/>
        </w:tabs>
        <w:rPr>
          <w:noProof/>
          <w:lang w:eastAsia="lv-LV" w:bidi="lv-LV"/>
        </w:rPr>
      </w:pPr>
    </w:p>
    <w:p w14:paraId="6A375DF7" w14:textId="0578E3EB" w:rsidR="00A54664" w:rsidRPr="00EB4EA5" w:rsidRDefault="00A54664" w:rsidP="00A54664">
      <w:pPr>
        <w:keepNext/>
        <w:pBdr>
          <w:top w:val="single" w:sz="4" w:space="1" w:color="auto"/>
          <w:left w:val="single" w:sz="4" w:space="4" w:color="auto"/>
          <w:bottom w:val="single" w:sz="4" w:space="1" w:color="auto"/>
          <w:right w:val="single" w:sz="4" w:space="4" w:color="auto"/>
        </w:pBdr>
        <w:ind w:left="-3"/>
        <w:outlineLvl w:val="0"/>
        <w:rPr>
          <w:i/>
          <w:noProof/>
          <w:lang w:eastAsia="lv-LV" w:bidi="lv-LV"/>
        </w:rPr>
      </w:pPr>
      <w:r w:rsidRPr="00EB4EA5">
        <w:rPr>
          <w:b/>
          <w:noProof/>
        </w:rPr>
        <w:t>18.</w:t>
      </w:r>
      <w:r w:rsidRPr="00EB4EA5">
        <w:rPr>
          <w:b/>
          <w:noProof/>
        </w:rPr>
        <w:tab/>
      </w:r>
      <w:r w:rsidRPr="00EB4EA5">
        <w:rPr>
          <w:b/>
          <w:noProof/>
          <w:lang w:eastAsia="lv-LV" w:bidi="lv-LV"/>
        </w:rPr>
        <w:t>UNIKĀLS IDENTIFIKATORS – DATI, KURUS VAR NOLASĪT PERSONA</w:t>
      </w:r>
      <w:r w:rsidR="00F6774A">
        <w:rPr>
          <w:b/>
          <w:noProof/>
          <w:lang w:eastAsia="lv-LV" w:bidi="lv-LV"/>
        </w:rPr>
        <w:fldChar w:fldCharType="begin"/>
      </w:r>
      <w:r w:rsidR="00F6774A">
        <w:rPr>
          <w:b/>
          <w:noProof/>
          <w:lang w:eastAsia="lv-LV" w:bidi="lv-LV"/>
        </w:rPr>
        <w:instrText xml:space="preserve"> DOCVARIABLE VAULT_ND_3b191c2f-a696-46e9-94fa-d25bb887870e \* MERGEFORMAT </w:instrText>
      </w:r>
      <w:r w:rsidR="00F6774A">
        <w:rPr>
          <w:b/>
          <w:noProof/>
          <w:lang w:eastAsia="lv-LV" w:bidi="lv-LV"/>
        </w:rPr>
        <w:fldChar w:fldCharType="separate"/>
      </w:r>
      <w:r w:rsidR="00F6774A">
        <w:rPr>
          <w:b/>
          <w:noProof/>
          <w:lang w:eastAsia="lv-LV" w:bidi="lv-LV"/>
        </w:rPr>
        <w:t xml:space="preserve"> </w:t>
      </w:r>
      <w:r w:rsidR="00F6774A">
        <w:rPr>
          <w:b/>
          <w:noProof/>
          <w:lang w:eastAsia="lv-LV" w:bidi="lv-LV"/>
        </w:rPr>
        <w:fldChar w:fldCharType="end"/>
      </w:r>
    </w:p>
    <w:p w14:paraId="691CC42A" w14:textId="77777777" w:rsidR="00A54664" w:rsidRPr="00EB4EA5" w:rsidRDefault="00A54664" w:rsidP="00A54664">
      <w:pPr>
        <w:tabs>
          <w:tab w:val="clear" w:pos="567"/>
        </w:tabs>
        <w:rPr>
          <w:noProof/>
          <w:lang w:eastAsia="lv-LV" w:bidi="lv-LV"/>
        </w:rPr>
      </w:pPr>
    </w:p>
    <w:p w14:paraId="0F9E6DA1" w14:textId="7850A93B" w:rsidR="00A54664" w:rsidRPr="00EB4EA5" w:rsidRDefault="00A54664" w:rsidP="00A54664">
      <w:pPr>
        <w:rPr>
          <w:color w:val="008000"/>
          <w:szCs w:val="22"/>
          <w:lang w:eastAsia="lv-LV" w:bidi="lv-LV"/>
        </w:rPr>
      </w:pPr>
      <w:r w:rsidRPr="00EB4EA5">
        <w:rPr>
          <w:lang w:eastAsia="lv-LV" w:bidi="lv-LV"/>
        </w:rPr>
        <w:t>PC</w:t>
      </w:r>
    </w:p>
    <w:p w14:paraId="4BE08251" w14:textId="49794075" w:rsidR="00A54664" w:rsidRPr="00EB4EA5" w:rsidRDefault="00A54664" w:rsidP="00A54664">
      <w:pPr>
        <w:rPr>
          <w:szCs w:val="22"/>
          <w:lang w:eastAsia="lv-LV" w:bidi="lv-LV"/>
        </w:rPr>
      </w:pPr>
      <w:r w:rsidRPr="00EB4EA5">
        <w:rPr>
          <w:lang w:eastAsia="lv-LV" w:bidi="lv-LV"/>
        </w:rPr>
        <w:t>SN</w:t>
      </w:r>
    </w:p>
    <w:p w14:paraId="7EF44C8A" w14:textId="4BAAA471" w:rsidR="00A54664" w:rsidRDefault="00A54664" w:rsidP="00A54664">
      <w:pPr>
        <w:rPr>
          <w:lang w:eastAsia="lv-LV" w:bidi="lv-LV"/>
        </w:rPr>
      </w:pPr>
      <w:r w:rsidRPr="00EB4EA5">
        <w:rPr>
          <w:lang w:eastAsia="lv-LV" w:bidi="lv-LV"/>
        </w:rPr>
        <w:t>NN</w:t>
      </w:r>
    </w:p>
    <w:p w14:paraId="37C209A9" w14:textId="74421519" w:rsidR="009C505E" w:rsidRPr="003124BD" w:rsidRDefault="00A54664" w:rsidP="003124BD">
      <w:pPr>
        <w:tabs>
          <w:tab w:val="clear" w:pos="567"/>
        </w:tabs>
        <w:rPr>
          <w:lang w:eastAsia="lv-LV" w:bidi="lv-LV"/>
        </w:rPr>
      </w:pPr>
      <w:r>
        <w:rPr>
          <w:lang w:eastAsia="lv-LV" w:bidi="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6FA18DD9" w14:textId="77777777">
        <w:tc>
          <w:tcPr>
            <w:tcW w:w="9287" w:type="dxa"/>
          </w:tcPr>
          <w:p w14:paraId="29F96EF0" w14:textId="77777777" w:rsidR="009C505E" w:rsidRPr="00FD15BE" w:rsidRDefault="009C505E" w:rsidP="00FD15BE">
            <w:pPr>
              <w:tabs>
                <w:tab w:val="clear" w:pos="567"/>
              </w:tabs>
              <w:rPr>
                <w:b/>
                <w:szCs w:val="22"/>
              </w:rPr>
            </w:pPr>
            <w:r w:rsidRPr="00FD15BE">
              <w:rPr>
                <w:b/>
                <w:szCs w:val="22"/>
              </w:rPr>
              <w:lastRenderedPageBreak/>
              <w:t>MINIMĀLĀ INFORMĀCIJA, KAS JĀNORĀDA UZ BLISTERA VAI PLĀKSNĪTES</w:t>
            </w:r>
          </w:p>
          <w:p w14:paraId="6121BF28" w14:textId="77777777" w:rsidR="009C505E" w:rsidRPr="00FD15BE" w:rsidRDefault="009C505E" w:rsidP="00FD15BE">
            <w:pPr>
              <w:tabs>
                <w:tab w:val="clear" w:pos="567"/>
              </w:tabs>
              <w:ind w:left="567" w:hanging="567"/>
              <w:rPr>
                <w:b/>
                <w:szCs w:val="22"/>
              </w:rPr>
            </w:pPr>
          </w:p>
          <w:p w14:paraId="66AF56CB" w14:textId="34105568" w:rsidR="009C505E" w:rsidRPr="00FD15BE" w:rsidRDefault="009C505E" w:rsidP="00FD15BE">
            <w:pPr>
              <w:tabs>
                <w:tab w:val="clear" w:pos="567"/>
              </w:tabs>
              <w:ind w:left="567" w:hanging="567"/>
              <w:rPr>
                <w:b/>
                <w:szCs w:val="22"/>
              </w:rPr>
            </w:pPr>
            <w:proofErr w:type="spellStart"/>
            <w:r w:rsidRPr="00FD15BE">
              <w:rPr>
                <w:b/>
                <w:szCs w:val="22"/>
              </w:rPr>
              <w:t>Blisteri</w:t>
            </w:r>
            <w:proofErr w:type="spellEnd"/>
          </w:p>
        </w:tc>
      </w:tr>
    </w:tbl>
    <w:p w14:paraId="23CBB173" w14:textId="77777777" w:rsidR="009C505E" w:rsidRPr="00FD15BE" w:rsidRDefault="009C505E" w:rsidP="00FD15BE">
      <w:pPr>
        <w:tabs>
          <w:tab w:val="clear" w:pos="567"/>
        </w:tabs>
        <w:ind w:left="567" w:hanging="567"/>
        <w:rPr>
          <w:szCs w:val="22"/>
        </w:rPr>
      </w:pPr>
    </w:p>
    <w:p w14:paraId="586346BE"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073BC19B" w14:textId="77777777">
        <w:tc>
          <w:tcPr>
            <w:tcW w:w="9287" w:type="dxa"/>
          </w:tcPr>
          <w:p w14:paraId="739DC92D" w14:textId="77777777" w:rsidR="009C505E" w:rsidRPr="00FD15BE" w:rsidRDefault="009C505E" w:rsidP="00FD15BE">
            <w:pPr>
              <w:tabs>
                <w:tab w:val="clear" w:pos="567"/>
                <w:tab w:val="left" w:pos="142"/>
              </w:tabs>
              <w:ind w:left="567" w:hanging="567"/>
              <w:rPr>
                <w:b/>
                <w:szCs w:val="22"/>
              </w:rPr>
            </w:pPr>
            <w:r w:rsidRPr="00FD15BE">
              <w:rPr>
                <w:b/>
                <w:szCs w:val="22"/>
              </w:rPr>
              <w:t>1.</w:t>
            </w:r>
            <w:r w:rsidRPr="00FD15BE">
              <w:rPr>
                <w:b/>
                <w:szCs w:val="22"/>
              </w:rPr>
              <w:tab/>
              <w:t xml:space="preserve">ZĀĻU NOSAUKUMS  </w:t>
            </w:r>
          </w:p>
        </w:tc>
      </w:tr>
    </w:tbl>
    <w:p w14:paraId="1A7F0D56" w14:textId="77777777" w:rsidR="009C505E" w:rsidRPr="00FD15BE" w:rsidRDefault="009C505E" w:rsidP="00FD15BE">
      <w:pPr>
        <w:tabs>
          <w:tab w:val="clear" w:pos="567"/>
        </w:tabs>
        <w:ind w:left="567" w:hanging="567"/>
        <w:rPr>
          <w:szCs w:val="22"/>
        </w:rPr>
      </w:pPr>
    </w:p>
    <w:p w14:paraId="172F4E4C" w14:textId="77777777" w:rsidR="009C505E" w:rsidRPr="00FD15BE" w:rsidRDefault="009C505E" w:rsidP="00FD15BE">
      <w:pPr>
        <w:ind w:left="567" w:hanging="567"/>
        <w:rPr>
          <w:szCs w:val="22"/>
        </w:rPr>
      </w:pPr>
      <w:proofErr w:type="spellStart"/>
      <w:r w:rsidRPr="00FD15BE">
        <w:rPr>
          <w:szCs w:val="22"/>
        </w:rPr>
        <w:t>Daxas</w:t>
      </w:r>
      <w:proofErr w:type="spellEnd"/>
      <w:r w:rsidRPr="00FD15BE">
        <w:rPr>
          <w:szCs w:val="22"/>
        </w:rPr>
        <w:t xml:space="preserve"> 500</w:t>
      </w:r>
      <w:r w:rsidR="00834191">
        <w:rPr>
          <w:szCs w:val="22"/>
        </w:rPr>
        <w:t> </w:t>
      </w:r>
      <w:proofErr w:type="spellStart"/>
      <w:r w:rsidRPr="00FD15BE">
        <w:rPr>
          <w:szCs w:val="22"/>
        </w:rPr>
        <w:t>mikrogrami</w:t>
      </w:r>
      <w:proofErr w:type="spellEnd"/>
      <w:r w:rsidRPr="00FD15BE">
        <w:rPr>
          <w:szCs w:val="22"/>
        </w:rPr>
        <w:t xml:space="preserve"> tabletes</w:t>
      </w:r>
    </w:p>
    <w:p w14:paraId="0CDB79FA" w14:textId="77777777" w:rsidR="009C505E" w:rsidRPr="00FD15BE" w:rsidRDefault="009C505E" w:rsidP="00FD15BE">
      <w:pPr>
        <w:ind w:left="567" w:hanging="567"/>
        <w:rPr>
          <w:szCs w:val="22"/>
        </w:rPr>
      </w:pPr>
      <w:proofErr w:type="spellStart"/>
      <w:r w:rsidRPr="00FD15BE">
        <w:rPr>
          <w:szCs w:val="22"/>
        </w:rPr>
        <w:t>roflumilast</w:t>
      </w:r>
      <w:proofErr w:type="spellEnd"/>
    </w:p>
    <w:p w14:paraId="5AE3206B" w14:textId="77777777" w:rsidR="009C505E" w:rsidRPr="00FD15BE" w:rsidRDefault="009C505E" w:rsidP="00FD15BE">
      <w:pPr>
        <w:tabs>
          <w:tab w:val="clear" w:pos="567"/>
        </w:tabs>
        <w:ind w:left="567" w:hanging="567"/>
        <w:rPr>
          <w:szCs w:val="22"/>
        </w:rPr>
      </w:pPr>
    </w:p>
    <w:p w14:paraId="565F9657"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1A2CEB21" w14:textId="77777777">
        <w:tc>
          <w:tcPr>
            <w:tcW w:w="9287" w:type="dxa"/>
          </w:tcPr>
          <w:p w14:paraId="2C176FE8" w14:textId="77777777" w:rsidR="009C505E" w:rsidRPr="00FD15BE" w:rsidRDefault="009C505E" w:rsidP="00FD15BE">
            <w:pPr>
              <w:tabs>
                <w:tab w:val="clear" w:pos="567"/>
                <w:tab w:val="left" w:pos="142"/>
              </w:tabs>
              <w:ind w:left="567" w:hanging="567"/>
              <w:rPr>
                <w:b/>
                <w:szCs w:val="22"/>
              </w:rPr>
            </w:pPr>
            <w:r w:rsidRPr="00FD15BE">
              <w:rPr>
                <w:b/>
                <w:szCs w:val="22"/>
              </w:rPr>
              <w:t>2.</w:t>
            </w:r>
            <w:r w:rsidRPr="00FD15BE">
              <w:rPr>
                <w:b/>
                <w:szCs w:val="22"/>
              </w:rPr>
              <w:tab/>
              <w:t xml:space="preserve">REĢISTRĀCIJAS APLIECĪBAS ĪPAŠNIEKA NOSAUKUMS </w:t>
            </w:r>
          </w:p>
        </w:tc>
      </w:tr>
    </w:tbl>
    <w:p w14:paraId="48450E48" w14:textId="77777777" w:rsidR="009C505E" w:rsidRPr="00FD15BE" w:rsidRDefault="009C505E" w:rsidP="00FD15BE">
      <w:pPr>
        <w:tabs>
          <w:tab w:val="clear" w:pos="567"/>
        </w:tabs>
        <w:ind w:left="567" w:hanging="567"/>
        <w:rPr>
          <w:szCs w:val="22"/>
        </w:rPr>
      </w:pPr>
    </w:p>
    <w:p w14:paraId="1C41A9F7" w14:textId="71A9345F" w:rsidR="009C505E" w:rsidRPr="00FD15BE" w:rsidRDefault="007A04F6" w:rsidP="00FD15BE">
      <w:pPr>
        <w:tabs>
          <w:tab w:val="clear" w:pos="567"/>
        </w:tabs>
        <w:ind w:left="567" w:hanging="567"/>
        <w:rPr>
          <w:szCs w:val="22"/>
        </w:rPr>
      </w:pPr>
      <w:r>
        <w:rPr>
          <w:szCs w:val="22"/>
          <w:lang w:val="pt-BR"/>
        </w:rPr>
        <w:t xml:space="preserve">AstraZeneca </w:t>
      </w:r>
      <w:r w:rsidR="00A54664" w:rsidRPr="00F46E2C">
        <w:rPr>
          <w:szCs w:val="22"/>
          <w:highlight w:val="lightGray"/>
          <w:lang w:val="pt-BR"/>
        </w:rPr>
        <w:t>(AstraZeneca logo)</w:t>
      </w:r>
    </w:p>
    <w:p w14:paraId="1E2218FD" w14:textId="77777777" w:rsidR="009C505E" w:rsidRPr="00FD15BE" w:rsidRDefault="009C505E" w:rsidP="00FD15BE">
      <w:pPr>
        <w:tabs>
          <w:tab w:val="clear" w:pos="567"/>
        </w:tabs>
        <w:ind w:left="567" w:hanging="567"/>
        <w:rPr>
          <w:szCs w:val="22"/>
        </w:rPr>
      </w:pPr>
    </w:p>
    <w:p w14:paraId="1D25547D"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40BEB7EB" w14:textId="77777777">
        <w:tc>
          <w:tcPr>
            <w:tcW w:w="9287" w:type="dxa"/>
          </w:tcPr>
          <w:p w14:paraId="3C270A30" w14:textId="77777777" w:rsidR="009C505E" w:rsidRPr="00FD15BE" w:rsidRDefault="009C505E" w:rsidP="00FD15BE">
            <w:pPr>
              <w:tabs>
                <w:tab w:val="clear" w:pos="567"/>
                <w:tab w:val="left" w:pos="142"/>
              </w:tabs>
              <w:ind w:left="567" w:hanging="567"/>
              <w:rPr>
                <w:b/>
                <w:szCs w:val="22"/>
              </w:rPr>
            </w:pPr>
            <w:r w:rsidRPr="00FD15BE">
              <w:rPr>
                <w:b/>
                <w:szCs w:val="22"/>
              </w:rPr>
              <w:t>3.</w:t>
            </w:r>
            <w:r w:rsidRPr="00FD15BE">
              <w:rPr>
                <w:b/>
                <w:szCs w:val="22"/>
              </w:rPr>
              <w:tab/>
              <w:t xml:space="preserve">DERĪGUMA TERMIŅŠ </w:t>
            </w:r>
          </w:p>
        </w:tc>
      </w:tr>
    </w:tbl>
    <w:p w14:paraId="6FA27C19" w14:textId="77777777" w:rsidR="009C505E" w:rsidRPr="00FD15BE" w:rsidRDefault="009C505E" w:rsidP="00FD15BE">
      <w:pPr>
        <w:rPr>
          <w:i/>
          <w:szCs w:val="22"/>
        </w:rPr>
      </w:pPr>
    </w:p>
    <w:p w14:paraId="477FC118" w14:textId="77777777" w:rsidR="009C505E" w:rsidRPr="00FD15BE" w:rsidRDefault="009C505E" w:rsidP="00FD15BE">
      <w:pPr>
        <w:rPr>
          <w:szCs w:val="22"/>
        </w:rPr>
      </w:pPr>
      <w:r w:rsidRPr="00FD15BE">
        <w:rPr>
          <w:szCs w:val="22"/>
        </w:rPr>
        <w:t>EXP</w:t>
      </w:r>
    </w:p>
    <w:p w14:paraId="0B1F92DC" w14:textId="77777777" w:rsidR="009C505E" w:rsidRPr="00FD15BE" w:rsidRDefault="009C505E" w:rsidP="00FD15BE">
      <w:pPr>
        <w:tabs>
          <w:tab w:val="clear" w:pos="567"/>
        </w:tabs>
        <w:ind w:left="567" w:hanging="567"/>
        <w:rPr>
          <w:szCs w:val="22"/>
        </w:rPr>
      </w:pPr>
    </w:p>
    <w:p w14:paraId="5551ACEE" w14:textId="77777777" w:rsidR="009C505E" w:rsidRPr="00FD15BE" w:rsidRDefault="009C505E"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C505E" w:rsidRPr="00FD15BE" w14:paraId="4DED8A50" w14:textId="77777777">
        <w:tc>
          <w:tcPr>
            <w:tcW w:w="9287" w:type="dxa"/>
          </w:tcPr>
          <w:p w14:paraId="39640A57" w14:textId="77777777" w:rsidR="009C505E" w:rsidRPr="00FD15BE" w:rsidRDefault="009C505E" w:rsidP="00FD15BE">
            <w:pPr>
              <w:tabs>
                <w:tab w:val="clear" w:pos="567"/>
                <w:tab w:val="left" w:pos="142"/>
              </w:tabs>
              <w:ind w:left="567" w:hanging="567"/>
              <w:rPr>
                <w:b/>
                <w:szCs w:val="22"/>
              </w:rPr>
            </w:pPr>
            <w:r w:rsidRPr="00FD15BE">
              <w:rPr>
                <w:b/>
                <w:szCs w:val="22"/>
              </w:rPr>
              <w:t>4.</w:t>
            </w:r>
            <w:r w:rsidRPr="00FD15BE">
              <w:rPr>
                <w:b/>
                <w:szCs w:val="22"/>
              </w:rPr>
              <w:tab/>
              <w:t>SĒRIJAS NUMURS</w:t>
            </w:r>
          </w:p>
        </w:tc>
      </w:tr>
    </w:tbl>
    <w:p w14:paraId="2CE00FAE" w14:textId="77777777" w:rsidR="009C505E" w:rsidRPr="00FD15BE" w:rsidRDefault="009C505E" w:rsidP="00FD15BE">
      <w:pPr>
        <w:rPr>
          <w:i/>
          <w:szCs w:val="22"/>
        </w:rPr>
      </w:pPr>
    </w:p>
    <w:p w14:paraId="2AC66047" w14:textId="70394C02" w:rsidR="009C505E" w:rsidRPr="00FD15BE" w:rsidRDefault="000F070D" w:rsidP="00FD15BE">
      <w:pPr>
        <w:rPr>
          <w:szCs w:val="22"/>
        </w:rPr>
      </w:pPr>
      <w:proofErr w:type="spellStart"/>
      <w:r>
        <w:rPr>
          <w:szCs w:val="22"/>
        </w:rPr>
        <w:t>Lot</w:t>
      </w:r>
      <w:proofErr w:type="spellEnd"/>
    </w:p>
    <w:p w14:paraId="17684402" w14:textId="77777777" w:rsidR="009C505E" w:rsidRPr="00FD15BE" w:rsidRDefault="009C505E" w:rsidP="00FD15BE">
      <w:pPr>
        <w:tabs>
          <w:tab w:val="clear" w:pos="567"/>
        </w:tabs>
        <w:ind w:left="567" w:hanging="567"/>
        <w:rPr>
          <w:szCs w:val="22"/>
        </w:rPr>
      </w:pPr>
    </w:p>
    <w:p w14:paraId="1605CDC1" w14:textId="77777777" w:rsidR="009C505E" w:rsidRPr="00FD15BE" w:rsidRDefault="009C505E" w:rsidP="00FD15BE">
      <w:pPr>
        <w:tabs>
          <w:tab w:val="clear" w:pos="567"/>
        </w:tabs>
        <w:ind w:left="567" w:hanging="567"/>
        <w:rPr>
          <w:szCs w:val="22"/>
        </w:rPr>
      </w:pPr>
    </w:p>
    <w:p w14:paraId="77B33476" w14:textId="77777777" w:rsidR="009C505E" w:rsidRPr="00FD15BE" w:rsidRDefault="009C505E" w:rsidP="00FD15BE">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FD15BE">
        <w:rPr>
          <w:b/>
          <w:szCs w:val="22"/>
        </w:rPr>
        <w:t>5.</w:t>
      </w:r>
      <w:r w:rsidRPr="00FD15BE">
        <w:rPr>
          <w:b/>
          <w:szCs w:val="22"/>
        </w:rPr>
        <w:tab/>
        <w:t>CITA</w:t>
      </w:r>
    </w:p>
    <w:p w14:paraId="30F07A6B" w14:textId="77777777" w:rsidR="009C505E" w:rsidRPr="00FD15BE" w:rsidRDefault="009C505E" w:rsidP="00FD15BE">
      <w:pPr>
        <w:tabs>
          <w:tab w:val="clear" w:pos="567"/>
        </w:tabs>
        <w:ind w:left="567" w:hanging="567"/>
        <w:rPr>
          <w:szCs w:val="22"/>
        </w:rPr>
      </w:pPr>
    </w:p>
    <w:p w14:paraId="149535E9" w14:textId="77777777" w:rsidR="009C505E" w:rsidRPr="00FD15BE" w:rsidRDefault="009C505E" w:rsidP="00FD15BE">
      <w:pPr>
        <w:tabs>
          <w:tab w:val="clear" w:pos="567"/>
        </w:tabs>
        <w:ind w:left="567" w:hanging="567"/>
        <w:rPr>
          <w:szCs w:val="22"/>
        </w:rPr>
      </w:pPr>
    </w:p>
    <w:p w14:paraId="3B41F9B8" w14:textId="77777777" w:rsidR="00900841" w:rsidRPr="00FD15BE" w:rsidRDefault="00900841" w:rsidP="00FD15BE">
      <w:pPr>
        <w:tabs>
          <w:tab w:val="clear" w:pos="567"/>
        </w:tabs>
        <w:ind w:left="567" w:hanging="567"/>
        <w:rPr>
          <w:b/>
          <w:szCs w:val="22"/>
        </w:rPr>
      </w:pPr>
      <w:r w:rsidRPr="00FD15BE">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0841" w:rsidRPr="00FD15BE" w14:paraId="0E4B9814" w14:textId="77777777" w:rsidTr="000F088A">
        <w:tc>
          <w:tcPr>
            <w:tcW w:w="9287" w:type="dxa"/>
          </w:tcPr>
          <w:p w14:paraId="6D15EC05" w14:textId="77777777" w:rsidR="00900841" w:rsidRPr="00FD15BE" w:rsidRDefault="00900841" w:rsidP="00FD15BE">
            <w:pPr>
              <w:tabs>
                <w:tab w:val="clear" w:pos="567"/>
              </w:tabs>
              <w:rPr>
                <w:b/>
                <w:szCs w:val="22"/>
              </w:rPr>
            </w:pPr>
            <w:r w:rsidRPr="00FD15BE">
              <w:rPr>
                <w:b/>
                <w:szCs w:val="22"/>
              </w:rPr>
              <w:lastRenderedPageBreak/>
              <w:t>MINIMĀLĀ INFORMĀCIJA, KAS JĀNORĀDA UZ BLISTERA VAI PLĀKSNĪTES</w:t>
            </w:r>
          </w:p>
          <w:p w14:paraId="7D0C7665" w14:textId="77777777" w:rsidR="00900841" w:rsidRPr="00FD15BE" w:rsidRDefault="00900841" w:rsidP="00FD15BE">
            <w:pPr>
              <w:tabs>
                <w:tab w:val="clear" w:pos="567"/>
              </w:tabs>
              <w:ind w:left="567" w:hanging="567"/>
              <w:rPr>
                <w:b/>
                <w:szCs w:val="22"/>
              </w:rPr>
            </w:pPr>
          </w:p>
          <w:p w14:paraId="62270730" w14:textId="77777777" w:rsidR="00900841" w:rsidRPr="00FD15BE" w:rsidRDefault="00900841" w:rsidP="00FD15BE">
            <w:pPr>
              <w:tabs>
                <w:tab w:val="clear" w:pos="567"/>
              </w:tabs>
              <w:ind w:left="567" w:hanging="567"/>
              <w:rPr>
                <w:b/>
                <w:szCs w:val="22"/>
              </w:rPr>
            </w:pPr>
            <w:r w:rsidRPr="00FD15BE">
              <w:rPr>
                <w:b/>
                <w:szCs w:val="22"/>
              </w:rPr>
              <w:t>Kalendāra</w:t>
            </w:r>
            <w:r w:rsidR="009B35DE" w:rsidRPr="00FD15BE">
              <w:rPr>
                <w:b/>
                <w:szCs w:val="22"/>
              </w:rPr>
              <w:t>is</w:t>
            </w:r>
            <w:r w:rsidRPr="00FD15BE">
              <w:rPr>
                <w:b/>
                <w:szCs w:val="22"/>
              </w:rPr>
              <w:t xml:space="preserve"> </w:t>
            </w:r>
            <w:proofErr w:type="spellStart"/>
            <w:r w:rsidR="009B35DE" w:rsidRPr="00FD15BE">
              <w:rPr>
                <w:b/>
                <w:szCs w:val="22"/>
              </w:rPr>
              <w:t>b</w:t>
            </w:r>
            <w:r w:rsidRPr="00FD15BE">
              <w:rPr>
                <w:b/>
                <w:szCs w:val="22"/>
              </w:rPr>
              <w:t>listeris</w:t>
            </w:r>
            <w:proofErr w:type="spellEnd"/>
          </w:p>
        </w:tc>
      </w:tr>
    </w:tbl>
    <w:p w14:paraId="0515F05D" w14:textId="77777777" w:rsidR="00900841" w:rsidRPr="00FD15BE" w:rsidRDefault="00900841" w:rsidP="00FD15BE">
      <w:pPr>
        <w:tabs>
          <w:tab w:val="clear" w:pos="567"/>
        </w:tabs>
        <w:ind w:left="567" w:hanging="567"/>
        <w:rPr>
          <w:szCs w:val="22"/>
        </w:rPr>
      </w:pPr>
    </w:p>
    <w:p w14:paraId="35B2E2FF" w14:textId="77777777" w:rsidR="00900841" w:rsidRPr="00FD15BE" w:rsidRDefault="00900841"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0841" w:rsidRPr="00FD15BE" w14:paraId="68F4C084" w14:textId="77777777" w:rsidTr="000F088A">
        <w:tc>
          <w:tcPr>
            <w:tcW w:w="9287" w:type="dxa"/>
          </w:tcPr>
          <w:p w14:paraId="2ABB27DB" w14:textId="77777777" w:rsidR="00900841" w:rsidRPr="00FD15BE" w:rsidRDefault="00900841" w:rsidP="00FD15BE">
            <w:pPr>
              <w:tabs>
                <w:tab w:val="clear" w:pos="567"/>
                <w:tab w:val="left" w:pos="142"/>
              </w:tabs>
              <w:ind w:left="567" w:hanging="567"/>
              <w:rPr>
                <w:b/>
                <w:szCs w:val="22"/>
              </w:rPr>
            </w:pPr>
            <w:r w:rsidRPr="00FD15BE">
              <w:rPr>
                <w:b/>
                <w:szCs w:val="22"/>
              </w:rPr>
              <w:t>1.</w:t>
            </w:r>
            <w:r w:rsidRPr="00FD15BE">
              <w:rPr>
                <w:b/>
                <w:szCs w:val="22"/>
              </w:rPr>
              <w:tab/>
              <w:t xml:space="preserve">ZĀĻU NOSAUKUMS  </w:t>
            </w:r>
          </w:p>
        </w:tc>
      </w:tr>
    </w:tbl>
    <w:p w14:paraId="108A7E7E" w14:textId="77777777" w:rsidR="00900841" w:rsidRPr="00FD15BE" w:rsidRDefault="00900841" w:rsidP="00FD15BE">
      <w:pPr>
        <w:tabs>
          <w:tab w:val="clear" w:pos="567"/>
        </w:tabs>
        <w:ind w:left="567" w:hanging="567"/>
        <w:rPr>
          <w:szCs w:val="22"/>
        </w:rPr>
      </w:pPr>
    </w:p>
    <w:p w14:paraId="2C2368E3" w14:textId="77777777" w:rsidR="00900841" w:rsidRPr="00FD15BE" w:rsidRDefault="00900841" w:rsidP="00FD15BE">
      <w:pPr>
        <w:ind w:left="567" w:hanging="567"/>
        <w:rPr>
          <w:szCs w:val="22"/>
        </w:rPr>
      </w:pPr>
      <w:proofErr w:type="spellStart"/>
      <w:r w:rsidRPr="00FD15BE">
        <w:rPr>
          <w:szCs w:val="22"/>
        </w:rPr>
        <w:t>Daxas</w:t>
      </w:r>
      <w:proofErr w:type="spellEnd"/>
      <w:r w:rsidRPr="00FD15BE">
        <w:rPr>
          <w:szCs w:val="22"/>
        </w:rPr>
        <w:t xml:space="preserve"> 500</w:t>
      </w:r>
      <w:r w:rsidR="00834191">
        <w:rPr>
          <w:szCs w:val="22"/>
        </w:rPr>
        <w:t> </w:t>
      </w:r>
      <w:proofErr w:type="spellStart"/>
      <w:r w:rsidRPr="00FD15BE">
        <w:rPr>
          <w:szCs w:val="22"/>
        </w:rPr>
        <w:t>mikrogrami</w:t>
      </w:r>
      <w:proofErr w:type="spellEnd"/>
      <w:r w:rsidRPr="00FD15BE">
        <w:rPr>
          <w:szCs w:val="22"/>
        </w:rPr>
        <w:t xml:space="preserve"> tabletes</w:t>
      </w:r>
    </w:p>
    <w:p w14:paraId="657BA062" w14:textId="77777777" w:rsidR="00900841" w:rsidRPr="00FD15BE" w:rsidRDefault="00900841" w:rsidP="00FD15BE">
      <w:pPr>
        <w:ind w:left="567" w:hanging="567"/>
        <w:rPr>
          <w:szCs w:val="22"/>
        </w:rPr>
      </w:pPr>
      <w:proofErr w:type="spellStart"/>
      <w:r w:rsidRPr="00FD15BE">
        <w:rPr>
          <w:szCs w:val="22"/>
        </w:rPr>
        <w:t>roflumilast</w:t>
      </w:r>
      <w:proofErr w:type="spellEnd"/>
    </w:p>
    <w:p w14:paraId="52C4BA39" w14:textId="77777777" w:rsidR="00900841" w:rsidRPr="00FD15BE" w:rsidRDefault="00900841" w:rsidP="00FD15BE">
      <w:pPr>
        <w:tabs>
          <w:tab w:val="clear" w:pos="567"/>
        </w:tabs>
        <w:ind w:left="567" w:hanging="567"/>
        <w:rPr>
          <w:szCs w:val="22"/>
        </w:rPr>
      </w:pPr>
    </w:p>
    <w:p w14:paraId="602908C1" w14:textId="77777777" w:rsidR="00900841" w:rsidRPr="00FD15BE" w:rsidRDefault="00900841"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0841" w:rsidRPr="00FD15BE" w14:paraId="6F4E0039" w14:textId="77777777" w:rsidTr="000F088A">
        <w:tc>
          <w:tcPr>
            <w:tcW w:w="9287" w:type="dxa"/>
          </w:tcPr>
          <w:p w14:paraId="2141AB1B" w14:textId="77777777" w:rsidR="00900841" w:rsidRPr="00FD15BE" w:rsidRDefault="00900841" w:rsidP="00FD15BE">
            <w:pPr>
              <w:tabs>
                <w:tab w:val="clear" w:pos="567"/>
                <w:tab w:val="left" w:pos="142"/>
              </w:tabs>
              <w:ind w:left="567" w:hanging="567"/>
              <w:rPr>
                <w:b/>
                <w:szCs w:val="22"/>
              </w:rPr>
            </w:pPr>
            <w:r w:rsidRPr="00FD15BE">
              <w:rPr>
                <w:b/>
                <w:szCs w:val="22"/>
              </w:rPr>
              <w:t>2.</w:t>
            </w:r>
            <w:r w:rsidRPr="00FD15BE">
              <w:rPr>
                <w:b/>
                <w:szCs w:val="22"/>
              </w:rPr>
              <w:tab/>
              <w:t xml:space="preserve">REĢISTRĀCIJAS APLIECĪBAS ĪPAŠNIEKA NOSAUKUMS </w:t>
            </w:r>
          </w:p>
        </w:tc>
      </w:tr>
    </w:tbl>
    <w:p w14:paraId="1E6B8D9C" w14:textId="77777777" w:rsidR="00900841" w:rsidRPr="00FD15BE" w:rsidRDefault="00900841" w:rsidP="00FD15BE">
      <w:pPr>
        <w:tabs>
          <w:tab w:val="clear" w:pos="567"/>
        </w:tabs>
        <w:ind w:left="567" w:hanging="567"/>
        <w:rPr>
          <w:szCs w:val="22"/>
        </w:rPr>
      </w:pPr>
    </w:p>
    <w:p w14:paraId="1F2459BD" w14:textId="6125CA22" w:rsidR="00900841" w:rsidRPr="00FD15BE" w:rsidRDefault="007A04F6" w:rsidP="00FD15BE">
      <w:pPr>
        <w:tabs>
          <w:tab w:val="clear" w:pos="567"/>
        </w:tabs>
        <w:ind w:left="567" w:hanging="567"/>
        <w:rPr>
          <w:szCs w:val="22"/>
        </w:rPr>
      </w:pPr>
      <w:r>
        <w:rPr>
          <w:szCs w:val="22"/>
          <w:lang w:val="pt-BR"/>
        </w:rPr>
        <w:t>AstraZeneca</w:t>
      </w:r>
      <w:r w:rsidR="008C12F5">
        <w:rPr>
          <w:szCs w:val="22"/>
          <w:lang w:val="pt-BR"/>
        </w:rPr>
        <w:t xml:space="preserve"> </w:t>
      </w:r>
      <w:r w:rsidR="008C12F5" w:rsidRPr="008C12F5">
        <w:rPr>
          <w:szCs w:val="22"/>
          <w:highlight w:val="lightGray"/>
          <w:lang w:val="pt-BR"/>
        </w:rPr>
        <w:t>(AstraZeneca logo)</w:t>
      </w:r>
    </w:p>
    <w:p w14:paraId="509366C0" w14:textId="77777777" w:rsidR="00900841" w:rsidRPr="00FD15BE" w:rsidRDefault="00900841" w:rsidP="00FD15BE">
      <w:pPr>
        <w:tabs>
          <w:tab w:val="clear" w:pos="567"/>
        </w:tabs>
        <w:ind w:left="567" w:hanging="567"/>
        <w:rPr>
          <w:szCs w:val="22"/>
        </w:rPr>
      </w:pPr>
    </w:p>
    <w:p w14:paraId="41D9AB57" w14:textId="77777777" w:rsidR="00900841" w:rsidRPr="00FD15BE" w:rsidRDefault="00900841"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0841" w:rsidRPr="00FD15BE" w14:paraId="494EEAB6" w14:textId="77777777" w:rsidTr="000F088A">
        <w:tc>
          <w:tcPr>
            <w:tcW w:w="9287" w:type="dxa"/>
          </w:tcPr>
          <w:p w14:paraId="568F0F68" w14:textId="77777777" w:rsidR="00900841" w:rsidRPr="00FD15BE" w:rsidRDefault="00900841" w:rsidP="00FD15BE">
            <w:pPr>
              <w:tabs>
                <w:tab w:val="clear" w:pos="567"/>
                <w:tab w:val="left" w:pos="142"/>
              </w:tabs>
              <w:ind w:left="567" w:hanging="567"/>
              <w:rPr>
                <w:b/>
                <w:szCs w:val="22"/>
              </w:rPr>
            </w:pPr>
            <w:r w:rsidRPr="00FD15BE">
              <w:rPr>
                <w:b/>
                <w:szCs w:val="22"/>
              </w:rPr>
              <w:t>3.</w:t>
            </w:r>
            <w:r w:rsidRPr="00FD15BE">
              <w:rPr>
                <w:b/>
                <w:szCs w:val="22"/>
              </w:rPr>
              <w:tab/>
              <w:t xml:space="preserve">DERĪGUMA TERMIŅŠ </w:t>
            </w:r>
          </w:p>
        </w:tc>
      </w:tr>
    </w:tbl>
    <w:p w14:paraId="738F3177" w14:textId="77777777" w:rsidR="00900841" w:rsidRPr="00FD15BE" w:rsidRDefault="00900841" w:rsidP="00FD15BE">
      <w:pPr>
        <w:rPr>
          <w:i/>
          <w:szCs w:val="22"/>
        </w:rPr>
      </w:pPr>
    </w:p>
    <w:p w14:paraId="57698AE7" w14:textId="77777777" w:rsidR="00900841" w:rsidRPr="00FD15BE" w:rsidRDefault="00900841" w:rsidP="00FD15BE">
      <w:pPr>
        <w:rPr>
          <w:szCs w:val="22"/>
        </w:rPr>
      </w:pPr>
      <w:r w:rsidRPr="00FD15BE">
        <w:rPr>
          <w:szCs w:val="22"/>
        </w:rPr>
        <w:t>EXP</w:t>
      </w:r>
    </w:p>
    <w:p w14:paraId="0702B6AF" w14:textId="77777777" w:rsidR="00900841" w:rsidRPr="00FD15BE" w:rsidRDefault="00900841" w:rsidP="00FD15BE">
      <w:pPr>
        <w:tabs>
          <w:tab w:val="clear" w:pos="567"/>
        </w:tabs>
        <w:ind w:left="567" w:hanging="567"/>
        <w:rPr>
          <w:szCs w:val="22"/>
        </w:rPr>
      </w:pPr>
    </w:p>
    <w:p w14:paraId="0E27073B" w14:textId="77777777" w:rsidR="00900841" w:rsidRPr="00FD15BE" w:rsidRDefault="00900841" w:rsidP="00FD15BE">
      <w:pPr>
        <w:tabs>
          <w:tab w:val="clear" w:pos="567"/>
        </w:tab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0841" w:rsidRPr="00FD15BE" w14:paraId="4D50BAA8" w14:textId="77777777" w:rsidTr="000F088A">
        <w:tc>
          <w:tcPr>
            <w:tcW w:w="9287" w:type="dxa"/>
          </w:tcPr>
          <w:p w14:paraId="0A4D29FE" w14:textId="77777777" w:rsidR="00900841" w:rsidRPr="00FD15BE" w:rsidRDefault="00900841" w:rsidP="00FD15BE">
            <w:pPr>
              <w:tabs>
                <w:tab w:val="clear" w:pos="567"/>
                <w:tab w:val="left" w:pos="142"/>
              </w:tabs>
              <w:ind w:left="567" w:hanging="567"/>
              <w:rPr>
                <w:b/>
                <w:szCs w:val="22"/>
              </w:rPr>
            </w:pPr>
            <w:r w:rsidRPr="00FD15BE">
              <w:rPr>
                <w:b/>
                <w:szCs w:val="22"/>
              </w:rPr>
              <w:t>4.</w:t>
            </w:r>
            <w:r w:rsidRPr="00FD15BE">
              <w:rPr>
                <w:b/>
                <w:szCs w:val="22"/>
              </w:rPr>
              <w:tab/>
              <w:t>SĒRIJAS NUMURS</w:t>
            </w:r>
          </w:p>
        </w:tc>
      </w:tr>
    </w:tbl>
    <w:p w14:paraId="2D15A084" w14:textId="77777777" w:rsidR="00900841" w:rsidRPr="00FD15BE" w:rsidRDefault="00900841" w:rsidP="00FD15BE">
      <w:pPr>
        <w:rPr>
          <w:i/>
          <w:szCs w:val="22"/>
        </w:rPr>
      </w:pPr>
    </w:p>
    <w:p w14:paraId="31BBA77E" w14:textId="018B7CDA" w:rsidR="00900841" w:rsidRPr="00FD15BE" w:rsidRDefault="000F070D" w:rsidP="00FD15BE">
      <w:pPr>
        <w:rPr>
          <w:szCs w:val="22"/>
        </w:rPr>
      </w:pPr>
      <w:proofErr w:type="spellStart"/>
      <w:r>
        <w:rPr>
          <w:szCs w:val="22"/>
        </w:rPr>
        <w:t>Lot</w:t>
      </w:r>
      <w:proofErr w:type="spellEnd"/>
    </w:p>
    <w:p w14:paraId="071567D1" w14:textId="77777777" w:rsidR="00900841" w:rsidRPr="00FD15BE" w:rsidRDefault="00900841" w:rsidP="00FD15BE">
      <w:pPr>
        <w:tabs>
          <w:tab w:val="clear" w:pos="567"/>
        </w:tabs>
        <w:ind w:left="567" w:hanging="567"/>
        <w:rPr>
          <w:szCs w:val="22"/>
        </w:rPr>
      </w:pPr>
    </w:p>
    <w:p w14:paraId="5B3C64A3" w14:textId="77777777" w:rsidR="00900841" w:rsidRPr="00FD15BE" w:rsidRDefault="00900841" w:rsidP="00FD15BE">
      <w:pPr>
        <w:tabs>
          <w:tab w:val="clear" w:pos="567"/>
        </w:tabs>
        <w:ind w:left="567" w:hanging="567"/>
        <w:rPr>
          <w:szCs w:val="22"/>
        </w:rPr>
      </w:pPr>
    </w:p>
    <w:p w14:paraId="36EDA565" w14:textId="77777777" w:rsidR="00900841" w:rsidRPr="00FD15BE" w:rsidRDefault="00900841" w:rsidP="00FD15BE">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FD15BE">
        <w:rPr>
          <w:b/>
          <w:szCs w:val="22"/>
        </w:rPr>
        <w:t>5.</w:t>
      </w:r>
      <w:r w:rsidRPr="00FD15BE">
        <w:rPr>
          <w:b/>
          <w:szCs w:val="22"/>
        </w:rPr>
        <w:tab/>
        <w:t>CITA</w:t>
      </w:r>
    </w:p>
    <w:p w14:paraId="55EEE7E9" w14:textId="77777777" w:rsidR="00900841" w:rsidRPr="00FD15BE" w:rsidRDefault="00900841" w:rsidP="00FD15BE">
      <w:pPr>
        <w:tabs>
          <w:tab w:val="clear" w:pos="567"/>
        </w:tabs>
        <w:ind w:left="567" w:hanging="567"/>
        <w:rPr>
          <w:szCs w:val="22"/>
        </w:rPr>
      </w:pPr>
    </w:p>
    <w:p w14:paraId="4943B5C7" w14:textId="77777777" w:rsidR="00900841" w:rsidRPr="00FD15BE" w:rsidRDefault="00900841" w:rsidP="00FD15BE">
      <w:pPr>
        <w:tabs>
          <w:tab w:val="clear" w:pos="567"/>
        </w:tabs>
        <w:ind w:left="567" w:hanging="567"/>
        <w:rPr>
          <w:szCs w:val="22"/>
        </w:rPr>
      </w:pPr>
      <w:r w:rsidRPr="00FD15BE">
        <w:rPr>
          <w:szCs w:val="22"/>
        </w:rPr>
        <w:t>Pirmdiena Otrdiena Trešdiena Ceturtdiena Piektdiena Sestdiena Svētdiena</w:t>
      </w:r>
    </w:p>
    <w:p w14:paraId="45A16EDB" w14:textId="77777777" w:rsidR="009C505E" w:rsidRPr="00FD15BE" w:rsidRDefault="009C505E" w:rsidP="00FD15BE">
      <w:pPr>
        <w:tabs>
          <w:tab w:val="clear" w:pos="567"/>
          <w:tab w:val="left" w:pos="0"/>
        </w:tabs>
        <w:rPr>
          <w:b/>
          <w:szCs w:val="22"/>
        </w:rPr>
      </w:pPr>
      <w:r w:rsidRPr="00FD15BE">
        <w:rPr>
          <w:b/>
          <w:szCs w:val="22"/>
        </w:rPr>
        <w:br w:type="page"/>
      </w:r>
    </w:p>
    <w:p w14:paraId="5D26A00C" w14:textId="77777777" w:rsidR="009C505E" w:rsidRPr="00FD15BE" w:rsidRDefault="009C505E" w:rsidP="00FD15BE">
      <w:pPr>
        <w:tabs>
          <w:tab w:val="clear" w:pos="567"/>
        </w:tabs>
        <w:ind w:left="567" w:hanging="567"/>
        <w:rPr>
          <w:szCs w:val="22"/>
        </w:rPr>
      </w:pPr>
    </w:p>
    <w:p w14:paraId="2DD6DA0E" w14:textId="77777777" w:rsidR="009C505E" w:rsidRPr="00FD15BE" w:rsidRDefault="009C505E" w:rsidP="00FD15BE">
      <w:pPr>
        <w:tabs>
          <w:tab w:val="clear" w:pos="567"/>
        </w:tabs>
        <w:ind w:left="567" w:hanging="567"/>
        <w:rPr>
          <w:szCs w:val="22"/>
        </w:rPr>
      </w:pPr>
    </w:p>
    <w:p w14:paraId="267821EE" w14:textId="77777777" w:rsidR="009C505E" w:rsidRPr="00FD15BE" w:rsidRDefault="009C505E" w:rsidP="00FD15BE">
      <w:pPr>
        <w:tabs>
          <w:tab w:val="clear" w:pos="567"/>
        </w:tabs>
        <w:ind w:left="567" w:hanging="567"/>
        <w:rPr>
          <w:szCs w:val="22"/>
        </w:rPr>
      </w:pPr>
    </w:p>
    <w:p w14:paraId="69BA6EF1" w14:textId="77777777" w:rsidR="009C505E" w:rsidRPr="00FD15BE" w:rsidRDefault="009C505E" w:rsidP="00FD15BE">
      <w:pPr>
        <w:tabs>
          <w:tab w:val="clear" w:pos="567"/>
        </w:tabs>
        <w:ind w:left="567" w:hanging="567"/>
        <w:rPr>
          <w:szCs w:val="22"/>
        </w:rPr>
      </w:pPr>
    </w:p>
    <w:p w14:paraId="303EF855" w14:textId="77777777" w:rsidR="009C505E" w:rsidRPr="00FD15BE" w:rsidRDefault="009C505E" w:rsidP="00FD15BE">
      <w:pPr>
        <w:tabs>
          <w:tab w:val="clear" w:pos="567"/>
        </w:tabs>
        <w:ind w:left="567" w:hanging="567"/>
        <w:rPr>
          <w:szCs w:val="22"/>
        </w:rPr>
      </w:pPr>
    </w:p>
    <w:p w14:paraId="7AC9941D" w14:textId="77777777" w:rsidR="009C505E" w:rsidRPr="00FD15BE" w:rsidRDefault="009C505E" w:rsidP="00FD15BE">
      <w:pPr>
        <w:tabs>
          <w:tab w:val="clear" w:pos="567"/>
        </w:tabs>
        <w:ind w:left="567" w:hanging="567"/>
        <w:rPr>
          <w:szCs w:val="22"/>
        </w:rPr>
      </w:pPr>
    </w:p>
    <w:p w14:paraId="2244286E" w14:textId="77777777" w:rsidR="009C505E" w:rsidRPr="00FD15BE" w:rsidRDefault="009C505E" w:rsidP="00FD15BE">
      <w:pPr>
        <w:tabs>
          <w:tab w:val="clear" w:pos="567"/>
        </w:tabs>
        <w:ind w:left="567" w:hanging="567"/>
        <w:rPr>
          <w:szCs w:val="22"/>
        </w:rPr>
      </w:pPr>
    </w:p>
    <w:p w14:paraId="2BCFBC3C" w14:textId="77777777" w:rsidR="009C505E" w:rsidRPr="00FD15BE" w:rsidRDefault="009C505E" w:rsidP="00FD15BE">
      <w:pPr>
        <w:tabs>
          <w:tab w:val="clear" w:pos="567"/>
        </w:tabs>
        <w:ind w:left="567" w:hanging="567"/>
        <w:rPr>
          <w:szCs w:val="22"/>
        </w:rPr>
      </w:pPr>
    </w:p>
    <w:p w14:paraId="5B750D15" w14:textId="77777777" w:rsidR="009C505E" w:rsidRPr="00FD15BE" w:rsidRDefault="009C505E" w:rsidP="00FD15BE">
      <w:pPr>
        <w:tabs>
          <w:tab w:val="clear" w:pos="567"/>
        </w:tabs>
        <w:ind w:left="567" w:hanging="567"/>
        <w:rPr>
          <w:szCs w:val="22"/>
        </w:rPr>
      </w:pPr>
    </w:p>
    <w:p w14:paraId="3483BCD1" w14:textId="77777777" w:rsidR="009C505E" w:rsidRPr="00FD15BE" w:rsidRDefault="009C505E" w:rsidP="00FD15BE">
      <w:pPr>
        <w:tabs>
          <w:tab w:val="clear" w:pos="567"/>
        </w:tabs>
        <w:ind w:left="567" w:hanging="567"/>
        <w:rPr>
          <w:szCs w:val="22"/>
        </w:rPr>
      </w:pPr>
    </w:p>
    <w:p w14:paraId="3CEF5DC4" w14:textId="77777777" w:rsidR="009C505E" w:rsidRPr="00FD15BE" w:rsidRDefault="009C505E" w:rsidP="00FD15BE">
      <w:pPr>
        <w:tabs>
          <w:tab w:val="clear" w:pos="567"/>
        </w:tabs>
        <w:ind w:left="567" w:hanging="567"/>
        <w:rPr>
          <w:szCs w:val="22"/>
        </w:rPr>
      </w:pPr>
    </w:p>
    <w:p w14:paraId="45ECF8C0" w14:textId="77777777" w:rsidR="009C505E" w:rsidRPr="00FD15BE" w:rsidRDefault="009C505E" w:rsidP="00FD15BE">
      <w:pPr>
        <w:tabs>
          <w:tab w:val="clear" w:pos="567"/>
        </w:tabs>
        <w:ind w:left="567" w:hanging="567"/>
        <w:rPr>
          <w:szCs w:val="22"/>
        </w:rPr>
      </w:pPr>
    </w:p>
    <w:p w14:paraId="2F0FC1B5" w14:textId="77777777" w:rsidR="009C505E" w:rsidRPr="00FD15BE" w:rsidRDefault="009C505E" w:rsidP="00FD15BE">
      <w:pPr>
        <w:tabs>
          <w:tab w:val="clear" w:pos="567"/>
        </w:tabs>
        <w:ind w:left="567" w:hanging="567"/>
        <w:rPr>
          <w:szCs w:val="22"/>
        </w:rPr>
      </w:pPr>
    </w:p>
    <w:p w14:paraId="0A86FC12" w14:textId="77777777" w:rsidR="009C505E" w:rsidRPr="00FD15BE" w:rsidRDefault="009C505E" w:rsidP="00FD15BE">
      <w:pPr>
        <w:tabs>
          <w:tab w:val="clear" w:pos="567"/>
        </w:tabs>
        <w:ind w:left="567" w:hanging="567"/>
        <w:rPr>
          <w:szCs w:val="22"/>
        </w:rPr>
      </w:pPr>
    </w:p>
    <w:p w14:paraId="778104AB" w14:textId="77777777" w:rsidR="009C505E" w:rsidRPr="00FD15BE" w:rsidRDefault="009C505E" w:rsidP="00FD15BE">
      <w:pPr>
        <w:tabs>
          <w:tab w:val="clear" w:pos="567"/>
        </w:tabs>
        <w:ind w:left="567" w:hanging="567"/>
        <w:rPr>
          <w:szCs w:val="22"/>
        </w:rPr>
      </w:pPr>
    </w:p>
    <w:p w14:paraId="2B9D14ED" w14:textId="77777777" w:rsidR="009C505E" w:rsidRPr="00FD15BE" w:rsidRDefault="009C505E" w:rsidP="00FD15BE">
      <w:pPr>
        <w:tabs>
          <w:tab w:val="clear" w:pos="567"/>
        </w:tabs>
        <w:ind w:left="567" w:hanging="567"/>
        <w:rPr>
          <w:szCs w:val="22"/>
        </w:rPr>
      </w:pPr>
    </w:p>
    <w:p w14:paraId="443884DD" w14:textId="77777777" w:rsidR="009C505E" w:rsidRPr="00FD15BE" w:rsidRDefault="009C505E" w:rsidP="00FD15BE">
      <w:pPr>
        <w:tabs>
          <w:tab w:val="clear" w:pos="567"/>
        </w:tabs>
        <w:ind w:left="567" w:hanging="567"/>
        <w:rPr>
          <w:szCs w:val="22"/>
        </w:rPr>
      </w:pPr>
    </w:p>
    <w:p w14:paraId="474DF80A" w14:textId="77777777" w:rsidR="009C505E" w:rsidRPr="00FD15BE" w:rsidRDefault="009C505E" w:rsidP="00FD15BE">
      <w:pPr>
        <w:tabs>
          <w:tab w:val="clear" w:pos="567"/>
        </w:tabs>
        <w:ind w:left="567" w:hanging="567"/>
        <w:rPr>
          <w:szCs w:val="22"/>
        </w:rPr>
      </w:pPr>
    </w:p>
    <w:p w14:paraId="153164BD" w14:textId="77777777" w:rsidR="009C505E" w:rsidRPr="00FD15BE" w:rsidRDefault="009C505E" w:rsidP="00FD15BE">
      <w:pPr>
        <w:tabs>
          <w:tab w:val="clear" w:pos="567"/>
        </w:tabs>
        <w:ind w:left="567" w:hanging="567"/>
        <w:rPr>
          <w:szCs w:val="22"/>
        </w:rPr>
      </w:pPr>
    </w:p>
    <w:p w14:paraId="22F2569E" w14:textId="77777777" w:rsidR="009C505E" w:rsidRPr="00FD15BE" w:rsidRDefault="009C505E" w:rsidP="00FD15BE">
      <w:pPr>
        <w:tabs>
          <w:tab w:val="clear" w:pos="567"/>
        </w:tabs>
        <w:ind w:left="567" w:hanging="567"/>
        <w:rPr>
          <w:szCs w:val="22"/>
        </w:rPr>
      </w:pPr>
    </w:p>
    <w:p w14:paraId="45F1A877" w14:textId="77777777" w:rsidR="009C505E" w:rsidRPr="00FD15BE" w:rsidRDefault="009C505E" w:rsidP="00FD15BE">
      <w:pPr>
        <w:tabs>
          <w:tab w:val="clear" w:pos="567"/>
        </w:tabs>
        <w:ind w:left="567" w:hanging="567"/>
        <w:rPr>
          <w:szCs w:val="22"/>
        </w:rPr>
      </w:pPr>
    </w:p>
    <w:p w14:paraId="62D8B87E" w14:textId="77777777" w:rsidR="009C505E" w:rsidRPr="00F6774A" w:rsidRDefault="009C505E" w:rsidP="00FD15BE">
      <w:pPr>
        <w:pStyle w:val="Heading1"/>
        <w:spacing w:before="0" w:after="0"/>
        <w:ind w:left="0" w:firstLine="0"/>
        <w:jc w:val="center"/>
        <w:rPr>
          <w:sz w:val="22"/>
          <w:szCs w:val="22"/>
          <w:lang w:val="lv-LV"/>
        </w:rPr>
      </w:pPr>
    </w:p>
    <w:p w14:paraId="2F2A9CC1" w14:textId="67FAFD5C" w:rsidR="008C12F5" w:rsidRPr="00F6774A" w:rsidRDefault="009C505E" w:rsidP="00D11C63">
      <w:pPr>
        <w:pStyle w:val="Heading1"/>
        <w:jc w:val="center"/>
        <w:rPr>
          <w:sz w:val="22"/>
          <w:szCs w:val="22"/>
          <w:lang w:val="sv-SE"/>
        </w:rPr>
      </w:pPr>
      <w:r w:rsidRPr="00F6774A">
        <w:rPr>
          <w:sz w:val="22"/>
          <w:szCs w:val="22"/>
          <w:lang w:val="sv-SE"/>
        </w:rPr>
        <w:t>B. LIETOŠANAS INSTRUKCIJA</w:t>
      </w:r>
      <w:r w:rsidR="00F6774A">
        <w:rPr>
          <w:sz w:val="22"/>
          <w:szCs w:val="22"/>
          <w:lang w:val="sv-SE"/>
        </w:rPr>
        <w:fldChar w:fldCharType="begin"/>
      </w:r>
      <w:r w:rsidR="00F6774A">
        <w:rPr>
          <w:sz w:val="22"/>
          <w:szCs w:val="22"/>
          <w:lang w:val="sv-SE"/>
        </w:rPr>
        <w:instrText xml:space="preserve"> DOCVARIABLE VAULT_ND_190956d7-36c1-4bf3-98c1-05d8ada51f26 \* MERGEFORMAT </w:instrText>
      </w:r>
      <w:r w:rsidR="00F6774A">
        <w:rPr>
          <w:sz w:val="22"/>
          <w:szCs w:val="22"/>
          <w:lang w:val="sv-SE"/>
        </w:rPr>
        <w:fldChar w:fldCharType="separate"/>
      </w:r>
      <w:r w:rsidR="00F6774A">
        <w:rPr>
          <w:sz w:val="22"/>
          <w:szCs w:val="22"/>
          <w:lang w:val="sv-SE"/>
        </w:rPr>
        <w:t xml:space="preserve"> </w:t>
      </w:r>
      <w:r w:rsidR="00F6774A">
        <w:rPr>
          <w:sz w:val="22"/>
          <w:szCs w:val="22"/>
          <w:lang w:val="sv-SE"/>
        </w:rPr>
        <w:fldChar w:fldCharType="end"/>
      </w:r>
    </w:p>
    <w:p w14:paraId="10CC6FEF" w14:textId="77777777" w:rsidR="008C12F5" w:rsidRDefault="008C12F5">
      <w:pPr>
        <w:tabs>
          <w:tab w:val="clear" w:pos="567"/>
        </w:tabs>
        <w:rPr>
          <w:b/>
          <w:caps/>
          <w:szCs w:val="22"/>
        </w:rPr>
      </w:pPr>
      <w:r>
        <w:br w:type="page"/>
      </w:r>
    </w:p>
    <w:p w14:paraId="0DEED2CF" w14:textId="77777777" w:rsidR="009C505E" w:rsidRPr="00F6774A" w:rsidRDefault="009C505E" w:rsidP="00BF0B55">
      <w:pPr>
        <w:pStyle w:val="BLIETOANASINSTRUKCIJA"/>
      </w:pPr>
    </w:p>
    <w:p w14:paraId="1E19FE68" w14:textId="5F415B3D" w:rsidR="00A54664" w:rsidRPr="00EB4EA5" w:rsidRDefault="00A54664" w:rsidP="00A54664">
      <w:pPr>
        <w:tabs>
          <w:tab w:val="clear" w:pos="567"/>
        </w:tabs>
        <w:ind w:left="567" w:hanging="567"/>
        <w:jc w:val="center"/>
        <w:rPr>
          <w:b/>
          <w:szCs w:val="22"/>
        </w:rPr>
      </w:pPr>
      <w:bookmarkStart w:id="5" w:name="_Hlk498328384"/>
      <w:r w:rsidRPr="00EB4EA5">
        <w:rPr>
          <w:b/>
          <w:noProof/>
          <w:szCs w:val="24"/>
        </w:rPr>
        <w:t>Lietošanas instrukcija</w:t>
      </w:r>
      <w:r w:rsidRPr="00EB4EA5">
        <w:rPr>
          <w:b/>
          <w:szCs w:val="22"/>
        </w:rPr>
        <w:t xml:space="preserve">: </w:t>
      </w:r>
      <w:r w:rsidRPr="00EB4EA5">
        <w:rPr>
          <w:b/>
          <w:noProof/>
          <w:szCs w:val="24"/>
        </w:rPr>
        <w:t>informācija lietotājam</w:t>
      </w:r>
    </w:p>
    <w:p w14:paraId="66419FE4" w14:textId="77777777" w:rsidR="00A54664" w:rsidRPr="00EB4EA5" w:rsidRDefault="00A54664" w:rsidP="00A54664">
      <w:pPr>
        <w:tabs>
          <w:tab w:val="clear" w:pos="567"/>
        </w:tabs>
        <w:ind w:left="567" w:hanging="567"/>
        <w:jc w:val="center"/>
        <w:rPr>
          <w:szCs w:val="22"/>
        </w:rPr>
      </w:pPr>
    </w:p>
    <w:p w14:paraId="7E9FCBEF" w14:textId="77777777" w:rsidR="00A54664" w:rsidRPr="00EB4EA5" w:rsidRDefault="00A54664" w:rsidP="00A54664">
      <w:pPr>
        <w:tabs>
          <w:tab w:val="clear" w:pos="567"/>
        </w:tabs>
        <w:ind w:left="567" w:hanging="567"/>
        <w:jc w:val="center"/>
        <w:rPr>
          <w:b/>
          <w:bCs/>
          <w:szCs w:val="22"/>
        </w:rPr>
      </w:pPr>
      <w:proofErr w:type="spellStart"/>
      <w:r>
        <w:rPr>
          <w:b/>
          <w:bCs/>
          <w:szCs w:val="22"/>
        </w:rPr>
        <w:t>Daxas</w:t>
      </w:r>
      <w:proofErr w:type="spellEnd"/>
      <w:r w:rsidRPr="00EB4EA5">
        <w:rPr>
          <w:b/>
          <w:bCs/>
          <w:szCs w:val="22"/>
        </w:rPr>
        <w:t xml:space="preserve"> 250 </w:t>
      </w:r>
      <w:proofErr w:type="spellStart"/>
      <w:r w:rsidRPr="00EB4EA5">
        <w:rPr>
          <w:b/>
          <w:bCs/>
          <w:szCs w:val="22"/>
        </w:rPr>
        <w:t>mikrogrami</w:t>
      </w:r>
      <w:proofErr w:type="spellEnd"/>
      <w:r w:rsidRPr="00EB4EA5">
        <w:rPr>
          <w:b/>
          <w:bCs/>
          <w:szCs w:val="22"/>
        </w:rPr>
        <w:t xml:space="preserve"> tabletes</w:t>
      </w:r>
    </w:p>
    <w:p w14:paraId="535F956C" w14:textId="6C735804" w:rsidR="00A54664" w:rsidRPr="00EB4EA5" w:rsidRDefault="00EF6457" w:rsidP="00A54664">
      <w:pPr>
        <w:tabs>
          <w:tab w:val="clear" w:pos="567"/>
        </w:tabs>
        <w:ind w:left="567" w:hanging="567"/>
        <w:jc w:val="center"/>
        <w:rPr>
          <w:bCs/>
          <w:szCs w:val="22"/>
        </w:rPr>
      </w:pPr>
      <w:proofErr w:type="spellStart"/>
      <w:r>
        <w:rPr>
          <w:bCs/>
          <w:szCs w:val="22"/>
        </w:rPr>
        <w:t>r</w:t>
      </w:r>
      <w:r w:rsidRPr="00EB4EA5">
        <w:rPr>
          <w:bCs/>
          <w:szCs w:val="22"/>
        </w:rPr>
        <w:t>oflumilast</w:t>
      </w:r>
      <w:proofErr w:type="spellEnd"/>
    </w:p>
    <w:p w14:paraId="05127C3B" w14:textId="77777777" w:rsidR="00A54664" w:rsidRPr="00EB4EA5" w:rsidRDefault="00A54664" w:rsidP="00A54664">
      <w:pPr>
        <w:tabs>
          <w:tab w:val="clear" w:pos="567"/>
        </w:tabs>
        <w:ind w:left="567" w:hanging="567"/>
        <w:jc w:val="center"/>
        <w:rPr>
          <w:szCs w:val="22"/>
        </w:rPr>
      </w:pPr>
    </w:p>
    <w:p w14:paraId="31349842" w14:textId="77777777" w:rsidR="00A54664" w:rsidRPr="00EB4EA5" w:rsidRDefault="00A54664" w:rsidP="00A54664">
      <w:pPr>
        <w:ind w:left="567" w:hanging="567"/>
        <w:rPr>
          <w:szCs w:val="22"/>
        </w:rPr>
      </w:pPr>
      <w:r w:rsidRPr="00EB4EA5">
        <w:rPr>
          <w:b/>
          <w:szCs w:val="22"/>
        </w:rPr>
        <w:t xml:space="preserve">Pirms zāļu lietošanas uzmanīgi izlasiet visu instrukciju, </w:t>
      </w:r>
      <w:r w:rsidRPr="00EB4EA5">
        <w:rPr>
          <w:b/>
          <w:szCs w:val="24"/>
        </w:rPr>
        <w:t>jo tā satur Jums svarīgu informāciju</w:t>
      </w:r>
      <w:r w:rsidRPr="00EB4EA5">
        <w:rPr>
          <w:b/>
          <w:szCs w:val="22"/>
        </w:rPr>
        <w:t>.</w:t>
      </w:r>
    </w:p>
    <w:p w14:paraId="49C1F7FD" w14:textId="77777777" w:rsidR="00A54664" w:rsidRPr="00EB4EA5" w:rsidRDefault="00A54664" w:rsidP="00A54664">
      <w:pPr>
        <w:tabs>
          <w:tab w:val="clear" w:pos="567"/>
        </w:tabs>
        <w:ind w:left="567" w:hanging="567"/>
        <w:rPr>
          <w:szCs w:val="22"/>
        </w:rPr>
      </w:pPr>
      <w:r w:rsidRPr="00EB4EA5">
        <w:rPr>
          <w:szCs w:val="22"/>
        </w:rPr>
        <w:t>-</w:t>
      </w:r>
      <w:r w:rsidRPr="00EB4EA5">
        <w:rPr>
          <w:szCs w:val="22"/>
        </w:rPr>
        <w:tab/>
        <w:t>Saglabājiet šo instrukciju! Iespējams, ka vēlāk to vajadzēs pārlasīt.</w:t>
      </w:r>
    </w:p>
    <w:p w14:paraId="315380D9" w14:textId="77777777" w:rsidR="00A54664" w:rsidRPr="00EB4EA5" w:rsidRDefault="00A54664" w:rsidP="00A54664">
      <w:pPr>
        <w:tabs>
          <w:tab w:val="clear" w:pos="567"/>
        </w:tabs>
        <w:ind w:left="567" w:hanging="567"/>
        <w:rPr>
          <w:szCs w:val="22"/>
        </w:rPr>
      </w:pPr>
      <w:r w:rsidRPr="00EB4EA5">
        <w:rPr>
          <w:szCs w:val="22"/>
        </w:rPr>
        <w:t>-</w:t>
      </w:r>
      <w:r w:rsidRPr="00EB4EA5">
        <w:rPr>
          <w:szCs w:val="22"/>
        </w:rPr>
        <w:tab/>
        <w:t>Ja Jums rodas jebkādi jautājumi, vaicājiet ārstam vai farmaceitam.</w:t>
      </w:r>
    </w:p>
    <w:p w14:paraId="6B82D9CC" w14:textId="77777777" w:rsidR="00A54664" w:rsidRPr="00EB4EA5" w:rsidRDefault="00A54664" w:rsidP="00A54664">
      <w:pPr>
        <w:tabs>
          <w:tab w:val="clear" w:pos="567"/>
        </w:tabs>
        <w:ind w:left="567" w:hanging="567"/>
        <w:rPr>
          <w:szCs w:val="22"/>
        </w:rPr>
      </w:pPr>
      <w:r w:rsidRPr="00EB4EA5">
        <w:rPr>
          <w:szCs w:val="22"/>
        </w:rPr>
        <w:t>-</w:t>
      </w:r>
      <w:r w:rsidRPr="00EB4EA5">
        <w:rPr>
          <w:szCs w:val="22"/>
        </w:rPr>
        <w:tab/>
        <w:t>Šīs zāles ir parakstītas tikai Jums. Nedodiet tās citiem. Tās var nodarīt ļaunumu pat tad, ja šiem cilvēkiem ir līdzīgas slimības pazīmes.</w:t>
      </w:r>
    </w:p>
    <w:p w14:paraId="15EA6691" w14:textId="77777777" w:rsidR="00A54664" w:rsidRPr="00EB4EA5" w:rsidRDefault="00A54664" w:rsidP="00A54664">
      <w:pPr>
        <w:tabs>
          <w:tab w:val="clear" w:pos="567"/>
        </w:tabs>
        <w:ind w:left="567" w:hanging="567"/>
        <w:rPr>
          <w:szCs w:val="22"/>
        </w:rPr>
      </w:pPr>
      <w:r w:rsidRPr="00EB4EA5">
        <w:rPr>
          <w:szCs w:val="22"/>
        </w:rPr>
        <w:t>-</w:t>
      </w:r>
      <w:r w:rsidRPr="00EB4EA5">
        <w:rPr>
          <w:szCs w:val="22"/>
        </w:rPr>
        <w:tab/>
        <w:t xml:space="preserve">Ja Jums ir jebkādas blakusparādības, </w:t>
      </w:r>
      <w:r w:rsidRPr="00EB4EA5">
        <w:rPr>
          <w:noProof/>
          <w:szCs w:val="22"/>
        </w:rPr>
        <w:t>konsultējieties ar ārstu vai farmaceitu. Tas attiecas arī uz iespējamām blakusparādībām</w:t>
      </w:r>
      <w:r w:rsidRPr="00EB4EA5">
        <w:rPr>
          <w:szCs w:val="22"/>
        </w:rPr>
        <w:t>, kas nav minētas šajā instrukcijā. Skatīt 4. punktu.</w:t>
      </w:r>
    </w:p>
    <w:p w14:paraId="5C6D7B1A" w14:textId="77777777" w:rsidR="00A54664" w:rsidRPr="00EB4EA5" w:rsidRDefault="00A54664" w:rsidP="00A54664">
      <w:pPr>
        <w:numPr>
          <w:ilvl w:val="12"/>
          <w:numId w:val="0"/>
        </w:numPr>
        <w:tabs>
          <w:tab w:val="clear" w:pos="567"/>
        </w:tabs>
        <w:ind w:left="567" w:hanging="567"/>
        <w:rPr>
          <w:szCs w:val="22"/>
        </w:rPr>
      </w:pPr>
    </w:p>
    <w:p w14:paraId="6F1877A6" w14:textId="77777777" w:rsidR="00A54664" w:rsidRPr="00EB4EA5" w:rsidRDefault="00A54664" w:rsidP="00A54664">
      <w:pPr>
        <w:numPr>
          <w:ilvl w:val="12"/>
          <w:numId w:val="0"/>
        </w:numPr>
        <w:tabs>
          <w:tab w:val="clear" w:pos="567"/>
        </w:tabs>
        <w:ind w:left="567" w:hanging="567"/>
        <w:rPr>
          <w:szCs w:val="22"/>
        </w:rPr>
      </w:pPr>
      <w:r w:rsidRPr="00EB4EA5">
        <w:rPr>
          <w:b/>
          <w:szCs w:val="22"/>
        </w:rPr>
        <w:t>Šajā instrukcijā varat uzzināt</w:t>
      </w:r>
      <w:r w:rsidRPr="00EB4EA5">
        <w:rPr>
          <w:szCs w:val="22"/>
        </w:rPr>
        <w:t xml:space="preserve">: </w:t>
      </w:r>
    </w:p>
    <w:p w14:paraId="18B30807" w14:textId="77777777" w:rsidR="00A54664" w:rsidRPr="00EB4EA5" w:rsidRDefault="00A54664" w:rsidP="00A54664">
      <w:pPr>
        <w:tabs>
          <w:tab w:val="clear" w:pos="567"/>
        </w:tabs>
        <w:ind w:left="567" w:hanging="567"/>
        <w:rPr>
          <w:szCs w:val="22"/>
        </w:rPr>
      </w:pPr>
      <w:r w:rsidRPr="00EB4EA5">
        <w:rPr>
          <w:szCs w:val="22"/>
        </w:rPr>
        <w:t>1.</w:t>
      </w:r>
      <w:r w:rsidRPr="00EB4EA5">
        <w:rPr>
          <w:szCs w:val="22"/>
        </w:rPr>
        <w:tab/>
        <w:t xml:space="preserve">Kas ir </w:t>
      </w:r>
      <w:proofErr w:type="spellStart"/>
      <w:r>
        <w:rPr>
          <w:szCs w:val="22"/>
        </w:rPr>
        <w:t>Daxas</w:t>
      </w:r>
      <w:proofErr w:type="spellEnd"/>
      <w:r w:rsidRPr="00EB4EA5">
        <w:rPr>
          <w:szCs w:val="22"/>
        </w:rPr>
        <w:t xml:space="preserve"> un kādam nolūkam tās lieto</w:t>
      </w:r>
    </w:p>
    <w:p w14:paraId="2747BD9A" w14:textId="77777777" w:rsidR="00A54664" w:rsidRPr="00EB4EA5" w:rsidRDefault="00A54664" w:rsidP="00A54664">
      <w:pPr>
        <w:tabs>
          <w:tab w:val="clear" w:pos="567"/>
        </w:tabs>
        <w:ind w:left="567" w:hanging="567"/>
        <w:rPr>
          <w:szCs w:val="22"/>
        </w:rPr>
      </w:pPr>
      <w:r w:rsidRPr="00EB4EA5">
        <w:rPr>
          <w:szCs w:val="22"/>
        </w:rPr>
        <w:t>2.</w:t>
      </w:r>
      <w:r w:rsidRPr="00EB4EA5">
        <w:rPr>
          <w:szCs w:val="22"/>
        </w:rPr>
        <w:tab/>
        <w:t xml:space="preserve">Kas jāzina pirms </w:t>
      </w:r>
      <w:proofErr w:type="spellStart"/>
      <w:r>
        <w:rPr>
          <w:szCs w:val="22"/>
        </w:rPr>
        <w:t>Daxas</w:t>
      </w:r>
      <w:proofErr w:type="spellEnd"/>
      <w:r w:rsidRPr="00EB4EA5">
        <w:rPr>
          <w:szCs w:val="22"/>
        </w:rPr>
        <w:t xml:space="preserve"> lietošanas</w:t>
      </w:r>
    </w:p>
    <w:p w14:paraId="0641743F" w14:textId="77777777" w:rsidR="00A54664" w:rsidRPr="00EB4EA5" w:rsidRDefault="00A54664" w:rsidP="00A54664">
      <w:pPr>
        <w:tabs>
          <w:tab w:val="clear" w:pos="567"/>
        </w:tabs>
        <w:ind w:left="567" w:hanging="567"/>
        <w:rPr>
          <w:szCs w:val="22"/>
        </w:rPr>
      </w:pPr>
      <w:r w:rsidRPr="00EB4EA5">
        <w:rPr>
          <w:szCs w:val="22"/>
        </w:rPr>
        <w:t>3.</w:t>
      </w:r>
      <w:r w:rsidRPr="00EB4EA5">
        <w:rPr>
          <w:szCs w:val="22"/>
        </w:rPr>
        <w:tab/>
        <w:t xml:space="preserve">Kā lietot </w:t>
      </w:r>
      <w:proofErr w:type="spellStart"/>
      <w:r>
        <w:rPr>
          <w:szCs w:val="22"/>
        </w:rPr>
        <w:t>Daxas</w:t>
      </w:r>
      <w:proofErr w:type="spellEnd"/>
    </w:p>
    <w:p w14:paraId="18154A50" w14:textId="77777777" w:rsidR="00A54664" w:rsidRPr="00EB4EA5" w:rsidRDefault="00A54664" w:rsidP="00A54664">
      <w:pPr>
        <w:tabs>
          <w:tab w:val="clear" w:pos="567"/>
        </w:tabs>
        <w:ind w:left="567" w:hanging="567"/>
        <w:rPr>
          <w:szCs w:val="22"/>
        </w:rPr>
      </w:pPr>
      <w:r w:rsidRPr="00EB4EA5">
        <w:rPr>
          <w:szCs w:val="22"/>
        </w:rPr>
        <w:t>4.</w:t>
      </w:r>
      <w:r w:rsidRPr="00EB4EA5">
        <w:rPr>
          <w:szCs w:val="22"/>
        </w:rPr>
        <w:tab/>
        <w:t>Iespējamās blakusparādības</w:t>
      </w:r>
    </w:p>
    <w:p w14:paraId="03D0A619" w14:textId="77777777" w:rsidR="00A54664" w:rsidRPr="00EB4EA5" w:rsidRDefault="00A54664" w:rsidP="00A54664">
      <w:pPr>
        <w:tabs>
          <w:tab w:val="clear" w:pos="567"/>
        </w:tabs>
        <w:ind w:left="567" w:hanging="567"/>
        <w:rPr>
          <w:szCs w:val="22"/>
        </w:rPr>
      </w:pPr>
      <w:r w:rsidRPr="00EB4EA5">
        <w:rPr>
          <w:szCs w:val="22"/>
        </w:rPr>
        <w:t>5</w:t>
      </w:r>
      <w:r w:rsidRPr="00EB4EA5">
        <w:rPr>
          <w:szCs w:val="22"/>
        </w:rPr>
        <w:tab/>
        <w:t xml:space="preserve">Kā uzglabāt </w:t>
      </w:r>
      <w:proofErr w:type="spellStart"/>
      <w:r>
        <w:rPr>
          <w:szCs w:val="22"/>
        </w:rPr>
        <w:t>Daxas</w:t>
      </w:r>
      <w:proofErr w:type="spellEnd"/>
      <w:r w:rsidRPr="00EB4EA5">
        <w:rPr>
          <w:szCs w:val="22"/>
        </w:rPr>
        <w:t xml:space="preserve"> </w:t>
      </w:r>
    </w:p>
    <w:p w14:paraId="7680C80C" w14:textId="77777777" w:rsidR="00A54664" w:rsidRPr="00EB4EA5" w:rsidRDefault="00A54664" w:rsidP="00A54664">
      <w:pPr>
        <w:tabs>
          <w:tab w:val="clear" w:pos="567"/>
        </w:tabs>
        <w:ind w:left="567" w:hanging="567"/>
        <w:rPr>
          <w:szCs w:val="22"/>
        </w:rPr>
      </w:pPr>
      <w:r w:rsidRPr="00EB4EA5">
        <w:rPr>
          <w:szCs w:val="22"/>
        </w:rPr>
        <w:t>6.</w:t>
      </w:r>
      <w:r w:rsidRPr="00EB4EA5">
        <w:rPr>
          <w:szCs w:val="22"/>
        </w:rPr>
        <w:tab/>
        <w:t>Iepakojuma saturs un cita informācija</w:t>
      </w:r>
    </w:p>
    <w:p w14:paraId="458772B0" w14:textId="77777777" w:rsidR="00A54664" w:rsidRPr="00EB4EA5" w:rsidRDefault="00A54664" w:rsidP="00A54664">
      <w:pPr>
        <w:numPr>
          <w:ilvl w:val="12"/>
          <w:numId w:val="0"/>
        </w:numPr>
        <w:tabs>
          <w:tab w:val="clear" w:pos="567"/>
        </w:tabs>
        <w:ind w:left="567" w:hanging="567"/>
        <w:rPr>
          <w:szCs w:val="22"/>
        </w:rPr>
      </w:pPr>
    </w:p>
    <w:p w14:paraId="7847AD5D" w14:textId="77777777" w:rsidR="00A54664" w:rsidRPr="00EB4EA5" w:rsidRDefault="00A54664" w:rsidP="00A54664">
      <w:pPr>
        <w:numPr>
          <w:ilvl w:val="12"/>
          <w:numId w:val="0"/>
        </w:numPr>
        <w:tabs>
          <w:tab w:val="clear" w:pos="567"/>
        </w:tabs>
        <w:ind w:left="567" w:hanging="567"/>
        <w:rPr>
          <w:szCs w:val="22"/>
        </w:rPr>
      </w:pPr>
    </w:p>
    <w:p w14:paraId="70D2CA69" w14:textId="77777777" w:rsidR="00A54664" w:rsidRPr="00EB4EA5" w:rsidRDefault="00A54664" w:rsidP="00A54664">
      <w:pPr>
        <w:numPr>
          <w:ilvl w:val="12"/>
          <w:numId w:val="0"/>
        </w:numPr>
        <w:tabs>
          <w:tab w:val="clear" w:pos="567"/>
        </w:tabs>
        <w:ind w:left="567" w:hanging="567"/>
        <w:rPr>
          <w:szCs w:val="22"/>
        </w:rPr>
      </w:pPr>
      <w:r w:rsidRPr="00EB4EA5">
        <w:rPr>
          <w:b/>
          <w:szCs w:val="22"/>
        </w:rPr>
        <w:t>1.</w:t>
      </w:r>
      <w:r w:rsidRPr="00EB4EA5">
        <w:rPr>
          <w:b/>
          <w:szCs w:val="22"/>
        </w:rPr>
        <w:tab/>
        <w:t xml:space="preserve">Kas ir </w:t>
      </w:r>
      <w:proofErr w:type="spellStart"/>
      <w:r>
        <w:rPr>
          <w:b/>
          <w:szCs w:val="22"/>
        </w:rPr>
        <w:t>Daxas</w:t>
      </w:r>
      <w:proofErr w:type="spellEnd"/>
      <w:r w:rsidRPr="00EB4EA5">
        <w:rPr>
          <w:b/>
          <w:szCs w:val="22"/>
        </w:rPr>
        <w:t xml:space="preserve"> un kādam nolūkam tās lieto</w:t>
      </w:r>
    </w:p>
    <w:p w14:paraId="61AC0146" w14:textId="77777777" w:rsidR="00A54664" w:rsidRPr="00EB4EA5" w:rsidRDefault="00A54664" w:rsidP="00A54664">
      <w:pPr>
        <w:numPr>
          <w:ilvl w:val="12"/>
          <w:numId w:val="0"/>
        </w:numPr>
        <w:tabs>
          <w:tab w:val="clear" w:pos="567"/>
        </w:tabs>
        <w:ind w:left="567" w:hanging="567"/>
        <w:rPr>
          <w:szCs w:val="22"/>
        </w:rPr>
      </w:pPr>
    </w:p>
    <w:p w14:paraId="1EB9C042" w14:textId="2C6A5103" w:rsidR="00A54664" w:rsidRPr="00EB4EA5" w:rsidRDefault="00A54664" w:rsidP="00A54664">
      <w:pPr>
        <w:numPr>
          <w:ilvl w:val="12"/>
          <w:numId w:val="0"/>
        </w:numPr>
        <w:tabs>
          <w:tab w:val="clear" w:pos="567"/>
        </w:tabs>
        <w:rPr>
          <w:szCs w:val="22"/>
        </w:rPr>
      </w:pPr>
      <w:proofErr w:type="spellStart"/>
      <w:r>
        <w:rPr>
          <w:szCs w:val="22"/>
        </w:rPr>
        <w:t>Daxas</w:t>
      </w:r>
      <w:proofErr w:type="spellEnd"/>
      <w:r w:rsidRPr="00EB4EA5">
        <w:rPr>
          <w:szCs w:val="22"/>
        </w:rPr>
        <w:t xml:space="preserve"> aktīvā viela ir </w:t>
      </w:r>
      <w:proofErr w:type="spellStart"/>
      <w:r w:rsidRPr="00EB4EA5">
        <w:rPr>
          <w:szCs w:val="22"/>
        </w:rPr>
        <w:t>roflumilasts</w:t>
      </w:r>
      <w:proofErr w:type="spellEnd"/>
      <w:r w:rsidRPr="00EB4EA5">
        <w:rPr>
          <w:szCs w:val="22"/>
        </w:rPr>
        <w:t xml:space="preserve">, </w:t>
      </w:r>
      <w:proofErr w:type="spellStart"/>
      <w:r w:rsidRPr="00EB4EA5">
        <w:rPr>
          <w:szCs w:val="22"/>
        </w:rPr>
        <w:t>pretiekaisuma</w:t>
      </w:r>
      <w:proofErr w:type="spellEnd"/>
      <w:r w:rsidRPr="00EB4EA5">
        <w:rPr>
          <w:szCs w:val="22"/>
        </w:rPr>
        <w:t xml:space="preserve"> zāles, ko sauc par </w:t>
      </w:r>
      <w:proofErr w:type="spellStart"/>
      <w:r w:rsidRPr="00EB4EA5">
        <w:rPr>
          <w:szCs w:val="22"/>
        </w:rPr>
        <w:t>fosfodiesterāzes</w:t>
      </w:r>
      <w:proofErr w:type="spellEnd"/>
      <w:r w:rsidRPr="00EB4EA5">
        <w:rPr>
          <w:szCs w:val="22"/>
        </w:rPr>
        <w:t xml:space="preserve"> 4</w:t>
      </w:r>
      <w:r w:rsidRPr="00EB4EA5">
        <w:rPr>
          <w:szCs w:val="22"/>
        </w:rPr>
        <w:sym w:font="Symbol" w:char="F02D"/>
      </w:r>
      <w:r w:rsidRPr="00EB4EA5">
        <w:rPr>
          <w:szCs w:val="22"/>
        </w:rPr>
        <w:t xml:space="preserve">inhibitoru. </w:t>
      </w:r>
      <w:proofErr w:type="spellStart"/>
      <w:r w:rsidRPr="00EB4EA5">
        <w:rPr>
          <w:szCs w:val="22"/>
        </w:rPr>
        <w:t>Roflumilasts</w:t>
      </w:r>
      <w:proofErr w:type="spellEnd"/>
      <w:r w:rsidRPr="00EB4EA5">
        <w:rPr>
          <w:szCs w:val="22"/>
        </w:rPr>
        <w:t xml:space="preserve"> samazina </w:t>
      </w:r>
      <w:proofErr w:type="spellStart"/>
      <w:r w:rsidRPr="00EB4EA5">
        <w:rPr>
          <w:szCs w:val="22"/>
        </w:rPr>
        <w:t>fosfodiesterāzes</w:t>
      </w:r>
      <w:proofErr w:type="spellEnd"/>
      <w:r w:rsidRPr="00EB4EA5">
        <w:rPr>
          <w:szCs w:val="22"/>
        </w:rPr>
        <w:sym w:font="Symbol" w:char="F02D"/>
      </w:r>
      <w:r w:rsidRPr="00EB4EA5">
        <w:rPr>
          <w:szCs w:val="22"/>
        </w:rPr>
        <w:t xml:space="preserve">4 (olbaltumvielas, kas rodas </w:t>
      </w:r>
      <w:r w:rsidR="00DE7F82">
        <w:rPr>
          <w:szCs w:val="22"/>
        </w:rPr>
        <w:t xml:space="preserve">organisma </w:t>
      </w:r>
      <w:r w:rsidRPr="00EB4EA5">
        <w:rPr>
          <w:szCs w:val="22"/>
        </w:rPr>
        <w:t xml:space="preserve">šūnās) aktivitāti. Samazinoties šīs olbaltumvielas aktivitātei, samazinās arī plaušu iekaisums. Tas palīdz apturēt elpceļu sašaurināšanos </w:t>
      </w:r>
      <w:r w:rsidRPr="004233E3">
        <w:rPr>
          <w:b/>
          <w:szCs w:val="22"/>
        </w:rPr>
        <w:t xml:space="preserve">hroniskas </w:t>
      </w:r>
      <w:proofErr w:type="spellStart"/>
      <w:r w:rsidRPr="004233E3">
        <w:rPr>
          <w:b/>
          <w:szCs w:val="22"/>
        </w:rPr>
        <w:t>obstruktīvas</w:t>
      </w:r>
      <w:proofErr w:type="spellEnd"/>
      <w:r w:rsidRPr="004233E3">
        <w:rPr>
          <w:b/>
          <w:szCs w:val="22"/>
        </w:rPr>
        <w:t xml:space="preserve"> plaušu slimības (HOPS)</w:t>
      </w:r>
      <w:r w:rsidRPr="00EB4EA5">
        <w:rPr>
          <w:szCs w:val="22"/>
        </w:rPr>
        <w:t xml:space="preserve"> gadījumā. Tādejādi </w:t>
      </w:r>
      <w:proofErr w:type="spellStart"/>
      <w:r>
        <w:rPr>
          <w:szCs w:val="22"/>
        </w:rPr>
        <w:t>Daxas</w:t>
      </w:r>
      <w:proofErr w:type="spellEnd"/>
      <w:r w:rsidRPr="00EB4EA5">
        <w:rPr>
          <w:szCs w:val="22"/>
        </w:rPr>
        <w:t xml:space="preserve"> atvieglo elpošanas </w:t>
      </w:r>
      <w:r w:rsidR="00DE7F82">
        <w:rPr>
          <w:szCs w:val="22"/>
        </w:rPr>
        <w:t>traucējumus</w:t>
      </w:r>
      <w:r w:rsidRPr="00EB4EA5">
        <w:rPr>
          <w:szCs w:val="22"/>
        </w:rPr>
        <w:t>.</w:t>
      </w:r>
    </w:p>
    <w:p w14:paraId="5711780C" w14:textId="77777777" w:rsidR="00A54664" w:rsidRPr="00EB4EA5" w:rsidRDefault="00A54664" w:rsidP="00A54664">
      <w:pPr>
        <w:numPr>
          <w:ilvl w:val="12"/>
          <w:numId w:val="0"/>
        </w:numPr>
        <w:tabs>
          <w:tab w:val="clear" w:pos="567"/>
        </w:tabs>
        <w:ind w:left="567" w:hanging="567"/>
        <w:rPr>
          <w:szCs w:val="22"/>
        </w:rPr>
      </w:pPr>
    </w:p>
    <w:p w14:paraId="5437368E" w14:textId="77777777" w:rsidR="00A54664" w:rsidRPr="00EB4EA5" w:rsidRDefault="00A54664" w:rsidP="00A54664">
      <w:pPr>
        <w:numPr>
          <w:ilvl w:val="12"/>
          <w:numId w:val="0"/>
        </w:numPr>
        <w:tabs>
          <w:tab w:val="clear" w:pos="567"/>
        </w:tabs>
        <w:rPr>
          <w:szCs w:val="22"/>
        </w:rPr>
      </w:pPr>
      <w:proofErr w:type="spellStart"/>
      <w:r>
        <w:rPr>
          <w:szCs w:val="24"/>
        </w:rPr>
        <w:t>Daxas</w:t>
      </w:r>
      <w:proofErr w:type="spellEnd"/>
      <w:r w:rsidRPr="00EB4EA5">
        <w:rPr>
          <w:szCs w:val="24"/>
        </w:rPr>
        <w:t xml:space="preserve"> lieto smagas HOPS </w:t>
      </w:r>
      <w:proofErr w:type="spellStart"/>
      <w:r w:rsidRPr="00EB4EA5">
        <w:rPr>
          <w:szCs w:val="24"/>
        </w:rPr>
        <w:t>balstterapijai</w:t>
      </w:r>
      <w:proofErr w:type="spellEnd"/>
      <w:r w:rsidRPr="00EB4EA5">
        <w:rPr>
          <w:szCs w:val="24"/>
        </w:rPr>
        <w:t xml:space="preserve"> pieaugušajiem, kam anamnēzē ir bieža HOPS simptomu pastiprināšanās (tā saucamie paasinājumi) un hronisks bronhīts</w:t>
      </w:r>
      <w:r w:rsidRPr="00EB4EA5">
        <w:rPr>
          <w:szCs w:val="22"/>
        </w:rPr>
        <w:t xml:space="preserve">. HOPS ir hroniska plaušu slimība, kuras rezultātā sašaurinās elpceļi (obstrukcija) un pietūkst un tiek kairinātas sīko elpceļu sieniņas (iekaisums). Tas izraisa klepu, svelpjošus trokšņus, spiediena sajūtu krūtīs un elpošanas grūtības. </w:t>
      </w:r>
      <w:proofErr w:type="spellStart"/>
      <w:r>
        <w:rPr>
          <w:szCs w:val="22"/>
        </w:rPr>
        <w:t>Daxas</w:t>
      </w:r>
      <w:proofErr w:type="spellEnd"/>
      <w:r w:rsidRPr="00EB4EA5">
        <w:rPr>
          <w:szCs w:val="22"/>
        </w:rPr>
        <w:t xml:space="preserve"> lieto papildus bronhodilatatoriem.</w:t>
      </w:r>
    </w:p>
    <w:p w14:paraId="6534C963" w14:textId="77777777" w:rsidR="00A54664" w:rsidRPr="00EB4EA5" w:rsidRDefault="00A54664" w:rsidP="00A54664">
      <w:pPr>
        <w:numPr>
          <w:ilvl w:val="12"/>
          <w:numId w:val="0"/>
        </w:numPr>
        <w:tabs>
          <w:tab w:val="clear" w:pos="567"/>
        </w:tabs>
        <w:rPr>
          <w:szCs w:val="22"/>
        </w:rPr>
      </w:pPr>
    </w:p>
    <w:p w14:paraId="351ED912" w14:textId="77777777" w:rsidR="00A54664" w:rsidRPr="00EB4EA5" w:rsidRDefault="00A54664" w:rsidP="00A54664">
      <w:pPr>
        <w:numPr>
          <w:ilvl w:val="12"/>
          <w:numId w:val="0"/>
        </w:numPr>
        <w:tabs>
          <w:tab w:val="clear" w:pos="567"/>
        </w:tabs>
        <w:rPr>
          <w:szCs w:val="22"/>
        </w:rPr>
      </w:pPr>
    </w:p>
    <w:p w14:paraId="7B7A55E9" w14:textId="77777777" w:rsidR="00A54664" w:rsidRPr="00EB4EA5" w:rsidRDefault="00A54664" w:rsidP="00A54664">
      <w:pPr>
        <w:numPr>
          <w:ilvl w:val="12"/>
          <w:numId w:val="0"/>
        </w:numPr>
        <w:tabs>
          <w:tab w:val="clear" w:pos="567"/>
        </w:tabs>
        <w:ind w:left="567" w:hanging="567"/>
        <w:rPr>
          <w:szCs w:val="22"/>
        </w:rPr>
      </w:pPr>
      <w:r w:rsidRPr="00EB4EA5">
        <w:rPr>
          <w:b/>
          <w:szCs w:val="22"/>
        </w:rPr>
        <w:t>2.</w:t>
      </w:r>
      <w:r w:rsidRPr="00EB4EA5">
        <w:rPr>
          <w:b/>
          <w:szCs w:val="22"/>
        </w:rPr>
        <w:tab/>
      </w:r>
      <w:r w:rsidRPr="00EB4EA5">
        <w:rPr>
          <w:b/>
          <w:noProof/>
          <w:szCs w:val="22"/>
        </w:rPr>
        <w:t>Kas jāzina p</w:t>
      </w:r>
      <w:proofErr w:type="spellStart"/>
      <w:r w:rsidRPr="00EB4EA5">
        <w:rPr>
          <w:b/>
          <w:szCs w:val="22"/>
        </w:rPr>
        <w:t>irms</w:t>
      </w:r>
      <w:proofErr w:type="spellEnd"/>
      <w:r w:rsidRPr="00EB4EA5">
        <w:rPr>
          <w:b/>
          <w:szCs w:val="22"/>
        </w:rPr>
        <w:t xml:space="preserve"> </w:t>
      </w:r>
      <w:proofErr w:type="spellStart"/>
      <w:r>
        <w:rPr>
          <w:b/>
          <w:szCs w:val="22"/>
        </w:rPr>
        <w:t>Daxas</w:t>
      </w:r>
      <w:proofErr w:type="spellEnd"/>
      <w:r w:rsidRPr="00EB4EA5">
        <w:rPr>
          <w:b/>
          <w:szCs w:val="22"/>
        </w:rPr>
        <w:t xml:space="preserve"> lietošanas</w:t>
      </w:r>
    </w:p>
    <w:p w14:paraId="1F3ECBB3" w14:textId="77777777" w:rsidR="00A54664" w:rsidRPr="00EB4EA5" w:rsidRDefault="00A54664" w:rsidP="00A54664">
      <w:pPr>
        <w:numPr>
          <w:ilvl w:val="12"/>
          <w:numId w:val="0"/>
        </w:numPr>
        <w:tabs>
          <w:tab w:val="clear" w:pos="567"/>
        </w:tabs>
        <w:ind w:left="567" w:hanging="567"/>
        <w:rPr>
          <w:szCs w:val="22"/>
        </w:rPr>
      </w:pPr>
    </w:p>
    <w:p w14:paraId="471955D6" w14:textId="77777777" w:rsidR="00A54664" w:rsidRPr="00EB4EA5" w:rsidRDefault="00A54664" w:rsidP="00A54664">
      <w:pPr>
        <w:numPr>
          <w:ilvl w:val="12"/>
          <w:numId w:val="0"/>
        </w:numPr>
        <w:tabs>
          <w:tab w:val="clear" w:pos="567"/>
        </w:tabs>
        <w:ind w:left="567" w:hanging="567"/>
        <w:rPr>
          <w:szCs w:val="22"/>
        </w:rPr>
      </w:pPr>
      <w:r w:rsidRPr="00EB4EA5">
        <w:rPr>
          <w:b/>
          <w:szCs w:val="22"/>
        </w:rPr>
        <w:t xml:space="preserve">Nelietojiet </w:t>
      </w:r>
      <w:proofErr w:type="spellStart"/>
      <w:r>
        <w:rPr>
          <w:b/>
          <w:szCs w:val="22"/>
        </w:rPr>
        <w:t>Daxas</w:t>
      </w:r>
      <w:proofErr w:type="spellEnd"/>
      <w:r w:rsidRPr="00EB4EA5">
        <w:rPr>
          <w:b/>
          <w:szCs w:val="22"/>
        </w:rPr>
        <w:t xml:space="preserve"> šādos gadījumos</w:t>
      </w:r>
    </w:p>
    <w:p w14:paraId="31FEDB58" w14:textId="77777777" w:rsidR="00A54664" w:rsidRPr="00EB4EA5" w:rsidRDefault="00A54664" w:rsidP="00A54664">
      <w:pPr>
        <w:numPr>
          <w:ilvl w:val="12"/>
          <w:numId w:val="0"/>
        </w:numPr>
        <w:tabs>
          <w:tab w:val="clear" w:pos="567"/>
        </w:tabs>
        <w:ind w:left="567" w:hanging="567"/>
        <w:rPr>
          <w:szCs w:val="22"/>
        </w:rPr>
      </w:pPr>
      <w:r w:rsidRPr="00EB4EA5">
        <w:rPr>
          <w:szCs w:val="22"/>
        </w:rPr>
        <w:t>-</w:t>
      </w:r>
      <w:r w:rsidRPr="00EB4EA5">
        <w:rPr>
          <w:szCs w:val="22"/>
        </w:rPr>
        <w:tab/>
        <w:t xml:space="preserve">ja Jums ir alerģija pret </w:t>
      </w:r>
      <w:proofErr w:type="spellStart"/>
      <w:r w:rsidRPr="00EB4EA5">
        <w:rPr>
          <w:szCs w:val="22"/>
        </w:rPr>
        <w:t>roflumilastu</w:t>
      </w:r>
      <w:proofErr w:type="spellEnd"/>
      <w:r w:rsidRPr="00EB4EA5">
        <w:rPr>
          <w:szCs w:val="22"/>
        </w:rPr>
        <w:t xml:space="preserve"> vai kādu citu (6. </w:t>
      </w:r>
      <w:r w:rsidRPr="00EB4EA5">
        <w:rPr>
          <w:noProof/>
          <w:szCs w:val="22"/>
        </w:rPr>
        <w:t>punktā</w:t>
      </w:r>
      <w:r w:rsidRPr="00EB4EA5">
        <w:rPr>
          <w:szCs w:val="22"/>
        </w:rPr>
        <w:t xml:space="preserve"> minēto) šo zāļu sastāvdaļu.</w:t>
      </w:r>
    </w:p>
    <w:p w14:paraId="19318854" w14:textId="77777777" w:rsidR="00A54664" w:rsidRPr="00EB4EA5" w:rsidRDefault="00A54664" w:rsidP="00A54664">
      <w:pPr>
        <w:numPr>
          <w:ilvl w:val="12"/>
          <w:numId w:val="0"/>
        </w:numPr>
        <w:tabs>
          <w:tab w:val="clear" w:pos="567"/>
        </w:tabs>
        <w:ind w:left="567" w:hanging="567"/>
        <w:rPr>
          <w:szCs w:val="22"/>
        </w:rPr>
      </w:pPr>
      <w:r w:rsidRPr="00EB4EA5">
        <w:rPr>
          <w:szCs w:val="22"/>
        </w:rPr>
        <w:t>-</w:t>
      </w:r>
      <w:r w:rsidRPr="00EB4EA5">
        <w:rPr>
          <w:szCs w:val="22"/>
        </w:rPr>
        <w:tab/>
        <w:t>ja Jums ir vidēji smagi vai smagi aknu darbības traucējumi.</w:t>
      </w:r>
    </w:p>
    <w:p w14:paraId="1C47AB53" w14:textId="77777777" w:rsidR="00A54664" w:rsidRPr="00EB4EA5" w:rsidRDefault="00A54664" w:rsidP="00A54664">
      <w:pPr>
        <w:numPr>
          <w:ilvl w:val="12"/>
          <w:numId w:val="0"/>
        </w:numPr>
        <w:tabs>
          <w:tab w:val="clear" w:pos="567"/>
        </w:tabs>
        <w:ind w:left="567" w:hanging="567"/>
        <w:rPr>
          <w:szCs w:val="22"/>
        </w:rPr>
      </w:pPr>
    </w:p>
    <w:p w14:paraId="04845A76" w14:textId="75E80C92" w:rsidR="00A54664" w:rsidRPr="00EB4EA5" w:rsidRDefault="00A54664" w:rsidP="00A54664">
      <w:pPr>
        <w:numPr>
          <w:ilvl w:val="12"/>
          <w:numId w:val="0"/>
        </w:numPr>
        <w:ind w:right="-2"/>
        <w:outlineLvl w:val="0"/>
        <w:rPr>
          <w:b/>
          <w:szCs w:val="24"/>
        </w:rPr>
      </w:pPr>
      <w:r w:rsidRPr="00EB4EA5">
        <w:rPr>
          <w:b/>
          <w:szCs w:val="24"/>
        </w:rPr>
        <w:t>Brīdinājumi un piesardzība lietošanā</w:t>
      </w:r>
      <w:r w:rsidR="00F6774A">
        <w:rPr>
          <w:b/>
          <w:szCs w:val="24"/>
        </w:rPr>
        <w:fldChar w:fldCharType="begin"/>
      </w:r>
      <w:r w:rsidR="00F6774A">
        <w:rPr>
          <w:b/>
          <w:szCs w:val="24"/>
        </w:rPr>
        <w:instrText xml:space="preserve"> DOCVARIABLE vault_nd_13950b41-416b-4ee9-b8dc-de3284441f60 \* MERGEFORMAT </w:instrText>
      </w:r>
      <w:r w:rsidR="00F6774A">
        <w:rPr>
          <w:b/>
          <w:szCs w:val="24"/>
        </w:rPr>
        <w:fldChar w:fldCharType="separate"/>
      </w:r>
      <w:r w:rsidR="00F6774A">
        <w:rPr>
          <w:b/>
          <w:szCs w:val="24"/>
        </w:rPr>
        <w:t xml:space="preserve"> </w:t>
      </w:r>
      <w:r w:rsidR="00F6774A">
        <w:rPr>
          <w:b/>
          <w:szCs w:val="24"/>
        </w:rPr>
        <w:fldChar w:fldCharType="end"/>
      </w:r>
    </w:p>
    <w:p w14:paraId="648F0308" w14:textId="254D8BAB" w:rsidR="00A54664" w:rsidRPr="00EB4EA5" w:rsidRDefault="00A54664" w:rsidP="00A54664">
      <w:pPr>
        <w:numPr>
          <w:ilvl w:val="12"/>
          <w:numId w:val="0"/>
        </w:numPr>
        <w:ind w:right="-2"/>
        <w:outlineLvl w:val="0"/>
        <w:rPr>
          <w:szCs w:val="24"/>
        </w:rPr>
      </w:pPr>
      <w:r w:rsidRPr="00EB4EA5">
        <w:rPr>
          <w:szCs w:val="24"/>
        </w:rPr>
        <w:t xml:space="preserve">Pirms </w:t>
      </w:r>
      <w:proofErr w:type="spellStart"/>
      <w:r>
        <w:rPr>
          <w:szCs w:val="24"/>
        </w:rPr>
        <w:t>Daxas</w:t>
      </w:r>
      <w:proofErr w:type="spellEnd"/>
      <w:r w:rsidRPr="00EB4EA5">
        <w:rPr>
          <w:szCs w:val="24"/>
        </w:rPr>
        <w:t xml:space="preserve"> lietošanas konsultējieties ar savu ārstu vai farmaceitu.</w:t>
      </w:r>
      <w:r w:rsidR="00F6774A">
        <w:rPr>
          <w:szCs w:val="24"/>
        </w:rPr>
        <w:fldChar w:fldCharType="begin"/>
      </w:r>
      <w:r w:rsidR="00F6774A">
        <w:rPr>
          <w:szCs w:val="24"/>
        </w:rPr>
        <w:instrText xml:space="preserve"> DOCVARIABLE vault_nd_280db3c0-19f4-4b91-a2d8-89eb10c1a2fd \* MERGEFORMAT </w:instrText>
      </w:r>
      <w:r w:rsidR="00F6774A">
        <w:rPr>
          <w:szCs w:val="24"/>
        </w:rPr>
        <w:fldChar w:fldCharType="separate"/>
      </w:r>
      <w:r w:rsidR="00F6774A">
        <w:rPr>
          <w:szCs w:val="24"/>
        </w:rPr>
        <w:t xml:space="preserve"> </w:t>
      </w:r>
      <w:r w:rsidR="00F6774A">
        <w:rPr>
          <w:szCs w:val="24"/>
        </w:rPr>
        <w:fldChar w:fldCharType="end"/>
      </w:r>
    </w:p>
    <w:p w14:paraId="5D744383" w14:textId="77777777" w:rsidR="00A54664" w:rsidRPr="00EB4EA5" w:rsidRDefault="00A54664" w:rsidP="00A54664">
      <w:pPr>
        <w:numPr>
          <w:ilvl w:val="12"/>
          <w:numId w:val="0"/>
        </w:numPr>
        <w:tabs>
          <w:tab w:val="clear" w:pos="567"/>
        </w:tabs>
        <w:ind w:left="567" w:hanging="567"/>
        <w:rPr>
          <w:szCs w:val="22"/>
        </w:rPr>
      </w:pPr>
    </w:p>
    <w:p w14:paraId="504EF139" w14:textId="77777777" w:rsidR="00A54664" w:rsidRPr="00EB4EA5" w:rsidRDefault="00A54664" w:rsidP="00A54664">
      <w:pPr>
        <w:numPr>
          <w:ilvl w:val="12"/>
          <w:numId w:val="0"/>
        </w:numPr>
        <w:tabs>
          <w:tab w:val="clear" w:pos="567"/>
        </w:tabs>
        <w:ind w:left="567" w:hanging="567"/>
        <w:rPr>
          <w:szCs w:val="22"/>
        </w:rPr>
      </w:pPr>
      <w:r w:rsidRPr="00EB4EA5">
        <w:rPr>
          <w:szCs w:val="24"/>
          <w:u w:val="single"/>
        </w:rPr>
        <w:t>Pēkšņas elpas trūkuma lēkmes</w:t>
      </w:r>
    </w:p>
    <w:p w14:paraId="7F89027A" w14:textId="77777777" w:rsidR="00A54664" w:rsidRPr="00EB4EA5" w:rsidRDefault="00A54664" w:rsidP="00A54664">
      <w:pPr>
        <w:numPr>
          <w:ilvl w:val="12"/>
          <w:numId w:val="0"/>
        </w:numPr>
        <w:tabs>
          <w:tab w:val="clear" w:pos="567"/>
        </w:tabs>
        <w:rPr>
          <w:szCs w:val="22"/>
        </w:rPr>
      </w:pPr>
      <w:proofErr w:type="spellStart"/>
      <w:r>
        <w:rPr>
          <w:szCs w:val="22"/>
        </w:rPr>
        <w:t>Daxas</w:t>
      </w:r>
      <w:proofErr w:type="spellEnd"/>
      <w:r w:rsidRPr="00EB4EA5">
        <w:rPr>
          <w:szCs w:val="22"/>
        </w:rPr>
        <w:t xml:space="preserve"> nav domāts, lai ārstētu pēkšņas elpas trūkuma lēkmes (akūtas </w:t>
      </w:r>
      <w:proofErr w:type="spellStart"/>
      <w:r w:rsidRPr="00EB4EA5">
        <w:rPr>
          <w:szCs w:val="22"/>
        </w:rPr>
        <w:t>bronhospazmas</w:t>
      </w:r>
      <w:proofErr w:type="spellEnd"/>
      <w:r w:rsidRPr="00EB4EA5">
        <w:rPr>
          <w:szCs w:val="22"/>
        </w:rPr>
        <w:t xml:space="preserve">). Lai novērstu pēkšņas elpas trūkuma lēkmes, ir ļoti svarīgi, lai Jūsu ārsts izrakstītu Jums arī citus medikamentus, ko lietot šādu lēkmju </w:t>
      </w:r>
      <w:proofErr w:type="spellStart"/>
      <w:r w:rsidRPr="00EB4EA5">
        <w:rPr>
          <w:szCs w:val="22"/>
        </w:rPr>
        <w:t>kupēšanai</w:t>
      </w:r>
      <w:proofErr w:type="spellEnd"/>
      <w:r w:rsidRPr="00EB4EA5">
        <w:rPr>
          <w:szCs w:val="22"/>
        </w:rPr>
        <w:t xml:space="preserve">. </w:t>
      </w:r>
      <w:proofErr w:type="spellStart"/>
      <w:r>
        <w:rPr>
          <w:szCs w:val="22"/>
        </w:rPr>
        <w:t>Daxas</w:t>
      </w:r>
      <w:proofErr w:type="spellEnd"/>
      <w:r w:rsidRPr="00EB4EA5">
        <w:rPr>
          <w:szCs w:val="22"/>
        </w:rPr>
        <w:t xml:space="preserve"> Jums šajos gadījumos nepalīdzēs.</w:t>
      </w:r>
    </w:p>
    <w:p w14:paraId="4630FC4E" w14:textId="77777777" w:rsidR="00A54664" w:rsidRPr="00EB4EA5" w:rsidRDefault="00A54664" w:rsidP="00A54664">
      <w:pPr>
        <w:numPr>
          <w:ilvl w:val="12"/>
          <w:numId w:val="0"/>
        </w:numPr>
        <w:tabs>
          <w:tab w:val="clear" w:pos="567"/>
        </w:tabs>
        <w:rPr>
          <w:szCs w:val="22"/>
        </w:rPr>
      </w:pPr>
    </w:p>
    <w:p w14:paraId="604C0B15" w14:textId="77777777" w:rsidR="00A54664" w:rsidRPr="00EB4EA5" w:rsidRDefault="00A54664" w:rsidP="00A54664">
      <w:pPr>
        <w:numPr>
          <w:ilvl w:val="12"/>
          <w:numId w:val="0"/>
        </w:numPr>
        <w:tabs>
          <w:tab w:val="clear" w:pos="567"/>
        </w:tabs>
        <w:rPr>
          <w:szCs w:val="22"/>
        </w:rPr>
      </w:pPr>
      <w:r w:rsidRPr="00EB4EA5">
        <w:rPr>
          <w:szCs w:val="22"/>
        </w:rPr>
        <w:t>Ķermeņa masa</w:t>
      </w:r>
    </w:p>
    <w:p w14:paraId="60522128" w14:textId="77777777" w:rsidR="00A54664" w:rsidRPr="00EB4EA5" w:rsidRDefault="00A54664" w:rsidP="00A54664">
      <w:pPr>
        <w:numPr>
          <w:ilvl w:val="12"/>
          <w:numId w:val="0"/>
        </w:numPr>
        <w:tabs>
          <w:tab w:val="clear" w:pos="567"/>
        </w:tabs>
        <w:rPr>
          <w:szCs w:val="22"/>
        </w:rPr>
      </w:pPr>
      <w:r w:rsidRPr="00EB4EA5">
        <w:rPr>
          <w:szCs w:val="22"/>
        </w:rPr>
        <w:t>Jums regulāri jākontrolē sava ķermeņa masa. Konsultējieties ar ārstu, ja lietojot šīs zāles, Jūs novērojat nevēlamu svara zudumu (nesaistītu ar diētu vai fiziskiem vingrinājumiem).</w:t>
      </w:r>
    </w:p>
    <w:p w14:paraId="49CEF763" w14:textId="77777777" w:rsidR="00A54664" w:rsidRPr="00EB4EA5" w:rsidRDefault="00A54664" w:rsidP="00A54664">
      <w:pPr>
        <w:numPr>
          <w:ilvl w:val="12"/>
          <w:numId w:val="0"/>
        </w:numPr>
        <w:tabs>
          <w:tab w:val="clear" w:pos="567"/>
        </w:tabs>
        <w:rPr>
          <w:szCs w:val="22"/>
        </w:rPr>
      </w:pPr>
    </w:p>
    <w:p w14:paraId="23F57479" w14:textId="77777777" w:rsidR="00A54664" w:rsidRPr="00EB4EA5" w:rsidRDefault="00A54664" w:rsidP="00A54664">
      <w:pPr>
        <w:numPr>
          <w:ilvl w:val="12"/>
          <w:numId w:val="0"/>
        </w:numPr>
        <w:rPr>
          <w:szCs w:val="24"/>
        </w:rPr>
      </w:pPr>
      <w:r w:rsidRPr="00EB4EA5">
        <w:rPr>
          <w:szCs w:val="24"/>
          <w:u w:val="single"/>
        </w:rPr>
        <w:t>Citas slimības</w:t>
      </w:r>
    </w:p>
    <w:p w14:paraId="1A8201D4" w14:textId="77777777" w:rsidR="00A54664" w:rsidRPr="00EB4EA5" w:rsidRDefault="00A54664" w:rsidP="00A54664">
      <w:pPr>
        <w:numPr>
          <w:ilvl w:val="12"/>
          <w:numId w:val="0"/>
        </w:numPr>
        <w:tabs>
          <w:tab w:val="clear" w:pos="567"/>
        </w:tabs>
        <w:rPr>
          <w:szCs w:val="24"/>
        </w:rPr>
      </w:pPr>
      <w:proofErr w:type="spellStart"/>
      <w:r>
        <w:rPr>
          <w:szCs w:val="24"/>
        </w:rPr>
        <w:lastRenderedPageBreak/>
        <w:t>Daxas</w:t>
      </w:r>
      <w:proofErr w:type="spellEnd"/>
      <w:r w:rsidRPr="00EB4EA5">
        <w:rPr>
          <w:szCs w:val="24"/>
        </w:rPr>
        <w:t xml:space="preserve"> lietošana nav ieteicama, ja Jums ir viena vai vairākas no tālāk minētajām slimībām:</w:t>
      </w:r>
    </w:p>
    <w:p w14:paraId="088CDA84" w14:textId="410B229D" w:rsidR="00A54664" w:rsidRPr="00EB4EA5" w:rsidRDefault="002145FE" w:rsidP="00E91DB3">
      <w:pPr>
        <w:tabs>
          <w:tab w:val="clear" w:pos="567"/>
        </w:tabs>
        <w:ind w:left="357" w:hanging="357"/>
        <w:rPr>
          <w:szCs w:val="24"/>
        </w:rPr>
      </w:pPr>
      <w:r w:rsidRPr="00EB4EA5">
        <w:rPr>
          <w:szCs w:val="22"/>
        </w:rPr>
        <w:t>-</w:t>
      </w:r>
      <w:r w:rsidRPr="00EB4EA5">
        <w:rPr>
          <w:szCs w:val="22"/>
        </w:rPr>
        <w:tab/>
      </w:r>
      <w:r w:rsidR="00A54664" w:rsidRPr="00EB4EA5">
        <w:rPr>
          <w:szCs w:val="22"/>
        </w:rPr>
        <w:t xml:space="preserve">smaga imunoloģiska slimība, piemēram, HIV infekcija, multiplā skleroze (MS), sarkanā vilkēde (SV), progresējoša </w:t>
      </w:r>
      <w:proofErr w:type="spellStart"/>
      <w:r w:rsidR="00A54664" w:rsidRPr="00EB4EA5">
        <w:rPr>
          <w:szCs w:val="22"/>
        </w:rPr>
        <w:t>multifokāla</w:t>
      </w:r>
      <w:proofErr w:type="spellEnd"/>
      <w:r w:rsidR="00A54664" w:rsidRPr="00EB4EA5">
        <w:rPr>
          <w:szCs w:val="22"/>
        </w:rPr>
        <w:t xml:space="preserve"> </w:t>
      </w:r>
      <w:proofErr w:type="spellStart"/>
      <w:r w:rsidR="00A54664" w:rsidRPr="00EB4EA5">
        <w:rPr>
          <w:szCs w:val="22"/>
        </w:rPr>
        <w:t>leikoencefalopātija</w:t>
      </w:r>
      <w:proofErr w:type="spellEnd"/>
      <w:r w:rsidR="00A54664" w:rsidRPr="00EB4EA5">
        <w:rPr>
          <w:szCs w:val="22"/>
        </w:rPr>
        <w:t xml:space="preserve"> (PML);</w:t>
      </w:r>
    </w:p>
    <w:p w14:paraId="1EA7ABC8" w14:textId="244B2FFA" w:rsidR="00A54664" w:rsidRPr="00EB4EA5" w:rsidRDefault="002145FE" w:rsidP="00E91DB3">
      <w:pPr>
        <w:tabs>
          <w:tab w:val="clear" w:pos="567"/>
        </w:tabs>
        <w:ind w:left="357" w:hanging="357"/>
        <w:rPr>
          <w:szCs w:val="22"/>
        </w:rPr>
      </w:pPr>
      <w:r w:rsidRPr="00EB4EA5">
        <w:rPr>
          <w:szCs w:val="22"/>
        </w:rPr>
        <w:t>-</w:t>
      </w:r>
      <w:r w:rsidRPr="00EB4EA5">
        <w:rPr>
          <w:szCs w:val="22"/>
        </w:rPr>
        <w:tab/>
      </w:r>
      <w:r w:rsidR="00A54664" w:rsidRPr="00EB4EA5">
        <w:rPr>
          <w:szCs w:val="22"/>
        </w:rPr>
        <w:t>smaga akūta infekcijas slimība</w:t>
      </w:r>
      <w:r>
        <w:rPr>
          <w:szCs w:val="22"/>
        </w:rPr>
        <w:t>,</w:t>
      </w:r>
      <w:r w:rsidR="00A54664" w:rsidRPr="00EB4EA5">
        <w:rPr>
          <w:szCs w:val="22"/>
        </w:rPr>
        <w:t xml:space="preserve"> piemēram, akūts hepatīts;</w:t>
      </w:r>
    </w:p>
    <w:p w14:paraId="2175E97B" w14:textId="0181B030" w:rsidR="00A54664" w:rsidRPr="00EB4EA5" w:rsidRDefault="002145FE" w:rsidP="00E91DB3">
      <w:pPr>
        <w:tabs>
          <w:tab w:val="clear" w:pos="567"/>
        </w:tabs>
        <w:ind w:left="357" w:hanging="357"/>
        <w:rPr>
          <w:szCs w:val="22"/>
        </w:rPr>
      </w:pPr>
      <w:r w:rsidRPr="00EB4EA5">
        <w:rPr>
          <w:szCs w:val="22"/>
        </w:rPr>
        <w:t>-</w:t>
      </w:r>
      <w:r w:rsidRPr="00EB4EA5">
        <w:rPr>
          <w:szCs w:val="22"/>
        </w:rPr>
        <w:tab/>
      </w:r>
      <w:r w:rsidR="00A54664" w:rsidRPr="00EB4EA5">
        <w:rPr>
          <w:szCs w:val="22"/>
        </w:rPr>
        <w:t>vēzis (izņemot bazālo šūnu karcinomu</w:t>
      </w:r>
      <w:r w:rsidR="00A54664" w:rsidRPr="00EB4EA5">
        <w:rPr>
          <w:szCs w:val="22"/>
        </w:rPr>
        <w:softHyphen/>
      </w:r>
      <w:r w:rsidR="00DE7F82">
        <w:rPr>
          <w:szCs w:val="22"/>
        </w:rPr>
        <w:t>-</w:t>
      </w:r>
      <w:r w:rsidR="00A54664" w:rsidRPr="00EB4EA5">
        <w:rPr>
          <w:szCs w:val="22"/>
        </w:rPr>
        <w:t xml:space="preserve">lēni augošu ādas vēža tipu); </w:t>
      </w:r>
    </w:p>
    <w:p w14:paraId="438AD4A6" w14:textId="6750DFB3" w:rsidR="00A54664" w:rsidRPr="00EB4EA5" w:rsidRDefault="002145FE" w:rsidP="00E91DB3">
      <w:pPr>
        <w:tabs>
          <w:tab w:val="clear" w:pos="567"/>
        </w:tabs>
        <w:ind w:left="357" w:hanging="357"/>
        <w:rPr>
          <w:szCs w:val="22"/>
        </w:rPr>
      </w:pPr>
      <w:r w:rsidRPr="00EB4EA5">
        <w:rPr>
          <w:szCs w:val="22"/>
        </w:rPr>
        <w:t>-</w:t>
      </w:r>
      <w:r w:rsidRPr="00EB4EA5">
        <w:rPr>
          <w:szCs w:val="22"/>
        </w:rPr>
        <w:tab/>
      </w:r>
      <w:r w:rsidR="00E71DB2" w:rsidRPr="00EB4EA5">
        <w:rPr>
          <w:szCs w:val="22"/>
        </w:rPr>
        <w:t xml:space="preserve">vai </w:t>
      </w:r>
      <w:r w:rsidR="00A54664" w:rsidRPr="00EB4EA5">
        <w:rPr>
          <w:szCs w:val="22"/>
        </w:rPr>
        <w:t>smagi sirdsdarbības traucējumi.</w:t>
      </w:r>
    </w:p>
    <w:p w14:paraId="400CAA4A" w14:textId="77777777" w:rsidR="00A54664" w:rsidRPr="00EB4EA5" w:rsidRDefault="00A54664" w:rsidP="00A54664">
      <w:pPr>
        <w:tabs>
          <w:tab w:val="clear" w:pos="567"/>
        </w:tabs>
        <w:rPr>
          <w:szCs w:val="24"/>
        </w:rPr>
      </w:pPr>
      <w:r w:rsidRPr="00EB4EA5">
        <w:rPr>
          <w:szCs w:val="22"/>
        </w:rPr>
        <w:t xml:space="preserve">Nav pietiekamas pieredzes par </w:t>
      </w:r>
      <w:proofErr w:type="spellStart"/>
      <w:r>
        <w:rPr>
          <w:szCs w:val="22"/>
        </w:rPr>
        <w:t>Daxas</w:t>
      </w:r>
      <w:proofErr w:type="spellEnd"/>
      <w:r w:rsidRPr="00EB4EA5">
        <w:rPr>
          <w:szCs w:val="22"/>
        </w:rPr>
        <w:t xml:space="preserve"> lietošanu šādos gadījumos. Ja Jums ir diagnosticēta kāda no šīm slimībām, konsultējieties ar ārstu.</w:t>
      </w:r>
    </w:p>
    <w:p w14:paraId="40EDA563" w14:textId="77777777" w:rsidR="00A54664" w:rsidRPr="00EB4EA5" w:rsidRDefault="00A54664" w:rsidP="00A54664">
      <w:pPr>
        <w:numPr>
          <w:ilvl w:val="12"/>
          <w:numId w:val="0"/>
        </w:numPr>
        <w:tabs>
          <w:tab w:val="clear" w:pos="567"/>
        </w:tabs>
        <w:ind w:left="567" w:hanging="567"/>
        <w:rPr>
          <w:szCs w:val="22"/>
        </w:rPr>
      </w:pPr>
    </w:p>
    <w:p w14:paraId="77EE8BE5" w14:textId="77777777" w:rsidR="00A54664" w:rsidRPr="00EB4EA5" w:rsidRDefault="00A54664" w:rsidP="00A54664">
      <w:pPr>
        <w:pStyle w:val="BodyTextIndent"/>
        <w:ind w:left="0"/>
        <w:rPr>
          <w:szCs w:val="24"/>
          <w:lang w:val="lv-LV"/>
        </w:rPr>
      </w:pPr>
      <w:r w:rsidRPr="00EB4EA5">
        <w:rPr>
          <w:lang w:val="lv-LV"/>
        </w:rPr>
        <w:t xml:space="preserve">Arī dati par lietošanu pacientiem ar agrāk pārslimotu tuberkulozi, vīrusu hepatītu, </w:t>
      </w:r>
      <w:proofErr w:type="spellStart"/>
      <w:r w:rsidRPr="00EB4EA5">
        <w:rPr>
          <w:lang w:val="lv-LV"/>
        </w:rPr>
        <w:t>herpes</w:t>
      </w:r>
      <w:proofErr w:type="spellEnd"/>
      <w:r w:rsidRPr="00EB4EA5">
        <w:rPr>
          <w:lang w:val="lv-LV"/>
        </w:rPr>
        <w:t xml:space="preserve"> vīrusa infekciju un jostas rozi ir ierobežoti. </w:t>
      </w:r>
      <w:r w:rsidRPr="00EB4EA5">
        <w:rPr>
          <w:szCs w:val="24"/>
          <w:lang w:val="lv-LV"/>
        </w:rPr>
        <w:t>Ja Jums ir kāda no šīm slimībām, lūdzu, konsultējieties ar savu ārstu.</w:t>
      </w:r>
    </w:p>
    <w:p w14:paraId="1579D498" w14:textId="77777777" w:rsidR="00A54664" w:rsidRPr="00EB4EA5" w:rsidRDefault="00A54664" w:rsidP="00A54664">
      <w:pPr>
        <w:numPr>
          <w:ilvl w:val="12"/>
          <w:numId w:val="0"/>
        </w:numPr>
        <w:tabs>
          <w:tab w:val="clear" w:pos="567"/>
        </w:tabs>
        <w:rPr>
          <w:szCs w:val="22"/>
        </w:rPr>
      </w:pPr>
    </w:p>
    <w:p w14:paraId="7DDD7D31" w14:textId="77777777" w:rsidR="00A54664" w:rsidRPr="00EB4EA5" w:rsidRDefault="00A54664" w:rsidP="00A54664">
      <w:pPr>
        <w:pStyle w:val="BodyTextIndent"/>
        <w:ind w:left="0"/>
        <w:rPr>
          <w:lang w:val="lv-LV"/>
        </w:rPr>
      </w:pPr>
      <w:r w:rsidRPr="00EB4EA5">
        <w:rPr>
          <w:szCs w:val="24"/>
          <w:u w:val="single"/>
          <w:lang w:val="lv-LV"/>
        </w:rPr>
        <w:t>Simptomi, kam Jums jāpievērš uzmanība</w:t>
      </w:r>
    </w:p>
    <w:p w14:paraId="3518C6EC" w14:textId="77777777" w:rsidR="00A54664" w:rsidRPr="00EB4EA5" w:rsidRDefault="00A54664" w:rsidP="00A54664">
      <w:pPr>
        <w:numPr>
          <w:ilvl w:val="12"/>
          <w:numId w:val="0"/>
        </w:numPr>
        <w:tabs>
          <w:tab w:val="clear" w:pos="567"/>
        </w:tabs>
        <w:rPr>
          <w:szCs w:val="22"/>
        </w:rPr>
      </w:pPr>
      <w:r w:rsidRPr="00EB4EA5">
        <w:rPr>
          <w:szCs w:val="22"/>
        </w:rPr>
        <w:t xml:space="preserve">Pirmo terapijas ar </w:t>
      </w:r>
      <w:proofErr w:type="spellStart"/>
      <w:r>
        <w:rPr>
          <w:szCs w:val="22"/>
        </w:rPr>
        <w:t>Daxas</w:t>
      </w:r>
      <w:proofErr w:type="spellEnd"/>
      <w:r w:rsidRPr="00EB4EA5">
        <w:rPr>
          <w:szCs w:val="22"/>
        </w:rPr>
        <w:t xml:space="preserve"> nedēļu laikā Jums var būt caureja, slikta dūša, sāpes vēderā un galvassāpes. Ja šie simptomi neizzūd pirmo ārstēšanas nedēļu laikā, konsultējieties ar ārstu.</w:t>
      </w:r>
    </w:p>
    <w:p w14:paraId="12942AF9" w14:textId="77777777" w:rsidR="00A54664" w:rsidRPr="00EB4EA5" w:rsidRDefault="00A54664" w:rsidP="00A54664">
      <w:pPr>
        <w:numPr>
          <w:ilvl w:val="12"/>
          <w:numId w:val="0"/>
        </w:numPr>
        <w:tabs>
          <w:tab w:val="clear" w:pos="567"/>
        </w:tabs>
        <w:rPr>
          <w:szCs w:val="22"/>
        </w:rPr>
      </w:pPr>
    </w:p>
    <w:p w14:paraId="594140C3" w14:textId="15AE1653" w:rsidR="00A54664" w:rsidRPr="00EB4EA5" w:rsidRDefault="00A54664" w:rsidP="00A54664">
      <w:pPr>
        <w:numPr>
          <w:ilvl w:val="12"/>
          <w:numId w:val="0"/>
        </w:numPr>
        <w:tabs>
          <w:tab w:val="clear" w:pos="567"/>
        </w:tabs>
        <w:rPr>
          <w:szCs w:val="22"/>
        </w:rPr>
      </w:pPr>
      <w:r w:rsidRPr="00EB4EA5">
        <w:rPr>
          <w:szCs w:val="22"/>
        </w:rPr>
        <w:t>Pacientiem ar depresiju anamnēzē, kas ir saistīta ar pašnāvības domām vai mēģinājumiem</w:t>
      </w:r>
      <w:r w:rsidR="0031325B">
        <w:rPr>
          <w:szCs w:val="22"/>
        </w:rPr>
        <w:t>,</w:t>
      </w:r>
      <w:r w:rsidRPr="00EB4EA5">
        <w:rPr>
          <w:szCs w:val="22"/>
        </w:rPr>
        <w:t xml:space="preserve"> </w:t>
      </w:r>
      <w:proofErr w:type="spellStart"/>
      <w:r>
        <w:rPr>
          <w:szCs w:val="22"/>
        </w:rPr>
        <w:t>Daxas</w:t>
      </w:r>
      <w:proofErr w:type="spellEnd"/>
      <w:r w:rsidRPr="00EB4EA5">
        <w:rPr>
          <w:szCs w:val="22"/>
        </w:rPr>
        <w:t xml:space="preserve"> lietot nerekomendē. Jums var būt arī bezmiegs, trauksme, nervozitāte vai depresīvs noskaņojums. Pirms uzsākat ārstēšanos ar </w:t>
      </w:r>
      <w:proofErr w:type="spellStart"/>
      <w:r>
        <w:rPr>
          <w:szCs w:val="22"/>
        </w:rPr>
        <w:t>Daxas</w:t>
      </w:r>
      <w:proofErr w:type="spellEnd"/>
      <w:r w:rsidRPr="00EB4EA5">
        <w:rPr>
          <w:szCs w:val="22"/>
        </w:rPr>
        <w:t>, informējiet savu ārstu, ja Jums ir kāds no šāda veida simptomiem vai Jūs lietojiet kādas zāles, jo dažas no tām var palielināt šo blakusparādību iestāšanās risku. Jums vai Jūsu veselības aprūpes speciālistam nekavējoties jāinformē ārst</w:t>
      </w:r>
      <w:r w:rsidR="0031325B">
        <w:rPr>
          <w:szCs w:val="22"/>
        </w:rPr>
        <w:t>s</w:t>
      </w:r>
      <w:r w:rsidRPr="00EB4EA5">
        <w:rPr>
          <w:szCs w:val="22"/>
        </w:rPr>
        <w:t>, ja Jums ir depresīvas garastāvokļa izmaiņas vai ja Jums rodas pašnāvības domas.</w:t>
      </w:r>
    </w:p>
    <w:p w14:paraId="375E5C6C" w14:textId="77777777" w:rsidR="00A54664" w:rsidRPr="00EB4EA5" w:rsidRDefault="00A54664" w:rsidP="00A54664">
      <w:pPr>
        <w:numPr>
          <w:ilvl w:val="12"/>
          <w:numId w:val="0"/>
        </w:numPr>
        <w:tabs>
          <w:tab w:val="clear" w:pos="567"/>
        </w:tabs>
        <w:rPr>
          <w:szCs w:val="22"/>
        </w:rPr>
      </w:pPr>
    </w:p>
    <w:p w14:paraId="3A0C5E12" w14:textId="77777777" w:rsidR="00A54664" w:rsidRPr="00EB4EA5" w:rsidRDefault="00A54664" w:rsidP="00A54664">
      <w:pPr>
        <w:numPr>
          <w:ilvl w:val="12"/>
          <w:numId w:val="0"/>
        </w:numPr>
        <w:tabs>
          <w:tab w:val="clear" w:pos="567"/>
        </w:tabs>
        <w:ind w:left="567" w:hanging="567"/>
        <w:rPr>
          <w:b/>
          <w:szCs w:val="22"/>
        </w:rPr>
      </w:pPr>
      <w:r w:rsidRPr="00EB4EA5">
        <w:rPr>
          <w:b/>
          <w:szCs w:val="22"/>
        </w:rPr>
        <w:t>Bērni un pusaudži</w:t>
      </w:r>
    </w:p>
    <w:p w14:paraId="0781B348" w14:textId="23CAB625" w:rsidR="00A54664" w:rsidRPr="00EB4EA5" w:rsidRDefault="00E71DB2" w:rsidP="00A54664">
      <w:pPr>
        <w:numPr>
          <w:ilvl w:val="12"/>
          <w:numId w:val="0"/>
        </w:numPr>
        <w:tabs>
          <w:tab w:val="clear" w:pos="567"/>
        </w:tabs>
        <w:ind w:left="567" w:hanging="567"/>
        <w:rPr>
          <w:szCs w:val="22"/>
        </w:rPr>
      </w:pPr>
      <w:r>
        <w:rPr>
          <w:szCs w:val="22"/>
        </w:rPr>
        <w:t>Šīs zāles</w:t>
      </w:r>
      <w:r w:rsidRPr="00EB4EA5">
        <w:rPr>
          <w:szCs w:val="22"/>
        </w:rPr>
        <w:t xml:space="preserve"> </w:t>
      </w:r>
      <w:r w:rsidR="00A54664" w:rsidRPr="00EB4EA5">
        <w:rPr>
          <w:szCs w:val="22"/>
        </w:rPr>
        <w:t>nedrīkst lietot bērni un pusaudži līdz 18 gadu vecumam.</w:t>
      </w:r>
    </w:p>
    <w:p w14:paraId="15C7835C" w14:textId="77777777" w:rsidR="00A54664" w:rsidRPr="00EB4EA5" w:rsidRDefault="00A54664" w:rsidP="00A54664">
      <w:pPr>
        <w:numPr>
          <w:ilvl w:val="12"/>
          <w:numId w:val="0"/>
        </w:numPr>
        <w:tabs>
          <w:tab w:val="clear" w:pos="567"/>
        </w:tabs>
        <w:ind w:left="567" w:hanging="567"/>
        <w:rPr>
          <w:szCs w:val="22"/>
        </w:rPr>
      </w:pPr>
    </w:p>
    <w:p w14:paraId="22072EB9" w14:textId="77777777" w:rsidR="00A54664" w:rsidRPr="00EB4EA5" w:rsidRDefault="00A54664" w:rsidP="00A54664">
      <w:pPr>
        <w:numPr>
          <w:ilvl w:val="12"/>
          <w:numId w:val="0"/>
        </w:numPr>
        <w:tabs>
          <w:tab w:val="clear" w:pos="567"/>
        </w:tabs>
        <w:ind w:left="567" w:hanging="567"/>
        <w:rPr>
          <w:b/>
          <w:szCs w:val="22"/>
        </w:rPr>
      </w:pPr>
      <w:r w:rsidRPr="00EB4EA5">
        <w:rPr>
          <w:b/>
          <w:szCs w:val="22"/>
        </w:rPr>
        <w:t xml:space="preserve">Citas zāles un </w:t>
      </w:r>
      <w:proofErr w:type="spellStart"/>
      <w:r>
        <w:rPr>
          <w:b/>
          <w:szCs w:val="22"/>
        </w:rPr>
        <w:t>Daxas</w:t>
      </w:r>
      <w:proofErr w:type="spellEnd"/>
    </w:p>
    <w:p w14:paraId="089841EE" w14:textId="77777777" w:rsidR="00A54664" w:rsidRPr="00EB4EA5" w:rsidRDefault="00A54664" w:rsidP="00A54664">
      <w:pPr>
        <w:numPr>
          <w:ilvl w:val="12"/>
          <w:numId w:val="0"/>
        </w:numPr>
        <w:tabs>
          <w:tab w:val="clear" w:pos="567"/>
        </w:tabs>
        <w:ind w:left="567" w:hanging="567"/>
        <w:rPr>
          <w:noProof/>
          <w:szCs w:val="22"/>
        </w:rPr>
      </w:pPr>
      <w:r w:rsidRPr="00EB4EA5">
        <w:rPr>
          <w:noProof/>
          <w:szCs w:val="22"/>
        </w:rPr>
        <w:t xml:space="preserve">Pastāstiet ārstam vai farmaceitam par visām zālēm, kuras lietojat pēdējā laikā, esat lietojis vai </w:t>
      </w:r>
    </w:p>
    <w:p w14:paraId="54260F51" w14:textId="77777777" w:rsidR="00A54664" w:rsidRPr="00EB4EA5" w:rsidRDefault="00A54664" w:rsidP="00A54664">
      <w:pPr>
        <w:numPr>
          <w:ilvl w:val="12"/>
          <w:numId w:val="0"/>
        </w:numPr>
        <w:tabs>
          <w:tab w:val="clear" w:pos="567"/>
        </w:tabs>
        <w:rPr>
          <w:szCs w:val="22"/>
        </w:rPr>
      </w:pPr>
      <w:r w:rsidRPr="00EB4EA5">
        <w:rPr>
          <w:noProof/>
          <w:szCs w:val="22"/>
        </w:rPr>
        <w:t>varētu lietot</w:t>
      </w:r>
      <w:r w:rsidRPr="00EB4EA5">
        <w:rPr>
          <w:szCs w:val="22"/>
        </w:rPr>
        <w:t>, īpaši šādas zāles:</w:t>
      </w:r>
    </w:p>
    <w:p w14:paraId="532677AF" w14:textId="19B5CBCB" w:rsidR="00A54664" w:rsidRPr="00EB4EA5" w:rsidRDefault="00E71DB2" w:rsidP="00E91DB3">
      <w:pPr>
        <w:tabs>
          <w:tab w:val="clear" w:pos="567"/>
        </w:tabs>
        <w:ind w:left="357" w:hanging="357"/>
        <w:rPr>
          <w:szCs w:val="22"/>
        </w:rPr>
      </w:pPr>
      <w:r w:rsidRPr="00EB4EA5">
        <w:rPr>
          <w:szCs w:val="22"/>
        </w:rPr>
        <w:t>-</w:t>
      </w:r>
      <w:r w:rsidRPr="00EB4EA5">
        <w:rPr>
          <w:szCs w:val="22"/>
        </w:rPr>
        <w:tab/>
      </w:r>
      <w:proofErr w:type="spellStart"/>
      <w:r w:rsidR="00A54664" w:rsidRPr="00EB4EA5">
        <w:rPr>
          <w:szCs w:val="22"/>
        </w:rPr>
        <w:t>teofilīnu</w:t>
      </w:r>
      <w:proofErr w:type="spellEnd"/>
      <w:r w:rsidR="00A54664" w:rsidRPr="00EB4EA5">
        <w:rPr>
          <w:szCs w:val="22"/>
        </w:rPr>
        <w:t xml:space="preserve"> saturošas zāles (zāles elpošanas slimību ārstēšanai);</w:t>
      </w:r>
    </w:p>
    <w:p w14:paraId="05CA4593" w14:textId="3E8A24A2" w:rsidR="00A54664" w:rsidRPr="00EB4EA5" w:rsidRDefault="00E71DB2" w:rsidP="00E91DB3">
      <w:pPr>
        <w:tabs>
          <w:tab w:val="clear" w:pos="567"/>
        </w:tabs>
        <w:ind w:left="357" w:hanging="357"/>
        <w:rPr>
          <w:szCs w:val="22"/>
        </w:rPr>
      </w:pPr>
      <w:r w:rsidRPr="00EB4EA5">
        <w:rPr>
          <w:szCs w:val="22"/>
        </w:rPr>
        <w:t>-</w:t>
      </w:r>
      <w:r w:rsidRPr="00EB4EA5">
        <w:rPr>
          <w:szCs w:val="22"/>
        </w:rPr>
        <w:tab/>
      </w:r>
      <w:r w:rsidR="00A54664" w:rsidRPr="00EB4EA5">
        <w:rPr>
          <w:szCs w:val="22"/>
        </w:rPr>
        <w:t xml:space="preserve">zāles imunoloģisku slimību ārstēšanai, piemēram, </w:t>
      </w:r>
      <w:proofErr w:type="spellStart"/>
      <w:r w:rsidR="00A54664" w:rsidRPr="00EB4EA5">
        <w:rPr>
          <w:szCs w:val="22"/>
        </w:rPr>
        <w:t>metotreksātu</w:t>
      </w:r>
      <w:proofErr w:type="spellEnd"/>
      <w:r w:rsidR="00A54664" w:rsidRPr="00EB4EA5">
        <w:rPr>
          <w:szCs w:val="22"/>
        </w:rPr>
        <w:t xml:space="preserve">, </w:t>
      </w:r>
      <w:proofErr w:type="spellStart"/>
      <w:r w:rsidR="00A54664" w:rsidRPr="00EB4EA5">
        <w:rPr>
          <w:szCs w:val="22"/>
        </w:rPr>
        <w:t>azatioprīnu</w:t>
      </w:r>
      <w:proofErr w:type="spellEnd"/>
      <w:r w:rsidR="00A54664" w:rsidRPr="00EB4EA5">
        <w:rPr>
          <w:szCs w:val="22"/>
        </w:rPr>
        <w:t xml:space="preserve">, </w:t>
      </w:r>
      <w:proofErr w:type="spellStart"/>
      <w:r w:rsidR="00A54664" w:rsidRPr="00EB4EA5">
        <w:rPr>
          <w:szCs w:val="22"/>
        </w:rPr>
        <w:t>infliksimabu</w:t>
      </w:r>
      <w:proofErr w:type="spellEnd"/>
      <w:r w:rsidR="00A54664" w:rsidRPr="00EB4EA5">
        <w:rPr>
          <w:szCs w:val="22"/>
        </w:rPr>
        <w:t xml:space="preserve">, </w:t>
      </w:r>
      <w:proofErr w:type="spellStart"/>
      <w:r w:rsidR="00A54664" w:rsidRPr="00EB4EA5">
        <w:rPr>
          <w:szCs w:val="22"/>
        </w:rPr>
        <w:t>etanerceptu</w:t>
      </w:r>
      <w:proofErr w:type="spellEnd"/>
      <w:r w:rsidR="00A54664" w:rsidRPr="00EB4EA5">
        <w:rPr>
          <w:szCs w:val="22"/>
        </w:rPr>
        <w:t xml:space="preserve"> vai ilglaicīgi iekšķīgi lietojamos </w:t>
      </w:r>
      <w:proofErr w:type="spellStart"/>
      <w:r w:rsidR="00A54664" w:rsidRPr="00EB4EA5">
        <w:rPr>
          <w:szCs w:val="22"/>
        </w:rPr>
        <w:t>kortikosteroīdus</w:t>
      </w:r>
      <w:proofErr w:type="spellEnd"/>
      <w:r w:rsidR="00A54664" w:rsidRPr="00EB4EA5">
        <w:rPr>
          <w:szCs w:val="22"/>
        </w:rPr>
        <w:t>;</w:t>
      </w:r>
    </w:p>
    <w:p w14:paraId="3BDBD971" w14:textId="6E57EF74" w:rsidR="00A54664" w:rsidRPr="00EB4EA5" w:rsidRDefault="00E71DB2" w:rsidP="00E91DB3">
      <w:pPr>
        <w:tabs>
          <w:tab w:val="clear" w:pos="567"/>
        </w:tabs>
        <w:ind w:left="357" w:hanging="357"/>
        <w:rPr>
          <w:szCs w:val="22"/>
        </w:rPr>
      </w:pPr>
      <w:r w:rsidRPr="00EB4EA5">
        <w:rPr>
          <w:szCs w:val="22"/>
        </w:rPr>
        <w:t>-</w:t>
      </w:r>
      <w:r w:rsidRPr="00EB4EA5">
        <w:rPr>
          <w:szCs w:val="22"/>
        </w:rPr>
        <w:tab/>
      </w:r>
      <w:r w:rsidR="00A54664" w:rsidRPr="00EB4EA5">
        <w:rPr>
          <w:szCs w:val="22"/>
        </w:rPr>
        <w:t xml:space="preserve">zāles, kas satur </w:t>
      </w:r>
      <w:proofErr w:type="spellStart"/>
      <w:r w:rsidR="00A54664" w:rsidRPr="00EB4EA5">
        <w:rPr>
          <w:szCs w:val="22"/>
        </w:rPr>
        <w:t>fluvoksamīnu</w:t>
      </w:r>
      <w:proofErr w:type="spellEnd"/>
      <w:r w:rsidR="00A54664" w:rsidRPr="00EB4EA5">
        <w:rPr>
          <w:szCs w:val="22"/>
        </w:rPr>
        <w:t xml:space="preserve"> (zāles trauksmes un depresijas ārstēšanai), </w:t>
      </w:r>
      <w:proofErr w:type="spellStart"/>
      <w:r w:rsidR="00A54664" w:rsidRPr="00EB4EA5">
        <w:rPr>
          <w:szCs w:val="22"/>
        </w:rPr>
        <w:t>enoksacīnu</w:t>
      </w:r>
      <w:proofErr w:type="spellEnd"/>
      <w:r w:rsidR="00A54664" w:rsidRPr="00EB4EA5">
        <w:rPr>
          <w:szCs w:val="22"/>
        </w:rPr>
        <w:t xml:space="preserve"> (zāles bakteriālu infekciju ārstēšanai) vai cimetidīnu (zāles kuņģa čūlas vai grēmu ārstēšanai).</w:t>
      </w:r>
    </w:p>
    <w:p w14:paraId="7C319100" w14:textId="77777777" w:rsidR="00A54664" w:rsidRPr="00EB4EA5" w:rsidRDefault="00A54664" w:rsidP="00A54664">
      <w:pPr>
        <w:tabs>
          <w:tab w:val="clear" w:pos="567"/>
        </w:tabs>
        <w:rPr>
          <w:szCs w:val="22"/>
        </w:rPr>
      </w:pPr>
    </w:p>
    <w:p w14:paraId="14949BBF" w14:textId="77777777" w:rsidR="00A54664" w:rsidRPr="00EB4EA5" w:rsidRDefault="00A54664" w:rsidP="00A54664">
      <w:pPr>
        <w:tabs>
          <w:tab w:val="clear" w:pos="567"/>
        </w:tabs>
        <w:rPr>
          <w:szCs w:val="22"/>
        </w:rPr>
      </w:pPr>
      <w:proofErr w:type="spellStart"/>
      <w:r>
        <w:rPr>
          <w:szCs w:val="22"/>
        </w:rPr>
        <w:t>Daxas</w:t>
      </w:r>
      <w:proofErr w:type="spellEnd"/>
      <w:r w:rsidRPr="00EB4EA5">
        <w:rPr>
          <w:szCs w:val="22"/>
        </w:rPr>
        <w:t xml:space="preserve"> iedarbība var samazināties, ja to lieto vienlaikus ar </w:t>
      </w:r>
      <w:proofErr w:type="spellStart"/>
      <w:r w:rsidRPr="00EB4EA5">
        <w:rPr>
          <w:szCs w:val="22"/>
        </w:rPr>
        <w:t>rifampicīnu</w:t>
      </w:r>
      <w:proofErr w:type="spellEnd"/>
      <w:r w:rsidRPr="00EB4EA5">
        <w:rPr>
          <w:szCs w:val="22"/>
        </w:rPr>
        <w:t xml:space="preserve"> (antibiotika) vai </w:t>
      </w:r>
      <w:proofErr w:type="spellStart"/>
      <w:r w:rsidRPr="00EB4EA5">
        <w:rPr>
          <w:szCs w:val="22"/>
        </w:rPr>
        <w:t>fenobarbitālu</w:t>
      </w:r>
      <w:proofErr w:type="spellEnd"/>
      <w:r w:rsidRPr="00EB4EA5">
        <w:rPr>
          <w:szCs w:val="22"/>
        </w:rPr>
        <w:t xml:space="preserve">, </w:t>
      </w:r>
      <w:proofErr w:type="spellStart"/>
      <w:r w:rsidRPr="00EB4EA5">
        <w:rPr>
          <w:szCs w:val="22"/>
        </w:rPr>
        <w:t>karbamazepīnu</w:t>
      </w:r>
      <w:proofErr w:type="spellEnd"/>
      <w:r w:rsidRPr="00EB4EA5">
        <w:rPr>
          <w:szCs w:val="22"/>
        </w:rPr>
        <w:t xml:space="preserve"> vai </w:t>
      </w:r>
      <w:proofErr w:type="spellStart"/>
      <w:r w:rsidRPr="00EB4EA5">
        <w:rPr>
          <w:szCs w:val="22"/>
        </w:rPr>
        <w:t>fenitoīnu</w:t>
      </w:r>
      <w:proofErr w:type="spellEnd"/>
      <w:r w:rsidRPr="00EB4EA5">
        <w:rPr>
          <w:szCs w:val="22"/>
        </w:rPr>
        <w:t xml:space="preserve"> (zāles, ko parasti lieto epilepsijas ārstēšanai). Jautājiet padomu ārstam.</w:t>
      </w:r>
    </w:p>
    <w:p w14:paraId="2427B3D9" w14:textId="77777777" w:rsidR="00A54664" w:rsidRPr="00EB4EA5" w:rsidRDefault="00A54664" w:rsidP="00A54664">
      <w:pPr>
        <w:tabs>
          <w:tab w:val="clear" w:pos="567"/>
        </w:tabs>
        <w:rPr>
          <w:szCs w:val="22"/>
        </w:rPr>
      </w:pPr>
    </w:p>
    <w:p w14:paraId="222B4DEC" w14:textId="77777777" w:rsidR="00A54664" w:rsidRPr="00EB4EA5" w:rsidRDefault="00A54664" w:rsidP="00A54664">
      <w:pPr>
        <w:tabs>
          <w:tab w:val="clear" w:pos="567"/>
        </w:tabs>
        <w:rPr>
          <w:szCs w:val="24"/>
        </w:rPr>
      </w:pPr>
      <w:proofErr w:type="spellStart"/>
      <w:r>
        <w:rPr>
          <w:szCs w:val="24"/>
        </w:rPr>
        <w:t>Daxas</w:t>
      </w:r>
      <w:proofErr w:type="spellEnd"/>
      <w:r w:rsidRPr="00EB4EA5">
        <w:rPr>
          <w:szCs w:val="24"/>
        </w:rPr>
        <w:t xml:space="preserve"> drīkst lietot kopā ar citām zālēm HOPS ārstēšanai, piemēram, inhalējamajiem vai iekšķīgi lietojamajiem </w:t>
      </w:r>
      <w:proofErr w:type="spellStart"/>
      <w:r w:rsidRPr="00EB4EA5">
        <w:rPr>
          <w:szCs w:val="24"/>
        </w:rPr>
        <w:t>kortikosteroīdiem</w:t>
      </w:r>
      <w:proofErr w:type="spellEnd"/>
      <w:r w:rsidRPr="00EB4EA5">
        <w:rPr>
          <w:szCs w:val="24"/>
        </w:rPr>
        <w:t xml:space="preserve"> vai bronhus paplašinošiem līdzekļiem. Nepārtrauciet šo zāļu lietošanu un nesamaziniet devu, ja vien to nav ieteicis Jūsu ārsts.</w:t>
      </w:r>
    </w:p>
    <w:p w14:paraId="72591226" w14:textId="77777777" w:rsidR="00A54664" w:rsidRPr="00EB4EA5" w:rsidRDefault="00A54664" w:rsidP="00A54664">
      <w:pPr>
        <w:tabs>
          <w:tab w:val="clear" w:pos="567"/>
        </w:tabs>
        <w:rPr>
          <w:szCs w:val="22"/>
        </w:rPr>
      </w:pPr>
    </w:p>
    <w:p w14:paraId="5E1A3D94" w14:textId="77777777" w:rsidR="00A54664" w:rsidRPr="00EB4EA5" w:rsidRDefault="00A54664" w:rsidP="00A54664">
      <w:pPr>
        <w:numPr>
          <w:ilvl w:val="12"/>
          <w:numId w:val="0"/>
        </w:numPr>
        <w:tabs>
          <w:tab w:val="clear" w:pos="567"/>
        </w:tabs>
        <w:rPr>
          <w:b/>
          <w:szCs w:val="22"/>
        </w:rPr>
      </w:pPr>
      <w:r w:rsidRPr="00EB4EA5">
        <w:rPr>
          <w:b/>
          <w:szCs w:val="22"/>
        </w:rPr>
        <w:t>Grūtniecība un barošana ar krūti</w:t>
      </w:r>
    </w:p>
    <w:p w14:paraId="69288762" w14:textId="77777777" w:rsidR="00E71DB2" w:rsidRPr="006D7FDE" w:rsidRDefault="00E71DB2" w:rsidP="00E71DB2">
      <w:pPr>
        <w:numPr>
          <w:ilvl w:val="12"/>
          <w:numId w:val="0"/>
        </w:numPr>
        <w:tabs>
          <w:tab w:val="clear" w:pos="567"/>
        </w:tabs>
        <w:ind w:left="567" w:hanging="567"/>
        <w:rPr>
          <w:shd w:val="pct15" w:color="auto" w:fill="FFFFFF"/>
        </w:rPr>
      </w:pPr>
      <w:r w:rsidRPr="00C440E5">
        <w:t xml:space="preserve">Ja Jūs esat grūtniece vai barojat bērnu ar krūti, ja domājat, ka </w:t>
      </w:r>
      <w:r w:rsidRPr="006D7FDE">
        <w:t>Jums varētu būt grūtniecība</w:t>
      </w:r>
      <w:r>
        <w:t>,</w:t>
      </w:r>
      <w:r w:rsidRPr="00C440E5">
        <w:t xml:space="preserve"> vai plānojat</w:t>
      </w:r>
    </w:p>
    <w:p w14:paraId="2FB947AF" w14:textId="169098A1" w:rsidR="00A54664" w:rsidRPr="00EB4EA5" w:rsidRDefault="00E71DB2" w:rsidP="00E71DB2">
      <w:pPr>
        <w:numPr>
          <w:ilvl w:val="12"/>
          <w:numId w:val="0"/>
        </w:numPr>
        <w:tabs>
          <w:tab w:val="clear" w:pos="567"/>
        </w:tabs>
        <w:rPr>
          <w:szCs w:val="22"/>
        </w:rPr>
      </w:pPr>
      <w:r w:rsidRPr="00C440E5">
        <w:t>grūtniecību</w:t>
      </w:r>
      <w:r w:rsidRPr="006D7FDE">
        <w:t xml:space="preserve">, pirms </w:t>
      </w:r>
      <w:r w:rsidRPr="00C440E5">
        <w:t>šo</w:t>
      </w:r>
      <w:r w:rsidRPr="006D7FDE">
        <w:t xml:space="preserve"> zāļu lietošanas konsultējieties ar </w:t>
      </w:r>
      <w:r>
        <w:t xml:space="preserve">ārstu vai farmaceitu. </w:t>
      </w:r>
      <w:r w:rsidR="00A54664" w:rsidRPr="00EB4EA5">
        <w:rPr>
          <w:szCs w:val="24"/>
        </w:rPr>
        <w:t xml:space="preserve">Kamēr tiekat ārstēta ar šīm zālēm, Jums nedrīkst iestāties grūtniecība, turklāt šajā laikā Jums jāizmanto efektīva kontracepcijas metode, jo </w:t>
      </w:r>
      <w:proofErr w:type="spellStart"/>
      <w:r w:rsidR="00A54664">
        <w:rPr>
          <w:szCs w:val="24"/>
        </w:rPr>
        <w:t>Daxas</w:t>
      </w:r>
      <w:proofErr w:type="spellEnd"/>
      <w:r w:rsidR="00A54664" w:rsidRPr="00EB4EA5">
        <w:rPr>
          <w:szCs w:val="24"/>
        </w:rPr>
        <w:t xml:space="preserve"> var kaitēt nedzimušajam bērnam.</w:t>
      </w:r>
    </w:p>
    <w:p w14:paraId="71FFD425" w14:textId="77777777" w:rsidR="00A54664" w:rsidRPr="00EB4EA5" w:rsidRDefault="00A54664" w:rsidP="00A54664">
      <w:pPr>
        <w:numPr>
          <w:ilvl w:val="12"/>
          <w:numId w:val="0"/>
        </w:numPr>
        <w:tabs>
          <w:tab w:val="clear" w:pos="567"/>
        </w:tabs>
        <w:ind w:left="567" w:hanging="567"/>
        <w:rPr>
          <w:szCs w:val="22"/>
        </w:rPr>
      </w:pPr>
    </w:p>
    <w:p w14:paraId="7E7A8BE5" w14:textId="77777777" w:rsidR="00A54664" w:rsidRPr="00EB4EA5" w:rsidRDefault="00A54664" w:rsidP="00A54664">
      <w:pPr>
        <w:keepNext/>
        <w:numPr>
          <w:ilvl w:val="12"/>
          <w:numId w:val="0"/>
        </w:numPr>
        <w:tabs>
          <w:tab w:val="clear" w:pos="567"/>
        </w:tabs>
        <w:ind w:left="567" w:hanging="567"/>
        <w:rPr>
          <w:b/>
          <w:szCs w:val="22"/>
        </w:rPr>
      </w:pPr>
      <w:r w:rsidRPr="00EB4EA5">
        <w:rPr>
          <w:b/>
          <w:szCs w:val="22"/>
        </w:rPr>
        <w:t>Transportlīdzekļu vadīšana un mehānismu apkalpošana</w:t>
      </w:r>
    </w:p>
    <w:p w14:paraId="3E55C528" w14:textId="77777777" w:rsidR="00A54664" w:rsidRPr="00EB4EA5" w:rsidRDefault="00A54664" w:rsidP="00A54664">
      <w:pPr>
        <w:keepNext/>
        <w:numPr>
          <w:ilvl w:val="12"/>
          <w:numId w:val="0"/>
        </w:numPr>
        <w:tabs>
          <w:tab w:val="clear" w:pos="567"/>
        </w:tabs>
        <w:ind w:left="567" w:hanging="567"/>
        <w:rPr>
          <w:szCs w:val="22"/>
        </w:rPr>
      </w:pPr>
      <w:proofErr w:type="spellStart"/>
      <w:r>
        <w:rPr>
          <w:szCs w:val="22"/>
        </w:rPr>
        <w:t>Daxas</w:t>
      </w:r>
      <w:proofErr w:type="spellEnd"/>
      <w:r w:rsidRPr="00EB4EA5">
        <w:rPr>
          <w:szCs w:val="22"/>
        </w:rPr>
        <w:t xml:space="preserve"> neietekmē spēju vadīt transportlīdzekļus un apkalpot mehānismus.</w:t>
      </w:r>
    </w:p>
    <w:p w14:paraId="7B7957D5" w14:textId="77777777" w:rsidR="00A54664" w:rsidRPr="00EB4EA5" w:rsidRDefault="00A54664" w:rsidP="00A54664">
      <w:pPr>
        <w:numPr>
          <w:ilvl w:val="12"/>
          <w:numId w:val="0"/>
        </w:numPr>
        <w:tabs>
          <w:tab w:val="clear" w:pos="567"/>
        </w:tabs>
        <w:ind w:left="567" w:hanging="567"/>
        <w:rPr>
          <w:szCs w:val="22"/>
        </w:rPr>
      </w:pPr>
    </w:p>
    <w:p w14:paraId="792B9171" w14:textId="77777777" w:rsidR="00A54664" w:rsidRPr="00EB4EA5" w:rsidRDefault="00A54664" w:rsidP="00A54664">
      <w:pPr>
        <w:numPr>
          <w:ilvl w:val="12"/>
          <w:numId w:val="0"/>
        </w:numPr>
        <w:tabs>
          <w:tab w:val="clear" w:pos="567"/>
        </w:tabs>
        <w:rPr>
          <w:szCs w:val="22"/>
        </w:rPr>
      </w:pPr>
      <w:proofErr w:type="spellStart"/>
      <w:r>
        <w:rPr>
          <w:b/>
          <w:szCs w:val="22"/>
        </w:rPr>
        <w:t>Daxas</w:t>
      </w:r>
      <w:proofErr w:type="spellEnd"/>
      <w:r w:rsidRPr="00EB4EA5">
        <w:rPr>
          <w:b/>
          <w:szCs w:val="22"/>
        </w:rPr>
        <w:t xml:space="preserve"> satur laktozi </w:t>
      </w:r>
    </w:p>
    <w:p w14:paraId="1777A10D" w14:textId="77777777" w:rsidR="00A54664" w:rsidRPr="00EB4EA5" w:rsidRDefault="00A54664" w:rsidP="00A54664">
      <w:pPr>
        <w:numPr>
          <w:ilvl w:val="12"/>
          <w:numId w:val="0"/>
        </w:numPr>
        <w:tabs>
          <w:tab w:val="clear" w:pos="567"/>
        </w:tabs>
        <w:rPr>
          <w:szCs w:val="22"/>
        </w:rPr>
      </w:pPr>
      <w:r w:rsidRPr="00EB4EA5">
        <w:rPr>
          <w:szCs w:val="22"/>
        </w:rPr>
        <w:t>Ja ārsts ir teicis, ka Jums ir kāda cukura nepanesība, pirms lietojat šīs zāles, konsultējieties ar ārstu.</w:t>
      </w:r>
    </w:p>
    <w:p w14:paraId="636A3315" w14:textId="77777777" w:rsidR="00A54664" w:rsidRPr="00EB4EA5" w:rsidRDefault="00A54664" w:rsidP="00A54664">
      <w:pPr>
        <w:numPr>
          <w:ilvl w:val="12"/>
          <w:numId w:val="0"/>
        </w:numPr>
        <w:tabs>
          <w:tab w:val="clear" w:pos="567"/>
        </w:tabs>
        <w:ind w:left="567" w:hanging="567"/>
        <w:rPr>
          <w:szCs w:val="22"/>
        </w:rPr>
      </w:pPr>
    </w:p>
    <w:p w14:paraId="7C3691C7" w14:textId="77777777" w:rsidR="00A54664" w:rsidRPr="00EB4EA5" w:rsidRDefault="00A54664" w:rsidP="00A54664">
      <w:pPr>
        <w:numPr>
          <w:ilvl w:val="12"/>
          <w:numId w:val="0"/>
        </w:numPr>
        <w:tabs>
          <w:tab w:val="clear" w:pos="567"/>
        </w:tabs>
        <w:ind w:left="567" w:hanging="567"/>
        <w:rPr>
          <w:szCs w:val="22"/>
        </w:rPr>
      </w:pPr>
    </w:p>
    <w:p w14:paraId="548387BD" w14:textId="77777777" w:rsidR="00A54664" w:rsidRPr="00EB4EA5" w:rsidRDefault="00A54664" w:rsidP="00A54664">
      <w:pPr>
        <w:keepNext/>
        <w:keepLines/>
        <w:numPr>
          <w:ilvl w:val="12"/>
          <w:numId w:val="0"/>
        </w:numPr>
        <w:tabs>
          <w:tab w:val="clear" w:pos="567"/>
        </w:tabs>
        <w:ind w:left="567" w:hanging="567"/>
        <w:rPr>
          <w:szCs w:val="22"/>
        </w:rPr>
      </w:pPr>
      <w:r w:rsidRPr="00EB4EA5">
        <w:rPr>
          <w:b/>
          <w:szCs w:val="22"/>
        </w:rPr>
        <w:lastRenderedPageBreak/>
        <w:t>3.</w:t>
      </w:r>
      <w:r w:rsidRPr="00EB4EA5">
        <w:rPr>
          <w:b/>
          <w:szCs w:val="22"/>
        </w:rPr>
        <w:tab/>
        <w:t xml:space="preserve">Kā lietot </w:t>
      </w:r>
      <w:proofErr w:type="spellStart"/>
      <w:r>
        <w:rPr>
          <w:b/>
          <w:szCs w:val="22"/>
        </w:rPr>
        <w:t>Daxas</w:t>
      </w:r>
      <w:proofErr w:type="spellEnd"/>
    </w:p>
    <w:p w14:paraId="54FB2EA8" w14:textId="77777777" w:rsidR="00A54664" w:rsidRPr="00EB4EA5" w:rsidRDefault="00A54664" w:rsidP="00A54664">
      <w:pPr>
        <w:keepNext/>
        <w:keepLines/>
        <w:numPr>
          <w:ilvl w:val="12"/>
          <w:numId w:val="0"/>
        </w:numPr>
        <w:tabs>
          <w:tab w:val="clear" w:pos="567"/>
        </w:tabs>
        <w:ind w:left="567" w:hanging="567"/>
        <w:rPr>
          <w:szCs w:val="22"/>
        </w:rPr>
      </w:pPr>
    </w:p>
    <w:p w14:paraId="4339CA6F" w14:textId="77777777" w:rsidR="00A54664" w:rsidRPr="00EB4EA5" w:rsidRDefault="00A54664" w:rsidP="00A54664">
      <w:pPr>
        <w:keepNext/>
        <w:keepLines/>
        <w:numPr>
          <w:ilvl w:val="12"/>
          <w:numId w:val="0"/>
        </w:numPr>
        <w:tabs>
          <w:tab w:val="clear" w:pos="567"/>
        </w:tabs>
        <w:rPr>
          <w:szCs w:val="22"/>
        </w:rPr>
      </w:pPr>
      <w:r w:rsidRPr="00EB4EA5">
        <w:rPr>
          <w:szCs w:val="22"/>
        </w:rPr>
        <w:t xml:space="preserve">Vienmēr lietojiet </w:t>
      </w:r>
      <w:r w:rsidRPr="00EB4EA5">
        <w:rPr>
          <w:noProof/>
          <w:szCs w:val="22"/>
        </w:rPr>
        <w:t>šīs zāles saskaņā ar ārsta norādījumiem</w:t>
      </w:r>
      <w:r w:rsidRPr="00EB4EA5">
        <w:rPr>
          <w:szCs w:val="22"/>
        </w:rPr>
        <w:t>. Neskaidrību gadījumā vaicājiet ārstam vai farmaceitam.</w:t>
      </w:r>
    </w:p>
    <w:p w14:paraId="1B17D147" w14:textId="77777777" w:rsidR="00A54664" w:rsidRPr="00EB4EA5" w:rsidRDefault="00A54664" w:rsidP="00A54664">
      <w:pPr>
        <w:numPr>
          <w:ilvl w:val="12"/>
          <w:numId w:val="0"/>
        </w:numPr>
        <w:tabs>
          <w:tab w:val="clear" w:pos="567"/>
        </w:tabs>
        <w:rPr>
          <w:szCs w:val="22"/>
        </w:rPr>
      </w:pPr>
    </w:p>
    <w:p w14:paraId="7BC4592C" w14:textId="77777777" w:rsidR="00A47973" w:rsidRPr="00F31703" w:rsidRDefault="00EB69FB" w:rsidP="00EB69FB">
      <w:pPr>
        <w:pStyle w:val="ListParagraph"/>
        <w:numPr>
          <w:ilvl w:val="0"/>
          <w:numId w:val="29"/>
        </w:numPr>
        <w:ind w:hanging="720"/>
        <w:rPr>
          <w:szCs w:val="22"/>
          <w:lang w:val="lv-LV"/>
        </w:rPr>
      </w:pPr>
      <w:r w:rsidRPr="00F31703">
        <w:rPr>
          <w:b/>
          <w:szCs w:val="22"/>
          <w:lang w:val="lv-LV"/>
        </w:rPr>
        <w:t>Pirmās 28 dienas</w:t>
      </w:r>
      <w:r w:rsidRPr="00F31703">
        <w:rPr>
          <w:szCs w:val="22"/>
          <w:lang w:val="lv-LV"/>
        </w:rPr>
        <w:t xml:space="preserve"> - ieteicamā sākuma deva ir viena 250 </w:t>
      </w:r>
      <w:proofErr w:type="spellStart"/>
      <w:r w:rsidRPr="00F31703">
        <w:rPr>
          <w:szCs w:val="22"/>
          <w:lang w:val="lv-LV"/>
        </w:rPr>
        <w:t>mikrogramu</w:t>
      </w:r>
      <w:proofErr w:type="spellEnd"/>
      <w:r w:rsidRPr="00F31703">
        <w:rPr>
          <w:szCs w:val="22"/>
          <w:lang w:val="lv-LV"/>
        </w:rPr>
        <w:t xml:space="preserve"> tablete vienreiz dienā.</w:t>
      </w:r>
    </w:p>
    <w:p w14:paraId="369DD8A8" w14:textId="443C24C4" w:rsidR="00EB69FB" w:rsidRDefault="00F31703" w:rsidP="00EB69FB">
      <w:pPr>
        <w:pStyle w:val="ListParagraph"/>
        <w:numPr>
          <w:ilvl w:val="0"/>
          <w:numId w:val="30"/>
        </w:numPr>
        <w:ind w:left="709"/>
        <w:rPr>
          <w:szCs w:val="22"/>
          <w:lang w:val="lv-LV"/>
        </w:rPr>
      </w:pPr>
      <w:r w:rsidRPr="00F31703">
        <w:rPr>
          <w:szCs w:val="22"/>
          <w:lang w:val="lv-LV"/>
        </w:rPr>
        <w:t xml:space="preserve">Sākuma deva ir </w:t>
      </w:r>
      <w:r w:rsidR="0031325B">
        <w:rPr>
          <w:szCs w:val="22"/>
          <w:lang w:val="lv-LV"/>
        </w:rPr>
        <w:t>maza</w:t>
      </w:r>
      <w:r w:rsidRPr="00F31703">
        <w:rPr>
          <w:szCs w:val="22"/>
          <w:lang w:val="lv-LV"/>
        </w:rPr>
        <w:t xml:space="preserve">, lai palīdzētu Jūsu </w:t>
      </w:r>
      <w:r w:rsidR="00DE7F82">
        <w:rPr>
          <w:szCs w:val="22"/>
          <w:lang w:val="lv-LV"/>
        </w:rPr>
        <w:t>organismam</w:t>
      </w:r>
      <w:r w:rsidRPr="00F31703">
        <w:rPr>
          <w:szCs w:val="22"/>
          <w:lang w:val="lv-LV"/>
        </w:rPr>
        <w:t xml:space="preserve"> pierast pie zālēm</w:t>
      </w:r>
      <w:r w:rsidR="0031325B">
        <w:rPr>
          <w:szCs w:val="22"/>
          <w:lang w:val="lv-LV"/>
        </w:rPr>
        <w:t>,</w:t>
      </w:r>
      <w:r w:rsidRPr="00F31703">
        <w:rPr>
          <w:szCs w:val="22"/>
          <w:lang w:val="lv-LV"/>
        </w:rPr>
        <w:t xml:space="preserve"> pirms Jūs uzsākat lietot pilnu devu. Lietojot sākuma devu, Jūs nesaņem</w:t>
      </w:r>
      <w:r w:rsidR="00DE7F82">
        <w:rPr>
          <w:szCs w:val="22"/>
          <w:lang w:val="lv-LV"/>
        </w:rPr>
        <w:t>siet</w:t>
      </w:r>
      <w:r w:rsidRPr="00F31703">
        <w:rPr>
          <w:szCs w:val="22"/>
          <w:lang w:val="lv-LV"/>
        </w:rPr>
        <w:t xml:space="preserve"> pilnu šo zāļu efektu, tāpēc ir svarīgi, ka pēc 28 dienām Jūs pār</w:t>
      </w:r>
      <w:r w:rsidR="00FE2419">
        <w:rPr>
          <w:szCs w:val="22"/>
          <w:lang w:val="lv-LV"/>
        </w:rPr>
        <w:t>ietu</w:t>
      </w:r>
      <w:r w:rsidRPr="00F31703">
        <w:rPr>
          <w:szCs w:val="22"/>
          <w:lang w:val="lv-LV"/>
        </w:rPr>
        <w:t xml:space="preserve"> uz pilnu devu (tā saucamo </w:t>
      </w:r>
      <w:proofErr w:type="spellStart"/>
      <w:r w:rsidRPr="00F31703">
        <w:rPr>
          <w:szCs w:val="22"/>
          <w:lang w:val="lv-LV"/>
        </w:rPr>
        <w:t>bals</w:t>
      </w:r>
      <w:r>
        <w:rPr>
          <w:szCs w:val="22"/>
          <w:lang w:val="lv-LV"/>
        </w:rPr>
        <w:t>t</w:t>
      </w:r>
      <w:r w:rsidRPr="00F31703">
        <w:rPr>
          <w:szCs w:val="22"/>
          <w:lang w:val="lv-LV"/>
        </w:rPr>
        <w:t>terapiju</w:t>
      </w:r>
      <w:proofErr w:type="spellEnd"/>
      <w:r w:rsidRPr="00F31703">
        <w:rPr>
          <w:szCs w:val="22"/>
          <w:lang w:val="lv-LV"/>
        </w:rPr>
        <w:t>).</w:t>
      </w:r>
    </w:p>
    <w:p w14:paraId="608D7F9E" w14:textId="09DBEA30" w:rsidR="00F31703" w:rsidRPr="00E10571" w:rsidRDefault="00F31703" w:rsidP="00F31703">
      <w:pPr>
        <w:pStyle w:val="ListParagraph"/>
        <w:numPr>
          <w:ilvl w:val="0"/>
          <w:numId w:val="29"/>
        </w:numPr>
        <w:ind w:hanging="720"/>
        <w:rPr>
          <w:szCs w:val="22"/>
          <w:lang w:val="lv-LV"/>
        </w:rPr>
      </w:pPr>
      <w:r w:rsidRPr="00E10571">
        <w:rPr>
          <w:b/>
          <w:szCs w:val="22"/>
          <w:lang w:val="lv-LV"/>
        </w:rPr>
        <w:t>Pēc 28 dienām</w:t>
      </w:r>
      <w:r w:rsidRPr="00E10571">
        <w:rPr>
          <w:szCs w:val="22"/>
          <w:lang w:val="lv-LV"/>
        </w:rPr>
        <w:t xml:space="preserve"> – ieteicamā </w:t>
      </w:r>
      <w:proofErr w:type="spellStart"/>
      <w:r w:rsidR="00D139E5" w:rsidRPr="00E10571">
        <w:rPr>
          <w:szCs w:val="22"/>
          <w:lang w:val="lv-LV"/>
        </w:rPr>
        <w:t>balstterapija</w:t>
      </w:r>
      <w:proofErr w:type="spellEnd"/>
      <w:r w:rsidR="00D139E5" w:rsidRPr="00E10571">
        <w:rPr>
          <w:szCs w:val="22"/>
          <w:lang w:val="lv-LV"/>
        </w:rPr>
        <w:t xml:space="preserve"> ir 500</w:t>
      </w:r>
      <w:r w:rsidR="00D139E5" w:rsidRPr="00E10571">
        <w:rPr>
          <w:lang w:val="lv-LV"/>
        </w:rPr>
        <w:t> </w:t>
      </w:r>
      <w:proofErr w:type="spellStart"/>
      <w:r w:rsidR="00D139E5" w:rsidRPr="00E10571">
        <w:rPr>
          <w:lang w:val="lv-LV"/>
        </w:rPr>
        <w:t>mikrogramu</w:t>
      </w:r>
      <w:proofErr w:type="spellEnd"/>
      <w:r w:rsidR="00D139E5" w:rsidRPr="00E10571">
        <w:rPr>
          <w:lang w:val="lv-LV"/>
        </w:rPr>
        <w:t xml:space="preserve"> tablete vienu</w:t>
      </w:r>
      <w:r w:rsidR="0031325B" w:rsidRPr="00E10571">
        <w:rPr>
          <w:lang w:val="lv-LV"/>
        </w:rPr>
        <w:t xml:space="preserve"> </w:t>
      </w:r>
      <w:r w:rsidR="00D139E5" w:rsidRPr="00E10571">
        <w:rPr>
          <w:lang w:val="lv-LV"/>
        </w:rPr>
        <w:t>reiz</w:t>
      </w:r>
      <w:r w:rsidR="0031325B" w:rsidRPr="00E10571">
        <w:rPr>
          <w:lang w:val="lv-LV"/>
        </w:rPr>
        <w:t>i</w:t>
      </w:r>
      <w:r w:rsidR="00D139E5" w:rsidRPr="00E10571">
        <w:rPr>
          <w:lang w:val="lv-LV"/>
        </w:rPr>
        <w:t xml:space="preserve"> dienā.</w:t>
      </w:r>
    </w:p>
    <w:p w14:paraId="2F65C164" w14:textId="77777777" w:rsidR="00D139E5" w:rsidRPr="00E10571" w:rsidRDefault="00D139E5" w:rsidP="00D139E5">
      <w:pPr>
        <w:pStyle w:val="ListParagraph"/>
        <w:rPr>
          <w:szCs w:val="22"/>
          <w:lang w:val="lv-LV"/>
        </w:rPr>
      </w:pPr>
    </w:p>
    <w:p w14:paraId="6AD70FFB" w14:textId="131E2A46" w:rsidR="00A54664" w:rsidRPr="00EB4EA5" w:rsidRDefault="00A54664" w:rsidP="00A54664">
      <w:pPr>
        <w:numPr>
          <w:ilvl w:val="12"/>
          <w:numId w:val="0"/>
        </w:numPr>
        <w:tabs>
          <w:tab w:val="clear" w:pos="567"/>
        </w:tabs>
        <w:rPr>
          <w:szCs w:val="22"/>
        </w:rPr>
      </w:pPr>
    </w:p>
    <w:p w14:paraId="578D0598" w14:textId="77777777" w:rsidR="00A54664" w:rsidRPr="00EB4EA5" w:rsidRDefault="00A54664" w:rsidP="00A54664">
      <w:pPr>
        <w:numPr>
          <w:ilvl w:val="12"/>
          <w:numId w:val="0"/>
        </w:numPr>
        <w:tabs>
          <w:tab w:val="clear" w:pos="567"/>
        </w:tabs>
        <w:rPr>
          <w:szCs w:val="22"/>
        </w:rPr>
      </w:pPr>
      <w:r w:rsidRPr="00EB4EA5">
        <w:rPr>
          <w:szCs w:val="22"/>
        </w:rPr>
        <w:t>Tabletei uzdzeriet ūdeni. Šīs zāles Jūs varat lietot neatkarīgi no ēdienreizēm. Katru dienu tableti lietojiet vienā laikā.</w:t>
      </w:r>
    </w:p>
    <w:p w14:paraId="581C8A55" w14:textId="77777777" w:rsidR="00A54664" w:rsidRPr="00EB4EA5" w:rsidRDefault="00A54664" w:rsidP="00A54664">
      <w:pPr>
        <w:numPr>
          <w:ilvl w:val="12"/>
          <w:numId w:val="0"/>
        </w:numPr>
        <w:tabs>
          <w:tab w:val="clear" w:pos="567"/>
        </w:tabs>
        <w:rPr>
          <w:szCs w:val="22"/>
        </w:rPr>
      </w:pPr>
    </w:p>
    <w:p w14:paraId="59F3D138" w14:textId="77777777" w:rsidR="00A54664" w:rsidRPr="00EB4EA5" w:rsidRDefault="00A54664" w:rsidP="00A54664">
      <w:pPr>
        <w:numPr>
          <w:ilvl w:val="12"/>
          <w:numId w:val="0"/>
        </w:numPr>
        <w:tabs>
          <w:tab w:val="clear" w:pos="567"/>
        </w:tabs>
        <w:rPr>
          <w:szCs w:val="22"/>
        </w:rPr>
      </w:pPr>
      <w:r w:rsidRPr="00EB4EA5">
        <w:rPr>
          <w:szCs w:val="22"/>
        </w:rPr>
        <w:t xml:space="preserve">Lai sasniegtu ārstēšanas efektu, </w:t>
      </w:r>
      <w:proofErr w:type="spellStart"/>
      <w:r>
        <w:rPr>
          <w:szCs w:val="22"/>
        </w:rPr>
        <w:t>Daxas</w:t>
      </w:r>
      <w:proofErr w:type="spellEnd"/>
      <w:r w:rsidRPr="00EB4EA5">
        <w:rPr>
          <w:szCs w:val="22"/>
        </w:rPr>
        <w:t xml:space="preserve"> jālieto vairākas nedēļas.</w:t>
      </w:r>
    </w:p>
    <w:p w14:paraId="79AE3239" w14:textId="77777777" w:rsidR="00A54664" w:rsidRPr="00EB4EA5" w:rsidRDefault="00A54664" w:rsidP="00A54664">
      <w:pPr>
        <w:numPr>
          <w:ilvl w:val="12"/>
          <w:numId w:val="0"/>
        </w:numPr>
        <w:tabs>
          <w:tab w:val="clear" w:pos="567"/>
        </w:tabs>
        <w:ind w:left="567" w:hanging="567"/>
        <w:rPr>
          <w:szCs w:val="22"/>
        </w:rPr>
      </w:pPr>
    </w:p>
    <w:p w14:paraId="2AC9AF97" w14:textId="77777777" w:rsidR="00A54664" w:rsidRPr="00EB4EA5" w:rsidRDefault="00A54664" w:rsidP="00A54664">
      <w:pPr>
        <w:numPr>
          <w:ilvl w:val="12"/>
          <w:numId w:val="0"/>
        </w:numPr>
        <w:tabs>
          <w:tab w:val="clear" w:pos="567"/>
        </w:tabs>
        <w:ind w:left="567" w:hanging="567"/>
        <w:rPr>
          <w:szCs w:val="22"/>
        </w:rPr>
      </w:pPr>
      <w:r w:rsidRPr="00EB4EA5">
        <w:rPr>
          <w:b/>
          <w:szCs w:val="22"/>
        </w:rPr>
        <w:t xml:space="preserve">Ja esat lietojis </w:t>
      </w:r>
      <w:proofErr w:type="spellStart"/>
      <w:r>
        <w:rPr>
          <w:b/>
          <w:szCs w:val="22"/>
        </w:rPr>
        <w:t>Daxas</w:t>
      </w:r>
      <w:proofErr w:type="spellEnd"/>
      <w:r w:rsidRPr="00EB4EA5">
        <w:rPr>
          <w:b/>
          <w:szCs w:val="22"/>
        </w:rPr>
        <w:t xml:space="preserve"> vairāk nekā noteikts</w:t>
      </w:r>
    </w:p>
    <w:p w14:paraId="16620980" w14:textId="77777777" w:rsidR="00A54664" w:rsidRPr="00EB4EA5" w:rsidRDefault="00A54664" w:rsidP="00A54664">
      <w:pPr>
        <w:numPr>
          <w:ilvl w:val="12"/>
          <w:numId w:val="0"/>
        </w:numPr>
        <w:tabs>
          <w:tab w:val="clear" w:pos="567"/>
        </w:tabs>
        <w:rPr>
          <w:szCs w:val="22"/>
        </w:rPr>
      </w:pPr>
      <w:r w:rsidRPr="00EB4EA5">
        <w:rPr>
          <w:szCs w:val="24"/>
        </w:rPr>
        <w:t>Ja esat lietojis vairāk tablešu, nekā noteikts, Jums iespējami tālāk minētie simptomi – galvassāpes, slikta dūša, caureja, reibonis, sirdsklauves, viegls reibonis, svīšana un zems asinsspiediens.</w:t>
      </w:r>
      <w:r w:rsidRPr="00EB4EA5">
        <w:t xml:space="preserve"> </w:t>
      </w:r>
      <w:r w:rsidRPr="00EB4EA5">
        <w:rPr>
          <w:szCs w:val="22"/>
        </w:rPr>
        <w:t>Nekavējoties informējiet ārstu vai farmaceitu. Ja iespējams, paņemiet līdzi zāles un šo lietošanas instrukciju.</w:t>
      </w:r>
    </w:p>
    <w:p w14:paraId="4A133E94" w14:textId="77777777" w:rsidR="00A54664" w:rsidRPr="00EB4EA5" w:rsidRDefault="00A54664" w:rsidP="00A54664">
      <w:pPr>
        <w:numPr>
          <w:ilvl w:val="12"/>
          <w:numId w:val="0"/>
        </w:numPr>
        <w:tabs>
          <w:tab w:val="clear" w:pos="567"/>
        </w:tabs>
        <w:ind w:left="567" w:hanging="567"/>
        <w:rPr>
          <w:szCs w:val="22"/>
        </w:rPr>
      </w:pPr>
    </w:p>
    <w:p w14:paraId="5F548DC1" w14:textId="77777777" w:rsidR="00A54664" w:rsidRPr="00EB4EA5" w:rsidRDefault="00A54664" w:rsidP="00A54664">
      <w:pPr>
        <w:numPr>
          <w:ilvl w:val="12"/>
          <w:numId w:val="0"/>
        </w:numPr>
        <w:tabs>
          <w:tab w:val="clear" w:pos="567"/>
        </w:tabs>
        <w:ind w:left="567" w:hanging="567"/>
        <w:rPr>
          <w:szCs w:val="22"/>
        </w:rPr>
      </w:pPr>
      <w:r w:rsidRPr="00EB4EA5">
        <w:rPr>
          <w:b/>
          <w:szCs w:val="22"/>
        </w:rPr>
        <w:t xml:space="preserve">Ja esat aizmirsis lietot </w:t>
      </w:r>
      <w:proofErr w:type="spellStart"/>
      <w:r>
        <w:rPr>
          <w:b/>
          <w:szCs w:val="22"/>
        </w:rPr>
        <w:t>Daxas</w:t>
      </w:r>
      <w:proofErr w:type="spellEnd"/>
    </w:p>
    <w:p w14:paraId="49CF04B9" w14:textId="77777777" w:rsidR="00A54664" w:rsidRPr="00EB4EA5" w:rsidRDefault="00A54664" w:rsidP="00A54664">
      <w:pPr>
        <w:numPr>
          <w:ilvl w:val="12"/>
          <w:numId w:val="0"/>
        </w:numPr>
        <w:tabs>
          <w:tab w:val="clear" w:pos="567"/>
        </w:tabs>
        <w:rPr>
          <w:szCs w:val="22"/>
        </w:rPr>
      </w:pPr>
      <w:r w:rsidRPr="00EB4EA5">
        <w:rPr>
          <w:szCs w:val="22"/>
        </w:rPr>
        <w:t xml:space="preserve">Ja esat aizmirsis lietot tableti parastajā laikā, iedzeriet to tiklīdz atcerieties tajā pašā dienā. Ja vienu dienu esat aizmirsis </w:t>
      </w:r>
      <w:proofErr w:type="spellStart"/>
      <w:r>
        <w:rPr>
          <w:szCs w:val="22"/>
        </w:rPr>
        <w:t>Daxas</w:t>
      </w:r>
      <w:proofErr w:type="spellEnd"/>
      <w:r w:rsidRPr="00EB4EA5">
        <w:rPr>
          <w:szCs w:val="22"/>
        </w:rPr>
        <w:t xml:space="preserve"> tableti, nākamajā dienā lietojiet nākamo tableti parastajā laikā. Turpiniet lietot zāles parastajā laikā. Nelietojiet dubultu devu, lai aizvietotu aizmirsto devu.</w:t>
      </w:r>
    </w:p>
    <w:p w14:paraId="25F4FE5B" w14:textId="77777777" w:rsidR="00A54664" w:rsidRPr="00EB4EA5" w:rsidRDefault="00A54664" w:rsidP="00A54664">
      <w:pPr>
        <w:numPr>
          <w:ilvl w:val="12"/>
          <w:numId w:val="0"/>
        </w:numPr>
        <w:tabs>
          <w:tab w:val="clear" w:pos="567"/>
        </w:tabs>
        <w:ind w:left="567" w:hanging="567"/>
        <w:rPr>
          <w:szCs w:val="22"/>
        </w:rPr>
      </w:pPr>
    </w:p>
    <w:p w14:paraId="42CEB808" w14:textId="77777777" w:rsidR="00A54664" w:rsidRPr="00EB4EA5" w:rsidRDefault="00A54664" w:rsidP="00A54664">
      <w:pPr>
        <w:numPr>
          <w:ilvl w:val="12"/>
          <w:numId w:val="0"/>
        </w:numPr>
        <w:tabs>
          <w:tab w:val="clear" w:pos="567"/>
        </w:tabs>
        <w:ind w:left="567" w:hanging="567"/>
        <w:rPr>
          <w:b/>
          <w:szCs w:val="22"/>
        </w:rPr>
      </w:pPr>
      <w:r w:rsidRPr="00EB4EA5">
        <w:rPr>
          <w:b/>
          <w:szCs w:val="22"/>
        </w:rPr>
        <w:t xml:space="preserve">Ja Jūs pārtraucat lietot </w:t>
      </w:r>
      <w:proofErr w:type="spellStart"/>
      <w:r>
        <w:rPr>
          <w:b/>
          <w:szCs w:val="22"/>
        </w:rPr>
        <w:t>Daxas</w:t>
      </w:r>
      <w:proofErr w:type="spellEnd"/>
    </w:p>
    <w:p w14:paraId="0F76F5FB" w14:textId="77777777" w:rsidR="00A54664" w:rsidRPr="00EB4EA5" w:rsidRDefault="00A54664" w:rsidP="00A54664">
      <w:pPr>
        <w:numPr>
          <w:ilvl w:val="12"/>
          <w:numId w:val="0"/>
        </w:numPr>
        <w:tabs>
          <w:tab w:val="clear" w:pos="567"/>
        </w:tabs>
        <w:rPr>
          <w:szCs w:val="22"/>
        </w:rPr>
      </w:pPr>
      <w:r w:rsidRPr="00EB4EA5">
        <w:rPr>
          <w:szCs w:val="22"/>
        </w:rPr>
        <w:t xml:space="preserve">Lai uzturētu Jūsu plaušu funkcijas, ir svarīgi turpināt lietot </w:t>
      </w:r>
      <w:proofErr w:type="spellStart"/>
      <w:r>
        <w:rPr>
          <w:szCs w:val="22"/>
        </w:rPr>
        <w:t>Daxas</w:t>
      </w:r>
      <w:proofErr w:type="spellEnd"/>
      <w:r w:rsidRPr="00EB4EA5">
        <w:rPr>
          <w:szCs w:val="22"/>
        </w:rPr>
        <w:t xml:space="preserve"> visu ārsta rekomendēto laiku, pat ja Jums vairs nav sūdzību.</w:t>
      </w:r>
    </w:p>
    <w:p w14:paraId="61C76750" w14:textId="77777777" w:rsidR="00A54664" w:rsidRPr="00EB4EA5" w:rsidRDefault="00A54664" w:rsidP="00A54664">
      <w:pPr>
        <w:numPr>
          <w:ilvl w:val="12"/>
          <w:numId w:val="0"/>
        </w:numPr>
        <w:tabs>
          <w:tab w:val="clear" w:pos="567"/>
        </w:tabs>
        <w:rPr>
          <w:szCs w:val="22"/>
        </w:rPr>
      </w:pPr>
    </w:p>
    <w:p w14:paraId="39D34CB1" w14:textId="77777777" w:rsidR="00A54664" w:rsidRPr="00EB4EA5" w:rsidRDefault="00A54664" w:rsidP="00A54664">
      <w:pPr>
        <w:numPr>
          <w:ilvl w:val="12"/>
          <w:numId w:val="0"/>
        </w:numPr>
        <w:tabs>
          <w:tab w:val="clear" w:pos="567"/>
        </w:tabs>
        <w:rPr>
          <w:szCs w:val="22"/>
        </w:rPr>
      </w:pPr>
      <w:r w:rsidRPr="00EB4EA5">
        <w:rPr>
          <w:szCs w:val="22"/>
        </w:rPr>
        <w:t>Ja Jums ir kādi jautājumi par šo zāļu lietošanu, jautājiet savam ārstam vai farmaceitam.</w:t>
      </w:r>
    </w:p>
    <w:p w14:paraId="7A31F9F7" w14:textId="77777777" w:rsidR="00A54664" w:rsidRPr="00EB4EA5" w:rsidRDefault="00A54664" w:rsidP="00A54664">
      <w:pPr>
        <w:numPr>
          <w:ilvl w:val="12"/>
          <w:numId w:val="0"/>
        </w:numPr>
        <w:tabs>
          <w:tab w:val="clear" w:pos="567"/>
        </w:tabs>
        <w:ind w:left="567" w:hanging="567"/>
        <w:rPr>
          <w:szCs w:val="22"/>
        </w:rPr>
      </w:pPr>
    </w:p>
    <w:p w14:paraId="6A4F6680" w14:textId="77777777" w:rsidR="00A54664" w:rsidRPr="00EB4EA5" w:rsidRDefault="00A54664" w:rsidP="00A54664">
      <w:pPr>
        <w:numPr>
          <w:ilvl w:val="12"/>
          <w:numId w:val="0"/>
        </w:numPr>
        <w:tabs>
          <w:tab w:val="clear" w:pos="567"/>
        </w:tabs>
        <w:ind w:left="567" w:hanging="567"/>
        <w:rPr>
          <w:szCs w:val="22"/>
        </w:rPr>
      </w:pPr>
    </w:p>
    <w:p w14:paraId="031C1A64" w14:textId="77777777" w:rsidR="00A54664" w:rsidRPr="00EB4EA5" w:rsidRDefault="00A54664" w:rsidP="00A54664">
      <w:pPr>
        <w:tabs>
          <w:tab w:val="clear" w:pos="567"/>
        </w:tabs>
        <w:ind w:left="567" w:hanging="567"/>
        <w:jc w:val="both"/>
        <w:rPr>
          <w:b/>
          <w:szCs w:val="22"/>
        </w:rPr>
      </w:pPr>
      <w:r w:rsidRPr="00EB4EA5">
        <w:rPr>
          <w:b/>
          <w:szCs w:val="22"/>
        </w:rPr>
        <w:t>4.</w:t>
      </w:r>
      <w:r w:rsidRPr="00EB4EA5">
        <w:rPr>
          <w:b/>
          <w:szCs w:val="22"/>
        </w:rPr>
        <w:tab/>
        <w:t>Iespējamās blakusparādības</w:t>
      </w:r>
    </w:p>
    <w:p w14:paraId="682D124B" w14:textId="77777777" w:rsidR="00A54664" w:rsidRPr="00EB4EA5" w:rsidRDefault="00A54664" w:rsidP="00A54664">
      <w:pPr>
        <w:tabs>
          <w:tab w:val="clear" w:pos="567"/>
        </w:tabs>
        <w:ind w:left="567" w:hanging="567"/>
        <w:rPr>
          <w:szCs w:val="22"/>
        </w:rPr>
      </w:pPr>
    </w:p>
    <w:p w14:paraId="2423A848" w14:textId="77777777" w:rsidR="00A54664" w:rsidRPr="00EB4EA5" w:rsidRDefault="00A54664" w:rsidP="00A54664">
      <w:pPr>
        <w:numPr>
          <w:ilvl w:val="12"/>
          <w:numId w:val="0"/>
        </w:numPr>
        <w:tabs>
          <w:tab w:val="clear" w:pos="567"/>
        </w:tabs>
        <w:ind w:left="567" w:hanging="567"/>
        <w:rPr>
          <w:szCs w:val="22"/>
        </w:rPr>
      </w:pPr>
      <w:r w:rsidRPr="00EB4EA5">
        <w:rPr>
          <w:szCs w:val="22"/>
        </w:rPr>
        <w:t>Tāpat kā visas zāles, šīs zāles var izraisīt blakusparādības, kaut arī ne visiem tās</w:t>
      </w:r>
    </w:p>
    <w:p w14:paraId="06FBA541" w14:textId="77777777" w:rsidR="00A54664" w:rsidRPr="00EB4EA5" w:rsidRDefault="00A54664" w:rsidP="00A54664">
      <w:pPr>
        <w:numPr>
          <w:ilvl w:val="12"/>
          <w:numId w:val="0"/>
        </w:numPr>
        <w:tabs>
          <w:tab w:val="clear" w:pos="567"/>
        </w:tabs>
        <w:ind w:left="567" w:hanging="567"/>
        <w:rPr>
          <w:szCs w:val="22"/>
        </w:rPr>
      </w:pPr>
      <w:r w:rsidRPr="00EB4EA5">
        <w:rPr>
          <w:szCs w:val="22"/>
        </w:rPr>
        <w:t>izpaužas.</w:t>
      </w:r>
    </w:p>
    <w:p w14:paraId="7EFF72F2" w14:textId="77777777" w:rsidR="00A54664" w:rsidRPr="00EB4EA5" w:rsidRDefault="00A54664" w:rsidP="00A54664">
      <w:pPr>
        <w:numPr>
          <w:ilvl w:val="12"/>
          <w:numId w:val="0"/>
        </w:numPr>
        <w:ind w:right="-2"/>
        <w:rPr>
          <w:szCs w:val="24"/>
        </w:rPr>
      </w:pPr>
    </w:p>
    <w:p w14:paraId="28E9A0EE" w14:textId="77777777" w:rsidR="00A54664" w:rsidRPr="00EB4EA5" w:rsidRDefault="00A54664" w:rsidP="00A54664">
      <w:pPr>
        <w:numPr>
          <w:ilvl w:val="12"/>
          <w:numId w:val="0"/>
        </w:numPr>
        <w:rPr>
          <w:szCs w:val="24"/>
        </w:rPr>
      </w:pPr>
      <w:r w:rsidRPr="00EB4EA5">
        <w:rPr>
          <w:szCs w:val="24"/>
        </w:rPr>
        <w:t xml:space="preserve">Pirmajās </w:t>
      </w:r>
      <w:proofErr w:type="spellStart"/>
      <w:r>
        <w:rPr>
          <w:szCs w:val="24"/>
        </w:rPr>
        <w:t>Daxas</w:t>
      </w:r>
      <w:proofErr w:type="spellEnd"/>
      <w:r w:rsidRPr="00EB4EA5">
        <w:rPr>
          <w:szCs w:val="24"/>
        </w:rPr>
        <w:t xml:space="preserve"> lietošanas nedēļās Jums ir iespējama caureja, slikta dūša, sāpes vēderā vai galvassāpes. Ja šīs blakusparādības neizzūd pirmajās ārstēšanas nedēļās, konsultējieties ar ārstu.</w:t>
      </w:r>
    </w:p>
    <w:p w14:paraId="25CF9D69" w14:textId="77777777" w:rsidR="00A54664" w:rsidRPr="00EB4EA5" w:rsidRDefault="00A54664" w:rsidP="00A54664">
      <w:pPr>
        <w:numPr>
          <w:ilvl w:val="12"/>
          <w:numId w:val="0"/>
        </w:numPr>
        <w:rPr>
          <w:szCs w:val="24"/>
        </w:rPr>
      </w:pPr>
    </w:p>
    <w:p w14:paraId="28D67B8B" w14:textId="77777777" w:rsidR="00A54664" w:rsidRPr="00EB4EA5" w:rsidRDefault="00A54664" w:rsidP="00A54664">
      <w:pPr>
        <w:numPr>
          <w:ilvl w:val="12"/>
          <w:numId w:val="0"/>
        </w:numPr>
        <w:rPr>
          <w:szCs w:val="24"/>
        </w:rPr>
      </w:pPr>
      <w:r w:rsidRPr="00EB4EA5">
        <w:rPr>
          <w:szCs w:val="24"/>
        </w:rPr>
        <w:t xml:space="preserve">Dažas nevēlamās blakusparādības var būt nopietnas. Klīnisko pētījumu laikā un </w:t>
      </w:r>
      <w:proofErr w:type="spellStart"/>
      <w:r w:rsidRPr="00EB4EA5">
        <w:rPr>
          <w:szCs w:val="24"/>
        </w:rPr>
        <w:t>pēcreģistrācijas</w:t>
      </w:r>
      <w:proofErr w:type="spellEnd"/>
      <w:r w:rsidRPr="00EB4EA5">
        <w:rPr>
          <w:szCs w:val="24"/>
        </w:rPr>
        <w:t xml:space="preserve"> periodā retos gadījumos ir aprakstītas domas par pašnāvību un pašnāvības mēģinājumi (arī izdevušies). Ja Jums ir jebkādas domas par pašnāvību, lūdzu, nekavējoties informējiet par tām savu ārstu. Jums var būt arī bezmiegs (bieži), trauksme (retāk), nervozitāte (reti), panikas lēkme (reti) vai nomākts garastāvoklis (reti).</w:t>
      </w:r>
    </w:p>
    <w:p w14:paraId="474E5864" w14:textId="77777777" w:rsidR="00A54664" w:rsidRPr="00EB4EA5" w:rsidRDefault="00A54664" w:rsidP="00A54664">
      <w:pPr>
        <w:numPr>
          <w:ilvl w:val="12"/>
          <w:numId w:val="0"/>
        </w:numPr>
        <w:rPr>
          <w:szCs w:val="24"/>
        </w:rPr>
      </w:pPr>
      <w:r w:rsidRPr="00EB4EA5">
        <w:rPr>
          <w:szCs w:val="24"/>
        </w:rPr>
        <w:t xml:space="preserve"> </w:t>
      </w:r>
    </w:p>
    <w:p w14:paraId="23A1C674" w14:textId="77777777" w:rsidR="00A54664" w:rsidRPr="00EB4EA5" w:rsidRDefault="00A54664" w:rsidP="00A54664">
      <w:pPr>
        <w:numPr>
          <w:ilvl w:val="12"/>
          <w:numId w:val="0"/>
        </w:numPr>
        <w:rPr>
          <w:szCs w:val="24"/>
        </w:rPr>
      </w:pPr>
      <w:r w:rsidRPr="00EB4EA5">
        <w:rPr>
          <w:szCs w:val="24"/>
        </w:rPr>
        <w:t xml:space="preserve">Retāk iespējamas alerģiskas reakcijas. Alerģiskās reakcijas var skart ādu un retos gadījumos izraisīt plakstiņu, sejas, lūpu un mēles tūsku, iespējams, radot arī elpošanas traucējumus un/vai asinsspiediena pazemināšanos un izraisot sirdsdarbības paātrināšanos. Ja Jums ir alerģiska reakcija, nekavējoties pārtrauciet </w:t>
      </w:r>
      <w:proofErr w:type="spellStart"/>
      <w:r>
        <w:rPr>
          <w:szCs w:val="24"/>
        </w:rPr>
        <w:t>Daxas</w:t>
      </w:r>
      <w:proofErr w:type="spellEnd"/>
      <w:r w:rsidRPr="00EB4EA5">
        <w:rPr>
          <w:szCs w:val="24"/>
        </w:rPr>
        <w:t xml:space="preserve"> lietošanu un sazinieties ar savu ārstu vai dodieties uz tuvākās slimnīcas neatliekamās palīdzības nodaļu. Paņemiet līdzi visas savas zāles un šo lietošanas instrukciju, un pastāstiet par visām zālēm, kuras pašlaik lietojat.</w:t>
      </w:r>
    </w:p>
    <w:p w14:paraId="1047069E" w14:textId="77777777" w:rsidR="00A54664" w:rsidRPr="00EB4EA5" w:rsidRDefault="00A54664" w:rsidP="00A54664">
      <w:pPr>
        <w:numPr>
          <w:ilvl w:val="12"/>
          <w:numId w:val="0"/>
        </w:numPr>
        <w:rPr>
          <w:szCs w:val="24"/>
        </w:rPr>
      </w:pPr>
    </w:p>
    <w:p w14:paraId="0FD590E7" w14:textId="77777777" w:rsidR="00A54664" w:rsidRPr="00EB4EA5" w:rsidRDefault="00A54664" w:rsidP="00A54664">
      <w:pPr>
        <w:numPr>
          <w:ilvl w:val="12"/>
          <w:numId w:val="0"/>
        </w:numPr>
        <w:tabs>
          <w:tab w:val="clear" w:pos="567"/>
        </w:tabs>
        <w:rPr>
          <w:szCs w:val="22"/>
          <w:u w:val="single"/>
        </w:rPr>
      </w:pPr>
      <w:r w:rsidRPr="00EB4EA5">
        <w:rPr>
          <w:szCs w:val="24"/>
          <w:u w:val="single"/>
        </w:rPr>
        <w:t>Ir iespējamas arī tālāk minētās blakusparādības</w:t>
      </w:r>
      <w:r w:rsidRPr="00EB4EA5">
        <w:rPr>
          <w:szCs w:val="22"/>
          <w:u w:val="single"/>
        </w:rPr>
        <w:t>:</w:t>
      </w:r>
    </w:p>
    <w:p w14:paraId="0F24958F" w14:textId="77777777" w:rsidR="00A54664" w:rsidRPr="00EB4EA5" w:rsidRDefault="00A54664" w:rsidP="00A54664">
      <w:pPr>
        <w:numPr>
          <w:ilvl w:val="12"/>
          <w:numId w:val="0"/>
        </w:numPr>
        <w:tabs>
          <w:tab w:val="clear" w:pos="567"/>
        </w:tabs>
        <w:rPr>
          <w:szCs w:val="22"/>
        </w:rPr>
      </w:pPr>
    </w:p>
    <w:p w14:paraId="098A45CD" w14:textId="77777777" w:rsidR="00A54664" w:rsidRPr="00EB4EA5" w:rsidRDefault="00A54664" w:rsidP="00A54664">
      <w:pPr>
        <w:tabs>
          <w:tab w:val="clear" w:pos="567"/>
        </w:tabs>
        <w:rPr>
          <w:b/>
          <w:szCs w:val="22"/>
        </w:rPr>
      </w:pPr>
      <w:r w:rsidRPr="00EB4EA5">
        <w:rPr>
          <w:b/>
          <w:szCs w:val="22"/>
        </w:rPr>
        <w:t xml:space="preserve">Bieži sastopamas blakusparādības </w:t>
      </w:r>
      <w:r w:rsidRPr="00EB4EA5">
        <w:rPr>
          <w:b/>
          <w:szCs w:val="24"/>
        </w:rPr>
        <w:t>(var rasties līdz 1 no katriem 10 cilvēkiem):</w:t>
      </w:r>
    </w:p>
    <w:p w14:paraId="18A47B74" w14:textId="77777777" w:rsidR="00A54664" w:rsidRPr="00EB4EA5" w:rsidRDefault="00A54664" w:rsidP="00A54664">
      <w:pPr>
        <w:numPr>
          <w:ilvl w:val="0"/>
          <w:numId w:val="27"/>
        </w:numPr>
        <w:tabs>
          <w:tab w:val="clear" w:pos="567"/>
        </w:tabs>
        <w:rPr>
          <w:szCs w:val="22"/>
        </w:rPr>
      </w:pPr>
      <w:r w:rsidRPr="00EB4EA5">
        <w:rPr>
          <w:szCs w:val="22"/>
        </w:rPr>
        <w:t>caureja, slikta dūša, sāpes vēderā;</w:t>
      </w:r>
    </w:p>
    <w:p w14:paraId="7920CA88" w14:textId="77777777" w:rsidR="00A54664" w:rsidRPr="00EB4EA5" w:rsidRDefault="00A54664" w:rsidP="00A54664">
      <w:pPr>
        <w:numPr>
          <w:ilvl w:val="0"/>
          <w:numId w:val="27"/>
        </w:numPr>
        <w:tabs>
          <w:tab w:val="clear" w:pos="567"/>
        </w:tabs>
        <w:rPr>
          <w:szCs w:val="22"/>
        </w:rPr>
      </w:pPr>
      <w:r w:rsidRPr="00EB4EA5">
        <w:rPr>
          <w:szCs w:val="22"/>
        </w:rPr>
        <w:t>ķermeņa masas samazināšanās, samazināta apetīte;</w:t>
      </w:r>
    </w:p>
    <w:p w14:paraId="7A06C8DA" w14:textId="77777777" w:rsidR="00A54664" w:rsidRPr="00EB4EA5" w:rsidRDefault="00A54664" w:rsidP="00A54664">
      <w:pPr>
        <w:numPr>
          <w:ilvl w:val="0"/>
          <w:numId w:val="27"/>
        </w:numPr>
        <w:tabs>
          <w:tab w:val="clear" w:pos="567"/>
        </w:tabs>
        <w:rPr>
          <w:szCs w:val="22"/>
        </w:rPr>
      </w:pPr>
      <w:r w:rsidRPr="00EB4EA5">
        <w:rPr>
          <w:szCs w:val="22"/>
        </w:rPr>
        <w:t>galvassāpes.</w:t>
      </w:r>
    </w:p>
    <w:p w14:paraId="7154405D" w14:textId="77777777" w:rsidR="00A54664" w:rsidRPr="00EB4EA5" w:rsidRDefault="00A54664" w:rsidP="00A54664">
      <w:pPr>
        <w:tabs>
          <w:tab w:val="clear" w:pos="567"/>
        </w:tabs>
        <w:rPr>
          <w:szCs w:val="22"/>
        </w:rPr>
      </w:pPr>
    </w:p>
    <w:p w14:paraId="483622A6" w14:textId="77777777" w:rsidR="00A54664" w:rsidRPr="00EB4EA5" w:rsidRDefault="00A54664" w:rsidP="00A54664">
      <w:pPr>
        <w:tabs>
          <w:tab w:val="clear" w:pos="567"/>
        </w:tabs>
        <w:rPr>
          <w:b/>
          <w:szCs w:val="22"/>
        </w:rPr>
      </w:pPr>
      <w:r w:rsidRPr="00EB4EA5">
        <w:rPr>
          <w:b/>
          <w:szCs w:val="22"/>
        </w:rPr>
        <w:t xml:space="preserve">Retāk sastopamas blakusparādības </w:t>
      </w:r>
      <w:r w:rsidRPr="00EB4EA5">
        <w:rPr>
          <w:b/>
          <w:szCs w:val="24"/>
        </w:rPr>
        <w:t>(var rasties līdz 1 no katriem 100 cilvēkiem):</w:t>
      </w:r>
    </w:p>
    <w:p w14:paraId="5FDC25AD" w14:textId="77777777" w:rsidR="00A54664" w:rsidRPr="00EB4EA5" w:rsidRDefault="00A54664" w:rsidP="00A54664">
      <w:pPr>
        <w:numPr>
          <w:ilvl w:val="0"/>
          <w:numId w:val="27"/>
        </w:numPr>
        <w:tabs>
          <w:tab w:val="clear" w:pos="567"/>
        </w:tabs>
        <w:rPr>
          <w:szCs w:val="22"/>
        </w:rPr>
      </w:pPr>
      <w:r w:rsidRPr="00EB4EA5">
        <w:rPr>
          <w:szCs w:val="22"/>
        </w:rPr>
        <w:t>trīce, līdzsvara traucējumi (</w:t>
      </w:r>
      <w:proofErr w:type="spellStart"/>
      <w:r w:rsidRPr="00EB4EA5">
        <w:rPr>
          <w:szCs w:val="22"/>
        </w:rPr>
        <w:t>vertigo</w:t>
      </w:r>
      <w:proofErr w:type="spellEnd"/>
      <w:r w:rsidRPr="00EB4EA5">
        <w:rPr>
          <w:szCs w:val="22"/>
        </w:rPr>
        <w:t xml:space="preserve">), reiboņi; </w:t>
      </w:r>
    </w:p>
    <w:p w14:paraId="1B9E42DB" w14:textId="77777777" w:rsidR="00A54664" w:rsidRPr="00EB4EA5" w:rsidRDefault="00A54664" w:rsidP="00A54664">
      <w:pPr>
        <w:numPr>
          <w:ilvl w:val="0"/>
          <w:numId w:val="27"/>
        </w:numPr>
        <w:tabs>
          <w:tab w:val="clear" w:pos="567"/>
        </w:tabs>
        <w:rPr>
          <w:szCs w:val="22"/>
        </w:rPr>
      </w:pPr>
      <w:r w:rsidRPr="00EB4EA5">
        <w:rPr>
          <w:szCs w:val="22"/>
        </w:rPr>
        <w:t xml:space="preserve">ātras un neregulāras sirdsdarbības sajūta (sirdsklauves); </w:t>
      </w:r>
    </w:p>
    <w:p w14:paraId="21777958" w14:textId="77777777" w:rsidR="00A54664" w:rsidRPr="00EB4EA5" w:rsidRDefault="00A54664" w:rsidP="00A54664">
      <w:pPr>
        <w:numPr>
          <w:ilvl w:val="0"/>
          <w:numId w:val="27"/>
        </w:numPr>
        <w:tabs>
          <w:tab w:val="clear" w:pos="567"/>
        </w:tabs>
        <w:rPr>
          <w:szCs w:val="22"/>
        </w:rPr>
      </w:pPr>
      <w:r w:rsidRPr="00EB4EA5">
        <w:rPr>
          <w:szCs w:val="22"/>
        </w:rPr>
        <w:t>gastrīts, vemšana;</w:t>
      </w:r>
    </w:p>
    <w:p w14:paraId="7F76D7C4" w14:textId="77777777" w:rsidR="00A54664" w:rsidRPr="00EB4EA5" w:rsidRDefault="00A54664" w:rsidP="00A54664">
      <w:pPr>
        <w:numPr>
          <w:ilvl w:val="0"/>
          <w:numId w:val="27"/>
        </w:numPr>
        <w:tabs>
          <w:tab w:val="clear" w:pos="567"/>
        </w:tabs>
        <w:rPr>
          <w:szCs w:val="22"/>
        </w:rPr>
      </w:pPr>
      <w:r w:rsidRPr="00EB4EA5">
        <w:rPr>
          <w:szCs w:val="22"/>
        </w:rPr>
        <w:t xml:space="preserve">kuņģa sulas </w:t>
      </w:r>
      <w:proofErr w:type="spellStart"/>
      <w:r w:rsidRPr="00EB4EA5">
        <w:rPr>
          <w:szCs w:val="22"/>
        </w:rPr>
        <w:t>reflukss</w:t>
      </w:r>
      <w:proofErr w:type="spellEnd"/>
      <w:r w:rsidRPr="00EB4EA5">
        <w:rPr>
          <w:szCs w:val="22"/>
        </w:rPr>
        <w:t xml:space="preserve"> barības vadā (skābes </w:t>
      </w:r>
      <w:proofErr w:type="spellStart"/>
      <w:r w:rsidRPr="00EB4EA5">
        <w:rPr>
          <w:szCs w:val="22"/>
        </w:rPr>
        <w:t>regurgitācija</w:t>
      </w:r>
      <w:proofErr w:type="spellEnd"/>
      <w:r w:rsidRPr="00EB4EA5">
        <w:rPr>
          <w:szCs w:val="22"/>
        </w:rPr>
        <w:t>), gremošanas traucējumi;</w:t>
      </w:r>
    </w:p>
    <w:p w14:paraId="0D408041" w14:textId="77777777" w:rsidR="00A54664" w:rsidRPr="00EB4EA5" w:rsidRDefault="00A54664" w:rsidP="00A54664">
      <w:pPr>
        <w:numPr>
          <w:ilvl w:val="0"/>
          <w:numId w:val="27"/>
        </w:numPr>
        <w:tabs>
          <w:tab w:val="clear" w:pos="567"/>
        </w:tabs>
        <w:rPr>
          <w:szCs w:val="22"/>
        </w:rPr>
      </w:pPr>
      <w:r w:rsidRPr="00EB4EA5">
        <w:rPr>
          <w:szCs w:val="22"/>
        </w:rPr>
        <w:t xml:space="preserve">izsitumi; </w:t>
      </w:r>
    </w:p>
    <w:p w14:paraId="7E84EF70" w14:textId="77777777" w:rsidR="00A54664" w:rsidRPr="00EB4EA5" w:rsidRDefault="00A54664" w:rsidP="00A54664">
      <w:pPr>
        <w:numPr>
          <w:ilvl w:val="0"/>
          <w:numId w:val="27"/>
        </w:numPr>
        <w:tabs>
          <w:tab w:val="clear" w:pos="567"/>
        </w:tabs>
        <w:rPr>
          <w:szCs w:val="22"/>
        </w:rPr>
      </w:pPr>
      <w:r w:rsidRPr="00EB4EA5">
        <w:rPr>
          <w:szCs w:val="22"/>
        </w:rPr>
        <w:t xml:space="preserve">muskuļu sāpes, muskuļu vājums vai krampji; </w:t>
      </w:r>
    </w:p>
    <w:p w14:paraId="4CE293DF" w14:textId="77777777" w:rsidR="00A54664" w:rsidRPr="00EB4EA5" w:rsidRDefault="00A54664" w:rsidP="00A54664">
      <w:pPr>
        <w:numPr>
          <w:ilvl w:val="0"/>
          <w:numId w:val="27"/>
        </w:numPr>
        <w:tabs>
          <w:tab w:val="clear" w:pos="567"/>
        </w:tabs>
        <w:rPr>
          <w:szCs w:val="22"/>
        </w:rPr>
      </w:pPr>
      <w:r w:rsidRPr="00EB4EA5">
        <w:rPr>
          <w:szCs w:val="22"/>
        </w:rPr>
        <w:t xml:space="preserve">muguras sāpes; </w:t>
      </w:r>
    </w:p>
    <w:p w14:paraId="2B4FB957" w14:textId="77777777" w:rsidR="00A54664" w:rsidRPr="00EB4EA5" w:rsidRDefault="00A54664" w:rsidP="00A54664">
      <w:pPr>
        <w:numPr>
          <w:ilvl w:val="0"/>
          <w:numId w:val="27"/>
        </w:numPr>
        <w:tabs>
          <w:tab w:val="clear" w:pos="567"/>
        </w:tabs>
        <w:rPr>
          <w:szCs w:val="22"/>
        </w:rPr>
      </w:pPr>
      <w:r w:rsidRPr="00EB4EA5">
        <w:rPr>
          <w:szCs w:val="22"/>
        </w:rPr>
        <w:t xml:space="preserve">vājuma vai noguruma sajūta; </w:t>
      </w:r>
    </w:p>
    <w:p w14:paraId="2C860497" w14:textId="77777777" w:rsidR="00A54664" w:rsidRPr="00EB4EA5" w:rsidRDefault="00A54664" w:rsidP="00A54664">
      <w:pPr>
        <w:numPr>
          <w:ilvl w:val="0"/>
          <w:numId w:val="27"/>
        </w:numPr>
        <w:tabs>
          <w:tab w:val="clear" w:pos="567"/>
        </w:tabs>
        <w:rPr>
          <w:szCs w:val="22"/>
        </w:rPr>
      </w:pPr>
      <w:r w:rsidRPr="00EB4EA5">
        <w:rPr>
          <w:szCs w:val="22"/>
        </w:rPr>
        <w:t>slikta pašsajūta.</w:t>
      </w:r>
    </w:p>
    <w:p w14:paraId="2C6AE15C" w14:textId="77777777" w:rsidR="00A54664" w:rsidRPr="00EB4EA5" w:rsidRDefault="00A54664" w:rsidP="00A54664">
      <w:pPr>
        <w:tabs>
          <w:tab w:val="clear" w:pos="567"/>
        </w:tabs>
        <w:rPr>
          <w:szCs w:val="22"/>
        </w:rPr>
      </w:pPr>
    </w:p>
    <w:p w14:paraId="1B544B5C" w14:textId="77777777" w:rsidR="00A54664" w:rsidRPr="00EB4EA5" w:rsidRDefault="00A54664" w:rsidP="00A54664">
      <w:pPr>
        <w:keepNext/>
        <w:keepLines/>
        <w:tabs>
          <w:tab w:val="clear" w:pos="567"/>
        </w:tabs>
        <w:rPr>
          <w:b/>
          <w:szCs w:val="24"/>
        </w:rPr>
      </w:pPr>
      <w:r w:rsidRPr="00EB4EA5">
        <w:rPr>
          <w:b/>
          <w:szCs w:val="22"/>
        </w:rPr>
        <w:t xml:space="preserve">Reti sastopamas blakusparādības </w:t>
      </w:r>
      <w:r w:rsidRPr="00EB4EA5">
        <w:rPr>
          <w:b/>
          <w:szCs w:val="24"/>
        </w:rPr>
        <w:t>(var rasties līdz 1 no katriem 1 000 cilvēkiem):</w:t>
      </w:r>
    </w:p>
    <w:p w14:paraId="0BDBC019" w14:textId="77777777" w:rsidR="00A54664" w:rsidRPr="00EB4EA5" w:rsidRDefault="00A54664" w:rsidP="00A54664">
      <w:pPr>
        <w:keepNext/>
        <w:keepLines/>
        <w:numPr>
          <w:ilvl w:val="0"/>
          <w:numId w:val="27"/>
        </w:numPr>
        <w:tabs>
          <w:tab w:val="clear" w:pos="567"/>
        </w:tabs>
        <w:rPr>
          <w:szCs w:val="22"/>
        </w:rPr>
      </w:pPr>
      <w:r w:rsidRPr="00EB4EA5">
        <w:rPr>
          <w:szCs w:val="22"/>
        </w:rPr>
        <w:t xml:space="preserve">krūšu dziedzeru palielināšanās vīriešiem; </w:t>
      </w:r>
    </w:p>
    <w:p w14:paraId="086530FD" w14:textId="77777777" w:rsidR="00A54664" w:rsidRPr="00EB4EA5" w:rsidRDefault="00A54664" w:rsidP="00A54664">
      <w:pPr>
        <w:keepNext/>
        <w:keepLines/>
        <w:numPr>
          <w:ilvl w:val="0"/>
          <w:numId w:val="28"/>
        </w:numPr>
        <w:tabs>
          <w:tab w:val="clear" w:pos="567"/>
        </w:tabs>
        <w:rPr>
          <w:szCs w:val="22"/>
        </w:rPr>
      </w:pPr>
      <w:r w:rsidRPr="00EB4EA5">
        <w:rPr>
          <w:szCs w:val="22"/>
        </w:rPr>
        <w:t xml:space="preserve">samazināta garšas sajūta; </w:t>
      </w:r>
    </w:p>
    <w:p w14:paraId="2D150C57" w14:textId="77777777" w:rsidR="00A54664" w:rsidRPr="00EB4EA5" w:rsidRDefault="00A54664" w:rsidP="00A54664">
      <w:pPr>
        <w:keepNext/>
        <w:keepLines/>
        <w:numPr>
          <w:ilvl w:val="0"/>
          <w:numId w:val="28"/>
        </w:numPr>
        <w:tabs>
          <w:tab w:val="clear" w:pos="567"/>
        </w:tabs>
        <w:rPr>
          <w:szCs w:val="22"/>
        </w:rPr>
      </w:pPr>
      <w:r w:rsidRPr="00EB4EA5">
        <w:rPr>
          <w:szCs w:val="22"/>
        </w:rPr>
        <w:t xml:space="preserve">elpošanas ceļu infekcijas (izņemot pneimoniju); </w:t>
      </w:r>
    </w:p>
    <w:p w14:paraId="1B872273" w14:textId="77777777" w:rsidR="00A54664" w:rsidRPr="00EB4EA5" w:rsidRDefault="00A54664" w:rsidP="00A54664">
      <w:pPr>
        <w:keepNext/>
        <w:keepLines/>
        <w:numPr>
          <w:ilvl w:val="0"/>
          <w:numId w:val="28"/>
        </w:numPr>
        <w:tabs>
          <w:tab w:val="clear" w:pos="567"/>
        </w:tabs>
        <w:rPr>
          <w:szCs w:val="22"/>
        </w:rPr>
      </w:pPr>
      <w:r w:rsidRPr="00EB4EA5">
        <w:rPr>
          <w:szCs w:val="22"/>
        </w:rPr>
        <w:t xml:space="preserve">asinis izkārnījumos, aizcietējumi; </w:t>
      </w:r>
    </w:p>
    <w:p w14:paraId="2A415C23" w14:textId="77777777" w:rsidR="00A54664" w:rsidRPr="00EB4EA5" w:rsidRDefault="00A54664" w:rsidP="00A54664">
      <w:pPr>
        <w:keepNext/>
        <w:keepLines/>
        <w:numPr>
          <w:ilvl w:val="0"/>
          <w:numId w:val="28"/>
        </w:numPr>
        <w:tabs>
          <w:tab w:val="clear" w:pos="567"/>
        </w:tabs>
        <w:rPr>
          <w:szCs w:val="22"/>
        </w:rPr>
      </w:pPr>
      <w:r w:rsidRPr="00EB4EA5">
        <w:rPr>
          <w:szCs w:val="22"/>
        </w:rPr>
        <w:t xml:space="preserve">aknu un muskuļu enzīmu paaugstināšanās (konstatē asins analīzēs); </w:t>
      </w:r>
    </w:p>
    <w:p w14:paraId="287873B2" w14:textId="77777777" w:rsidR="00A54664" w:rsidRPr="00EB4EA5" w:rsidRDefault="00A54664" w:rsidP="00A54664">
      <w:pPr>
        <w:keepNext/>
        <w:keepLines/>
        <w:numPr>
          <w:ilvl w:val="0"/>
          <w:numId w:val="28"/>
        </w:numPr>
        <w:tabs>
          <w:tab w:val="clear" w:pos="567"/>
        </w:tabs>
        <w:rPr>
          <w:szCs w:val="22"/>
        </w:rPr>
      </w:pPr>
      <w:r w:rsidRPr="00EB4EA5">
        <w:rPr>
          <w:szCs w:val="22"/>
        </w:rPr>
        <w:t>nātrene (izsitumi).</w:t>
      </w:r>
    </w:p>
    <w:p w14:paraId="2FFB4A5B" w14:textId="77777777" w:rsidR="00A54664" w:rsidRPr="00EB4EA5" w:rsidRDefault="00A54664" w:rsidP="00A54664">
      <w:pPr>
        <w:tabs>
          <w:tab w:val="clear" w:pos="567"/>
        </w:tabs>
        <w:rPr>
          <w:szCs w:val="22"/>
        </w:rPr>
      </w:pPr>
    </w:p>
    <w:p w14:paraId="566064F7" w14:textId="12C8F28E" w:rsidR="00A54664" w:rsidRPr="00EB4EA5" w:rsidRDefault="00A54664" w:rsidP="00A54664">
      <w:pPr>
        <w:numPr>
          <w:ilvl w:val="12"/>
          <w:numId w:val="0"/>
        </w:numPr>
        <w:outlineLvl w:val="0"/>
        <w:rPr>
          <w:b/>
          <w:szCs w:val="22"/>
        </w:rPr>
      </w:pPr>
      <w:r w:rsidRPr="00EB4EA5">
        <w:rPr>
          <w:b/>
          <w:szCs w:val="22"/>
        </w:rPr>
        <w:t>Ziņošana par blakusparādībām</w:t>
      </w:r>
      <w:r w:rsidR="00F6774A">
        <w:rPr>
          <w:b/>
          <w:szCs w:val="22"/>
        </w:rPr>
        <w:fldChar w:fldCharType="begin"/>
      </w:r>
      <w:r w:rsidR="00F6774A">
        <w:rPr>
          <w:b/>
          <w:szCs w:val="22"/>
        </w:rPr>
        <w:instrText xml:space="preserve"> DOCVARIABLE vault_nd_84bd3bdb-8b7b-473b-b349-6715bea4afb6 \* MERGEFORMAT </w:instrText>
      </w:r>
      <w:r w:rsidR="00F6774A">
        <w:rPr>
          <w:b/>
          <w:szCs w:val="22"/>
        </w:rPr>
        <w:fldChar w:fldCharType="separate"/>
      </w:r>
      <w:r w:rsidR="00F6774A">
        <w:rPr>
          <w:b/>
          <w:szCs w:val="22"/>
        </w:rPr>
        <w:t xml:space="preserve"> </w:t>
      </w:r>
      <w:r w:rsidR="00F6774A">
        <w:rPr>
          <w:b/>
          <w:szCs w:val="22"/>
        </w:rPr>
        <w:fldChar w:fldCharType="end"/>
      </w:r>
    </w:p>
    <w:p w14:paraId="4B0E44C0" w14:textId="3BC9C27B" w:rsidR="00A54664" w:rsidRPr="00EB4EA5" w:rsidRDefault="00A54664" w:rsidP="00A54664">
      <w:pPr>
        <w:numPr>
          <w:ilvl w:val="12"/>
          <w:numId w:val="0"/>
        </w:numPr>
        <w:tabs>
          <w:tab w:val="clear" w:pos="567"/>
        </w:tabs>
      </w:pPr>
      <w:r w:rsidRPr="00EB4EA5">
        <w:t xml:space="preserve">Ja Jums rodas jebkādas blakusparādības, konsultējieties ar ārstu vai farmaceitu. Tas attiecas arī uz iespējamajām blakusparādībām, kas </w:t>
      </w:r>
      <w:r w:rsidRPr="00EB4EA5">
        <w:rPr>
          <w:szCs w:val="22"/>
        </w:rPr>
        <w:t xml:space="preserve">nav minētas šajā instrukcijā. Jūs varat ziņot par blakusparādībām arī tieši, izmantojot </w:t>
      </w:r>
      <w:hyperlink r:id="rId17" w:history="1">
        <w:r w:rsidRPr="00EB4EA5">
          <w:rPr>
            <w:rStyle w:val="Hyperlink"/>
          </w:rPr>
          <w:t>V pielikumā</w:t>
        </w:r>
      </w:hyperlink>
      <w:r w:rsidRPr="00EB4EA5">
        <w:rPr>
          <w:szCs w:val="22"/>
        </w:rPr>
        <w:t xml:space="preserve"> minēto nacionālās ziņošanas sistēmas kontaktinformāciju. Ziņojot par blakusparādībām, Jūs varat palīdzēt nodrošināt daudz plašāku informāciju par šo zāļu drošumu</w:t>
      </w:r>
      <w:r w:rsidRPr="00EB4EA5">
        <w:t>.</w:t>
      </w:r>
    </w:p>
    <w:p w14:paraId="7D705E9A" w14:textId="77777777" w:rsidR="00A54664" w:rsidRPr="00EB4EA5" w:rsidRDefault="00A54664" w:rsidP="00A54664">
      <w:pPr>
        <w:numPr>
          <w:ilvl w:val="12"/>
          <w:numId w:val="0"/>
        </w:numPr>
        <w:tabs>
          <w:tab w:val="clear" w:pos="567"/>
        </w:tabs>
        <w:ind w:left="567" w:hanging="567"/>
        <w:rPr>
          <w:szCs w:val="22"/>
        </w:rPr>
      </w:pPr>
    </w:p>
    <w:p w14:paraId="5AEA2684" w14:textId="77777777" w:rsidR="00A54664" w:rsidRPr="00EB4EA5" w:rsidRDefault="00A54664" w:rsidP="00A54664">
      <w:pPr>
        <w:numPr>
          <w:ilvl w:val="12"/>
          <w:numId w:val="0"/>
        </w:numPr>
        <w:tabs>
          <w:tab w:val="clear" w:pos="567"/>
        </w:tabs>
        <w:ind w:left="567" w:hanging="567"/>
        <w:rPr>
          <w:szCs w:val="22"/>
        </w:rPr>
      </w:pPr>
    </w:p>
    <w:p w14:paraId="63D4776F" w14:textId="77777777" w:rsidR="00A54664" w:rsidRPr="00EB4EA5" w:rsidRDefault="00A54664" w:rsidP="00A54664">
      <w:pPr>
        <w:numPr>
          <w:ilvl w:val="12"/>
          <w:numId w:val="0"/>
        </w:numPr>
        <w:tabs>
          <w:tab w:val="clear" w:pos="567"/>
        </w:tabs>
        <w:ind w:left="567" w:hanging="567"/>
        <w:rPr>
          <w:szCs w:val="22"/>
        </w:rPr>
      </w:pPr>
      <w:r w:rsidRPr="00EB4EA5">
        <w:rPr>
          <w:b/>
          <w:szCs w:val="22"/>
        </w:rPr>
        <w:t>5.</w:t>
      </w:r>
      <w:r w:rsidRPr="00EB4EA5">
        <w:rPr>
          <w:b/>
          <w:szCs w:val="22"/>
        </w:rPr>
        <w:tab/>
        <w:t xml:space="preserve">Kā uzglabāt </w:t>
      </w:r>
      <w:proofErr w:type="spellStart"/>
      <w:r>
        <w:rPr>
          <w:b/>
          <w:szCs w:val="22"/>
        </w:rPr>
        <w:t>Daxas</w:t>
      </w:r>
      <w:proofErr w:type="spellEnd"/>
      <w:r w:rsidRPr="00EB4EA5">
        <w:rPr>
          <w:b/>
          <w:szCs w:val="22"/>
        </w:rPr>
        <w:t xml:space="preserve"> </w:t>
      </w:r>
    </w:p>
    <w:p w14:paraId="68F6C339" w14:textId="77777777" w:rsidR="00A54664" w:rsidRPr="00EB4EA5" w:rsidRDefault="00A54664" w:rsidP="00A54664">
      <w:pPr>
        <w:numPr>
          <w:ilvl w:val="12"/>
          <w:numId w:val="0"/>
        </w:numPr>
        <w:tabs>
          <w:tab w:val="clear" w:pos="567"/>
        </w:tabs>
        <w:rPr>
          <w:szCs w:val="22"/>
        </w:rPr>
      </w:pPr>
    </w:p>
    <w:p w14:paraId="5DAC631B" w14:textId="200490E9" w:rsidR="00A54664" w:rsidRPr="00EB4EA5" w:rsidRDefault="00A54664" w:rsidP="00A54664">
      <w:pPr>
        <w:numPr>
          <w:ilvl w:val="12"/>
          <w:numId w:val="0"/>
        </w:numPr>
        <w:tabs>
          <w:tab w:val="clear" w:pos="567"/>
        </w:tabs>
        <w:rPr>
          <w:szCs w:val="22"/>
        </w:rPr>
      </w:pPr>
      <w:r w:rsidRPr="00EB4EA5">
        <w:rPr>
          <w:szCs w:val="22"/>
        </w:rPr>
        <w:t>Uzglabāt bērniem neredzamā un nepieejamā vietā.</w:t>
      </w:r>
    </w:p>
    <w:p w14:paraId="3962F73F" w14:textId="77777777" w:rsidR="00A54664" w:rsidRPr="00EB4EA5" w:rsidRDefault="00A54664" w:rsidP="00A54664">
      <w:pPr>
        <w:numPr>
          <w:ilvl w:val="12"/>
          <w:numId w:val="0"/>
        </w:numPr>
        <w:tabs>
          <w:tab w:val="clear" w:pos="567"/>
        </w:tabs>
        <w:rPr>
          <w:szCs w:val="22"/>
        </w:rPr>
      </w:pPr>
    </w:p>
    <w:p w14:paraId="24B41011" w14:textId="77777777" w:rsidR="00A54664" w:rsidRPr="00EB4EA5" w:rsidRDefault="00A54664" w:rsidP="00A54664">
      <w:pPr>
        <w:numPr>
          <w:ilvl w:val="12"/>
          <w:numId w:val="0"/>
        </w:numPr>
        <w:tabs>
          <w:tab w:val="clear" w:pos="567"/>
        </w:tabs>
        <w:rPr>
          <w:szCs w:val="22"/>
        </w:rPr>
      </w:pPr>
      <w:r w:rsidRPr="00EB4EA5">
        <w:rPr>
          <w:szCs w:val="22"/>
        </w:rPr>
        <w:t xml:space="preserve">Nelietot šīs zāles pēc derīguma termiņa beigām, kas norādīts uz kastītes un </w:t>
      </w:r>
      <w:proofErr w:type="spellStart"/>
      <w:r w:rsidRPr="00EB4EA5">
        <w:rPr>
          <w:szCs w:val="22"/>
        </w:rPr>
        <w:t>blistera</w:t>
      </w:r>
      <w:proofErr w:type="spellEnd"/>
      <w:r w:rsidRPr="00EB4EA5">
        <w:rPr>
          <w:szCs w:val="22"/>
        </w:rPr>
        <w:t xml:space="preserve"> pēc </w:t>
      </w:r>
      <w:r w:rsidRPr="00EB4EA5">
        <w:rPr>
          <w:noProof/>
        </w:rPr>
        <w:t>“</w:t>
      </w:r>
      <w:r w:rsidRPr="00EB4EA5">
        <w:rPr>
          <w:szCs w:val="22"/>
        </w:rPr>
        <w:t>EXP”. Derīguma termiņš attiecas uz norādītā mēneša pēdējo dienu.</w:t>
      </w:r>
    </w:p>
    <w:p w14:paraId="2AD93066" w14:textId="77777777" w:rsidR="00A54664" w:rsidRPr="00EB4EA5" w:rsidRDefault="00A54664" w:rsidP="00A54664">
      <w:pPr>
        <w:numPr>
          <w:ilvl w:val="12"/>
          <w:numId w:val="0"/>
        </w:numPr>
        <w:tabs>
          <w:tab w:val="clear" w:pos="567"/>
        </w:tabs>
        <w:rPr>
          <w:szCs w:val="22"/>
        </w:rPr>
      </w:pPr>
    </w:p>
    <w:p w14:paraId="692272D2" w14:textId="77777777" w:rsidR="00A54664" w:rsidRPr="00EB4EA5" w:rsidRDefault="00A54664" w:rsidP="00A54664">
      <w:pPr>
        <w:numPr>
          <w:ilvl w:val="12"/>
          <w:numId w:val="0"/>
        </w:numPr>
        <w:tabs>
          <w:tab w:val="clear" w:pos="567"/>
        </w:tabs>
        <w:rPr>
          <w:szCs w:val="22"/>
        </w:rPr>
      </w:pPr>
      <w:r w:rsidRPr="00EB4EA5">
        <w:rPr>
          <w:szCs w:val="22"/>
        </w:rPr>
        <w:t xml:space="preserve">Šīm zālēm nav nepieciešami īpaši uzglabāšanas apstākļi </w:t>
      </w:r>
    </w:p>
    <w:p w14:paraId="699BE436" w14:textId="77777777" w:rsidR="00A54664" w:rsidRPr="00EB4EA5" w:rsidRDefault="00A54664" w:rsidP="00A54664">
      <w:pPr>
        <w:numPr>
          <w:ilvl w:val="12"/>
          <w:numId w:val="0"/>
        </w:numPr>
        <w:tabs>
          <w:tab w:val="clear" w:pos="567"/>
        </w:tabs>
        <w:ind w:left="567" w:hanging="567"/>
        <w:rPr>
          <w:szCs w:val="22"/>
        </w:rPr>
      </w:pPr>
    </w:p>
    <w:p w14:paraId="1C8EEA79" w14:textId="77777777" w:rsidR="00A54664" w:rsidRPr="00EB4EA5" w:rsidRDefault="00A54664" w:rsidP="00A54664">
      <w:pPr>
        <w:numPr>
          <w:ilvl w:val="12"/>
          <w:numId w:val="0"/>
        </w:numPr>
        <w:tabs>
          <w:tab w:val="clear" w:pos="567"/>
        </w:tabs>
        <w:rPr>
          <w:szCs w:val="22"/>
        </w:rPr>
      </w:pPr>
      <w:r w:rsidRPr="00EB4EA5">
        <w:rPr>
          <w:noProof/>
          <w:szCs w:val="22"/>
        </w:rPr>
        <w:t>Neizmetiet zāles kanalizācijā vai sadzīves atkritumos. Vaicājiet farmaceitam, kā izmest zāles, kuras vairs nelietojat</w:t>
      </w:r>
      <w:r w:rsidRPr="00EB4EA5">
        <w:rPr>
          <w:szCs w:val="22"/>
        </w:rPr>
        <w:t>. Šie pasākumi palīdzēs aizsargāt apkārtējo vidi.</w:t>
      </w:r>
    </w:p>
    <w:p w14:paraId="31C5EB4A" w14:textId="77777777" w:rsidR="00A54664" w:rsidRPr="00EB4EA5" w:rsidRDefault="00A54664" w:rsidP="00A54664">
      <w:pPr>
        <w:numPr>
          <w:ilvl w:val="12"/>
          <w:numId w:val="0"/>
        </w:numPr>
        <w:tabs>
          <w:tab w:val="clear" w:pos="567"/>
        </w:tabs>
        <w:ind w:left="567" w:hanging="567"/>
        <w:rPr>
          <w:szCs w:val="22"/>
        </w:rPr>
      </w:pPr>
    </w:p>
    <w:p w14:paraId="10E04CBA" w14:textId="77777777" w:rsidR="00A54664" w:rsidRPr="00EB4EA5" w:rsidRDefault="00A54664" w:rsidP="00A54664">
      <w:pPr>
        <w:numPr>
          <w:ilvl w:val="12"/>
          <w:numId w:val="0"/>
        </w:numPr>
        <w:tabs>
          <w:tab w:val="clear" w:pos="567"/>
        </w:tabs>
        <w:ind w:left="567" w:hanging="567"/>
        <w:rPr>
          <w:szCs w:val="22"/>
        </w:rPr>
      </w:pPr>
    </w:p>
    <w:p w14:paraId="07EC430E" w14:textId="77777777" w:rsidR="00A54664" w:rsidRPr="00EB4EA5" w:rsidRDefault="00A54664" w:rsidP="00A54664">
      <w:pPr>
        <w:numPr>
          <w:ilvl w:val="12"/>
          <w:numId w:val="0"/>
        </w:numPr>
        <w:tabs>
          <w:tab w:val="clear" w:pos="567"/>
        </w:tabs>
        <w:ind w:left="567" w:hanging="567"/>
        <w:rPr>
          <w:b/>
          <w:szCs w:val="22"/>
        </w:rPr>
      </w:pPr>
      <w:r w:rsidRPr="00EB4EA5">
        <w:rPr>
          <w:b/>
          <w:szCs w:val="22"/>
        </w:rPr>
        <w:t>6.</w:t>
      </w:r>
      <w:r w:rsidRPr="00EB4EA5">
        <w:rPr>
          <w:b/>
          <w:szCs w:val="22"/>
        </w:rPr>
        <w:tab/>
      </w:r>
      <w:r w:rsidRPr="00EB4EA5">
        <w:rPr>
          <w:b/>
          <w:noProof/>
          <w:szCs w:val="22"/>
        </w:rPr>
        <w:t xml:space="preserve">Iepakojuma saturs un cita </w:t>
      </w:r>
      <w:r w:rsidRPr="00EB4EA5">
        <w:rPr>
          <w:b/>
          <w:szCs w:val="22"/>
        </w:rPr>
        <w:t>informācija</w:t>
      </w:r>
    </w:p>
    <w:p w14:paraId="0DD52E81" w14:textId="77777777" w:rsidR="00A54664" w:rsidRPr="00EB4EA5" w:rsidRDefault="00A54664" w:rsidP="00A54664">
      <w:pPr>
        <w:numPr>
          <w:ilvl w:val="12"/>
          <w:numId w:val="0"/>
        </w:numPr>
        <w:tabs>
          <w:tab w:val="clear" w:pos="567"/>
        </w:tabs>
        <w:ind w:left="567" w:hanging="567"/>
        <w:rPr>
          <w:szCs w:val="22"/>
        </w:rPr>
      </w:pPr>
    </w:p>
    <w:p w14:paraId="4665CA1A" w14:textId="77777777" w:rsidR="00A54664" w:rsidRPr="00EB4EA5" w:rsidRDefault="00A54664" w:rsidP="00A54664">
      <w:pPr>
        <w:numPr>
          <w:ilvl w:val="12"/>
          <w:numId w:val="0"/>
        </w:numPr>
        <w:tabs>
          <w:tab w:val="clear" w:pos="567"/>
        </w:tabs>
        <w:ind w:left="567" w:hanging="567"/>
        <w:rPr>
          <w:b/>
          <w:szCs w:val="22"/>
        </w:rPr>
      </w:pPr>
      <w:r w:rsidRPr="00EB4EA5">
        <w:rPr>
          <w:b/>
          <w:szCs w:val="22"/>
        </w:rPr>
        <w:t xml:space="preserve">Ko </w:t>
      </w:r>
      <w:proofErr w:type="spellStart"/>
      <w:r>
        <w:rPr>
          <w:b/>
          <w:szCs w:val="22"/>
        </w:rPr>
        <w:t>Daxas</w:t>
      </w:r>
      <w:proofErr w:type="spellEnd"/>
      <w:r w:rsidRPr="00EB4EA5">
        <w:rPr>
          <w:b/>
          <w:szCs w:val="22"/>
        </w:rPr>
        <w:t xml:space="preserve"> satur</w:t>
      </w:r>
    </w:p>
    <w:p w14:paraId="4A072CF9" w14:textId="77777777" w:rsidR="00A54664" w:rsidRPr="00EB4EA5" w:rsidRDefault="00A54664" w:rsidP="00A54664">
      <w:pPr>
        <w:tabs>
          <w:tab w:val="clear" w:pos="567"/>
        </w:tabs>
        <w:rPr>
          <w:szCs w:val="22"/>
        </w:rPr>
      </w:pPr>
      <w:r w:rsidRPr="00EB4EA5">
        <w:rPr>
          <w:szCs w:val="22"/>
        </w:rPr>
        <w:t xml:space="preserve">Aktīvā viela ir </w:t>
      </w:r>
      <w:proofErr w:type="spellStart"/>
      <w:r w:rsidRPr="00EB4EA5">
        <w:rPr>
          <w:szCs w:val="22"/>
        </w:rPr>
        <w:t>roflumilasts</w:t>
      </w:r>
      <w:proofErr w:type="spellEnd"/>
      <w:r w:rsidRPr="00EB4EA5">
        <w:rPr>
          <w:szCs w:val="22"/>
        </w:rPr>
        <w:t>.</w:t>
      </w:r>
    </w:p>
    <w:p w14:paraId="10552B05" w14:textId="77777777" w:rsidR="00A54664" w:rsidRPr="00EB4EA5" w:rsidRDefault="00A54664" w:rsidP="00A54664">
      <w:pPr>
        <w:tabs>
          <w:tab w:val="clear" w:pos="567"/>
        </w:tabs>
        <w:rPr>
          <w:szCs w:val="22"/>
        </w:rPr>
      </w:pPr>
    </w:p>
    <w:p w14:paraId="2E601B23" w14:textId="6A37ED12" w:rsidR="00A54664" w:rsidRPr="00EB4EA5" w:rsidRDefault="00A54664" w:rsidP="00A54664">
      <w:pPr>
        <w:tabs>
          <w:tab w:val="clear" w:pos="567"/>
        </w:tabs>
        <w:rPr>
          <w:szCs w:val="22"/>
        </w:rPr>
      </w:pPr>
      <w:r w:rsidRPr="00EB4EA5">
        <w:rPr>
          <w:szCs w:val="22"/>
        </w:rPr>
        <w:t xml:space="preserve">Katra </w:t>
      </w:r>
      <w:r>
        <w:rPr>
          <w:noProof/>
          <w:szCs w:val="22"/>
        </w:rPr>
        <w:t>Daxas</w:t>
      </w:r>
      <w:r w:rsidRPr="00EB4EA5">
        <w:rPr>
          <w:noProof/>
          <w:szCs w:val="22"/>
        </w:rPr>
        <w:t xml:space="preserve"> 250</w:t>
      </w:r>
      <w:r>
        <w:rPr>
          <w:noProof/>
          <w:szCs w:val="22"/>
        </w:rPr>
        <w:t> mikrogramu</w:t>
      </w:r>
      <w:r w:rsidRPr="00EB4EA5">
        <w:rPr>
          <w:noProof/>
          <w:szCs w:val="22"/>
        </w:rPr>
        <w:t xml:space="preserve"> tablete</w:t>
      </w:r>
      <w:r w:rsidRPr="00EB4EA5">
        <w:rPr>
          <w:szCs w:val="22"/>
        </w:rPr>
        <w:t xml:space="preserve"> satur 250</w:t>
      </w:r>
      <w:r>
        <w:rPr>
          <w:szCs w:val="22"/>
        </w:rPr>
        <w:t> </w:t>
      </w:r>
      <w:proofErr w:type="spellStart"/>
      <w:r w:rsidRPr="00EB4EA5">
        <w:rPr>
          <w:szCs w:val="22"/>
        </w:rPr>
        <w:t>mikrogramus</w:t>
      </w:r>
      <w:proofErr w:type="spellEnd"/>
      <w:r w:rsidRPr="00EB4EA5">
        <w:rPr>
          <w:szCs w:val="22"/>
        </w:rPr>
        <w:t xml:space="preserve"> </w:t>
      </w:r>
      <w:proofErr w:type="spellStart"/>
      <w:r w:rsidR="00C413F5" w:rsidRPr="00EB4EA5">
        <w:rPr>
          <w:szCs w:val="22"/>
        </w:rPr>
        <w:t>roflumi</w:t>
      </w:r>
      <w:r w:rsidR="00C413F5">
        <w:rPr>
          <w:szCs w:val="22"/>
        </w:rPr>
        <w:t>lasta</w:t>
      </w:r>
      <w:proofErr w:type="spellEnd"/>
      <w:r w:rsidRPr="00EB4EA5">
        <w:rPr>
          <w:szCs w:val="22"/>
        </w:rPr>
        <w:t xml:space="preserve">. Citas sastāvdaļas ir laktozes </w:t>
      </w:r>
      <w:proofErr w:type="spellStart"/>
      <w:r w:rsidRPr="00EB4EA5">
        <w:rPr>
          <w:szCs w:val="22"/>
        </w:rPr>
        <w:t>monohidrāts</w:t>
      </w:r>
      <w:proofErr w:type="spellEnd"/>
      <w:r w:rsidRPr="00EB4EA5">
        <w:rPr>
          <w:szCs w:val="22"/>
        </w:rPr>
        <w:t xml:space="preserve"> (skatīt 2. punktu</w:t>
      </w:r>
      <w:r>
        <w:rPr>
          <w:szCs w:val="22"/>
        </w:rPr>
        <w:t xml:space="preserve">, </w:t>
      </w:r>
      <w:r w:rsidRPr="00EB4EA5">
        <w:rPr>
          <w:szCs w:val="22"/>
        </w:rPr>
        <w:t>sadaļ</w:t>
      </w:r>
      <w:r>
        <w:rPr>
          <w:szCs w:val="22"/>
        </w:rPr>
        <w:t>u</w:t>
      </w:r>
      <w:r w:rsidRPr="00EB4EA5">
        <w:rPr>
          <w:szCs w:val="22"/>
        </w:rPr>
        <w:t xml:space="preserve"> “</w:t>
      </w:r>
      <w:proofErr w:type="spellStart"/>
      <w:r>
        <w:rPr>
          <w:szCs w:val="22"/>
        </w:rPr>
        <w:t>Daxas</w:t>
      </w:r>
      <w:proofErr w:type="spellEnd"/>
      <w:r w:rsidRPr="00EB4EA5">
        <w:rPr>
          <w:szCs w:val="22"/>
        </w:rPr>
        <w:t xml:space="preserve"> satur laktozi”), kukurūzas ciete, </w:t>
      </w:r>
      <w:proofErr w:type="spellStart"/>
      <w:r w:rsidRPr="00EB4EA5">
        <w:rPr>
          <w:szCs w:val="22"/>
        </w:rPr>
        <w:t>povidons</w:t>
      </w:r>
      <w:proofErr w:type="spellEnd"/>
      <w:r w:rsidRPr="00EB4EA5">
        <w:rPr>
          <w:szCs w:val="22"/>
        </w:rPr>
        <w:t xml:space="preserve">, magnija </w:t>
      </w:r>
      <w:proofErr w:type="spellStart"/>
      <w:r w:rsidRPr="00EB4EA5">
        <w:rPr>
          <w:szCs w:val="22"/>
        </w:rPr>
        <w:t>stearāts</w:t>
      </w:r>
      <w:proofErr w:type="spellEnd"/>
    </w:p>
    <w:p w14:paraId="37FDC9A9" w14:textId="77777777" w:rsidR="00A54664" w:rsidRPr="00EB4EA5" w:rsidRDefault="00A54664" w:rsidP="00A54664">
      <w:pPr>
        <w:tabs>
          <w:tab w:val="clear" w:pos="567"/>
        </w:tabs>
        <w:rPr>
          <w:szCs w:val="22"/>
        </w:rPr>
      </w:pPr>
    </w:p>
    <w:p w14:paraId="1E2E17DC" w14:textId="77777777" w:rsidR="00A54664" w:rsidRPr="00EB4EA5" w:rsidRDefault="00A54664" w:rsidP="00A54664">
      <w:pPr>
        <w:tabs>
          <w:tab w:val="clear" w:pos="567"/>
        </w:tabs>
        <w:rPr>
          <w:b/>
          <w:szCs w:val="22"/>
        </w:rPr>
      </w:pPr>
      <w:proofErr w:type="spellStart"/>
      <w:r>
        <w:rPr>
          <w:b/>
          <w:szCs w:val="22"/>
        </w:rPr>
        <w:t>Daxas</w:t>
      </w:r>
      <w:proofErr w:type="spellEnd"/>
      <w:r w:rsidRPr="00EB4EA5">
        <w:rPr>
          <w:b/>
          <w:szCs w:val="22"/>
        </w:rPr>
        <w:t xml:space="preserve"> ārējais izskats un iepakojums</w:t>
      </w:r>
    </w:p>
    <w:p w14:paraId="695626FD" w14:textId="7E8EAEBE" w:rsidR="00A54664" w:rsidRPr="00EB4EA5" w:rsidRDefault="00A54664" w:rsidP="00A54664">
      <w:pPr>
        <w:tabs>
          <w:tab w:val="clear" w:pos="567"/>
        </w:tabs>
        <w:rPr>
          <w:szCs w:val="22"/>
        </w:rPr>
      </w:pPr>
      <w:proofErr w:type="spellStart"/>
      <w:r>
        <w:rPr>
          <w:szCs w:val="22"/>
        </w:rPr>
        <w:t>Daxas</w:t>
      </w:r>
      <w:proofErr w:type="spellEnd"/>
      <w:r w:rsidRPr="00EB4EA5">
        <w:rPr>
          <w:szCs w:val="22"/>
        </w:rPr>
        <w:t xml:space="preserve"> 250</w:t>
      </w:r>
      <w:r>
        <w:rPr>
          <w:szCs w:val="22"/>
        </w:rPr>
        <w:t> </w:t>
      </w:r>
      <w:proofErr w:type="spellStart"/>
      <w:r w:rsidRPr="00EB4EA5">
        <w:rPr>
          <w:szCs w:val="22"/>
        </w:rPr>
        <w:t>mikrogramu</w:t>
      </w:r>
      <w:proofErr w:type="spellEnd"/>
      <w:r w:rsidRPr="00EB4EA5">
        <w:rPr>
          <w:szCs w:val="22"/>
        </w:rPr>
        <w:t xml:space="preserve"> tabletes ir baltas vai gandrīz baltas tabletes ar </w:t>
      </w:r>
      <w:r w:rsidR="0066070C">
        <w:rPr>
          <w:szCs w:val="22"/>
        </w:rPr>
        <w:t>iespiedumu</w:t>
      </w:r>
      <w:r w:rsidR="0066070C" w:rsidRPr="00EB4EA5">
        <w:rPr>
          <w:szCs w:val="22"/>
        </w:rPr>
        <w:t xml:space="preserve"> </w:t>
      </w:r>
      <w:r w:rsidRPr="00EB4EA5">
        <w:rPr>
          <w:szCs w:val="22"/>
        </w:rPr>
        <w:t>„D” vienā pusē un „250” – otrā pusē.</w:t>
      </w:r>
    </w:p>
    <w:p w14:paraId="2922B079" w14:textId="77777777" w:rsidR="00A54664" w:rsidRPr="00EB4EA5" w:rsidRDefault="00A54664" w:rsidP="00A54664">
      <w:pPr>
        <w:tabs>
          <w:tab w:val="clear" w:pos="567"/>
        </w:tabs>
        <w:ind w:left="567" w:hanging="567"/>
        <w:rPr>
          <w:szCs w:val="22"/>
        </w:rPr>
      </w:pPr>
      <w:r w:rsidRPr="00EB4EA5">
        <w:rPr>
          <w:szCs w:val="22"/>
        </w:rPr>
        <w:lastRenderedPageBreak/>
        <w:t>Katrā iepakojumā ir 28 tabletes.</w:t>
      </w:r>
    </w:p>
    <w:p w14:paraId="32D8CF66" w14:textId="77777777" w:rsidR="00A54664" w:rsidRPr="00EB4EA5" w:rsidRDefault="00A54664" w:rsidP="00A54664">
      <w:pPr>
        <w:tabs>
          <w:tab w:val="clear" w:pos="567"/>
        </w:tabs>
        <w:rPr>
          <w:szCs w:val="22"/>
        </w:rPr>
      </w:pPr>
    </w:p>
    <w:p w14:paraId="429953CC" w14:textId="77777777" w:rsidR="00A54664" w:rsidRPr="00EB4EA5" w:rsidRDefault="00A54664" w:rsidP="00A54664">
      <w:pPr>
        <w:tabs>
          <w:tab w:val="clear" w:pos="567"/>
        </w:tabs>
        <w:rPr>
          <w:b/>
          <w:szCs w:val="22"/>
        </w:rPr>
      </w:pPr>
      <w:r w:rsidRPr="00EB4EA5">
        <w:rPr>
          <w:b/>
          <w:szCs w:val="22"/>
        </w:rPr>
        <w:t xml:space="preserve">Reģistrācijas apliecības īpašnieks </w:t>
      </w:r>
    </w:p>
    <w:p w14:paraId="0F30877D" w14:textId="77777777" w:rsidR="00A54664" w:rsidRPr="00EB4EA5" w:rsidRDefault="00A54664" w:rsidP="00A54664">
      <w:pPr>
        <w:tabs>
          <w:tab w:val="clear" w:pos="567"/>
        </w:tabs>
        <w:rPr>
          <w:lang w:val="pt-BR"/>
        </w:rPr>
      </w:pPr>
      <w:r w:rsidRPr="00EB4EA5">
        <w:rPr>
          <w:lang w:val="pt-BR"/>
        </w:rPr>
        <w:t>AstraZeneca AB</w:t>
      </w:r>
    </w:p>
    <w:p w14:paraId="53CA79BC" w14:textId="77777777" w:rsidR="00A54664" w:rsidRPr="00EB4EA5" w:rsidRDefault="00A54664" w:rsidP="00A54664">
      <w:pPr>
        <w:tabs>
          <w:tab w:val="clear" w:pos="567"/>
        </w:tabs>
        <w:rPr>
          <w:lang w:val="pt-BR"/>
        </w:rPr>
      </w:pPr>
      <w:r w:rsidRPr="00EB4EA5">
        <w:rPr>
          <w:lang w:val="pt-BR"/>
        </w:rPr>
        <w:t xml:space="preserve">SE-151 85 Södertälje </w:t>
      </w:r>
    </w:p>
    <w:p w14:paraId="19AD0B66" w14:textId="77777777" w:rsidR="00A54664" w:rsidRPr="00EB4EA5" w:rsidRDefault="00A54664" w:rsidP="00A54664">
      <w:pPr>
        <w:tabs>
          <w:tab w:val="clear" w:pos="567"/>
        </w:tabs>
        <w:rPr>
          <w:szCs w:val="22"/>
        </w:rPr>
      </w:pPr>
      <w:r w:rsidRPr="00EB4EA5">
        <w:rPr>
          <w:lang w:val="pt-BR"/>
        </w:rPr>
        <w:t>Zviedrija</w:t>
      </w:r>
    </w:p>
    <w:p w14:paraId="1E9B0353" w14:textId="77777777" w:rsidR="00A54664" w:rsidRPr="00EB4EA5" w:rsidRDefault="00A54664" w:rsidP="00A54664">
      <w:pPr>
        <w:tabs>
          <w:tab w:val="clear" w:pos="567"/>
        </w:tabs>
        <w:rPr>
          <w:b/>
          <w:szCs w:val="22"/>
        </w:rPr>
      </w:pPr>
    </w:p>
    <w:p w14:paraId="3BDB54A1" w14:textId="77777777" w:rsidR="00A54664" w:rsidRPr="00EB4EA5" w:rsidRDefault="00A54664" w:rsidP="00A54664">
      <w:pPr>
        <w:keepNext/>
        <w:keepLines/>
        <w:tabs>
          <w:tab w:val="clear" w:pos="567"/>
        </w:tabs>
        <w:rPr>
          <w:b/>
          <w:szCs w:val="22"/>
        </w:rPr>
      </w:pPr>
      <w:r w:rsidRPr="00EB4EA5">
        <w:rPr>
          <w:b/>
          <w:szCs w:val="22"/>
        </w:rPr>
        <w:t>Ražotājs</w:t>
      </w:r>
    </w:p>
    <w:p w14:paraId="37464668" w14:textId="1E07C259" w:rsidR="002A68B0" w:rsidRDefault="002A68B0" w:rsidP="00A54664">
      <w:pPr>
        <w:keepNext/>
        <w:keepLines/>
        <w:numPr>
          <w:ilvl w:val="12"/>
          <w:numId w:val="0"/>
        </w:numPr>
        <w:tabs>
          <w:tab w:val="clear" w:pos="567"/>
        </w:tabs>
        <w:rPr>
          <w:rFonts w:eastAsia="SimSun"/>
          <w:szCs w:val="22"/>
          <w:lang w:eastAsia="zh-CN"/>
        </w:rPr>
      </w:pPr>
    </w:p>
    <w:p w14:paraId="61226183" w14:textId="77777777" w:rsidR="002A68B0" w:rsidRPr="0066737E" w:rsidRDefault="002A68B0" w:rsidP="002A68B0">
      <w:pPr>
        <w:rPr>
          <w:iCs/>
          <w:noProof/>
        </w:rPr>
      </w:pPr>
      <w:r w:rsidRPr="0066737E">
        <w:rPr>
          <w:iCs/>
          <w:noProof/>
        </w:rPr>
        <w:t>Corden Pharma GmbH</w:t>
      </w:r>
    </w:p>
    <w:p w14:paraId="7F03BDE5" w14:textId="6569CEC4" w:rsidR="002A68B0" w:rsidRPr="0066737E" w:rsidRDefault="002A68B0" w:rsidP="002A68B0">
      <w:pPr>
        <w:rPr>
          <w:iCs/>
          <w:noProof/>
        </w:rPr>
      </w:pPr>
      <w:r w:rsidRPr="0066737E">
        <w:rPr>
          <w:iCs/>
          <w:noProof/>
        </w:rPr>
        <w:t>Otto-Hahn-</w:t>
      </w:r>
      <w:del w:id="6" w:author="AstraZeneca" w:date="2025-09-11T12:20:00Z">
        <w:r w:rsidRPr="0066737E" w:rsidDel="008346F8">
          <w:rPr>
            <w:iCs/>
            <w:noProof/>
          </w:rPr>
          <w:delText>Str.</w:delText>
        </w:r>
      </w:del>
      <w:ins w:id="7" w:author="AstraZeneca" w:date="2025-09-11T12:20:00Z">
        <w:r w:rsidR="008346F8">
          <w:rPr>
            <w:iCs/>
            <w:noProof/>
          </w:rPr>
          <w:t>Strasse 1</w:t>
        </w:r>
      </w:ins>
    </w:p>
    <w:p w14:paraId="4D98FC31" w14:textId="77777777" w:rsidR="002A68B0" w:rsidRPr="0066737E" w:rsidRDefault="002A68B0" w:rsidP="002A68B0">
      <w:pPr>
        <w:rPr>
          <w:iCs/>
          <w:noProof/>
        </w:rPr>
      </w:pPr>
      <w:r w:rsidRPr="0066737E">
        <w:rPr>
          <w:iCs/>
          <w:noProof/>
        </w:rPr>
        <w:t>68723 Plankstadt</w:t>
      </w:r>
    </w:p>
    <w:p w14:paraId="2AB79D83" w14:textId="67B46740" w:rsidR="002A68B0" w:rsidRPr="0066737E" w:rsidRDefault="002A68B0" w:rsidP="002A68B0">
      <w:pPr>
        <w:rPr>
          <w:iCs/>
          <w:noProof/>
        </w:rPr>
      </w:pPr>
      <w:r w:rsidRPr="0066737E">
        <w:rPr>
          <w:iCs/>
          <w:noProof/>
        </w:rPr>
        <w:t>Vācija</w:t>
      </w:r>
    </w:p>
    <w:p w14:paraId="3AA407A4" w14:textId="77777777" w:rsidR="00A54664" w:rsidRPr="00EB4EA5" w:rsidRDefault="00A54664" w:rsidP="00A54664">
      <w:pPr>
        <w:numPr>
          <w:ilvl w:val="12"/>
          <w:numId w:val="0"/>
        </w:numPr>
        <w:tabs>
          <w:tab w:val="clear" w:pos="567"/>
        </w:tabs>
        <w:rPr>
          <w:szCs w:val="22"/>
        </w:rPr>
      </w:pPr>
    </w:p>
    <w:p w14:paraId="41C5EFCD" w14:textId="77777777" w:rsidR="00A54664" w:rsidRPr="00EB4EA5" w:rsidRDefault="00A54664" w:rsidP="00A54664">
      <w:pPr>
        <w:numPr>
          <w:ilvl w:val="12"/>
          <w:numId w:val="0"/>
        </w:numPr>
        <w:tabs>
          <w:tab w:val="clear" w:pos="567"/>
        </w:tabs>
        <w:rPr>
          <w:rStyle w:val="PageNumber"/>
          <w:szCs w:val="22"/>
        </w:rPr>
      </w:pPr>
      <w:r w:rsidRPr="00EB4EA5">
        <w:rPr>
          <w:szCs w:val="22"/>
        </w:rPr>
        <w:t>Lai iegūtu papildus informāciju par šīm zālēm, lūdzam sazināties ar reģistrācijas apliecības īpašnieka vietējo pārstāvniecību:</w:t>
      </w:r>
    </w:p>
    <w:p w14:paraId="618D616A" w14:textId="77777777" w:rsidR="00A54664" w:rsidRPr="00320AEA" w:rsidRDefault="00A54664" w:rsidP="00A54664">
      <w:pPr>
        <w:pStyle w:val="A-TableText"/>
        <w:tabs>
          <w:tab w:val="left" w:pos="567"/>
        </w:tabs>
        <w:spacing w:before="0" w:after="0" w:line="260" w:lineRule="exact"/>
        <w:rPr>
          <w:noProof/>
          <w:lang w:val="lv-LV"/>
        </w:rPr>
      </w:pPr>
    </w:p>
    <w:tbl>
      <w:tblPr>
        <w:tblW w:w="9356" w:type="dxa"/>
        <w:tblInd w:w="-34" w:type="dxa"/>
        <w:tblLayout w:type="fixed"/>
        <w:tblLook w:val="0000" w:firstRow="0" w:lastRow="0" w:firstColumn="0" w:lastColumn="0" w:noHBand="0" w:noVBand="0"/>
      </w:tblPr>
      <w:tblGrid>
        <w:gridCol w:w="34"/>
        <w:gridCol w:w="4644"/>
        <w:gridCol w:w="4678"/>
      </w:tblGrid>
      <w:tr w:rsidR="00A54664" w:rsidRPr="00EB4EA5" w14:paraId="10640DC8" w14:textId="77777777" w:rsidTr="001311AE">
        <w:trPr>
          <w:gridBefore w:val="1"/>
          <w:wBefore w:w="34" w:type="dxa"/>
        </w:trPr>
        <w:tc>
          <w:tcPr>
            <w:tcW w:w="4644" w:type="dxa"/>
          </w:tcPr>
          <w:p w14:paraId="07DF0677" w14:textId="77777777" w:rsidR="00A54664" w:rsidRPr="00EB4EA5" w:rsidRDefault="00A54664" w:rsidP="001311AE">
            <w:pPr>
              <w:rPr>
                <w:noProof/>
                <w:lang w:val="fr-FR"/>
              </w:rPr>
            </w:pPr>
            <w:r w:rsidRPr="00EB4EA5">
              <w:rPr>
                <w:b/>
                <w:noProof/>
                <w:lang w:val="fr-FR"/>
              </w:rPr>
              <w:t>België/Belgique/Belgien</w:t>
            </w:r>
          </w:p>
          <w:p w14:paraId="1207A660" w14:textId="77777777" w:rsidR="00A54664" w:rsidRPr="00EB4EA5" w:rsidRDefault="00A54664" w:rsidP="001311AE">
            <w:pPr>
              <w:rPr>
                <w:noProof/>
                <w:lang w:val="fr-FR"/>
              </w:rPr>
            </w:pPr>
            <w:r w:rsidRPr="00EB4EA5">
              <w:rPr>
                <w:noProof/>
                <w:lang w:val="fr-FR"/>
              </w:rPr>
              <w:t>AstraZeneca S.A./N.V.</w:t>
            </w:r>
          </w:p>
          <w:p w14:paraId="4A866B9E" w14:textId="77777777" w:rsidR="00A54664" w:rsidRPr="00EB4EA5" w:rsidRDefault="00A54664" w:rsidP="001311AE">
            <w:pPr>
              <w:rPr>
                <w:noProof/>
              </w:rPr>
            </w:pPr>
            <w:r w:rsidRPr="00EB4EA5">
              <w:rPr>
                <w:noProof/>
              </w:rPr>
              <w:t>Tel: +32 2 370 48 11</w:t>
            </w:r>
          </w:p>
          <w:p w14:paraId="21DB75D3" w14:textId="77777777" w:rsidR="00A54664" w:rsidRPr="00EB4EA5" w:rsidRDefault="00A54664" w:rsidP="001311AE">
            <w:pPr>
              <w:ind w:right="34"/>
              <w:rPr>
                <w:noProof/>
              </w:rPr>
            </w:pPr>
          </w:p>
        </w:tc>
        <w:tc>
          <w:tcPr>
            <w:tcW w:w="4678" w:type="dxa"/>
          </w:tcPr>
          <w:p w14:paraId="7B43E8EE" w14:textId="77777777" w:rsidR="00A54664" w:rsidRPr="00EB4EA5" w:rsidRDefault="00A54664" w:rsidP="001311AE">
            <w:pPr>
              <w:rPr>
                <w:noProof/>
                <w:lang w:val="pt-PT"/>
              </w:rPr>
            </w:pPr>
            <w:r w:rsidRPr="00EB4EA5">
              <w:rPr>
                <w:b/>
                <w:noProof/>
                <w:lang w:val="pt-PT"/>
              </w:rPr>
              <w:t>Lietuva</w:t>
            </w:r>
          </w:p>
          <w:p w14:paraId="774BE506" w14:textId="77777777" w:rsidR="00A54664" w:rsidRPr="00EB4EA5" w:rsidRDefault="00A54664" w:rsidP="001311AE">
            <w:pPr>
              <w:rPr>
                <w:lang w:val="pt-PT"/>
              </w:rPr>
            </w:pPr>
            <w:r w:rsidRPr="00EB4EA5">
              <w:rPr>
                <w:lang w:val="pt-PT"/>
              </w:rPr>
              <w:t>UAB AstraZeneca</w:t>
            </w:r>
            <w:r w:rsidRPr="00EB4EA5">
              <w:rPr>
                <w:b/>
                <w:bCs/>
                <w:lang w:val="pt-PT"/>
              </w:rPr>
              <w:t xml:space="preserve"> </w:t>
            </w:r>
            <w:r w:rsidRPr="00EB4EA5">
              <w:rPr>
                <w:lang w:val="pt-PT"/>
              </w:rPr>
              <w:t>Lietuva</w:t>
            </w:r>
          </w:p>
          <w:p w14:paraId="359E0D0B" w14:textId="77777777" w:rsidR="00A54664" w:rsidRPr="00EB4EA5" w:rsidRDefault="00A54664" w:rsidP="001311AE">
            <w:pPr>
              <w:rPr>
                <w:lang w:val="it-IT"/>
              </w:rPr>
            </w:pPr>
            <w:r w:rsidRPr="00EB4EA5">
              <w:rPr>
                <w:lang w:val="it-IT"/>
              </w:rPr>
              <w:t>Tel: +370 5 2660550</w:t>
            </w:r>
          </w:p>
          <w:p w14:paraId="0B672E33" w14:textId="77777777" w:rsidR="00A54664" w:rsidRPr="00EB4EA5" w:rsidRDefault="00A54664" w:rsidP="001311AE">
            <w:pPr>
              <w:pStyle w:val="A-TableText"/>
              <w:tabs>
                <w:tab w:val="left" w:pos="567"/>
              </w:tabs>
              <w:autoSpaceDE w:val="0"/>
              <w:autoSpaceDN w:val="0"/>
              <w:adjustRightInd w:val="0"/>
              <w:spacing w:before="0" w:after="0" w:line="260" w:lineRule="exact"/>
              <w:rPr>
                <w:noProof/>
                <w:lang w:val="it-IT"/>
              </w:rPr>
            </w:pPr>
          </w:p>
        </w:tc>
      </w:tr>
      <w:tr w:rsidR="00A54664" w:rsidRPr="00EB4EA5" w14:paraId="5C0E3185" w14:textId="77777777" w:rsidTr="001311AE">
        <w:trPr>
          <w:gridBefore w:val="1"/>
          <w:wBefore w:w="34" w:type="dxa"/>
        </w:trPr>
        <w:tc>
          <w:tcPr>
            <w:tcW w:w="4644" w:type="dxa"/>
          </w:tcPr>
          <w:p w14:paraId="69716E6C" w14:textId="77777777" w:rsidR="00A54664" w:rsidRPr="00EB4EA5" w:rsidRDefault="00A54664" w:rsidP="001311AE">
            <w:pPr>
              <w:autoSpaceDE w:val="0"/>
              <w:autoSpaceDN w:val="0"/>
              <w:adjustRightInd w:val="0"/>
              <w:rPr>
                <w:b/>
                <w:bCs/>
                <w:szCs w:val="22"/>
                <w:lang w:val="bg-BG"/>
              </w:rPr>
            </w:pPr>
            <w:r w:rsidRPr="00EB4EA5">
              <w:rPr>
                <w:b/>
                <w:bCs/>
                <w:szCs w:val="22"/>
                <w:lang w:val="bg-BG"/>
              </w:rPr>
              <w:t>България</w:t>
            </w:r>
          </w:p>
          <w:p w14:paraId="3FA60AFD" w14:textId="77777777" w:rsidR="00A54664" w:rsidRPr="00D139E5" w:rsidRDefault="00A54664" w:rsidP="001311AE">
            <w:pPr>
              <w:autoSpaceDE w:val="0"/>
              <w:autoSpaceDN w:val="0"/>
              <w:adjustRightInd w:val="0"/>
              <w:rPr>
                <w:szCs w:val="22"/>
              </w:rPr>
            </w:pPr>
            <w:r w:rsidRPr="00D139E5">
              <w:rPr>
                <w:szCs w:val="22"/>
                <w:lang w:val="bg-BG"/>
              </w:rPr>
              <w:t>АстраЗенека България ЕООД</w:t>
            </w:r>
          </w:p>
          <w:p w14:paraId="60005902" w14:textId="77777777" w:rsidR="00A54664" w:rsidRPr="00D139E5" w:rsidRDefault="00A54664" w:rsidP="001311AE">
            <w:pPr>
              <w:autoSpaceDE w:val="0"/>
              <w:autoSpaceDN w:val="0"/>
              <w:adjustRightInd w:val="0"/>
              <w:rPr>
                <w:szCs w:val="22"/>
              </w:rPr>
            </w:pPr>
            <w:proofErr w:type="spellStart"/>
            <w:r w:rsidRPr="00D139E5">
              <w:rPr>
                <w:szCs w:val="22"/>
              </w:rPr>
              <w:t>Тел</w:t>
            </w:r>
            <w:proofErr w:type="spellEnd"/>
            <w:r w:rsidRPr="00D139E5">
              <w:rPr>
                <w:szCs w:val="22"/>
              </w:rPr>
              <w:t xml:space="preserve">.: </w:t>
            </w:r>
            <w:r w:rsidRPr="00D139E5">
              <w:rPr>
                <w:lang w:val="bg-BG"/>
              </w:rPr>
              <w:t>+359 24455000</w:t>
            </w:r>
          </w:p>
          <w:p w14:paraId="08639E69" w14:textId="77777777" w:rsidR="00A54664" w:rsidRPr="00EB4EA5" w:rsidRDefault="00A54664" w:rsidP="001311AE">
            <w:pPr>
              <w:pStyle w:val="A-TableText"/>
              <w:tabs>
                <w:tab w:val="left" w:pos="567"/>
              </w:tabs>
              <w:autoSpaceDE w:val="0"/>
              <w:autoSpaceDN w:val="0"/>
              <w:adjustRightInd w:val="0"/>
              <w:spacing w:before="0" w:after="0" w:line="260" w:lineRule="exact"/>
              <w:rPr>
                <w:noProof/>
                <w:lang w:val="lv-LV"/>
              </w:rPr>
            </w:pPr>
          </w:p>
        </w:tc>
        <w:tc>
          <w:tcPr>
            <w:tcW w:w="4678" w:type="dxa"/>
          </w:tcPr>
          <w:p w14:paraId="70C0DF35" w14:textId="77777777" w:rsidR="00A54664" w:rsidRPr="00EB4EA5" w:rsidRDefault="00A54664" w:rsidP="001311AE">
            <w:pPr>
              <w:rPr>
                <w:noProof/>
                <w:lang w:val="de-DE"/>
              </w:rPr>
            </w:pPr>
            <w:r w:rsidRPr="00EB4EA5">
              <w:rPr>
                <w:b/>
                <w:noProof/>
                <w:lang w:val="de-DE"/>
              </w:rPr>
              <w:t>Luxembourg/Luxemburg</w:t>
            </w:r>
          </w:p>
          <w:p w14:paraId="323FF5E2" w14:textId="77777777" w:rsidR="00A54664" w:rsidRPr="00EB4EA5" w:rsidRDefault="00A54664" w:rsidP="001311AE">
            <w:pPr>
              <w:rPr>
                <w:noProof/>
                <w:lang w:val="pt-BR"/>
              </w:rPr>
            </w:pPr>
            <w:r w:rsidRPr="00EB4EA5">
              <w:rPr>
                <w:noProof/>
                <w:lang w:val="pt-BR"/>
              </w:rPr>
              <w:t>AstraZeneca S.A./N.V.</w:t>
            </w:r>
          </w:p>
          <w:p w14:paraId="5AC89BDE" w14:textId="77777777" w:rsidR="00A54664" w:rsidRPr="00EB4EA5" w:rsidRDefault="00A54664" w:rsidP="001311AE">
            <w:pPr>
              <w:rPr>
                <w:noProof/>
                <w:lang w:val="fr-FR"/>
              </w:rPr>
            </w:pPr>
            <w:r w:rsidRPr="00EB4EA5">
              <w:rPr>
                <w:noProof/>
                <w:lang w:val="fr-FR"/>
              </w:rPr>
              <w:t>Tél/Tel: +32 2 370 48 11</w:t>
            </w:r>
          </w:p>
          <w:p w14:paraId="5D107966" w14:textId="77777777" w:rsidR="00A54664" w:rsidRPr="00EB4EA5" w:rsidRDefault="00A54664" w:rsidP="001311AE">
            <w:pPr>
              <w:pStyle w:val="A-TableText"/>
              <w:tabs>
                <w:tab w:val="left" w:pos="567"/>
              </w:tabs>
              <w:autoSpaceDE w:val="0"/>
              <w:autoSpaceDN w:val="0"/>
              <w:adjustRightInd w:val="0"/>
              <w:spacing w:before="0" w:after="0" w:line="260" w:lineRule="exact"/>
              <w:rPr>
                <w:noProof/>
                <w:lang w:val="fr-FR"/>
              </w:rPr>
            </w:pPr>
          </w:p>
        </w:tc>
      </w:tr>
      <w:tr w:rsidR="00A54664" w:rsidRPr="00EB4EA5" w14:paraId="5D0DD952" w14:textId="77777777" w:rsidTr="001311AE">
        <w:trPr>
          <w:gridBefore w:val="1"/>
          <w:wBefore w:w="34" w:type="dxa"/>
          <w:trHeight w:val="1015"/>
        </w:trPr>
        <w:tc>
          <w:tcPr>
            <w:tcW w:w="4644" w:type="dxa"/>
          </w:tcPr>
          <w:p w14:paraId="278E91A3" w14:textId="77777777" w:rsidR="00A54664" w:rsidRPr="00EB4EA5" w:rsidRDefault="00A54664" w:rsidP="001311AE">
            <w:pPr>
              <w:tabs>
                <w:tab w:val="left" w:pos="-720"/>
              </w:tabs>
              <w:suppressAutoHyphens/>
              <w:rPr>
                <w:noProof/>
              </w:rPr>
            </w:pPr>
            <w:r w:rsidRPr="00EB4EA5">
              <w:rPr>
                <w:b/>
                <w:noProof/>
              </w:rPr>
              <w:t>Česká republika</w:t>
            </w:r>
          </w:p>
          <w:p w14:paraId="2375D749" w14:textId="77777777" w:rsidR="00A54664" w:rsidRPr="00EB4EA5" w:rsidRDefault="00A54664" w:rsidP="001311AE">
            <w:pPr>
              <w:tabs>
                <w:tab w:val="left" w:pos="-720"/>
              </w:tabs>
              <w:suppressAutoHyphens/>
              <w:rPr>
                <w:noProof/>
              </w:rPr>
            </w:pPr>
            <w:r w:rsidRPr="00EB4EA5">
              <w:rPr>
                <w:noProof/>
              </w:rPr>
              <w:t>AstraZeneca Czech Republic s.r.o.</w:t>
            </w:r>
          </w:p>
          <w:p w14:paraId="7AD0C06A" w14:textId="77777777" w:rsidR="00A54664" w:rsidRPr="00EB4EA5" w:rsidRDefault="00A54664" w:rsidP="001311AE">
            <w:pPr>
              <w:rPr>
                <w:noProof/>
                <w:lang w:val="nb-NO"/>
              </w:rPr>
            </w:pPr>
            <w:r w:rsidRPr="00EB4EA5">
              <w:rPr>
                <w:noProof/>
                <w:lang w:val="nb-NO"/>
              </w:rPr>
              <w:t xml:space="preserve">Tel: </w:t>
            </w:r>
            <w:r w:rsidRPr="00EB4EA5">
              <w:rPr>
                <w:color w:val="000000"/>
                <w:lang w:val="cs-CZ"/>
              </w:rPr>
              <w:t>+420 222 807 111</w:t>
            </w:r>
          </w:p>
          <w:p w14:paraId="3572ABDA" w14:textId="77777777" w:rsidR="00A54664" w:rsidRPr="00EB4EA5" w:rsidRDefault="00A54664" w:rsidP="001311AE">
            <w:pPr>
              <w:rPr>
                <w:noProof/>
                <w:lang w:val="nb-NO"/>
              </w:rPr>
            </w:pPr>
          </w:p>
        </w:tc>
        <w:tc>
          <w:tcPr>
            <w:tcW w:w="4678" w:type="dxa"/>
          </w:tcPr>
          <w:p w14:paraId="0B37A217" w14:textId="77777777" w:rsidR="00A54664" w:rsidRPr="00EB4EA5" w:rsidRDefault="00A54664" w:rsidP="001311AE">
            <w:pPr>
              <w:spacing w:line="260" w:lineRule="atLeast"/>
              <w:rPr>
                <w:b/>
                <w:noProof/>
                <w:lang w:val="fr-FR"/>
              </w:rPr>
            </w:pPr>
            <w:r w:rsidRPr="00EB4EA5">
              <w:rPr>
                <w:b/>
                <w:noProof/>
                <w:lang w:val="fr-FR"/>
              </w:rPr>
              <w:t>Magyarország</w:t>
            </w:r>
          </w:p>
          <w:p w14:paraId="7052024D" w14:textId="77777777" w:rsidR="00A54664" w:rsidRPr="00EB4EA5" w:rsidRDefault="00A54664" w:rsidP="001311AE">
            <w:pPr>
              <w:spacing w:line="260" w:lineRule="atLeast"/>
              <w:rPr>
                <w:noProof/>
                <w:lang w:val="nb-NO"/>
              </w:rPr>
            </w:pPr>
            <w:r w:rsidRPr="00EB4EA5">
              <w:rPr>
                <w:noProof/>
                <w:lang w:val="nb-NO"/>
              </w:rPr>
              <w:t>AstraZeneca Kft.</w:t>
            </w:r>
          </w:p>
          <w:p w14:paraId="152F3BC9" w14:textId="77777777" w:rsidR="00A54664" w:rsidRPr="00EB4EA5" w:rsidRDefault="00A54664" w:rsidP="001311AE">
            <w:pPr>
              <w:rPr>
                <w:noProof/>
                <w:lang w:val="pt-PT"/>
              </w:rPr>
            </w:pPr>
            <w:r w:rsidRPr="00EB4EA5">
              <w:rPr>
                <w:noProof/>
                <w:lang w:val="pt-PT"/>
              </w:rPr>
              <w:t>Tel.: +36 1 883 6500</w:t>
            </w:r>
          </w:p>
          <w:p w14:paraId="50155294" w14:textId="77777777" w:rsidR="00A54664" w:rsidRPr="00EB4EA5" w:rsidRDefault="00A54664" w:rsidP="001311AE">
            <w:pPr>
              <w:pStyle w:val="A-TableText"/>
              <w:tabs>
                <w:tab w:val="left" w:pos="-720"/>
                <w:tab w:val="left" w:pos="567"/>
              </w:tabs>
              <w:suppressAutoHyphens/>
              <w:spacing w:before="0" w:after="0" w:line="260" w:lineRule="exact"/>
              <w:rPr>
                <w:strike/>
                <w:noProof/>
                <w:lang w:val="pt-PT"/>
              </w:rPr>
            </w:pPr>
          </w:p>
        </w:tc>
      </w:tr>
      <w:tr w:rsidR="00A54664" w:rsidRPr="00EB4EA5" w14:paraId="78ACDA32" w14:textId="77777777" w:rsidTr="001311AE">
        <w:trPr>
          <w:gridBefore w:val="1"/>
          <w:wBefore w:w="34" w:type="dxa"/>
        </w:trPr>
        <w:tc>
          <w:tcPr>
            <w:tcW w:w="4644" w:type="dxa"/>
          </w:tcPr>
          <w:p w14:paraId="77570BA8" w14:textId="77777777" w:rsidR="00A54664" w:rsidRPr="00EB4EA5" w:rsidRDefault="00A54664" w:rsidP="001311AE">
            <w:pPr>
              <w:rPr>
                <w:noProof/>
                <w:lang w:val="de-DE"/>
              </w:rPr>
            </w:pPr>
            <w:r w:rsidRPr="00EB4EA5">
              <w:rPr>
                <w:b/>
                <w:noProof/>
                <w:lang w:val="de-DE"/>
              </w:rPr>
              <w:t>Danmark</w:t>
            </w:r>
          </w:p>
          <w:p w14:paraId="6167294F" w14:textId="77777777" w:rsidR="00A54664" w:rsidRPr="00EB4EA5" w:rsidRDefault="00A54664" w:rsidP="001311AE">
            <w:pPr>
              <w:rPr>
                <w:noProof/>
                <w:lang w:val="de-DE"/>
              </w:rPr>
            </w:pPr>
            <w:r w:rsidRPr="00EB4EA5">
              <w:rPr>
                <w:noProof/>
                <w:lang w:val="de-DE"/>
              </w:rPr>
              <w:t>AstraZeneca A/S</w:t>
            </w:r>
          </w:p>
          <w:p w14:paraId="4DA8B083" w14:textId="77777777" w:rsidR="00A54664" w:rsidRPr="00EB4EA5" w:rsidRDefault="00A54664" w:rsidP="001311AE">
            <w:pPr>
              <w:rPr>
                <w:noProof/>
                <w:lang w:val="de-DE"/>
              </w:rPr>
            </w:pPr>
            <w:r w:rsidRPr="00EB4EA5">
              <w:rPr>
                <w:noProof/>
                <w:lang w:val="de-DE"/>
              </w:rPr>
              <w:t>Tlf: +45 43 66 64 62</w:t>
            </w:r>
          </w:p>
          <w:p w14:paraId="5B88723F" w14:textId="77777777" w:rsidR="00A54664" w:rsidRPr="00EB4EA5" w:rsidRDefault="00A54664" w:rsidP="001311AE">
            <w:pPr>
              <w:pStyle w:val="A-TableText"/>
              <w:tabs>
                <w:tab w:val="left" w:pos="-720"/>
                <w:tab w:val="left" w:pos="567"/>
              </w:tabs>
              <w:suppressAutoHyphens/>
              <w:spacing w:before="0" w:after="0" w:line="260" w:lineRule="exact"/>
              <w:rPr>
                <w:noProof/>
                <w:lang w:val="pt-PT"/>
              </w:rPr>
            </w:pPr>
          </w:p>
        </w:tc>
        <w:tc>
          <w:tcPr>
            <w:tcW w:w="4678" w:type="dxa"/>
          </w:tcPr>
          <w:p w14:paraId="1C93C0DE" w14:textId="77777777" w:rsidR="00A54664" w:rsidRPr="00EB4EA5" w:rsidRDefault="00A54664" w:rsidP="001311AE">
            <w:pPr>
              <w:tabs>
                <w:tab w:val="left" w:pos="-720"/>
                <w:tab w:val="left" w:pos="4536"/>
              </w:tabs>
              <w:suppressAutoHyphens/>
              <w:rPr>
                <w:b/>
                <w:noProof/>
              </w:rPr>
            </w:pPr>
            <w:r w:rsidRPr="00EB4EA5">
              <w:rPr>
                <w:b/>
                <w:noProof/>
              </w:rPr>
              <w:t>Malta</w:t>
            </w:r>
          </w:p>
          <w:p w14:paraId="6B5AC04A" w14:textId="77777777" w:rsidR="00A54664" w:rsidRPr="00EB4EA5" w:rsidRDefault="00A54664" w:rsidP="001311AE">
            <w:pPr>
              <w:rPr>
                <w:noProof/>
              </w:rPr>
            </w:pPr>
            <w:r w:rsidRPr="00EB4EA5">
              <w:rPr>
                <w:noProof/>
              </w:rPr>
              <w:t>Associated Drug Co. Ltd</w:t>
            </w:r>
          </w:p>
          <w:p w14:paraId="138FC734" w14:textId="77777777" w:rsidR="00A54664" w:rsidRPr="00EB4EA5" w:rsidRDefault="00A54664" w:rsidP="001311AE">
            <w:pPr>
              <w:pStyle w:val="A-TableText"/>
              <w:tabs>
                <w:tab w:val="left" w:pos="567"/>
              </w:tabs>
              <w:spacing w:before="0" w:after="0" w:line="260" w:lineRule="exact"/>
              <w:rPr>
                <w:noProof/>
                <w:lang w:val="de-DE"/>
              </w:rPr>
            </w:pPr>
            <w:r w:rsidRPr="00EB4EA5">
              <w:rPr>
                <w:noProof/>
                <w:lang w:val="de-DE"/>
              </w:rPr>
              <w:t>Tel: +356 2277 8000</w:t>
            </w:r>
          </w:p>
          <w:p w14:paraId="0DD9D429" w14:textId="77777777" w:rsidR="00A54664" w:rsidRPr="00EB4EA5" w:rsidRDefault="00A54664" w:rsidP="001311AE">
            <w:pPr>
              <w:pStyle w:val="A-TableText"/>
              <w:tabs>
                <w:tab w:val="left" w:pos="567"/>
              </w:tabs>
              <w:spacing w:before="0" w:after="0" w:line="260" w:lineRule="exact"/>
              <w:rPr>
                <w:strike/>
                <w:noProof/>
                <w:lang w:val="de-DE"/>
              </w:rPr>
            </w:pPr>
          </w:p>
        </w:tc>
      </w:tr>
      <w:tr w:rsidR="00A54664" w:rsidRPr="00EB4EA5" w14:paraId="657DB191" w14:textId="77777777" w:rsidTr="001311AE">
        <w:trPr>
          <w:gridBefore w:val="1"/>
          <w:wBefore w:w="34" w:type="dxa"/>
        </w:trPr>
        <w:tc>
          <w:tcPr>
            <w:tcW w:w="4644" w:type="dxa"/>
          </w:tcPr>
          <w:p w14:paraId="1A3B9DF0" w14:textId="77777777" w:rsidR="00A54664" w:rsidRPr="00EB4EA5" w:rsidRDefault="00A54664" w:rsidP="001311AE">
            <w:pPr>
              <w:rPr>
                <w:noProof/>
                <w:lang w:val="de-DE"/>
              </w:rPr>
            </w:pPr>
            <w:r w:rsidRPr="00EB4EA5">
              <w:rPr>
                <w:b/>
                <w:noProof/>
                <w:lang w:val="de-DE"/>
              </w:rPr>
              <w:t>Deutschland</w:t>
            </w:r>
          </w:p>
          <w:p w14:paraId="7C26B7B5" w14:textId="77777777" w:rsidR="00A54664" w:rsidRPr="00EB4EA5" w:rsidRDefault="00A54664" w:rsidP="001311AE">
            <w:pPr>
              <w:rPr>
                <w:noProof/>
                <w:lang w:val="de-DE"/>
              </w:rPr>
            </w:pPr>
            <w:r w:rsidRPr="00EB4EA5">
              <w:rPr>
                <w:noProof/>
                <w:lang w:val="de-DE"/>
              </w:rPr>
              <w:t>AstraZeneca GmbH</w:t>
            </w:r>
          </w:p>
          <w:p w14:paraId="74628B71" w14:textId="38A2306B" w:rsidR="00A54664" w:rsidRPr="00EB4EA5" w:rsidRDefault="00A54664" w:rsidP="001311AE">
            <w:pPr>
              <w:rPr>
                <w:noProof/>
                <w:lang w:val="de-DE"/>
              </w:rPr>
            </w:pPr>
            <w:r w:rsidRPr="00EB4EA5">
              <w:rPr>
                <w:noProof/>
                <w:lang w:val="de-DE"/>
              </w:rPr>
              <w:t xml:space="preserve">Tel: </w:t>
            </w:r>
            <w:r w:rsidR="002001AD">
              <w:rPr>
                <w:noProof/>
                <w:lang w:val="de-DE"/>
              </w:rPr>
              <w:t>+49 40 809034100</w:t>
            </w:r>
          </w:p>
          <w:p w14:paraId="038C7573" w14:textId="77777777" w:rsidR="00A54664" w:rsidRPr="00EB4EA5" w:rsidRDefault="00A54664" w:rsidP="001311AE">
            <w:pPr>
              <w:pStyle w:val="A-TableText"/>
              <w:tabs>
                <w:tab w:val="left" w:pos="-720"/>
                <w:tab w:val="left" w:pos="567"/>
              </w:tabs>
              <w:suppressAutoHyphens/>
              <w:spacing w:before="0" w:after="0" w:line="260" w:lineRule="exact"/>
              <w:rPr>
                <w:noProof/>
                <w:lang w:val="de-DE"/>
              </w:rPr>
            </w:pPr>
          </w:p>
        </w:tc>
        <w:tc>
          <w:tcPr>
            <w:tcW w:w="4678" w:type="dxa"/>
          </w:tcPr>
          <w:p w14:paraId="3E8278F2" w14:textId="77777777" w:rsidR="00A54664" w:rsidRPr="00EB4EA5" w:rsidRDefault="00A54664" w:rsidP="001311AE">
            <w:pPr>
              <w:suppressAutoHyphens/>
              <w:rPr>
                <w:noProof/>
                <w:lang w:val="de-DE"/>
              </w:rPr>
            </w:pPr>
            <w:r w:rsidRPr="00EB4EA5">
              <w:rPr>
                <w:b/>
                <w:noProof/>
                <w:lang w:val="de-DE"/>
              </w:rPr>
              <w:t>Nederland</w:t>
            </w:r>
          </w:p>
          <w:p w14:paraId="2E66B049" w14:textId="77777777" w:rsidR="00A54664" w:rsidRPr="00EB4EA5" w:rsidRDefault="00A54664" w:rsidP="001311AE">
            <w:pPr>
              <w:rPr>
                <w:iCs/>
                <w:noProof/>
                <w:lang w:val="de-DE"/>
              </w:rPr>
            </w:pPr>
            <w:r w:rsidRPr="00EB4EA5">
              <w:rPr>
                <w:iCs/>
                <w:noProof/>
                <w:lang w:val="de-DE"/>
              </w:rPr>
              <w:t>AstraZeneca BV</w:t>
            </w:r>
          </w:p>
          <w:p w14:paraId="3485A83A" w14:textId="7BDD6AEE" w:rsidR="00A54664" w:rsidRPr="00EB4EA5" w:rsidRDefault="00A54664" w:rsidP="001311AE">
            <w:pPr>
              <w:rPr>
                <w:noProof/>
                <w:lang w:val="de-DE"/>
              </w:rPr>
            </w:pPr>
            <w:r w:rsidRPr="00EB4EA5">
              <w:rPr>
                <w:noProof/>
                <w:lang w:val="de-DE"/>
              </w:rPr>
              <w:t xml:space="preserve">Tel: +31 </w:t>
            </w:r>
            <w:r w:rsidR="002007E2">
              <w:rPr>
                <w:noProof/>
                <w:lang w:val="de-DE"/>
              </w:rPr>
              <w:t>85 808 9900</w:t>
            </w:r>
          </w:p>
          <w:p w14:paraId="06938C65" w14:textId="77777777" w:rsidR="00A54664" w:rsidRPr="00EB4EA5" w:rsidRDefault="00A54664" w:rsidP="001311AE">
            <w:pPr>
              <w:rPr>
                <w:strike/>
                <w:noProof/>
                <w:lang w:val="de-DE"/>
              </w:rPr>
            </w:pPr>
            <w:r w:rsidRPr="00EB4EA5">
              <w:rPr>
                <w:noProof/>
                <w:lang w:val="de-DE"/>
              </w:rPr>
              <w:t xml:space="preserve"> </w:t>
            </w:r>
          </w:p>
        </w:tc>
      </w:tr>
      <w:tr w:rsidR="00A54664" w:rsidRPr="00EB4EA5" w14:paraId="1A8277DF" w14:textId="77777777" w:rsidTr="001311AE">
        <w:trPr>
          <w:gridBefore w:val="1"/>
          <w:wBefore w:w="34" w:type="dxa"/>
        </w:trPr>
        <w:tc>
          <w:tcPr>
            <w:tcW w:w="4644" w:type="dxa"/>
          </w:tcPr>
          <w:p w14:paraId="2211EE54" w14:textId="77777777" w:rsidR="00A54664" w:rsidRPr="00EB4EA5" w:rsidRDefault="00A54664" w:rsidP="001311AE">
            <w:pPr>
              <w:tabs>
                <w:tab w:val="left" w:pos="-720"/>
              </w:tabs>
              <w:suppressAutoHyphens/>
              <w:rPr>
                <w:b/>
                <w:bCs/>
                <w:noProof/>
                <w:lang w:val="fi-FI"/>
              </w:rPr>
            </w:pPr>
            <w:r w:rsidRPr="00EB4EA5">
              <w:rPr>
                <w:b/>
                <w:bCs/>
                <w:noProof/>
                <w:lang w:val="fi-FI"/>
              </w:rPr>
              <w:t>Eesti</w:t>
            </w:r>
          </w:p>
          <w:p w14:paraId="24F0E083" w14:textId="77777777" w:rsidR="00A54664" w:rsidRPr="00EB4EA5" w:rsidRDefault="00A54664" w:rsidP="001311AE">
            <w:pPr>
              <w:tabs>
                <w:tab w:val="left" w:pos="-720"/>
              </w:tabs>
              <w:suppressAutoHyphens/>
              <w:rPr>
                <w:noProof/>
                <w:lang w:val="fi-FI"/>
              </w:rPr>
            </w:pPr>
            <w:r w:rsidRPr="00EB4EA5">
              <w:rPr>
                <w:noProof/>
                <w:lang w:val="fi-FI"/>
              </w:rPr>
              <w:t xml:space="preserve">AstraZeneca </w:t>
            </w:r>
          </w:p>
          <w:p w14:paraId="47E1CCD1" w14:textId="77777777" w:rsidR="00A54664" w:rsidRPr="00EB4EA5" w:rsidRDefault="00A54664" w:rsidP="001311AE">
            <w:pPr>
              <w:tabs>
                <w:tab w:val="left" w:pos="-720"/>
              </w:tabs>
              <w:suppressAutoHyphens/>
              <w:rPr>
                <w:noProof/>
                <w:lang w:val="fi-FI"/>
              </w:rPr>
            </w:pPr>
            <w:r w:rsidRPr="00EB4EA5">
              <w:rPr>
                <w:noProof/>
                <w:lang w:val="fi-FI"/>
              </w:rPr>
              <w:t>Tel: +372 6549 600</w:t>
            </w:r>
          </w:p>
          <w:p w14:paraId="3C7B55DA" w14:textId="77777777" w:rsidR="00A54664" w:rsidRPr="00EB4EA5" w:rsidRDefault="00A54664" w:rsidP="001311AE">
            <w:pPr>
              <w:pStyle w:val="A-TableText"/>
              <w:tabs>
                <w:tab w:val="left" w:pos="-720"/>
                <w:tab w:val="left" w:pos="567"/>
              </w:tabs>
              <w:suppressAutoHyphens/>
              <w:spacing w:before="0" w:after="0" w:line="260" w:lineRule="exact"/>
              <w:rPr>
                <w:noProof/>
                <w:lang w:val="fi-FI"/>
              </w:rPr>
            </w:pPr>
          </w:p>
        </w:tc>
        <w:tc>
          <w:tcPr>
            <w:tcW w:w="4678" w:type="dxa"/>
          </w:tcPr>
          <w:p w14:paraId="6299638F" w14:textId="77777777" w:rsidR="00A54664" w:rsidRPr="00EB4EA5" w:rsidRDefault="00A54664" w:rsidP="001311AE">
            <w:pPr>
              <w:rPr>
                <w:noProof/>
                <w:lang w:val="nb-NO"/>
              </w:rPr>
            </w:pPr>
            <w:r w:rsidRPr="00EB4EA5">
              <w:rPr>
                <w:b/>
                <w:noProof/>
                <w:lang w:val="nb-NO"/>
              </w:rPr>
              <w:t>Norge</w:t>
            </w:r>
          </w:p>
          <w:p w14:paraId="318D5D36" w14:textId="77777777" w:rsidR="00A54664" w:rsidRPr="00EB4EA5" w:rsidRDefault="00A54664" w:rsidP="001311AE">
            <w:pPr>
              <w:rPr>
                <w:noProof/>
                <w:lang w:val="nb-NO"/>
              </w:rPr>
            </w:pPr>
            <w:r w:rsidRPr="00EB4EA5">
              <w:rPr>
                <w:noProof/>
                <w:lang w:val="nb-NO"/>
              </w:rPr>
              <w:t>AstraZeneca AS</w:t>
            </w:r>
          </w:p>
          <w:p w14:paraId="173DA88D" w14:textId="77777777" w:rsidR="00A54664" w:rsidRPr="00EB4EA5" w:rsidRDefault="00A54664" w:rsidP="001311AE">
            <w:pPr>
              <w:rPr>
                <w:noProof/>
                <w:lang w:val="nb-NO"/>
              </w:rPr>
            </w:pPr>
            <w:r w:rsidRPr="00EB4EA5">
              <w:rPr>
                <w:noProof/>
                <w:lang w:val="nb-NO"/>
              </w:rPr>
              <w:t>Tlf: +47 21 00 64 00</w:t>
            </w:r>
          </w:p>
          <w:p w14:paraId="3377EB16" w14:textId="77777777" w:rsidR="00A54664" w:rsidRPr="00EB4EA5" w:rsidRDefault="00A54664" w:rsidP="001311AE">
            <w:pPr>
              <w:pStyle w:val="A-TableText"/>
              <w:tabs>
                <w:tab w:val="left" w:pos="-720"/>
                <w:tab w:val="left" w:pos="567"/>
              </w:tabs>
              <w:suppressAutoHyphens/>
              <w:spacing w:before="0" w:after="0" w:line="260" w:lineRule="exact"/>
              <w:rPr>
                <w:strike/>
                <w:noProof/>
                <w:lang w:val="nb-NO"/>
              </w:rPr>
            </w:pPr>
          </w:p>
        </w:tc>
      </w:tr>
      <w:tr w:rsidR="00A54664" w:rsidRPr="00EB4EA5" w14:paraId="25157A70" w14:textId="77777777" w:rsidTr="001311AE">
        <w:trPr>
          <w:gridBefore w:val="1"/>
          <w:wBefore w:w="34" w:type="dxa"/>
        </w:trPr>
        <w:tc>
          <w:tcPr>
            <w:tcW w:w="4644" w:type="dxa"/>
          </w:tcPr>
          <w:p w14:paraId="1A3D676D" w14:textId="77777777" w:rsidR="00A54664" w:rsidRPr="00EB4EA5" w:rsidRDefault="00A54664" w:rsidP="001311AE">
            <w:pPr>
              <w:rPr>
                <w:noProof/>
                <w:lang w:val="el-GR"/>
              </w:rPr>
            </w:pPr>
            <w:r w:rsidRPr="00EB4EA5">
              <w:rPr>
                <w:b/>
                <w:noProof/>
                <w:lang w:val="el-GR"/>
              </w:rPr>
              <w:t>Ελλάδα</w:t>
            </w:r>
          </w:p>
          <w:p w14:paraId="40B58A07" w14:textId="77777777" w:rsidR="00A54664" w:rsidRPr="00EB4EA5" w:rsidRDefault="00A54664" w:rsidP="001311AE">
            <w:pPr>
              <w:rPr>
                <w:noProof/>
                <w:lang w:val="el-GR"/>
              </w:rPr>
            </w:pPr>
            <w:r w:rsidRPr="00EB4EA5">
              <w:rPr>
                <w:noProof/>
                <w:lang w:val="el-GR"/>
              </w:rPr>
              <w:t>AstraZeneca A.E.</w:t>
            </w:r>
          </w:p>
          <w:p w14:paraId="0F7D08AF" w14:textId="77777777" w:rsidR="00A54664" w:rsidRPr="00EB4EA5" w:rsidRDefault="00A54664" w:rsidP="001311AE">
            <w:pPr>
              <w:rPr>
                <w:noProof/>
                <w:lang w:val="el-GR"/>
              </w:rPr>
            </w:pPr>
            <w:r w:rsidRPr="00EB4EA5">
              <w:rPr>
                <w:noProof/>
                <w:lang w:val="el-GR"/>
              </w:rPr>
              <w:t xml:space="preserve">Τηλ: </w:t>
            </w:r>
            <w:r w:rsidRPr="00EB4EA5">
              <w:rPr>
                <w:lang w:val="pt-BR"/>
              </w:rPr>
              <w:t>+30 210 6871500</w:t>
            </w:r>
          </w:p>
          <w:p w14:paraId="4AC2E8C1" w14:textId="77777777" w:rsidR="00A54664" w:rsidRPr="00EB4EA5" w:rsidRDefault="00A54664" w:rsidP="001311AE">
            <w:pPr>
              <w:tabs>
                <w:tab w:val="left" w:pos="-720"/>
              </w:tabs>
              <w:suppressAutoHyphens/>
              <w:rPr>
                <w:noProof/>
                <w:lang w:val="el-GR"/>
              </w:rPr>
            </w:pPr>
          </w:p>
        </w:tc>
        <w:tc>
          <w:tcPr>
            <w:tcW w:w="4678" w:type="dxa"/>
          </w:tcPr>
          <w:p w14:paraId="32682362" w14:textId="77777777" w:rsidR="00A54664" w:rsidRPr="00EB4EA5" w:rsidRDefault="00A54664" w:rsidP="001311AE">
            <w:pPr>
              <w:rPr>
                <w:noProof/>
                <w:lang w:val="fi-FI"/>
              </w:rPr>
            </w:pPr>
            <w:r w:rsidRPr="00EB4EA5">
              <w:rPr>
                <w:b/>
                <w:noProof/>
                <w:lang w:val="fi-FI"/>
              </w:rPr>
              <w:t>Österreich</w:t>
            </w:r>
          </w:p>
          <w:p w14:paraId="60223653" w14:textId="77777777" w:rsidR="00A54664" w:rsidRPr="00EB4EA5" w:rsidRDefault="00A54664" w:rsidP="001311AE">
            <w:pPr>
              <w:rPr>
                <w:noProof/>
                <w:lang w:val="fi-FI"/>
              </w:rPr>
            </w:pPr>
            <w:r w:rsidRPr="00EB4EA5">
              <w:rPr>
                <w:noProof/>
                <w:lang w:val="el-GR"/>
              </w:rPr>
              <w:t>AstraZeneca Österreich GmbH</w:t>
            </w:r>
          </w:p>
          <w:p w14:paraId="1B8AF22F" w14:textId="77777777" w:rsidR="00A54664" w:rsidRPr="00EB4EA5" w:rsidRDefault="00A54664" w:rsidP="001311AE">
            <w:pPr>
              <w:rPr>
                <w:noProof/>
                <w:lang w:val="de-DE"/>
              </w:rPr>
            </w:pPr>
            <w:r w:rsidRPr="00EB4EA5">
              <w:rPr>
                <w:noProof/>
                <w:lang w:val="de-DE"/>
              </w:rPr>
              <w:t>Tel: +43 1 711 31 0</w:t>
            </w:r>
          </w:p>
          <w:p w14:paraId="3C79BB5C" w14:textId="77777777" w:rsidR="00A54664" w:rsidRPr="00EB4EA5" w:rsidRDefault="00A54664" w:rsidP="001311AE">
            <w:pPr>
              <w:pStyle w:val="A-TableText"/>
              <w:tabs>
                <w:tab w:val="left" w:pos="567"/>
              </w:tabs>
              <w:spacing w:before="0" w:after="0" w:line="260" w:lineRule="exact"/>
              <w:rPr>
                <w:strike/>
                <w:noProof/>
                <w:lang w:val="de-DE"/>
              </w:rPr>
            </w:pPr>
          </w:p>
        </w:tc>
      </w:tr>
      <w:tr w:rsidR="00A54664" w:rsidRPr="00EB4EA5" w14:paraId="17B2886C" w14:textId="77777777" w:rsidTr="001311AE">
        <w:tc>
          <w:tcPr>
            <w:tcW w:w="4678" w:type="dxa"/>
            <w:gridSpan w:val="2"/>
          </w:tcPr>
          <w:p w14:paraId="4406CF23" w14:textId="77777777" w:rsidR="00A54664" w:rsidRPr="00EB4EA5" w:rsidRDefault="00A54664" w:rsidP="001311AE">
            <w:pPr>
              <w:tabs>
                <w:tab w:val="left" w:pos="-720"/>
                <w:tab w:val="left" w:pos="4536"/>
              </w:tabs>
              <w:suppressAutoHyphens/>
              <w:rPr>
                <w:b/>
                <w:noProof/>
                <w:lang w:val="es-ES"/>
              </w:rPr>
            </w:pPr>
            <w:r w:rsidRPr="00EB4EA5">
              <w:rPr>
                <w:b/>
                <w:noProof/>
                <w:lang w:val="es-ES"/>
              </w:rPr>
              <w:t>España</w:t>
            </w:r>
          </w:p>
          <w:p w14:paraId="5445513F" w14:textId="77777777" w:rsidR="00A54664" w:rsidRPr="00EB4EA5" w:rsidRDefault="00A54664" w:rsidP="001311AE">
            <w:pPr>
              <w:rPr>
                <w:noProof/>
                <w:lang w:val="es-ES"/>
              </w:rPr>
            </w:pPr>
            <w:r w:rsidRPr="00EB4EA5">
              <w:rPr>
                <w:noProof/>
                <w:lang w:val="es-ES"/>
              </w:rPr>
              <w:t>AstraZeneca Farmacéutica Spain, S.A.</w:t>
            </w:r>
          </w:p>
          <w:p w14:paraId="024ACE6F" w14:textId="77777777" w:rsidR="00A54664" w:rsidRPr="00EB4EA5" w:rsidRDefault="00A54664" w:rsidP="001311AE">
            <w:pPr>
              <w:rPr>
                <w:noProof/>
                <w:lang w:val="es-ES"/>
              </w:rPr>
            </w:pPr>
            <w:r w:rsidRPr="00EB4EA5">
              <w:rPr>
                <w:noProof/>
                <w:lang w:val="es-ES"/>
              </w:rPr>
              <w:t>Tel: +34 91 301 91 00</w:t>
            </w:r>
          </w:p>
          <w:p w14:paraId="0ADE250F" w14:textId="77777777" w:rsidR="00A54664" w:rsidRPr="00EB4EA5" w:rsidRDefault="00A54664" w:rsidP="001311AE">
            <w:pPr>
              <w:pStyle w:val="A-TableText"/>
              <w:tabs>
                <w:tab w:val="left" w:pos="-720"/>
                <w:tab w:val="left" w:pos="567"/>
              </w:tabs>
              <w:suppressAutoHyphens/>
              <w:spacing w:before="0" w:after="0" w:line="260" w:lineRule="exact"/>
              <w:rPr>
                <w:noProof/>
                <w:lang w:val="pl-PL"/>
              </w:rPr>
            </w:pPr>
          </w:p>
        </w:tc>
        <w:tc>
          <w:tcPr>
            <w:tcW w:w="4678" w:type="dxa"/>
          </w:tcPr>
          <w:p w14:paraId="074074CA" w14:textId="77777777" w:rsidR="00A54664" w:rsidRPr="00EB4EA5" w:rsidRDefault="00A54664" w:rsidP="001311AE">
            <w:pPr>
              <w:tabs>
                <w:tab w:val="left" w:pos="-720"/>
                <w:tab w:val="left" w:pos="4536"/>
              </w:tabs>
              <w:suppressAutoHyphens/>
              <w:rPr>
                <w:b/>
                <w:bCs/>
                <w:i/>
                <w:iCs/>
                <w:noProof/>
                <w:szCs w:val="22"/>
                <w:lang w:val="pl-PL"/>
              </w:rPr>
            </w:pPr>
            <w:r w:rsidRPr="00EB4EA5">
              <w:rPr>
                <w:b/>
                <w:noProof/>
                <w:lang w:val="pl-PL"/>
              </w:rPr>
              <w:t>Polska</w:t>
            </w:r>
          </w:p>
          <w:p w14:paraId="4ECD26AA" w14:textId="77777777" w:rsidR="00A54664" w:rsidRPr="00EB4EA5" w:rsidRDefault="00A54664" w:rsidP="001311AE">
            <w:pPr>
              <w:rPr>
                <w:noProof/>
                <w:szCs w:val="22"/>
                <w:lang w:val="pl-PL"/>
              </w:rPr>
            </w:pPr>
            <w:r w:rsidRPr="00EB4EA5">
              <w:rPr>
                <w:noProof/>
                <w:szCs w:val="22"/>
                <w:lang w:val="pl-PL"/>
              </w:rPr>
              <w:t>AstraZeneca Pharma Poland Sp. z o.o.</w:t>
            </w:r>
          </w:p>
          <w:p w14:paraId="2F5128AB" w14:textId="77777777" w:rsidR="00A54664" w:rsidRPr="00EB4EA5" w:rsidRDefault="00A54664" w:rsidP="001311AE">
            <w:pPr>
              <w:rPr>
                <w:noProof/>
                <w:szCs w:val="22"/>
                <w:lang w:val="pl-PL"/>
              </w:rPr>
            </w:pPr>
            <w:r w:rsidRPr="00EB4EA5">
              <w:rPr>
                <w:noProof/>
                <w:szCs w:val="22"/>
                <w:lang w:val="pl-PL"/>
              </w:rPr>
              <w:t>Tel.: +48 22 245 73 00</w:t>
            </w:r>
          </w:p>
          <w:p w14:paraId="5792040F" w14:textId="77777777" w:rsidR="00A54664" w:rsidRPr="00EB4EA5" w:rsidRDefault="00A54664" w:rsidP="001311AE">
            <w:pPr>
              <w:pStyle w:val="A-TableText"/>
              <w:tabs>
                <w:tab w:val="left" w:pos="-720"/>
                <w:tab w:val="left" w:pos="567"/>
              </w:tabs>
              <w:suppressAutoHyphens/>
              <w:spacing w:before="0" w:after="0" w:line="260" w:lineRule="exact"/>
              <w:rPr>
                <w:strike/>
                <w:noProof/>
                <w:lang w:val="pl-PL"/>
              </w:rPr>
            </w:pPr>
          </w:p>
        </w:tc>
      </w:tr>
      <w:tr w:rsidR="00A54664" w:rsidRPr="00EB4EA5" w14:paraId="2D1056E9" w14:textId="77777777" w:rsidTr="001311AE">
        <w:tc>
          <w:tcPr>
            <w:tcW w:w="4678" w:type="dxa"/>
            <w:gridSpan w:val="2"/>
          </w:tcPr>
          <w:p w14:paraId="372849F6" w14:textId="77777777" w:rsidR="00A54664" w:rsidRPr="00EB4EA5" w:rsidRDefault="00A54664" w:rsidP="001311AE">
            <w:pPr>
              <w:tabs>
                <w:tab w:val="left" w:pos="-720"/>
                <w:tab w:val="left" w:pos="4536"/>
              </w:tabs>
              <w:suppressAutoHyphens/>
              <w:rPr>
                <w:b/>
                <w:noProof/>
                <w:lang w:val="fr-FR"/>
              </w:rPr>
            </w:pPr>
            <w:r w:rsidRPr="00EB4EA5">
              <w:rPr>
                <w:b/>
                <w:noProof/>
                <w:lang w:val="fr-FR"/>
              </w:rPr>
              <w:t>France</w:t>
            </w:r>
          </w:p>
          <w:p w14:paraId="1FAA3B16" w14:textId="77777777" w:rsidR="00A54664" w:rsidRPr="00EB4EA5" w:rsidRDefault="00A54664" w:rsidP="001311AE">
            <w:pPr>
              <w:rPr>
                <w:noProof/>
                <w:lang w:val="fr-FR"/>
              </w:rPr>
            </w:pPr>
            <w:r w:rsidRPr="00EB4EA5">
              <w:rPr>
                <w:noProof/>
                <w:lang w:val="fr-FR"/>
              </w:rPr>
              <w:t>AstraZeneca</w:t>
            </w:r>
          </w:p>
          <w:p w14:paraId="60A970DD" w14:textId="77777777" w:rsidR="00A54664" w:rsidRPr="00EB4EA5" w:rsidRDefault="00A54664" w:rsidP="001311AE">
            <w:pPr>
              <w:rPr>
                <w:noProof/>
                <w:lang w:val="fr-FR"/>
              </w:rPr>
            </w:pPr>
            <w:r w:rsidRPr="00EB4EA5">
              <w:rPr>
                <w:noProof/>
                <w:lang w:val="fr-FR"/>
              </w:rPr>
              <w:t>Tél: +33 1 41 29 40 00</w:t>
            </w:r>
          </w:p>
          <w:p w14:paraId="5F5BBF20" w14:textId="77777777" w:rsidR="00A54664" w:rsidRPr="00EB4EA5" w:rsidRDefault="00A54664" w:rsidP="001311AE">
            <w:pPr>
              <w:pStyle w:val="A-TableText"/>
              <w:tabs>
                <w:tab w:val="left" w:pos="567"/>
              </w:tabs>
              <w:spacing w:before="0" w:after="0" w:line="260" w:lineRule="exact"/>
              <w:rPr>
                <w:b/>
                <w:noProof/>
                <w:lang w:val="fr-FR"/>
              </w:rPr>
            </w:pPr>
          </w:p>
        </w:tc>
        <w:tc>
          <w:tcPr>
            <w:tcW w:w="4678" w:type="dxa"/>
          </w:tcPr>
          <w:p w14:paraId="5DC01D98" w14:textId="77777777" w:rsidR="00A54664" w:rsidRPr="00EB4EA5" w:rsidRDefault="00A54664" w:rsidP="001311AE">
            <w:pPr>
              <w:rPr>
                <w:noProof/>
                <w:lang w:val="pt-PT"/>
              </w:rPr>
            </w:pPr>
            <w:r w:rsidRPr="00EB4EA5">
              <w:rPr>
                <w:b/>
                <w:noProof/>
                <w:lang w:val="pt-PT"/>
              </w:rPr>
              <w:t>Portugal</w:t>
            </w:r>
          </w:p>
          <w:p w14:paraId="2E3C2A6F" w14:textId="77777777" w:rsidR="00A54664" w:rsidRPr="00EB4EA5" w:rsidRDefault="00A54664" w:rsidP="001311AE">
            <w:pPr>
              <w:rPr>
                <w:noProof/>
                <w:lang w:val="pt-PT"/>
              </w:rPr>
            </w:pPr>
            <w:r w:rsidRPr="00EB4EA5">
              <w:rPr>
                <w:noProof/>
                <w:lang w:val="pt-PT"/>
              </w:rPr>
              <w:t>AstraZeneca Produtos Farmacêuticos, Lda.</w:t>
            </w:r>
          </w:p>
          <w:p w14:paraId="5534B279" w14:textId="77777777" w:rsidR="00A54664" w:rsidRPr="00EB4EA5" w:rsidRDefault="00A54664" w:rsidP="001311AE">
            <w:pPr>
              <w:rPr>
                <w:noProof/>
                <w:lang w:val="pt-PT"/>
              </w:rPr>
            </w:pPr>
            <w:r w:rsidRPr="00EB4EA5">
              <w:rPr>
                <w:noProof/>
                <w:lang w:val="pt-PT"/>
              </w:rPr>
              <w:t>Tel: +351 21 434 61 00</w:t>
            </w:r>
          </w:p>
          <w:p w14:paraId="61AFB71A" w14:textId="77777777" w:rsidR="00A54664" w:rsidRPr="00EB4EA5" w:rsidRDefault="00A54664" w:rsidP="001311AE">
            <w:pPr>
              <w:pStyle w:val="A-TableText"/>
              <w:tabs>
                <w:tab w:val="left" w:pos="-720"/>
                <w:tab w:val="left" w:pos="567"/>
              </w:tabs>
              <w:suppressAutoHyphens/>
              <w:spacing w:before="0" w:after="0" w:line="260" w:lineRule="exact"/>
              <w:rPr>
                <w:strike/>
                <w:noProof/>
                <w:lang w:val="pt-PT"/>
              </w:rPr>
            </w:pPr>
          </w:p>
        </w:tc>
      </w:tr>
      <w:tr w:rsidR="00A54664" w:rsidRPr="00EB4EA5" w14:paraId="4C843FED" w14:textId="77777777" w:rsidTr="001311AE">
        <w:tc>
          <w:tcPr>
            <w:tcW w:w="4678" w:type="dxa"/>
            <w:gridSpan w:val="2"/>
          </w:tcPr>
          <w:p w14:paraId="66E2E2C9" w14:textId="77777777" w:rsidR="00A54664" w:rsidRPr="00EB4EA5" w:rsidRDefault="00A54664" w:rsidP="001311AE">
            <w:pPr>
              <w:pStyle w:val="Default"/>
              <w:rPr>
                <w:sz w:val="22"/>
                <w:szCs w:val="22"/>
                <w:lang w:val="pt-BR"/>
              </w:rPr>
            </w:pPr>
            <w:r w:rsidRPr="00EB4EA5">
              <w:rPr>
                <w:b/>
                <w:bCs/>
                <w:sz w:val="22"/>
                <w:szCs w:val="22"/>
                <w:lang w:val="pt-BR"/>
              </w:rPr>
              <w:t xml:space="preserve">Hrvatska </w:t>
            </w:r>
          </w:p>
          <w:p w14:paraId="2923376D" w14:textId="77777777" w:rsidR="00A54664" w:rsidRPr="00EB4EA5" w:rsidRDefault="00A54664" w:rsidP="001311AE">
            <w:pPr>
              <w:pStyle w:val="A-TableText"/>
              <w:spacing w:before="0" w:after="0"/>
              <w:rPr>
                <w:lang w:val="hr-HR"/>
              </w:rPr>
            </w:pPr>
            <w:r w:rsidRPr="00EB4EA5">
              <w:rPr>
                <w:lang w:val="hr-HR"/>
              </w:rPr>
              <w:t>AstraZeneca d.o.o.</w:t>
            </w:r>
          </w:p>
          <w:p w14:paraId="4712147C" w14:textId="77777777" w:rsidR="00A54664" w:rsidRPr="00EB4EA5" w:rsidRDefault="00A54664" w:rsidP="001311AE">
            <w:pPr>
              <w:rPr>
                <w:lang w:val="hr-HR"/>
              </w:rPr>
            </w:pPr>
            <w:r w:rsidRPr="00EB4EA5">
              <w:rPr>
                <w:lang w:val="hr-HR"/>
              </w:rPr>
              <w:t>Tel: +385 1 4628 000</w:t>
            </w:r>
          </w:p>
          <w:p w14:paraId="1BA8A241" w14:textId="77777777" w:rsidR="00A54664" w:rsidRPr="00EB4EA5" w:rsidRDefault="00A54664" w:rsidP="001311AE">
            <w:pPr>
              <w:rPr>
                <w:noProof/>
                <w:lang w:val="hr-HR"/>
              </w:rPr>
            </w:pPr>
          </w:p>
        </w:tc>
        <w:tc>
          <w:tcPr>
            <w:tcW w:w="4678" w:type="dxa"/>
          </w:tcPr>
          <w:p w14:paraId="2F655CD9" w14:textId="77777777" w:rsidR="00A54664" w:rsidRPr="00EB4EA5" w:rsidRDefault="00A54664" w:rsidP="001311AE">
            <w:pPr>
              <w:tabs>
                <w:tab w:val="left" w:pos="-720"/>
                <w:tab w:val="left" w:pos="4536"/>
              </w:tabs>
              <w:suppressAutoHyphens/>
              <w:rPr>
                <w:b/>
                <w:noProof/>
                <w:szCs w:val="22"/>
                <w:lang w:val="pt-BR"/>
              </w:rPr>
            </w:pPr>
            <w:r w:rsidRPr="00EB4EA5">
              <w:rPr>
                <w:b/>
                <w:noProof/>
                <w:szCs w:val="22"/>
                <w:lang w:val="pt-BR"/>
              </w:rPr>
              <w:t>România</w:t>
            </w:r>
          </w:p>
          <w:p w14:paraId="5EA7C460" w14:textId="77777777" w:rsidR="00A54664" w:rsidRPr="00EB4EA5" w:rsidRDefault="00A54664" w:rsidP="001311AE">
            <w:pPr>
              <w:tabs>
                <w:tab w:val="left" w:pos="-720"/>
                <w:tab w:val="left" w:pos="4536"/>
              </w:tabs>
              <w:suppressAutoHyphens/>
              <w:rPr>
                <w:noProof/>
                <w:szCs w:val="22"/>
                <w:lang w:val="pt-BR"/>
              </w:rPr>
            </w:pPr>
            <w:r w:rsidRPr="00EB4EA5">
              <w:rPr>
                <w:noProof/>
                <w:szCs w:val="22"/>
                <w:lang w:val="pt-BR"/>
              </w:rPr>
              <w:t>AstraZeneca Pharma SRL</w:t>
            </w:r>
          </w:p>
          <w:p w14:paraId="65258505" w14:textId="77777777" w:rsidR="00A54664" w:rsidRPr="00EB4EA5" w:rsidRDefault="00A54664" w:rsidP="001311AE">
            <w:pPr>
              <w:tabs>
                <w:tab w:val="left" w:pos="-720"/>
                <w:tab w:val="left" w:pos="4536"/>
              </w:tabs>
              <w:suppressAutoHyphens/>
              <w:rPr>
                <w:noProof/>
                <w:szCs w:val="22"/>
                <w:lang w:val="pl-PL"/>
              </w:rPr>
            </w:pPr>
            <w:r w:rsidRPr="00EB4EA5">
              <w:rPr>
                <w:noProof/>
                <w:szCs w:val="22"/>
                <w:lang w:val="pl-PL"/>
              </w:rPr>
              <w:t>Tel: +40 21 317 60 41</w:t>
            </w:r>
          </w:p>
          <w:p w14:paraId="6B6CEB1A" w14:textId="77777777" w:rsidR="00A54664" w:rsidRPr="00EB4EA5" w:rsidRDefault="00A54664" w:rsidP="001311AE">
            <w:pPr>
              <w:tabs>
                <w:tab w:val="left" w:pos="-720"/>
              </w:tabs>
              <w:suppressAutoHyphens/>
              <w:rPr>
                <w:noProof/>
                <w:lang w:val="it-IT"/>
              </w:rPr>
            </w:pPr>
          </w:p>
        </w:tc>
      </w:tr>
      <w:tr w:rsidR="00A54664" w:rsidRPr="00EB4EA5" w14:paraId="260117C8" w14:textId="77777777" w:rsidTr="001311AE">
        <w:tc>
          <w:tcPr>
            <w:tcW w:w="4678" w:type="dxa"/>
            <w:gridSpan w:val="2"/>
          </w:tcPr>
          <w:p w14:paraId="08954E21" w14:textId="77777777" w:rsidR="00A54664" w:rsidRPr="00EB4EA5" w:rsidRDefault="00A54664" w:rsidP="001311AE">
            <w:pPr>
              <w:rPr>
                <w:noProof/>
              </w:rPr>
            </w:pPr>
            <w:r w:rsidRPr="00EB4EA5">
              <w:rPr>
                <w:noProof/>
                <w:lang w:val="pt-BR"/>
              </w:rPr>
              <w:lastRenderedPageBreak/>
              <w:br w:type="page"/>
            </w:r>
            <w:r w:rsidRPr="00EB4EA5">
              <w:rPr>
                <w:b/>
                <w:noProof/>
              </w:rPr>
              <w:t>Ireland</w:t>
            </w:r>
          </w:p>
          <w:p w14:paraId="62E2F219" w14:textId="77777777" w:rsidR="00A54664" w:rsidRPr="00EB4EA5" w:rsidRDefault="00A54664" w:rsidP="001311AE">
            <w:pPr>
              <w:rPr>
                <w:noProof/>
              </w:rPr>
            </w:pPr>
            <w:r w:rsidRPr="00EB4EA5">
              <w:rPr>
                <w:noProof/>
              </w:rPr>
              <w:t>AstraZeneca Pharmaceuticals (Ireland) DAC</w:t>
            </w:r>
          </w:p>
          <w:p w14:paraId="376E8612" w14:textId="77777777" w:rsidR="00A54664" w:rsidRPr="00EB4EA5" w:rsidRDefault="00A54664" w:rsidP="001311AE">
            <w:pPr>
              <w:rPr>
                <w:noProof/>
              </w:rPr>
            </w:pPr>
            <w:r w:rsidRPr="00EB4EA5">
              <w:rPr>
                <w:noProof/>
              </w:rPr>
              <w:t>Tel: +353 1609 7100</w:t>
            </w:r>
          </w:p>
          <w:p w14:paraId="261A23FA" w14:textId="77777777" w:rsidR="00A54664" w:rsidRPr="00EB4EA5" w:rsidRDefault="00A54664" w:rsidP="001311AE">
            <w:pPr>
              <w:pStyle w:val="A-TableText"/>
              <w:tabs>
                <w:tab w:val="left" w:pos="-720"/>
                <w:tab w:val="left" w:pos="567"/>
              </w:tabs>
              <w:suppressAutoHyphens/>
              <w:spacing w:before="0" w:after="0" w:line="260" w:lineRule="exact"/>
              <w:rPr>
                <w:noProof/>
              </w:rPr>
            </w:pPr>
          </w:p>
        </w:tc>
        <w:tc>
          <w:tcPr>
            <w:tcW w:w="4678" w:type="dxa"/>
          </w:tcPr>
          <w:p w14:paraId="53E2F394" w14:textId="77777777" w:rsidR="00A54664" w:rsidRPr="00EB4EA5" w:rsidRDefault="00A54664" w:rsidP="001311AE">
            <w:pPr>
              <w:rPr>
                <w:noProof/>
                <w:lang w:val="pt-BR"/>
              </w:rPr>
            </w:pPr>
            <w:r w:rsidRPr="00EB4EA5">
              <w:rPr>
                <w:b/>
                <w:noProof/>
                <w:lang w:val="pt-BR"/>
              </w:rPr>
              <w:t>Slovenija</w:t>
            </w:r>
          </w:p>
          <w:p w14:paraId="44A752BA" w14:textId="77777777" w:rsidR="00A54664" w:rsidRPr="00EB4EA5" w:rsidRDefault="00A54664" w:rsidP="001311AE">
            <w:pPr>
              <w:rPr>
                <w:noProof/>
                <w:lang w:val="pt-BR"/>
              </w:rPr>
            </w:pPr>
            <w:r w:rsidRPr="00EB4EA5">
              <w:rPr>
                <w:noProof/>
                <w:lang w:val="pt-BR"/>
              </w:rPr>
              <w:t>AstraZeneca UK Limited</w:t>
            </w:r>
          </w:p>
          <w:p w14:paraId="621D7ADE" w14:textId="77777777" w:rsidR="00A54664" w:rsidRPr="00EB4EA5" w:rsidRDefault="00A54664" w:rsidP="001311AE">
            <w:pPr>
              <w:rPr>
                <w:noProof/>
                <w:lang w:val="pt-BR"/>
              </w:rPr>
            </w:pPr>
            <w:r w:rsidRPr="00EB4EA5">
              <w:rPr>
                <w:noProof/>
                <w:lang w:val="pt-BR"/>
              </w:rPr>
              <w:t>Tel: +386 1 51 35 600</w:t>
            </w:r>
          </w:p>
          <w:p w14:paraId="1FFF7390" w14:textId="77777777" w:rsidR="00A54664" w:rsidRPr="00EB4EA5" w:rsidRDefault="00A54664" w:rsidP="001311AE">
            <w:pPr>
              <w:pStyle w:val="A-TableText"/>
              <w:tabs>
                <w:tab w:val="left" w:pos="-720"/>
                <w:tab w:val="left" w:pos="567"/>
              </w:tabs>
              <w:suppressAutoHyphens/>
              <w:spacing w:before="0" w:after="0" w:line="260" w:lineRule="exact"/>
              <w:rPr>
                <w:strike/>
                <w:noProof/>
                <w:lang w:val="it-IT"/>
              </w:rPr>
            </w:pPr>
          </w:p>
        </w:tc>
      </w:tr>
      <w:tr w:rsidR="00A54664" w:rsidRPr="00EB4EA5" w14:paraId="60A0565B" w14:textId="77777777" w:rsidTr="001311AE">
        <w:tc>
          <w:tcPr>
            <w:tcW w:w="4678" w:type="dxa"/>
            <w:gridSpan w:val="2"/>
          </w:tcPr>
          <w:p w14:paraId="12FA1D8A" w14:textId="77777777" w:rsidR="00A54664" w:rsidRPr="00EB4EA5" w:rsidRDefault="00A54664" w:rsidP="001311AE">
            <w:pPr>
              <w:rPr>
                <w:b/>
                <w:noProof/>
                <w:lang w:val="it-IT"/>
              </w:rPr>
            </w:pPr>
            <w:r w:rsidRPr="00EB4EA5">
              <w:rPr>
                <w:b/>
                <w:noProof/>
                <w:lang w:val="it-IT"/>
              </w:rPr>
              <w:t>Ísland</w:t>
            </w:r>
          </w:p>
          <w:p w14:paraId="204BEE5B" w14:textId="77777777" w:rsidR="00A54664" w:rsidRPr="00EB4EA5" w:rsidRDefault="00A54664" w:rsidP="001311AE">
            <w:pPr>
              <w:rPr>
                <w:noProof/>
                <w:lang w:val="it-IT"/>
              </w:rPr>
            </w:pPr>
            <w:r w:rsidRPr="00EB4EA5">
              <w:rPr>
                <w:noProof/>
                <w:lang w:val="it-IT"/>
              </w:rPr>
              <w:t xml:space="preserve">Vistor </w:t>
            </w:r>
            <w:del w:id="8" w:author="AstraZeneca" w:date="2025-09-11T12:21:00Z">
              <w:r w:rsidRPr="00EB4EA5" w:rsidDel="006F4540">
                <w:rPr>
                  <w:noProof/>
                  <w:lang w:val="it-IT"/>
                </w:rPr>
                <w:delText>hf.</w:delText>
              </w:r>
            </w:del>
          </w:p>
          <w:p w14:paraId="1C03EDE1" w14:textId="77777777" w:rsidR="00A54664" w:rsidRPr="00EB4EA5" w:rsidRDefault="00A54664" w:rsidP="001311AE">
            <w:pPr>
              <w:tabs>
                <w:tab w:val="left" w:pos="-720"/>
              </w:tabs>
              <w:suppressAutoHyphens/>
              <w:rPr>
                <w:noProof/>
                <w:lang w:val="nl-NL"/>
              </w:rPr>
            </w:pPr>
            <w:r w:rsidRPr="00EB4EA5">
              <w:rPr>
                <w:noProof/>
                <w:lang w:val="nl-NL"/>
              </w:rPr>
              <w:t>S</w:t>
            </w:r>
            <w:r w:rsidRPr="00EB4EA5">
              <w:rPr>
                <w:noProof/>
                <w:lang w:val="cs-CZ"/>
              </w:rPr>
              <w:t>í</w:t>
            </w:r>
            <w:r w:rsidRPr="00EB4EA5">
              <w:rPr>
                <w:noProof/>
                <w:lang w:val="nl-NL"/>
              </w:rPr>
              <w:t>mi: +354 535 7000</w:t>
            </w:r>
          </w:p>
          <w:p w14:paraId="5DC99BE4" w14:textId="77777777" w:rsidR="00A54664" w:rsidRPr="00EB4EA5" w:rsidRDefault="00A54664" w:rsidP="001311AE">
            <w:pPr>
              <w:tabs>
                <w:tab w:val="left" w:pos="-720"/>
              </w:tabs>
              <w:suppressAutoHyphens/>
              <w:rPr>
                <w:noProof/>
                <w:lang w:val="nl-NL"/>
              </w:rPr>
            </w:pPr>
          </w:p>
        </w:tc>
        <w:tc>
          <w:tcPr>
            <w:tcW w:w="4678" w:type="dxa"/>
          </w:tcPr>
          <w:p w14:paraId="1A6E5ACA" w14:textId="77777777" w:rsidR="00A54664" w:rsidRPr="00EB4EA5" w:rsidRDefault="00A54664" w:rsidP="001311AE">
            <w:pPr>
              <w:tabs>
                <w:tab w:val="left" w:pos="-720"/>
              </w:tabs>
              <w:suppressAutoHyphens/>
              <w:rPr>
                <w:b/>
                <w:noProof/>
                <w:szCs w:val="22"/>
                <w:lang w:val="nl-NL"/>
              </w:rPr>
            </w:pPr>
            <w:r w:rsidRPr="00EB4EA5">
              <w:rPr>
                <w:b/>
                <w:noProof/>
                <w:szCs w:val="22"/>
                <w:lang w:val="nl-NL"/>
              </w:rPr>
              <w:t>Slovenská republika</w:t>
            </w:r>
          </w:p>
          <w:p w14:paraId="169DAC83" w14:textId="77777777" w:rsidR="00A54664" w:rsidRPr="00EB4EA5" w:rsidRDefault="00A54664" w:rsidP="001311AE">
            <w:pPr>
              <w:rPr>
                <w:noProof/>
                <w:szCs w:val="22"/>
                <w:lang w:val="nl-NL"/>
              </w:rPr>
            </w:pPr>
            <w:r w:rsidRPr="00EB4EA5">
              <w:rPr>
                <w:noProof/>
                <w:szCs w:val="22"/>
                <w:lang w:val="nl-NL"/>
              </w:rPr>
              <w:t>AstraZeneca AB, o.z.</w:t>
            </w:r>
          </w:p>
          <w:p w14:paraId="39EFC8C0" w14:textId="77777777" w:rsidR="00A54664" w:rsidRPr="00EB4EA5" w:rsidRDefault="00A54664" w:rsidP="001311AE">
            <w:pPr>
              <w:rPr>
                <w:noProof/>
                <w:szCs w:val="22"/>
                <w:lang w:val="nl-NL"/>
              </w:rPr>
            </w:pPr>
            <w:r w:rsidRPr="00EB4EA5">
              <w:rPr>
                <w:noProof/>
                <w:szCs w:val="22"/>
                <w:lang w:val="nl-NL"/>
              </w:rPr>
              <w:t xml:space="preserve">Tel: +421 2 5737 7777 </w:t>
            </w:r>
          </w:p>
          <w:p w14:paraId="3EF53934" w14:textId="77777777" w:rsidR="00A54664" w:rsidRPr="00EB4EA5" w:rsidRDefault="00A54664" w:rsidP="001311AE">
            <w:pPr>
              <w:pStyle w:val="A-TableText"/>
              <w:tabs>
                <w:tab w:val="left" w:pos="-720"/>
                <w:tab w:val="left" w:pos="567"/>
              </w:tabs>
              <w:suppressAutoHyphens/>
              <w:spacing w:before="0" w:after="0" w:line="260" w:lineRule="exact"/>
              <w:rPr>
                <w:b/>
                <w:strike/>
                <w:noProof/>
                <w:color w:val="008000"/>
                <w:szCs w:val="22"/>
                <w:lang w:val="it-IT"/>
              </w:rPr>
            </w:pPr>
          </w:p>
        </w:tc>
      </w:tr>
      <w:tr w:rsidR="00A54664" w:rsidRPr="00EB4EA5" w14:paraId="60F977DE" w14:textId="77777777" w:rsidTr="001311AE">
        <w:tc>
          <w:tcPr>
            <w:tcW w:w="4678" w:type="dxa"/>
            <w:gridSpan w:val="2"/>
          </w:tcPr>
          <w:p w14:paraId="021DD26E" w14:textId="77777777" w:rsidR="00A54664" w:rsidRPr="00EB4EA5" w:rsidRDefault="00A54664" w:rsidP="001311AE">
            <w:pPr>
              <w:rPr>
                <w:noProof/>
                <w:lang w:val="it-IT"/>
              </w:rPr>
            </w:pPr>
            <w:r w:rsidRPr="00EB4EA5">
              <w:rPr>
                <w:b/>
                <w:noProof/>
                <w:lang w:val="it-IT"/>
              </w:rPr>
              <w:t>Italia</w:t>
            </w:r>
          </w:p>
          <w:p w14:paraId="4D1E729E" w14:textId="77777777" w:rsidR="00A54664" w:rsidRPr="00EB4EA5" w:rsidRDefault="00A54664" w:rsidP="001311AE">
            <w:pPr>
              <w:rPr>
                <w:lang w:val="it-IT"/>
              </w:rPr>
            </w:pPr>
            <w:r w:rsidRPr="00EB4EA5">
              <w:rPr>
                <w:lang w:val="it-IT"/>
              </w:rPr>
              <w:t>AstraZeneca S.p.A.</w:t>
            </w:r>
          </w:p>
          <w:p w14:paraId="241FFB22" w14:textId="2380BDFC" w:rsidR="00A54664" w:rsidRPr="00EB4EA5" w:rsidRDefault="00A54664" w:rsidP="001311AE">
            <w:pPr>
              <w:rPr>
                <w:lang w:val="it-IT"/>
              </w:rPr>
            </w:pPr>
            <w:r w:rsidRPr="00EB4EA5">
              <w:rPr>
                <w:lang w:val="it-IT"/>
              </w:rPr>
              <w:t xml:space="preserve">Tel: </w:t>
            </w:r>
            <w:r w:rsidR="002001AD">
              <w:rPr>
                <w:lang w:val="en-US"/>
              </w:rPr>
              <w:t>+39 02 00704500</w:t>
            </w:r>
          </w:p>
          <w:p w14:paraId="79F208C3" w14:textId="77777777" w:rsidR="00A54664" w:rsidRPr="00EB4EA5" w:rsidRDefault="00A54664" w:rsidP="001311AE">
            <w:pPr>
              <w:pStyle w:val="A-TableText"/>
              <w:tabs>
                <w:tab w:val="left" w:pos="567"/>
              </w:tabs>
              <w:spacing w:before="0" w:after="0" w:line="260" w:lineRule="exact"/>
              <w:rPr>
                <w:b/>
                <w:noProof/>
                <w:lang w:val="it-IT"/>
              </w:rPr>
            </w:pPr>
          </w:p>
        </w:tc>
        <w:tc>
          <w:tcPr>
            <w:tcW w:w="4678" w:type="dxa"/>
          </w:tcPr>
          <w:p w14:paraId="554710A2" w14:textId="77777777" w:rsidR="00A54664" w:rsidRPr="00EB4EA5" w:rsidRDefault="00A54664" w:rsidP="001311AE">
            <w:pPr>
              <w:tabs>
                <w:tab w:val="left" w:pos="-720"/>
                <w:tab w:val="left" w:pos="4536"/>
              </w:tabs>
              <w:suppressAutoHyphens/>
              <w:rPr>
                <w:noProof/>
                <w:lang w:val="fi-FI"/>
              </w:rPr>
            </w:pPr>
            <w:r w:rsidRPr="00EB4EA5">
              <w:rPr>
                <w:b/>
                <w:noProof/>
                <w:lang w:val="fi-FI"/>
              </w:rPr>
              <w:t>Suomi/Finland</w:t>
            </w:r>
          </w:p>
          <w:p w14:paraId="2255F0FE" w14:textId="77777777" w:rsidR="00A54664" w:rsidRPr="00EB4EA5" w:rsidRDefault="00A54664" w:rsidP="001311AE">
            <w:pPr>
              <w:rPr>
                <w:noProof/>
                <w:lang w:val="fi-FI"/>
              </w:rPr>
            </w:pPr>
            <w:r w:rsidRPr="00EB4EA5">
              <w:rPr>
                <w:noProof/>
                <w:lang w:val="fi-FI"/>
              </w:rPr>
              <w:t>AstraZeneca Oy</w:t>
            </w:r>
          </w:p>
          <w:p w14:paraId="560B0774" w14:textId="77777777" w:rsidR="00A54664" w:rsidRPr="00EB4EA5" w:rsidRDefault="00A54664" w:rsidP="001311AE">
            <w:pPr>
              <w:rPr>
                <w:noProof/>
                <w:lang w:val="fi-FI"/>
              </w:rPr>
            </w:pPr>
            <w:r w:rsidRPr="00EB4EA5">
              <w:rPr>
                <w:noProof/>
                <w:lang w:val="fi-FI"/>
              </w:rPr>
              <w:t>Puh/Tel: +358 10 23 010</w:t>
            </w:r>
          </w:p>
          <w:p w14:paraId="0029DC6A" w14:textId="77777777" w:rsidR="00A54664" w:rsidRPr="00EB4EA5" w:rsidRDefault="00A54664" w:rsidP="001311AE">
            <w:pPr>
              <w:tabs>
                <w:tab w:val="left" w:pos="-720"/>
              </w:tabs>
              <w:suppressAutoHyphens/>
              <w:rPr>
                <w:noProof/>
                <w:lang w:val="el-GR"/>
              </w:rPr>
            </w:pPr>
          </w:p>
        </w:tc>
      </w:tr>
      <w:tr w:rsidR="00A54664" w:rsidRPr="00EB4EA5" w14:paraId="095B73DC" w14:textId="77777777" w:rsidTr="001311AE">
        <w:tc>
          <w:tcPr>
            <w:tcW w:w="4678" w:type="dxa"/>
            <w:gridSpan w:val="2"/>
          </w:tcPr>
          <w:p w14:paraId="5D7863AD" w14:textId="77777777" w:rsidR="00A54664" w:rsidRPr="00EB4EA5" w:rsidRDefault="00A54664" w:rsidP="001311AE">
            <w:pPr>
              <w:rPr>
                <w:b/>
                <w:noProof/>
                <w:lang w:val="el-GR"/>
              </w:rPr>
            </w:pPr>
            <w:r w:rsidRPr="00EB4EA5">
              <w:rPr>
                <w:b/>
                <w:noProof/>
                <w:lang w:val="el-GR"/>
              </w:rPr>
              <w:t>Κύπρος</w:t>
            </w:r>
          </w:p>
          <w:p w14:paraId="6E94DEE1" w14:textId="77777777" w:rsidR="00A54664" w:rsidRPr="00EB4EA5" w:rsidRDefault="00A54664" w:rsidP="001311AE">
            <w:pPr>
              <w:rPr>
                <w:noProof/>
                <w:lang w:val="el-GR"/>
              </w:rPr>
            </w:pPr>
            <w:r w:rsidRPr="00EB4EA5">
              <w:rPr>
                <w:noProof/>
                <w:lang w:val="el-GR"/>
              </w:rPr>
              <w:t>Αλέκτωρ Φαρµακευτική Λτδ</w:t>
            </w:r>
          </w:p>
          <w:p w14:paraId="60374151" w14:textId="77777777" w:rsidR="00A54664" w:rsidRPr="00EB4EA5" w:rsidRDefault="00A54664" w:rsidP="001311AE">
            <w:pPr>
              <w:rPr>
                <w:noProof/>
                <w:lang w:val="el-GR"/>
              </w:rPr>
            </w:pPr>
            <w:r w:rsidRPr="00EB4EA5">
              <w:rPr>
                <w:noProof/>
                <w:lang w:val="el-GR"/>
              </w:rPr>
              <w:t>Τηλ: +357 22490305</w:t>
            </w:r>
          </w:p>
          <w:p w14:paraId="42D1A9B3" w14:textId="77777777" w:rsidR="00A54664" w:rsidRPr="00EB4EA5" w:rsidRDefault="00A54664" w:rsidP="001311AE">
            <w:pPr>
              <w:pStyle w:val="A-TableText"/>
              <w:tabs>
                <w:tab w:val="left" w:pos="567"/>
              </w:tabs>
              <w:spacing w:before="0" w:after="0" w:line="260" w:lineRule="exact"/>
              <w:rPr>
                <w:b/>
                <w:noProof/>
                <w:lang w:val="lv-LV"/>
              </w:rPr>
            </w:pPr>
          </w:p>
        </w:tc>
        <w:tc>
          <w:tcPr>
            <w:tcW w:w="4678" w:type="dxa"/>
          </w:tcPr>
          <w:p w14:paraId="006819BD" w14:textId="77777777" w:rsidR="00A54664" w:rsidRPr="00EB4EA5" w:rsidRDefault="00A54664" w:rsidP="001311AE">
            <w:pPr>
              <w:tabs>
                <w:tab w:val="left" w:pos="-720"/>
                <w:tab w:val="left" w:pos="4536"/>
              </w:tabs>
              <w:suppressAutoHyphens/>
              <w:rPr>
                <w:b/>
                <w:noProof/>
                <w:lang w:val="sv-SE"/>
              </w:rPr>
            </w:pPr>
            <w:r w:rsidRPr="00EB4EA5">
              <w:rPr>
                <w:b/>
                <w:noProof/>
                <w:lang w:val="sv-SE"/>
              </w:rPr>
              <w:t>Sverige</w:t>
            </w:r>
          </w:p>
          <w:p w14:paraId="34B015BE" w14:textId="77777777" w:rsidR="00A54664" w:rsidRPr="00EB4EA5" w:rsidRDefault="00A54664" w:rsidP="001311AE">
            <w:pPr>
              <w:rPr>
                <w:noProof/>
                <w:lang w:val="sv-SE"/>
              </w:rPr>
            </w:pPr>
            <w:r w:rsidRPr="00EB4EA5">
              <w:rPr>
                <w:noProof/>
                <w:lang w:val="sv-SE"/>
              </w:rPr>
              <w:t>AstraZeneca AB</w:t>
            </w:r>
          </w:p>
          <w:p w14:paraId="623EE8B3" w14:textId="77777777" w:rsidR="00A54664" w:rsidRPr="00EB4EA5" w:rsidRDefault="00A54664" w:rsidP="001311AE">
            <w:pPr>
              <w:rPr>
                <w:noProof/>
                <w:lang w:val="sv-SE"/>
              </w:rPr>
            </w:pPr>
            <w:r w:rsidRPr="00EB4EA5">
              <w:rPr>
                <w:noProof/>
                <w:lang w:val="sv-SE"/>
              </w:rPr>
              <w:t>Tel: +46 8 553 26 000</w:t>
            </w:r>
          </w:p>
          <w:p w14:paraId="2271F89D" w14:textId="77777777" w:rsidR="00A54664" w:rsidRPr="00EB4EA5" w:rsidRDefault="00A54664" w:rsidP="001311AE">
            <w:pPr>
              <w:tabs>
                <w:tab w:val="left" w:pos="-720"/>
              </w:tabs>
              <w:suppressAutoHyphens/>
              <w:rPr>
                <w:noProof/>
                <w:lang w:val="el-GR"/>
              </w:rPr>
            </w:pPr>
          </w:p>
        </w:tc>
      </w:tr>
      <w:tr w:rsidR="00A54664" w:rsidRPr="00EB4EA5" w14:paraId="66A9B611" w14:textId="77777777" w:rsidTr="001311AE">
        <w:tc>
          <w:tcPr>
            <w:tcW w:w="4678" w:type="dxa"/>
            <w:gridSpan w:val="2"/>
          </w:tcPr>
          <w:p w14:paraId="147863B7" w14:textId="77777777" w:rsidR="00A54664" w:rsidRPr="00EB4EA5" w:rsidRDefault="00A54664" w:rsidP="001311AE">
            <w:pPr>
              <w:rPr>
                <w:b/>
                <w:noProof/>
                <w:lang w:val="en-US"/>
              </w:rPr>
            </w:pPr>
            <w:r w:rsidRPr="00EB4EA5">
              <w:rPr>
                <w:b/>
                <w:noProof/>
                <w:lang w:val="en-US"/>
              </w:rPr>
              <w:t>Latvija</w:t>
            </w:r>
          </w:p>
          <w:p w14:paraId="69961E12" w14:textId="77777777" w:rsidR="00A54664" w:rsidRPr="00EB4EA5" w:rsidRDefault="00A54664" w:rsidP="001311AE">
            <w:pPr>
              <w:tabs>
                <w:tab w:val="left" w:pos="-720"/>
              </w:tabs>
              <w:suppressAutoHyphens/>
              <w:rPr>
                <w:noProof/>
                <w:lang w:val="en-US"/>
              </w:rPr>
            </w:pPr>
            <w:r w:rsidRPr="00EB4EA5">
              <w:rPr>
                <w:noProof/>
                <w:lang w:val="en-US"/>
              </w:rPr>
              <w:t>SIA AstraZeneca Latvija</w:t>
            </w:r>
          </w:p>
          <w:p w14:paraId="3F0C9A64" w14:textId="77777777" w:rsidR="00A54664" w:rsidRPr="00EB4EA5" w:rsidRDefault="00A54664" w:rsidP="001311AE">
            <w:pPr>
              <w:tabs>
                <w:tab w:val="left" w:pos="-720"/>
              </w:tabs>
              <w:suppressAutoHyphens/>
              <w:rPr>
                <w:noProof/>
                <w:lang w:val="pt-PT"/>
              </w:rPr>
            </w:pPr>
            <w:r w:rsidRPr="00EB4EA5">
              <w:rPr>
                <w:noProof/>
                <w:lang w:val="pt-PT"/>
              </w:rPr>
              <w:t>Tel: +</w:t>
            </w:r>
            <w:r w:rsidRPr="00EB4EA5">
              <w:rPr>
                <w:color w:val="000000"/>
              </w:rPr>
              <w:t>371 67377100</w:t>
            </w:r>
          </w:p>
          <w:p w14:paraId="618BBFD9" w14:textId="77777777" w:rsidR="00A54664" w:rsidRPr="00EB4EA5" w:rsidRDefault="00A54664" w:rsidP="001311AE">
            <w:pPr>
              <w:pStyle w:val="A-TableText"/>
              <w:tabs>
                <w:tab w:val="left" w:pos="-720"/>
                <w:tab w:val="left" w:pos="567"/>
              </w:tabs>
              <w:suppressAutoHyphens/>
              <w:spacing w:before="0" w:after="0" w:line="260" w:lineRule="exact"/>
              <w:rPr>
                <w:noProof/>
                <w:lang w:val="pt-PT"/>
              </w:rPr>
            </w:pPr>
          </w:p>
        </w:tc>
        <w:tc>
          <w:tcPr>
            <w:tcW w:w="4678" w:type="dxa"/>
          </w:tcPr>
          <w:p w14:paraId="494BD9A6" w14:textId="5B1074C4" w:rsidR="00A54664" w:rsidRPr="00EB4EA5" w:rsidDel="00CF3B68" w:rsidRDefault="00A54664" w:rsidP="001311AE">
            <w:pPr>
              <w:tabs>
                <w:tab w:val="left" w:pos="-720"/>
                <w:tab w:val="left" w:pos="4536"/>
              </w:tabs>
              <w:suppressAutoHyphens/>
              <w:rPr>
                <w:del w:id="9" w:author="AstraZeneca" w:date="2025-09-11T12:21:00Z"/>
                <w:b/>
                <w:noProof/>
              </w:rPr>
            </w:pPr>
            <w:del w:id="10" w:author="AstraZeneca" w:date="2025-09-11T12:21:00Z">
              <w:r w:rsidRPr="00EB4EA5" w:rsidDel="00CF3B68">
                <w:rPr>
                  <w:b/>
                  <w:noProof/>
                </w:rPr>
                <w:delText>United Kingdom</w:delText>
              </w:r>
              <w:r w:rsidR="00C735B2" w:rsidDel="00CF3B68">
                <w:rPr>
                  <w:b/>
                  <w:noProof/>
                </w:rPr>
                <w:delText xml:space="preserve"> (Northern Ireland)</w:delText>
              </w:r>
            </w:del>
          </w:p>
          <w:p w14:paraId="7DE98BC5" w14:textId="7210A225" w:rsidR="00A54664" w:rsidRPr="00EB4EA5" w:rsidDel="00CF3B68" w:rsidRDefault="00A54664" w:rsidP="001311AE">
            <w:pPr>
              <w:rPr>
                <w:del w:id="11" w:author="AstraZeneca" w:date="2025-09-11T12:21:00Z"/>
                <w:noProof/>
              </w:rPr>
            </w:pPr>
            <w:del w:id="12" w:author="AstraZeneca" w:date="2025-09-11T12:21:00Z">
              <w:r w:rsidRPr="00EB4EA5" w:rsidDel="00CF3B68">
                <w:rPr>
                  <w:noProof/>
                </w:rPr>
                <w:delText>AstraZeneca UK Ltd</w:delText>
              </w:r>
            </w:del>
          </w:p>
          <w:p w14:paraId="03A3F5F0" w14:textId="641694BE" w:rsidR="00A54664" w:rsidRPr="00EB4EA5" w:rsidDel="00CF3B68" w:rsidRDefault="00A54664" w:rsidP="001311AE">
            <w:pPr>
              <w:tabs>
                <w:tab w:val="left" w:pos="-720"/>
              </w:tabs>
              <w:suppressAutoHyphens/>
              <w:rPr>
                <w:del w:id="13" w:author="AstraZeneca" w:date="2025-09-11T12:21:00Z"/>
                <w:noProof/>
              </w:rPr>
            </w:pPr>
            <w:del w:id="14" w:author="AstraZeneca" w:date="2025-09-11T12:21:00Z">
              <w:r w:rsidRPr="00EB4EA5" w:rsidDel="00CF3B68">
                <w:rPr>
                  <w:noProof/>
                </w:rPr>
                <w:delText>Tel: +44 1582 836 836</w:delText>
              </w:r>
            </w:del>
          </w:p>
          <w:p w14:paraId="441EA4EB" w14:textId="77777777" w:rsidR="00A54664" w:rsidRPr="00EB4EA5" w:rsidRDefault="00A54664" w:rsidP="00CF3B68">
            <w:pPr>
              <w:tabs>
                <w:tab w:val="left" w:pos="-720"/>
              </w:tabs>
              <w:suppressAutoHyphens/>
              <w:rPr>
                <w:noProof/>
              </w:rPr>
            </w:pPr>
          </w:p>
        </w:tc>
      </w:tr>
    </w:tbl>
    <w:p w14:paraId="17BA9D32" w14:textId="77777777" w:rsidR="00A54664" w:rsidRPr="00EB4EA5" w:rsidRDefault="00A54664" w:rsidP="00A54664">
      <w:pPr>
        <w:tabs>
          <w:tab w:val="clear" w:pos="567"/>
        </w:tabs>
        <w:rPr>
          <w:szCs w:val="22"/>
        </w:rPr>
      </w:pPr>
    </w:p>
    <w:p w14:paraId="6D2D33AB" w14:textId="77777777" w:rsidR="00A54664" w:rsidRPr="00EB4EA5" w:rsidRDefault="00A54664" w:rsidP="00A54664">
      <w:pPr>
        <w:numPr>
          <w:ilvl w:val="12"/>
          <w:numId w:val="0"/>
        </w:numPr>
        <w:tabs>
          <w:tab w:val="clear" w:pos="567"/>
        </w:tabs>
        <w:rPr>
          <w:szCs w:val="22"/>
        </w:rPr>
      </w:pPr>
      <w:r w:rsidRPr="00EB4EA5">
        <w:rPr>
          <w:b/>
          <w:szCs w:val="22"/>
        </w:rPr>
        <w:t xml:space="preserve">Šī lietošanas instrukcija pēdējo reizi pārskatīta </w:t>
      </w:r>
      <w:r w:rsidRPr="00EB4EA5">
        <w:rPr>
          <w:szCs w:val="22"/>
        </w:rPr>
        <w:t>{MM/GGGG}</w:t>
      </w:r>
    </w:p>
    <w:p w14:paraId="7A242346" w14:textId="77777777" w:rsidR="00A54664" w:rsidRPr="00EB4EA5" w:rsidRDefault="00A54664" w:rsidP="00A54664">
      <w:pPr>
        <w:tabs>
          <w:tab w:val="clear" w:pos="567"/>
        </w:tabs>
        <w:ind w:left="567" w:hanging="567"/>
        <w:rPr>
          <w:szCs w:val="22"/>
        </w:rPr>
      </w:pPr>
    </w:p>
    <w:p w14:paraId="576A33E2" w14:textId="77777777" w:rsidR="00A54664" w:rsidRPr="00EB4EA5" w:rsidRDefault="00A54664" w:rsidP="00A54664">
      <w:pPr>
        <w:tabs>
          <w:tab w:val="clear" w:pos="567"/>
        </w:tabs>
        <w:rPr>
          <w:szCs w:val="22"/>
        </w:rPr>
      </w:pPr>
      <w:r w:rsidRPr="00EB4EA5">
        <w:rPr>
          <w:szCs w:val="22"/>
        </w:rPr>
        <w:t xml:space="preserve">Sīkāka informācija par šīm zālēm ir pieejama Eiropas Zāļu aģentūras tīmekļa vietnē </w:t>
      </w:r>
      <w:hyperlink r:id="rId18" w:history="1">
        <w:r w:rsidRPr="00EB4EA5">
          <w:rPr>
            <w:rStyle w:val="Hyperlink"/>
            <w:szCs w:val="22"/>
          </w:rPr>
          <w:t>http://www.ema.europa.eu</w:t>
        </w:r>
      </w:hyperlink>
      <w:r w:rsidRPr="00EB4EA5">
        <w:rPr>
          <w:szCs w:val="22"/>
        </w:rPr>
        <w:t xml:space="preserve"> </w:t>
      </w:r>
    </w:p>
    <w:p w14:paraId="20553DE5" w14:textId="77777777" w:rsidR="00A54664" w:rsidRPr="00EB4EA5" w:rsidRDefault="00A54664" w:rsidP="00A54664">
      <w:pPr>
        <w:tabs>
          <w:tab w:val="clear" w:pos="567"/>
        </w:tabs>
        <w:ind w:left="567" w:hanging="567"/>
        <w:jc w:val="center"/>
        <w:rPr>
          <w:szCs w:val="22"/>
        </w:rPr>
      </w:pPr>
      <w:r w:rsidRPr="00EB4EA5">
        <w:rPr>
          <w:szCs w:val="22"/>
        </w:rPr>
        <w:br w:type="page"/>
      </w:r>
      <w:bookmarkEnd w:id="5"/>
    </w:p>
    <w:p w14:paraId="0134370A" w14:textId="77777777" w:rsidR="009C505E" w:rsidRPr="00FD15BE" w:rsidRDefault="00D2019E" w:rsidP="00FD15BE">
      <w:pPr>
        <w:tabs>
          <w:tab w:val="clear" w:pos="567"/>
        </w:tabs>
        <w:ind w:left="567" w:hanging="567"/>
        <w:jc w:val="center"/>
        <w:rPr>
          <w:b/>
          <w:szCs w:val="22"/>
        </w:rPr>
      </w:pPr>
      <w:r>
        <w:rPr>
          <w:b/>
          <w:noProof/>
          <w:szCs w:val="24"/>
        </w:rPr>
        <w:lastRenderedPageBreak/>
        <w:t>Lietošanas instrukcija</w:t>
      </w:r>
      <w:r w:rsidR="009C505E" w:rsidRPr="00FD15BE">
        <w:rPr>
          <w:b/>
          <w:szCs w:val="22"/>
        </w:rPr>
        <w:t xml:space="preserve">: </w:t>
      </w:r>
      <w:r>
        <w:rPr>
          <w:b/>
          <w:noProof/>
          <w:szCs w:val="24"/>
        </w:rPr>
        <w:t>informācija lietotājam</w:t>
      </w:r>
    </w:p>
    <w:p w14:paraId="4B301AA0" w14:textId="77777777" w:rsidR="009C505E" w:rsidRPr="00FD15BE" w:rsidRDefault="009C505E" w:rsidP="00FD15BE">
      <w:pPr>
        <w:tabs>
          <w:tab w:val="clear" w:pos="567"/>
        </w:tabs>
        <w:ind w:left="567" w:hanging="567"/>
        <w:jc w:val="center"/>
        <w:rPr>
          <w:szCs w:val="22"/>
        </w:rPr>
      </w:pPr>
    </w:p>
    <w:p w14:paraId="0F7A5B79" w14:textId="77777777" w:rsidR="009C505E" w:rsidRPr="00FD15BE" w:rsidRDefault="009C505E" w:rsidP="00FD15BE">
      <w:pPr>
        <w:tabs>
          <w:tab w:val="clear" w:pos="567"/>
        </w:tabs>
        <w:ind w:left="567" w:hanging="567"/>
        <w:jc w:val="center"/>
        <w:rPr>
          <w:b/>
          <w:bCs/>
          <w:szCs w:val="22"/>
        </w:rPr>
      </w:pPr>
      <w:proofErr w:type="spellStart"/>
      <w:r w:rsidRPr="00FD15BE">
        <w:rPr>
          <w:b/>
          <w:bCs/>
          <w:szCs w:val="22"/>
        </w:rPr>
        <w:t>Daxas</w:t>
      </w:r>
      <w:proofErr w:type="spellEnd"/>
      <w:r w:rsidRPr="00FD15BE">
        <w:rPr>
          <w:b/>
          <w:bCs/>
          <w:szCs w:val="22"/>
        </w:rPr>
        <w:t xml:space="preserve"> 500</w:t>
      </w:r>
      <w:r w:rsidR="00834191">
        <w:rPr>
          <w:b/>
          <w:bCs/>
          <w:szCs w:val="22"/>
        </w:rPr>
        <w:t> </w:t>
      </w:r>
      <w:proofErr w:type="spellStart"/>
      <w:r w:rsidRPr="00FD15BE">
        <w:rPr>
          <w:b/>
          <w:bCs/>
          <w:szCs w:val="22"/>
        </w:rPr>
        <w:t>mikrogrami</w:t>
      </w:r>
      <w:proofErr w:type="spellEnd"/>
      <w:r w:rsidRPr="00FD15BE">
        <w:rPr>
          <w:b/>
          <w:bCs/>
          <w:szCs w:val="22"/>
        </w:rPr>
        <w:t xml:space="preserve"> </w:t>
      </w:r>
      <w:proofErr w:type="spellStart"/>
      <w:r w:rsidRPr="00FD15BE">
        <w:rPr>
          <w:b/>
          <w:bCs/>
          <w:szCs w:val="22"/>
        </w:rPr>
        <w:t>apvalkotās</w:t>
      </w:r>
      <w:proofErr w:type="spellEnd"/>
      <w:r w:rsidRPr="00FD15BE">
        <w:rPr>
          <w:b/>
          <w:bCs/>
          <w:szCs w:val="22"/>
        </w:rPr>
        <w:t xml:space="preserve"> tabletes</w:t>
      </w:r>
    </w:p>
    <w:p w14:paraId="6413ECBF" w14:textId="2F074751" w:rsidR="009C505E" w:rsidRDefault="00947788" w:rsidP="00FD15BE">
      <w:pPr>
        <w:tabs>
          <w:tab w:val="clear" w:pos="567"/>
        </w:tabs>
        <w:ind w:left="567" w:hanging="567"/>
        <w:jc w:val="center"/>
        <w:rPr>
          <w:bCs/>
          <w:szCs w:val="22"/>
        </w:rPr>
      </w:pPr>
      <w:proofErr w:type="spellStart"/>
      <w:r>
        <w:rPr>
          <w:bCs/>
          <w:szCs w:val="22"/>
        </w:rPr>
        <w:t>r</w:t>
      </w:r>
      <w:r w:rsidRPr="001F7FC7">
        <w:rPr>
          <w:bCs/>
          <w:szCs w:val="22"/>
        </w:rPr>
        <w:t>oflumilast</w:t>
      </w:r>
      <w:proofErr w:type="spellEnd"/>
    </w:p>
    <w:p w14:paraId="3E9B3047" w14:textId="77777777" w:rsidR="009C505E" w:rsidRPr="00FD15BE" w:rsidRDefault="009C505E" w:rsidP="00FD15BE">
      <w:pPr>
        <w:tabs>
          <w:tab w:val="clear" w:pos="567"/>
        </w:tabs>
        <w:ind w:left="567" w:hanging="567"/>
        <w:jc w:val="center"/>
        <w:rPr>
          <w:szCs w:val="22"/>
        </w:rPr>
      </w:pPr>
    </w:p>
    <w:p w14:paraId="6297D847" w14:textId="77777777" w:rsidR="009C505E" w:rsidRPr="00FD15BE" w:rsidRDefault="009C505E" w:rsidP="00FD15BE">
      <w:pPr>
        <w:ind w:left="567" w:hanging="567"/>
        <w:rPr>
          <w:szCs w:val="22"/>
        </w:rPr>
      </w:pPr>
      <w:r w:rsidRPr="00FD15BE">
        <w:rPr>
          <w:b/>
          <w:szCs w:val="22"/>
        </w:rPr>
        <w:t>Pirms zāļu lietošanas uzmanīgi izlasiet visu instrukciju</w:t>
      </w:r>
      <w:r w:rsidR="00D2019E" w:rsidRPr="001755CA">
        <w:rPr>
          <w:b/>
          <w:szCs w:val="24"/>
        </w:rPr>
        <w:t>, jo tā satur Jums svarīgu informāciju</w:t>
      </w:r>
      <w:r w:rsidRPr="00FD15BE">
        <w:rPr>
          <w:b/>
          <w:szCs w:val="22"/>
        </w:rPr>
        <w:t>.</w:t>
      </w:r>
    </w:p>
    <w:p w14:paraId="7650F661" w14:textId="77777777" w:rsidR="009C505E" w:rsidRPr="00FD15BE" w:rsidRDefault="009C505E" w:rsidP="00FD15BE">
      <w:pPr>
        <w:tabs>
          <w:tab w:val="clear" w:pos="567"/>
        </w:tabs>
        <w:ind w:left="567" w:hanging="567"/>
        <w:rPr>
          <w:szCs w:val="22"/>
        </w:rPr>
      </w:pPr>
      <w:r w:rsidRPr="00FD15BE">
        <w:rPr>
          <w:szCs w:val="22"/>
        </w:rPr>
        <w:t>-</w:t>
      </w:r>
      <w:r w:rsidRPr="00FD15BE">
        <w:rPr>
          <w:szCs w:val="22"/>
        </w:rPr>
        <w:tab/>
        <w:t>Saglabājiet šo instrukciju! Iespējams, ka vēlāk to vajadzēs pārlasīt.</w:t>
      </w:r>
    </w:p>
    <w:p w14:paraId="1B08D83C" w14:textId="77777777" w:rsidR="009C505E" w:rsidRPr="00FD15BE" w:rsidRDefault="009C505E" w:rsidP="00FD15BE">
      <w:pPr>
        <w:tabs>
          <w:tab w:val="clear" w:pos="567"/>
        </w:tabs>
        <w:ind w:left="567" w:hanging="567"/>
        <w:rPr>
          <w:szCs w:val="22"/>
        </w:rPr>
      </w:pPr>
      <w:r w:rsidRPr="00FD15BE">
        <w:rPr>
          <w:szCs w:val="22"/>
        </w:rPr>
        <w:t>-</w:t>
      </w:r>
      <w:r w:rsidRPr="00FD15BE">
        <w:rPr>
          <w:szCs w:val="22"/>
        </w:rPr>
        <w:tab/>
        <w:t>Ja Jums rodas jebkādi jautājumi, vaicājiet ārstam vai farmaceitam.</w:t>
      </w:r>
    </w:p>
    <w:p w14:paraId="3D5C25FA" w14:textId="77777777" w:rsidR="009C505E" w:rsidRPr="00FD15BE" w:rsidRDefault="009C505E" w:rsidP="00FD15BE">
      <w:pPr>
        <w:tabs>
          <w:tab w:val="clear" w:pos="567"/>
        </w:tabs>
        <w:ind w:left="567" w:hanging="567"/>
        <w:rPr>
          <w:szCs w:val="22"/>
        </w:rPr>
      </w:pPr>
      <w:r w:rsidRPr="00FD15BE">
        <w:rPr>
          <w:szCs w:val="22"/>
        </w:rPr>
        <w:t>-</w:t>
      </w:r>
      <w:r w:rsidRPr="00FD15BE">
        <w:rPr>
          <w:szCs w:val="22"/>
        </w:rPr>
        <w:tab/>
        <w:t xml:space="preserve">Šīs zāles ir parakstītas </w:t>
      </w:r>
      <w:r w:rsidR="00D2019E" w:rsidRPr="001755CA">
        <w:rPr>
          <w:noProof/>
          <w:szCs w:val="22"/>
        </w:rPr>
        <w:t xml:space="preserve">tikai </w:t>
      </w:r>
      <w:r w:rsidRPr="00FD15BE">
        <w:rPr>
          <w:szCs w:val="22"/>
        </w:rPr>
        <w:t>Jums. Nedodiet tās citiem. Tās var nodarīt ļaunumu pat tad, ja šiem cilvēkiem ir līdzīg</w:t>
      </w:r>
      <w:r w:rsidR="00D2019E" w:rsidRPr="001755CA">
        <w:rPr>
          <w:noProof/>
          <w:szCs w:val="22"/>
        </w:rPr>
        <w:t>as slimības pazīmes</w:t>
      </w:r>
      <w:r w:rsidRPr="00FD15BE">
        <w:rPr>
          <w:szCs w:val="22"/>
        </w:rPr>
        <w:t>.</w:t>
      </w:r>
    </w:p>
    <w:p w14:paraId="1329B9CC" w14:textId="77777777" w:rsidR="009C505E" w:rsidRPr="00FD15BE" w:rsidRDefault="009C505E" w:rsidP="00FD15BE">
      <w:pPr>
        <w:tabs>
          <w:tab w:val="clear" w:pos="567"/>
        </w:tabs>
        <w:ind w:left="567" w:hanging="567"/>
        <w:rPr>
          <w:szCs w:val="22"/>
        </w:rPr>
      </w:pPr>
      <w:r w:rsidRPr="00FD15BE">
        <w:rPr>
          <w:szCs w:val="22"/>
        </w:rPr>
        <w:t>-</w:t>
      </w:r>
      <w:r w:rsidRPr="00FD15BE">
        <w:rPr>
          <w:szCs w:val="22"/>
        </w:rPr>
        <w:tab/>
        <w:t xml:space="preserve">Ja </w:t>
      </w:r>
      <w:r w:rsidR="00D2019E" w:rsidRPr="001755CA">
        <w:rPr>
          <w:noProof/>
          <w:szCs w:val="22"/>
        </w:rPr>
        <w:t xml:space="preserve">Jums ir </w:t>
      </w:r>
      <w:r w:rsidRPr="00FD15BE">
        <w:rPr>
          <w:szCs w:val="22"/>
        </w:rPr>
        <w:t xml:space="preserve">jebkādas blakusparādības, </w:t>
      </w:r>
      <w:r w:rsidR="00D2019E" w:rsidRPr="001755CA">
        <w:rPr>
          <w:noProof/>
          <w:szCs w:val="22"/>
        </w:rPr>
        <w:t>konsultējieties ar ārstu</w:t>
      </w:r>
      <w:r w:rsidR="00D2019E">
        <w:rPr>
          <w:noProof/>
          <w:szCs w:val="22"/>
        </w:rPr>
        <w:t xml:space="preserve"> </w:t>
      </w:r>
      <w:r w:rsidR="00D2019E" w:rsidRPr="001755CA">
        <w:rPr>
          <w:noProof/>
          <w:szCs w:val="22"/>
        </w:rPr>
        <w:t>vai</w:t>
      </w:r>
      <w:r w:rsidR="00D2019E">
        <w:rPr>
          <w:noProof/>
          <w:szCs w:val="22"/>
        </w:rPr>
        <w:t xml:space="preserve"> </w:t>
      </w:r>
      <w:r w:rsidR="00D2019E" w:rsidRPr="001755CA">
        <w:rPr>
          <w:noProof/>
          <w:szCs w:val="22"/>
        </w:rPr>
        <w:t xml:space="preserve">farmaceitu. Tas attiecas arī uz iespējamām blakusparādībām, </w:t>
      </w:r>
      <w:r w:rsidRPr="00FD15BE">
        <w:rPr>
          <w:szCs w:val="22"/>
        </w:rPr>
        <w:t xml:space="preserve">kas </w:t>
      </w:r>
      <w:r w:rsidR="002A531C" w:rsidRPr="00FD15BE">
        <w:rPr>
          <w:szCs w:val="22"/>
        </w:rPr>
        <w:t xml:space="preserve">nav minētas </w:t>
      </w:r>
      <w:r w:rsidRPr="00FD15BE">
        <w:rPr>
          <w:szCs w:val="22"/>
        </w:rPr>
        <w:t>šajā instrukcijā.</w:t>
      </w:r>
      <w:r w:rsidR="002A531C" w:rsidRPr="002A531C">
        <w:rPr>
          <w:szCs w:val="22"/>
        </w:rPr>
        <w:t xml:space="preserve"> </w:t>
      </w:r>
      <w:r w:rsidR="002A531C" w:rsidRPr="008D1D16">
        <w:rPr>
          <w:szCs w:val="22"/>
        </w:rPr>
        <w:t xml:space="preserve">Skatīt </w:t>
      </w:r>
      <w:r w:rsidR="002A531C" w:rsidRPr="00F71961">
        <w:rPr>
          <w:szCs w:val="22"/>
        </w:rPr>
        <w:t>4. punktu.</w:t>
      </w:r>
    </w:p>
    <w:p w14:paraId="42C96FA5" w14:textId="77777777" w:rsidR="009C505E" w:rsidRPr="00FD15BE" w:rsidRDefault="009C505E" w:rsidP="00FD15BE">
      <w:pPr>
        <w:numPr>
          <w:ilvl w:val="12"/>
          <w:numId w:val="0"/>
        </w:numPr>
        <w:tabs>
          <w:tab w:val="clear" w:pos="567"/>
        </w:tabs>
        <w:ind w:left="567" w:hanging="567"/>
        <w:rPr>
          <w:szCs w:val="22"/>
        </w:rPr>
      </w:pPr>
    </w:p>
    <w:p w14:paraId="44CCF10C" w14:textId="77777777" w:rsidR="009C505E" w:rsidRPr="00FD15BE" w:rsidRDefault="009C505E" w:rsidP="00FD15BE">
      <w:pPr>
        <w:numPr>
          <w:ilvl w:val="12"/>
          <w:numId w:val="0"/>
        </w:numPr>
        <w:tabs>
          <w:tab w:val="clear" w:pos="567"/>
        </w:tabs>
        <w:ind w:left="567" w:hanging="567"/>
        <w:rPr>
          <w:szCs w:val="22"/>
        </w:rPr>
      </w:pPr>
      <w:r w:rsidRPr="00FD15BE">
        <w:rPr>
          <w:b/>
          <w:szCs w:val="22"/>
        </w:rPr>
        <w:t>Šajā instrukcijā varat uzzināt</w:t>
      </w:r>
      <w:r w:rsidRPr="00FD15BE">
        <w:rPr>
          <w:szCs w:val="22"/>
        </w:rPr>
        <w:t xml:space="preserve">: </w:t>
      </w:r>
    </w:p>
    <w:p w14:paraId="0548269D" w14:textId="77777777" w:rsidR="009C505E" w:rsidRPr="00FD15BE" w:rsidRDefault="009C505E" w:rsidP="00FD15BE">
      <w:pPr>
        <w:tabs>
          <w:tab w:val="clear" w:pos="567"/>
        </w:tabs>
        <w:ind w:left="567" w:hanging="567"/>
        <w:rPr>
          <w:szCs w:val="22"/>
        </w:rPr>
      </w:pPr>
      <w:r w:rsidRPr="00FD15BE">
        <w:rPr>
          <w:szCs w:val="22"/>
        </w:rPr>
        <w:t>1.</w:t>
      </w:r>
      <w:r w:rsidRPr="00FD15BE">
        <w:rPr>
          <w:szCs w:val="22"/>
        </w:rPr>
        <w:tab/>
        <w:t xml:space="preserve">Kas ir </w:t>
      </w:r>
      <w:proofErr w:type="spellStart"/>
      <w:r w:rsidRPr="00FD15BE">
        <w:rPr>
          <w:szCs w:val="22"/>
        </w:rPr>
        <w:t>Daxas</w:t>
      </w:r>
      <w:proofErr w:type="spellEnd"/>
      <w:r w:rsidRPr="00FD15BE">
        <w:rPr>
          <w:szCs w:val="22"/>
        </w:rPr>
        <w:t xml:space="preserve"> un kādam nolūkam </w:t>
      </w:r>
      <w:r w:rsidR="001C5765">
        <w:rPr>
          <w:szCs w:val="22"/>
        </w:rPr>
        <w:t>tās</w:t>
      </w:r>
      <w:r w:rsidRPr="00FD15BE">
        <w:rPr>
          <w:szCs w:val="22"/>
        </w:rPr>
        <w:t xml:space="preserve"> lieto</w:t>
      </w:r>
    </w:p>
    <w:p w14:paraId="3BFE12ED" w14:textId="77777777" w:rsidR="009C505E" w:rsidRPr="00FD15BE" w:rsidRDefault="009C505E" w:rsidP="00FD15BE">
      <w:pPr>
        <w:tabs>
          <w:tab w:val="clear" w:pos="567"/>
        </w:tabs>
        <w:ind w:left="567" w:hanging="567"/>
        <w:rPr>
          <w:szCs w:val="22"/>
        </w:rPr>
      </w:pPr>
      <w:r w:rsidRPr="00FD15BE">
        <w:rPr>
          <w:szCs w:val="22"/>
        </w:rPr>
        <w:t>2.</w:t>
      </w:r>
      <w:r w:rsidRPr="00FD15BE">
        <w:rPr>
          <w:szCs w:val="22"/>
        </w:rPr>
        <w:tab/>
      </w:r>
      <w:r w:rsidR="00272E35" w:rsidRPr="001755CA">
        <w:rPr>
          <w:noProof/>
          <w:szCs w:val="22"/>
        </w:rPr>
        <w:t>Kas jāzina p</w:t>
      </w:r>
      <w:proofErr w:type="spellStart"/>
      <w:r w:rsidRPr="00FD15BE">
        <w:rPr>
          <w:szCs w:val="22"/>
        </w:rPr>
        <w:t>irms</w:t>
      </w:r>
      <w:proofErr w:type="spellEnd"/>
      <w:r w:rsidRPr="00FD15BE">
        <w:rPr>
          <w:szCs w:val="22"/>
        </w:rPr>
        <w:t xml:space="preserve"> </w:t>
      </w:r>
      <w:proofErr w:type="spellStart"/>
      <w:r w:rsidRPr="00FD15BE">
        <w:rPr>
          <w:szCs w:val="22"/>
        </w:rPr>
        <w:t>Daxas</w:t>
      </w:r>
      <w:proofErr w:type="spellEnd"/>
      <w:r w:rsidRPr="00FD15BE">
        <w:rPr>
          <w:szCs w:val="22"/>
        </w:rPr>
        <w:t xml:space="preserve"> lietošanas</w:t>
      </w:r>
    </w:p>
    <w:p w14:paraId="1D28E94A" w14:textId="77777777" w:rsidR="009C505E" w:rsidRPr="00FD15BE" w:rsidRDefault="009C505E" w:rsidP="00FD15BE">
      <w:pPr>
        <w:tabs>
          <w:tab w:val="clear" w:pos="567"/>
        </w:tabs>
        <w:ind w:left="567" w:hanging="567"/>
        <w:rPr>
          <w:szCs w:val="22"/>
        </w:rPr>
      </w:pPr>
      <w:r w:rsidRPr="00FD15BE">
        <w:rPr>
          <w:szCs w:val="22"/>
        </w:rPr>
        <w:t>3.</w:t>
      </w:r>
      <w:r w:rsidRPr="00FD15BE">
        <w:rPr>
          <w:szCs w:val="22"/>
        </w:rPr>
        <w:tab/>
        <w:t xml:space="preserve">Kā lietot </w:t>
      </w:r>
      <w:proofErr w:type="spellStart"/>
      <w:r w:rsidRPr="00FD15BE">
        <w:rPr>
          <w:szCs w:val="22"/>
        </w:rPr>
        <w:t>Daxas</w:t>
      </w:r>
      <w:proofErr w:type="spellEnd"/>
    </w:p>
    <w:p w14:paraId="458A7188" w14:textId="77777777" w:rsidR="009C505E" w:rsidRPr="00FD15BE" w:rsidRDefault="009C505E" w:rsidP="00FD15BE">
      <w:pPr>
        <w:tabs>
          <w:tab w:val="clear" w:pos="567"/>
        </w:tabs>
        <w:ind w:left="567" w:hanging="567"/>
        <w:rPr>
          <w:szCs w:val="22"/>
        </w:rPr>
      </w:pPr>
      <w:r w:rsidRPr="00FD15BE">
        <w:rPr>
          <w:szCs w:val="22"/>
        </w:rPr>
        <w:t>4.</w:t>
      </w:r>
      <w:r w:rsidRPr="00FD15BE">
        <w:rPr>
          <w:szCs w:val="22"/>
        </w:rPr>
        <w:tab/>
        <w:t>Iespējamās blakusparādības</w:t>
      </w:r>
    </w:p>
    <w:p w14:paraId="6B324A57" w14:textId="77777777" w:rsidR="009C505E" w:rsidRPr="00FD15BE" w:rsidRDefault="009C505E" w:rsidP="00FD15BE">
      <w:pPr>
        <w:tabs>
          <w:tab w:val="clear" w:pos="567"/>
        </w:tabs>
        <w:ind w:left="567" w:hanging="567"/>
        <w:rPr>
          <w:szCs w:val="22"/>
        </w:rPr>
      </w:pPr>
      <w:r w:rsidRPr="00FD15BE">
        <w:rPr>
          <w:szCs w:val="22"/>
        </w:rPr>
        <w:t>5</w:t>
      </w:r>
      <w:r w:rsidRPr="00FD15BE">
        <w:rPr>
          <w:szCs w:val="22"/>
        </w:rPr>
        <w:tab/>
        <w:t xml:space="preserve">Kā uzglabāt </w:t>
      </w:r>
      <w:proofErr w:type="spellStart"/>
      <w:r w:rsidRPr="00FD15BE">
        <w:rPr>
          <w:szCs w:val="22"/>
        </w:rPr>
        <w:t>Daxas</w:t>
      </w:r>
      <w:proofErr w:type="spellEnd"/>
      <w:r w:rsidRPr="00FD15BE">
        <w:rPr>
          <w:szCs w:val="22"/>
        </w:rPr>
        <w:t xml:space="preserve"> </w:t>
      </w:r>
    </w:p>
    <w:p w14:paraId="035AE6F1" w14:textId="77777777" w:rsidR="009C505E" w:rsidRPr="00FD15BE" w:rsidRDefault="009C505E" w:rsidP="00FD15BE">
      <w:pPr>
        <w:tabs>
          <w:tab w:val="clear" w:pos="567"/>
        </w:tabs>
        <w:ind w:left="567" w:hanging="567"/>
        <w:rPr>
          <w:szCs w:val="22"/>
        </w:rPr>
      </w:pPr>
      <w:r w:rsidRPr="00FD15BE">
        <w:rPr>
          <w:szCs w:val="22"/>
        </w:rPr>
        <w:t>6.</w:t>
      </w:r>
      <w:r w:rsidRPr="00FD15BE">
        <w:rPr>
          <w:szCs w:val="22"/>
        </w:rPr>
        <w:tab/>
      </w:r>
      <w:r w:rsidR="00272E35" w:rsidRPr="001755CA">
        <w:rPr>
          <w:noProof/>
          <w:szCs w:val="22"/>
        </w:rPr>
        <w:t xml:space="preserve">Iepakojuma saturs un cita </w:t>
      </w:r>
      <w:r w:rsidRPr="00FD15BE">
        <w:rPr>
          <w:szCs w:val="22"/>
        </w:rPr>
        <w:t>informācija</w:t>
      </w:r>
    </w:p>
    <w:p w14:paraId="515A5E6D" w14:textId="77777777" w:rsidR="009C505E" w:rsidRPr="00FD15BE" w:rsidRDefault="009C505E" w:rsidP="00FD15BE">
      <w:pPr>
        <w:numPr>
          <w:ilvl w:val="12"/>
          <w:numId w:val="0"/>
        </w:numPr>
        <w:tabs>
          <w:tab w:val="clear" w:pos="567"/>
        </w:tabs>
        <w:ind w:left="567" w:hanging="567"/>
        <w:rPr>
          <w:szCs w:val="22"/>
        </w:rPr>
      </w:pPr>
    </w:p>
    <w:p w14:paraId="12E56241" w14:textId="77777777" w:rsidR="009C505E" w:rsidRPr="00FD15BE" w:rsidRDefault="009C505E" w:rsidP="00FD15BE">
      <w:pPr>
        <w:numPr>
          <w:ilvl w:val="12"/>
          <w:numId w:val="0"/>
        </w:numPr>
        <w:tabs>
          <w:tab w:val="clear" w:pos="567"/>
        </w:tabs>
        <w:ind w:left="567" w:hanging="567"/>
        <w:rPr>
          <w:szCs w:val="22"/>
        </w:rPr>
      </w:pPr>
    </w:p>
    <w:p w14:paraId="04F70540" w14:textId="77777777" w:rsidR="009C505E" w:rsidRPr="00FD15BE" w:rsidRDefault="009C505E" w:rsidP="00FD15BE">
      <w:pPr>
        <w:numPr>
          <w:ilvl w:val="12"/>
          <w:numId w:val="0"/>
        </w:numPr>
        <w:tabs>
          <w:tab w:val="clear" w:pos="567"/>
        </w:tabs>
        <w:ind w:left="567" w:hanging="567"/>
        <w:rPr>
          <w:szCs w:val="22"/>
        </w:rPr>
      </w:pPr>
      <w:r w:rsidRPr="00FD15BE">
        <w:rPr>
          <w:b/>
          <w:szCs w:val="22"/>
        </w:rPr>
        <w:t>1.</w:t>
      </w:r>
      <w:r w:rsidRPr="00FD15BE">
        <w:rPr>
          <w:b/>
          <w:szCs w:val="22"/>
        </w:rPr>
        <w:tab/>
      </w:r>
      <w:r w:rsidR="00272E35" w:rsidRPr="00272E35">
        <w:rPr>
          <w:b/>
          <w:szCs w:val="22"/>
        </w:rPr>
        <w:t xml:space="preserve">Kas ir </w:t>
      </w:r>
      <w:proofErr w:type="spellStart"/>
      <w:r w:rsidR="00272E35" w:rsidRPr="00272E35">
        <w:rPr>
          <w:b/>
          <w:szCs w:val="22"/>
        </w:rPr>
        <w:t>Daxas</w:t>
      </w:r>
      <w:proofErr w:type="spellEnd"/>
      <w:r w:rsidR="00272E35" w:rsidRPr="00272E35">
        <w:rPr>
          <w:b/>
          <w:szCs w:val="22"/>
        </w:rPr>
        <w:t xml:space="preserve"> un kādam nolūkam t</w:t>
      </w:r>
      <w:r w:rsidR="001C5765">
        <w:rPr>
          <w:b/>
          <w:szCs w:val="22"/>
        </w:rPr>
        <w:t>ās</w:t>
      </w:r>
      <w:r w:rsidR="00272E35" w:rsidRPr="00272E35">
        <w:rPr>
          <w:b/>
          <w:szCs w:val="22"/>
        </w:rPr>
        <w:t xml:space="preserve"> lieto</w:t>
      </w:r>
    </w:p>
    <w:p w14:paraId="13910D1E" w14:textId="77777777" w:rsidR="009C505E" w:rsidRPr="00FD15BE" w:rsidRDefault="009C505E" w:rsidP="00FD15BE">
      <w:pPr>
        <w:numPr>
          <w:ilvl w:val="12"/>
          <w:numId w:val="0"/>
        </w:numPr>
        <w:tabs>
          <w:tab w:val="clear" w:pos="567"/>
        </w:tabs>
        <w:ind w:left="567" w:hanging="567"/>
        <w:rPr>
          <w:szCs w:val="22"/>
        </w:rPr>
      </w:pPr>
    </w:p>
    <w:p w14:paraId="3EB0F976" w14:textId="0460F391" w:rsidR="009C505E" w:rsidRPr="00FD15BE" w:rsidRDefault="009C505E" w:rsidP="00FD15BE">
      <w:pPr>
        <w:numPr>
          <w:ilvl w:val="12"/>
          <w:numId w:val="0"/>
        </w:numPr>
        <w:tabs>
          <w:tab w:val="clear" w:pos="567"/>
        </w:tabs>
        <w:rPr>
          <w:szCs w:val="22"/>
        </w:rPr>
      </w:pPr>
      <w:proofErr w:type="spellStart"/>
      <w:r w:rsidRPr="00FD15BE">
        <w:rPr>
          <w:szCs w:val="22"/>
        </w:rPr>
        <w:t>Daxas</w:t>
      </w:r>
      <w:proofErr w:type="spellEnd"/>
      <w:r w:rsidRPr="00FD15BE">
        <w:rPr>
          <w:szCs w:val="22"/>
        </w:rPr>
        <w:t xml:space="preserve"> aktīvā viela ir </w:t>
      </w:r>
      <w:proofErr w:type="spellStart"/>
      <w:r w:rsidRPr="00FD15BE">
        <w:rPr>
          <w:szCs w:val="22"/>
        </w:rPr>
        <w:t>roflumilasts</w:t>
      </w:r>
      <w:proofErr w:type="spellEnd"/>
      <w:r w:rsidRPr="00FD15BE">
        <w:rPr>
          <w:szCs w:val="22"/>
        </w:rPr>
        <w:t xml:space="preserve">, </w:t>
      </w:r>
      <w:proofErr w:type="spellStart"/>
      <w:r w:rsidRPr="00FD15BE">
        <w:rPr>
          <w:szCs w:val="22"/>
        </w:rPr>
        <w:t>pretiekaisuma</w:t>
      </w:r>
      <w:proofErr w:type="spellEnd"/>
      <w:r w:rsidRPr="00FD15BE">
        <w:rPr>
          <w:szCs w:val="22"/>
        </w:rPr>
        <w:t xml:space="preserve"> zāles, ko sauc par fosfodiesterāzes</w:t>
      </w:r>
      <w:r w:rsidR="002E640B">
        <w:rPr>
          <w:szCs w:val="22"/>
        </w:rPr>
        <w:t>-</w:t>
      </w:r>
      <w:r w:rsidRPr="00FD15BE">
        <w:rPr>
          <w:szCs w:val="22"/>
        </w:rPr>
        <w:t xml:space="preserve">4 inhibitoru. </w:t>
      </w:r>
      <w:proofErr w:type="spellStart"/>
      <w:r w:rsidRPr="00FD15BE">
        <w:rPr>
          <w:szCs w:val="22"/>
        </w:rPr>
        <w:t>Roflumilasts</w:t>
      </w:r>
      <w:proofErr w:type="spellEnd"/>
      <w:r w:rsidRPr="00FD15BE">
        <w:rPr>
          <w:szCs w:val="22"/>
        </w:rPr>
        <w:t xml:space="preserve"> samazina </w:t>
      </w:r>
      <w:r w:rsidRPr="007F3E19">
        <w:rPr>
          <w:szCs w:val="22"/>
        </w:rPr>
        <w:t>fosfodiesterāzes</w:t>
      </w:r>
      <w:r w:rsidR="00C76791" w:rsidRPr="007F3E19">
        <w:rPr>
          <w:szCs w:val="22"/>
        </w:rPr>
        <w:t>-</w:t>
      </w:r>
      <w:r w:rsidRPr="007F3E19">
        <w:rPr>
          <w:szCs w:val="22"/>
        </w:rPr>
        <w:t>4</w:t>
      </w:r>
      <w:r w:rsidRPr="00FD15BE">
        <w:rPr>
          <w:szCs w:val="22"/>
        </w:rPr>
        <w:t xml:space="preserve"> (olbaltumvielas, kas rodas </w:t>
      </w:r>
      <w:r w:rsidR="00FE2419">
        <w:rPr>
          <w:szCs w:val="22"/>
        </w:rPr>
        <w:t xml:space="preserve">organisma </w:t>
      </w:r>
      <w:r w:rsidRPr="00FD15BE">
        <w:rPr>
          <w:szCs w:val="22"/>
        </w:rPr>
        <w:t xml:space="preserve">šūnās) aktivitāti. Samazinoties šīs olbaltumvielas aktivitātei, samazinās arī plaušu iekaisums. Tas palīdz apturēt elpceļu sašaurināšanos </w:t>
      </w:r>
      <w:r w:rsidRPr="00D139E5">
        <w:rPr>
          <w:b/>
          <w:szCs w:val="22"/>
        </w:rPr>
        <w:t xml:space="preserve">hroniskas </w:t>
      </w:r>
      <w:proofErr w:type="spellStart"/>
      <w:r w:rsidRPr="00D139E5">
        <w:rPr>
          <w:b/>
          <w:szCs w:val="22"/>
        </w:rPr>
        <w:t>obstruktīvas</w:t>
      </w:r>
      <w:proofErr w:type="spellEnd"/>
      <w:r w:rsidRPr="00D139E5">
        <w:rPr>
          <w:b/>
          <w:szCs w:val="22"/>
        </w:rPr>
        <w:t xml:space="preserve"> plaušu slimības (HOPS)</w:t>
      </w:r>
      <w:r w:rsidRPr="00FD15BE">
        <w:rPr>
          <w:szCs w:val="22"/>
        </w:rPr>
        <w:t xml:space="preserve"> gadījumā. Tādejādi </w:t>
      </w:r>
      <w:proofErr w:type="spellStart"/>
      <w:r w:rsidRPr="00FD15BE">
        <w:rPr>
          <w:szCs w:val="22"/>
        </w:rPr>
        <w:t>Daxas</w:t>
      </w:r>
      <w:proofErr w:type="spellEnd"/>
      <w:r w:rsidRPr="00FD15BE">
        <w:rPr>
          <w:szCs w:val="22"/>
        </w:rPr>
        <w:t xml:space="preserve"> atvieglo elpošanas </w:t>
      </w:r>
      <w:r w:rsidR="00FE2419">
        <w:rPr>
          <w:szCs w:val="22"/>
        </w:rPr>
        <w:t>traucējumus</w:t>
      </w:r>
      <w:r w:rsidRPr="00FD15BE">
        <w:rPr>
          <w:szCs w:val="22"/>
        </w:rPr>
        <w:t>.</w:t>
      </w:r>
    </w:p>
    <w:p w14:paraId="265EFB3C" w14:textId="77777777" w:rsidR="009C505E" w:rsidRPr="00FD15BE" w:rsidRDefault="009C505E" w:rsidP="00FD15BE">
      <w:pPr>
        <w:numPr>
          <w:ilvl w:val="12"/>
          <w:numId w:val="0"/>
        </w:numPr>
        <w:tabs>
          <w:tab w:val="clear" w:pos="567"/>
        </w:tabs>
        <w:ind w:left="567" w:hanging="567"/>
        <w:rPr>
          <w:szCs w:val="22"/>
        </w:rPr>
      </w:pPr>
    </w:p>
    <w:p w14:paraId="24D8FEB2" w14:textId="77777777" w:rsidR="009C505E" w:rsidRPr="00FD15BE" w:rsidRDefault="00693570" w:rsidP="00FD15BE">
      <w:pPr>
        <w:numPr>
          <w:ilvl w:val="12"/>
          <w:numId w:val="0"/>
        </w:numPr>
        <w:tabs>
          <w:tab w:val="clear" w:pos="567"/>
        </w:tabs>
        <w:rPr>
          <w:szCs w:val="22"/>
        </w:rPr>
      </w:pPr>
      <w:proofErr w:type="spellStart"/>
      <w:r w:rsidRPr="006206BB">
        <w:rPr>
          <w:szCs w:val="24"/>
        </w:rPr>
        <w:t>Daxas</w:t>
      </w:r>
      <w:proofErr w:type="spellEnd"/>
      <w:r w:rsidRPr="006206BB">
        <w:rPr>
          <w:szCs w:val="24"/>
        </w:rPr>
        <w:t xml:space="preserve"> </w:t>
      </w:r>
      <w:r w:rsidR="001C5765">
        <w:rPr>
          <w:szCs w:val="24"/>
        </w:rPr>
        <w:t xml:space="preserve">lieto </w:t>
      </w:r>
      <w:r w:rsidRPr="006206BB">
        <w:rPr>
          <w:szCs w:val="24"/>
        </w:rPr>
        <w:t>smagas HOPS </w:t>
      </w:r>
      <w:proofErr w:type="spellStart"/>
      <w:r w:rsidRPr="006206BB">
        <w:rPr>
          <w:szCs w:val="24"/>
        </w:rPr>
        <w:t>balstterapijai</w:t>
      </w:r>
      <w:proofErr w:type="spellEnd"/>
      <w:r w:rsidRPr="006206BB">
        <w:rPr>
          <w:szCs w:val="24"/>
        </w:rPr>
        <w:t xml:space="preserve"> pieaugušajiem, kam anamnēzē ir bieža HOPS simptomu pastiprināšanās (tā saucamie </w:t>
      </w:r>
      <w:r w:rsidR="001C5765">
        <w:rPr>
          <w:szCs w:val="24"/>
        </w:rPr>
        <w:t>p</w:t>
      </w:r>
      <w:r w:rsidRPr="006206BB">
        <w:rPr>
          <w:szCs w:val="24"/>
        </w:rPr>
        <w:t>aasinājumi) un hronisks bronhīts.</w:t>
      </w:r>
      <w:r w:rsidR="009C505E" w:rsidRPr="00FD15BE">
        <w:rPr>
          <w:szCs w:val="22"/>
        </w:rPr>
        <w:t xml:space="preserve"> HOPS ir hroniska plaušu slimība, kuras rezultātā sašaurinās elpceļi (obstrukcija) un pietūkst un tiek kairinātas sīko elpceļu sieniņas (iekaisums). Tas izraisa klepu, svelpjošus trokšņus, spiediena sajūtu krūtīs un elpošanas grūtības. </w:t>
      </w:r>
      <w:proofErr w:type="spellStart"/>
      <w:r w:rsidR="009C505E" w:rsidRPr="00FD15BE">
        <w:rPr>
          <w:szCs w:val="22"/>
        </w:rPr>
        <w:t>Daxas</w:t>
      </w:r>
      <w:proofErr w:type="spellEnd"/>
      <w:r w:rsidR="009C505E" w:rsidRPr="00FD15BE">
        <w:rPr>
          <w:szCs w:val="22"/>
        </w:rPr>
        <w:t xml:space="preserve"> lieto papildus bronhodilatatoriem.</w:t>
      </w:r>
    </w:p>
    <w:p w14:paraId="33AFBA99" w14:textId="77777777" w:rsidR="009C505E" w:rsidRPr="00FD15BE" w:rsidRDefault="009C505E" w:rsidP="00FD15BE">
      <w:pPr>
        <w:numPr>
          <w:ilvl w:val="12"/>
          <w:numId w:val="0"/>
        </w:numPr>
        <w:tabs>
          <w:tab w:val="clear" w:pos="567"/>
        </w:tabs>
        <w:rPr>
          <w:szCs w:val="22"/>
        </w:rPr>
      </w:pPr>
    </w:p>
    <w:p w14:paraId="77964171" w14:textId="77777777" w:rsidR="009C505E" w:rsidRPr="00FD15BE" w:rsidRDefault="009C505E" w:rsidP="00FD15BE">
      <w:pPr>
        <w:numPr>
          <w:ilvl w:val="12"/>
          <w:numId w:val="0"/>
        </w:numPr>
        <w:tabs>
          <w:tab w:val="clear" w:pos="567"/>
        </w:tabs>
        <w:rPr>
          <w:szCs w:val="22"/>
        </w:rPr>
      </w:pPr>
    </w:p>
    <w:p w14:paraId="5A597F4A" w14:textId="77777777" w:rsidR="009C505E" w:rsidRPr="00FD15BE" w:rsidRDefault="009C505E" w:rsidP="00FD15BE">
      <w:pPr>
        <w:numPr>
          <w:ilvl w:val="12"/>
          <w:numId w:val="0"/>
        </w:numPr>
        <w:tabs>
          <w:tab w:val="clear" w:pos="567"/>
        </w:tabs>
        <w:ind w:left="567" w:hanging="567"/>
        <w:rPr>
          <w:szCs w:val="22"/>
        </w:rPr>
      </w:pPr>
      <w:r w:rsidRPr="00FD15BE">
        <w:rPr>
          <w:b/>
          <w:szCs w:val="22"/>
        </w:rPr>
        <w:t>2.</w:t>
      </w:r>
      <w:r w:rsidRPr="00FD15BE">
        <w:rPr>
          <w:b/>
          <w:szCs w:val="22"/>
        </w:rPr>
        <w:tab/>
      </w:r>
      <w:r w:rsidR="00272E35" w:rsidRPr="00272E35">
        <w:rPr>
          <w:b/>
          <w:noProof/>
          <w:szCs w:val="22"/>
        </w:rPr>
        <w:t>Kas jāzina p</w:t>
      </w:r>
      <w:proofErr w:type="spellStart"/>
      <w:r w:rsidR="00272E35" w:rsidRPr="00272E35">
        <w:rPr>
          <w:b/>
          <w:szCs w:val="22"/>
        </w:rPr>
        <w:t>irms</w:t>
      </w:r>
      <w:proofErr w:type="spellEnd"/>
      <w:r w:rsidR="00272E35" w:rsidRPr="00272E35">
        <w:rPr>
          <w:b/>
          <w:szCs w:val="22"/>
        </w:rPr>
        <w:t xml:space="preserve"> </w:t>
      </w:r>
      <w:proofErr w:type="spellStart"/>
      <w:r w:rsidR="00272E35" w:rsidRPr="00272E35">
        <w:rPr>
          <w:b/>
          <w:szCs w:val="22"/>
        </w:rPr>
        <w:t>Daxas</w:t>
      </w:r>
      <w:proofErr w:type="spellEnd"/>
      <w:r w:rsidR="00272E35" w:rsidRPr="00272E35">
        <w:rPr>
          <w:b/>
          <w:szCs w:val="22"/>
        </w:rPr>
        <w:t xml:space="preserve"> lietošanas</w:t>
      </w:r>
    </w:p>
    <w:p w14:paraId="367521CF" w14:textId="77777777" w:rsidR="009C505E" w:rsidRPr="00FD15BE" w:rsidRDefault="009C505E" w:rsidP="00FD15BE">
      <w:pPr>
        <w:numPr>
          <w:ilvl w:val="12"/>
          <w:numId w:val="0"/>
        </w:numPr>
        <w:tabs>
          <w:tab w:val="clear" w:pos="567"/>
        </w:tabs>
        <w:ind w:left="567" w:hanging="567"/>
        <w:rPr>
          <w:szCs w:val="22"/>
        </w:rPr>
      </w:pPr>
    </w:p>
    <w:p w14:paraId="469ED991" w14:textId="77777777" w:rsidR="009C505E" w:rsidRPr="00FD15BE" w:rsidRDefault="009C505E" w:rsidP="00FD15BE">
      <w:pPr>
        <w:numPr>
          <w:ilvl w:val="12"/>
          <w:numId w:val="0"/>
        </w:numPr>
        <w:tabs>
          <w:tab w:val="clear" w:pos="567"/>
        </w:tabs>
        <w:ind w:left="567" w:hanging="567"/>
        <w:rPr>
          <w:szCs w:val="22"/>
        </w:rPr>
      </w:pPr>
      <w:r w:rsidRPr="00FD15BE">
        <w:rPr>
          <w:b/>
          <w:szCs w:val="22"/>
        </w:rPr>
        <w:t xml:space="preserve">Nelietojiet </w:t>
      </w:r>
      <w:proofErr w:type="spellStart"/>
      <w:r w:rsidRPr="00FD15BE">
        <w:rPr>
          <w:b/>
          <w:szCs w:val="22"/>
        </w:rPr>
        <w:t>Daxas</w:t>
      </w:r>
      <w:proofErr w:type="spellEnd"/>
      <w:r w:rsidRPr="00FD15BE">
        <w:rPr>
          <w:b/>
          <w:szCs w:val="22"/>
        </w:rPr>
        <w:t xml:space="preserve"> šādos gadījumos</w:t>
      </w:r>
    </w:p>
    <w:p w14:paraId="570D6192" w14:textId="77777777" w:rsidR="009C505E" w:rsidRPr="00FD15BE" w:rsidRDefault="009C505E" w:rsidP="00FD15BE">
      <w:pPr>
        <w:numPr>
          <w:ilvl w:val="12"/>
          <w:numId w:val="0"/>
        </w:numPr>
        <w:tabs>
          <w:tab w:val="clear" w:pos="567"/>
        </w:tabs>
        <w:ind w:left="567" w:hanging="567"/>
        <w:rPr>
          <w:szCs w:val="22"/>
        </w:rPr>
      </w:pPr>
      <w:r w:rsidRPr="00FD15BE">
        <w:rPr>
          <w:szCs w:val="22"/>
        </w:rPr>
        <w:t>-</w:t>
      </w:r>
      <w:r w:rsidRPr="00FD15BE">
        <w:rPr>
          <w:szCs w:val="22"/>
        </w:rPr>
        <w:tab/>
        <w:t xml:space="preserve">ja Jums ir alerģija pret </w:t>
      </w:r>
      <w:proofErr w:type="spellStart"/>
      <w:r w:rsidRPr="00FD15BE">
        <w:rPr>
          <w:szCs w:val="22"/>
        </w:rPr>
        <w:t>roflumilastu</w:t>
      </w:r>
      <w:proofErr w:type="spellEnd"/>
      <w:r w:rsidRPr="00FD15BE">
        <w:rPr>
          <w:szCs w:val="22"/>
        </w:rPr>
        <w:t xml:space="preserve"> vai kādu citu </w:t>
      </w:r>
      <w:r w:rsidR="00272E35" w:rsidRPr="001755CA">
        <w:rPr>
          <w:noProof/>
          <w:szCs w:val="22"/>
        </w:rPr>
        <w:t xml:space="preserve">(6. </w:t>
      </w:r>
      <w:r w:rsidR="00B97982" w:rsidRPr="007F3E19">
        <w:rPr>
          <w:noProof/>
          <w:szCs w:val="22"/>
        </w:rPr>
        <w:t>punktā</w:t>
      </w:r>
      <w:r w:rsidR="00B97982" w:rsidRPr="001755CA">
        <w:rPr>
          <w:noProof/>
          <w:szCs w:val="22"/>
        </w:rPr>
        <w:t xml:space="preserve"> </w:t>
      </w:r>
      <w:r w:rsidR="00272E35" w:rsidRPr="001755CA">
        <w:rPr>
          <w:noProof/>
          <w:szCs w:val="22"/>
        </w:rPr>
        <w:t>minēto) šo zāļu sastāvdaļu</w:t>
      </w:r>
      <w:r w:rsidRPr="00FD15BE">
        <w:rPr>
          <w:szCs w:val="22"/>
        </w:rPr>
        <w:t>.</w:t>
      </w:r>
    </w:p>
    <w:p w14:paraId="37650C56" w14:textId="77777777" w:rsidR="009C505E" w:rsidRPr="00FD15BE" w:rsidRDefault="009C505E" w:rsidP="00FD15BE">
      <w:pPr>
        <w:numPr>
          <w:ilvl w:val="12"/>
          <w:numId w:val="0"/>
        </w:numPr>
        <w:tabs>
          <w:tab w:val="clear" w:pos="567"/>
        </w:tabs>
        <w:ind w:left="567" w:hanging="567"/>
        <w:rPr>
          <w:szCs w:val="22"/>
        </w:rPr>
      </w:pPr>
      <w:r w:rsidRPr="00FD15BE">
        <w:rPr>
          <w:szCs w:val="22"/>
        </w:rPr>
        <w:t>-</w:t>
      </w:r>
      <w:r w:rsidRPr="00FD15BE">
        <w:rPr>
          <w:szCs w:val="22"/>
        </w:rPr>
        <w:tab/>
        <w:t>ja Jums ir vidēji smag</w:t>
      </w:r>
      <w:r w:rsidR="00262B62">
        <w:rPr>
          <w:szCs w:val="22"/>
        </w:rPr>
        <w:t>i</w:t>
      </w:r>
      <w:r w:rsidRPr="00FD15BE">
        <w:rPr>
          <w:szCs w:val="22"/>
        </w:rPr>
        <w:t xml:space="preserve"> vai smag</w:t>
      </w:r>
      <w:r w:rsidR="00262B62">
        <w:rPr>
          <w:szCs w:val="22"/>
        </w:rPr>
        <w:t>i</w:t>
      </w:r>
      <w:r w:rsidRPr="00FD15BE">
        <w:rPr>
          <w:szCs w:val="22"/>
        </w:rPr>
        <w:t xml:space="preserve"> akn</w:t>
      </w:r>
      <w:r w:rsidR="00095A39">
        <w:rPr>
          <w:szCs w:val="22"/>
        </w:rPr>
        <w:t>u darbības traucējumi.</w:t>
      </w:r>
      <w:r w:rsidRPr="00FD15BE">
        <w:rPr>
          <w:szCs w:val="22"/>
        </w:rPr>
        <w:t xml:space="preserve"> </w:t>
      </w:r>
    </w:p>
    <w:p w14:paraId="3A97011B" w14:textId="77777777" w:rsidR="009C505E" w:rsidRPr="00FD15BE" w:rsidRDefault="009C505E" w:rsidP="00FD15BE">
      <w:pPr>
        <w:numPr>
          <w:ilvl w:val="12"/>
          <w:numId w:val="0"/>
        </w:numPr>
        <w:tabs>
          <w:tab w:val="clear" w:pos="567"/>
        </w:tabs>
        <w:ind w:left="567" w:hanging="567"/>
        <w:rPr>
          <w:szCs w:val="22"/>
        </w:rPr>
      </w:pPr>
    </w:p>
    <w:p w14:paraId="4E1235AF" w14:textId="2CA0C9FC" w:rsidR="00693570" w:rsidRPr="006206BB" w:rsidRDefault="00693570" w:rsidP="00693570">
      <w:pPr>
        <w:numPr>
          <w:ilvl w:val="12"/>
          <w:numId w:val="0"/>
        </w:numPr>
        <w:ind w:right="-2"/>
        <w:outlineLvl w:val="0"/>
        <w:rPr>
          <w:b/>
          <w:szCs w:val="24"/>
        </w:rPr>
      </w:pPr>
      <w:r w:rsidRPr="006206BB">
        <w:rPr>
          <w:b/>
          <w:szCs w:val="24"/>
        </w:rPr>
        <w:t>Brīdinājumi un piesardzība lietošanā</w:t>
      </w:r>
      <w:r w:rsidR="00F6774A">
        <w:rPr>
          <w:b/>
          <w:szCs w:val="24"/>
        </w:rPr>
        <w:fldChar w:fldCharType="begin"/>
      </w:r>
      <w:r w:rsidR="00F6774A">
        <w:rPr>
          <w:b/>
          <w:szCs w:val="24"/>
        </w:rPr>
        <w:instrText xml:space="preserve"> DOCVARIABLE vault_nd_e029e407-a8ec-4959-8dc8-991971ec8d3b \* MERGEFORMAT </w:instrText>
      </w:r>
      <w:r w:rsidR="00F6774A">
        <w:rPr>
          <w:b/>
          <w:szCs w:val="24"/>
        </w:rPr>
        <w:fldChar w:fldCharType="separate"/>
      </w:r>
      <w:r w:rsidR="00F6774A">
        <w:rPr>
          <w:b/>
          <w:szCs w:val="24"/>
        </w:rPr>
        <w:t xml:space="preserve"> </w:t>
      </w:r>
      <w:r w:rsidR="00F6774A">
        <w:rPr>
          <w:b/>
          <w:szCs w:val="24"/>
        </w:rPr>
        <w:fldChar w:fldCharType="end"/>
      </w:r>
    </w:p>
    <w:p w14:paraId="2BA2625A" w14:textId="7FBDED09" w:rsidR="00693570" w:rsidRPr="006206BB" w:rsidRDefault="00693570" w:rsidP="00693570">
      <w:pPr>
        <w:numPr>
          <w:ilvl w:val="12"/>
          <w:numId w:val="0"/>
        </w:numPr>
        <w:ind w:right="-2"/>
        <w:outlineLvl w:val="0"/>
        <w:rPr>
          <w:szCs w:val="24"/>
        </w:rPr>
      </w:pPr>
      <w:r w:rsidRPr="006206BB">
        <w:rPr>
          <w:szCs w:val="24"/>
        </w:rPr>
        <w:t xml:space="preserve">Pirms </w:t>
      </w:r>
      <w:proofErr w:type="spellStart"/>
      <w:r w:rsidRPr="006206BB">
        <w:rPr>
          <w:szCs w:val="24"/>
        </w:rPr>
        <w:t>Daxas</w:t>
      </w:r>
      <w:proofErr w:type="spellEnd"/>
      <w:r w:rsidRPr="006206BB">
        <w:rPr>
          <w:szCs w:val="24"/>
        </w:rPr>
        <w:t xml:space="preserve"> lietošanas konsultējieties ar savu ārstu vai farmaceitu.</w:t>
      </w:r>
      <w:r w:rsidR="00F6774A">
        <w:rPr>
          <w:szCs w:val="24"/>
        </w:rPr>
        <w:fldChar w:fldCharType="begin"/>
      </w:r>
      <w:r w:rsidR="00F6774A">
        <w:rPr>
          <w:szCs w:val="24"/>
        </w:rPr>
        <w:instrText xml:space="preserve"> DOCVARIABLE vault_nd_6f3c070c-458a-416c-98f0-cab907e2d0a2 \* MERGEFORMAT </w:instrText>
      </w:r>
      <w:r w:rsidR="00F6774A">
        <w:rPr>
          <w:szCs w:val="24"/>
        </w:rPr>
        <w:fldChar w:fldCharType="separate"/>
      </w:r>
      <w:r w:rsidR="00F6774A">
        <w:rPr>
          <w:szCs w:val="24"/>
        </w:rPr>
        <w:t xml:space="preserve"> </w:t>
      </w:r>
      <w:r w:rsidR="00F6774A">
        <w:rPr>
          <w:szCs w:val="24"/>
        </w:rPr>
        <w:fldChar w:fldCharType="end"/>
      </w:r>
    </w:p>
    <w:p w14:paraId="0FA3E021" w14:textId="77777777" w:rsidR="00693570" w:rsidRPr="006206BB" w:rsidRDefault="00693570" w:rsidP="00693570">
      <w:pPr>
        <w:numPr>
          <w:ilvl w:val="12"/>
          <w:numId w:val="0"/>
        </w:numPr>
        <w:ind w:right="-2"/>
        <w:outlineLvl w:val="0"/>
        <w:rPr>
          <w:b/>
          <w:szCs w:val="24"/>
        </w:rPr>
      </w:pPr>
    </w:p>
    <w:p w14:paraId="1CDA05C4" w14:textId="77777777" w:rsidR="009C505E" w:rsidRPr="00FD15BE" w:rsidRDefault="00693570" w:rsidP="00693570">
      <w:pPr>
        <w:numPr>
          <w:ilvl w:val="12"/>
          <w:numId w:val="0"/>
        </w:numPr>
        <w:tabs>
          <w:tab w:val="clear" w:pos="567"/>
        </w:tabs>
        <w:ind w:left="567" w:hanging="567"/>
        <w:rPr>
          <w:szCs w:val="22"/>
        </w:rPr>
      </w:pPr>
      <w:r w:rsidRPr="006206BB">
        <w:rPr>
          <w:szCs w:val="24"/>
          <w:u w:val="single"/>
        </w:rPr>
        <w:t>Pēkšņas elpas trūkuma lēkmes</w:t>
      </w:r>
    </w:p>
    <w:p w14:paraId="731BF762" w14:textId="77777777" w:rsidR="009C505E" w:rsidRPr="00FD15BE" w:rsidRDefault="009C505E" w:rsidP="00FD15BE">
      <w:pPr>
        <w:numPr>
          <w:ilvl w:val="12"/>
          <w:numId w:val="0"/>
        </w:numPr>
        <w:tabs>
          <w:tab w:val="clear" w:pos="567"/>
        </w:tabs>
        <w:rPr>
          <w:szCs w:val="22"/>
        </w:rPr>
      </w:pPr>
      <w:proofErr w:type="spellStart"/>
      <w:r w:rsidRPr="00FD15BE">
        <w:rPr>
          <w:szCs w:val="22"/>
        </w:rPr>
        <w:t>Daxas</w:t>
      </w:r>
      <w:proofErr w:type="spellEnd"/>
      <w:r w:rsidRPr="00FD15BE">
        <w:rPr>
          <w:szCs w:val="22"/>
        </w:rPr>
        <w:t xml:space="preserve"> nav domāts, lai ārstētu pēkšņas elpas trūkuma lēkmes (akūtas </w:t>
      </w:r>
      <w:proofErr w:type="spellStart"/>
      <w:r w:rsidRPr="00FD15BE">
        <w:rPr>
          <w:szCs w:val="22"/>
        </w:rPr>
        <w:t>bronhospazmas</w:t>
      </w:r>
      <w:proofErr w:type="spellEnd"/>
      <w:r w:rsidRPr="00FD15BE">
        <w:rPr>
          <w:szCs w:val="22"/>
        </w:rPr>
        <w:t xml:space="preserve">). Lai novērstu pēkšņas elpas trūkuma lēkmes, ir ļoti svarīgi, lai Jūsu ārsts izrakstītu Jums arī citus medikamentus, ko lietot šādu lēkmju </w:t>
      </w:r>
      <w:proofErr w:type="spellStart"/>
      <w:r w:rsidRPr="00FD15BE">
        <w:rPr>
          <w:szCs w:val="22"/>
        </w:rPr>
        <w:t>kupēšanai</w:t>
      </w:r>
      <w:proofErr w:type="spellEnd"/>
      <w:r w:rsidRPr="00FD15BE">
        <w:rPr>
          <w:szCs w:val="22"/>
        </w:rPr>
        <w:t xml:space="preserve">. </w:t>
      </w:r>
      <w:proofErr w:type="spellStart"/>
      <w:r w:rsidRPr="00FD15BE">
        <w:rPr>
          <w:szCs w:val="22"/>
        </w:rPr>
        <w:t>Daxas</w:t>
      </w:r>
      <w:proofErr w:type="spellEnd"/>
      <w:r w:rsidRPr="00FD15BE">
        <w:rPr>
          <w:szCs w:val="22"/>
        </w:rPr>
        <w:t xml:space="preserve"> Jums šajos gadījumos nepalīdzēs.</w:t>
      </w:r>
    </w:p>
    <w:p w14:paraId="12EE59E0" w14:textId="77777777" w:rsidR="009C505E" w:rsidRDefault="009C505E" w:rsidP="00FD15BE">
      <w:pPr>
        <w:numPr>
          <w:ilvl w:val="12"/>
          <w:numId w:val="0"/>
        </w:numPr>
        <w:tabs>
          <w:tab w:val="clear" w:pos="567"/>
        </w:tabs>
        <w:rPr>
          <w:szCs w:val="22"/>
        </w:rPr>
      </w:pPr>
    </w:p>
    <w:p w14:paraId="5CFA8FCF" w14:textId="77777777" w:rsidR="00272E35" w:rsidRPr="00FD15BE" w:rsidRDefault="00693570" w:rsidP="00FD15BE">
      <w:pPr>
        <w:numPr>
          <w:ilvl w:val="12"/>
          <w:numId w:val="0"/>
        </w:numPr>
        <w:tabs>
          <w:tab w:val="clear" w:pos="567"/>
        </w:tabs>
        <w:rPr>
          <w:szCs w:val="22"/>
        </w:rPr>
      </w:pPr>
      <w:r w:rsidRPr="006206BB">
        <w:rPr>
          <w:szCs w:val="24"/>
          <w:u w:val="single"/>
        </w:rPr>
        <w:t xml:space="preserve">Ķermeņa </w:t>
      </w:r>
      <w:r w:rsidR="001C5765">
        <w:rPr>
          <w:szCs w:val="24"/>
          <w:u w:val="single"/>
        </w:rPr>
        <w:t>masa</w:t>
      </w:r>
    </w:p>
    <w:p w14:paraId="136BE333" w14:textId="77777777" w:rsidR="009C505E" w:rsidRPr="00FD15BE" w:rsidRDefault="009C505E" w:rsidP="00FD15BE">
      <w:pPr>
        <w:numPr>
          <w:ilvl w:val="12"/>
          <w:numId w:val="0"/>
        </w:numPr>
        <w:tabs>
          <w:tab w:val="clear" w:pos="567"/>
        </w:tabs>
        <w:rPr>
          <w:szCs w:val="22"/>
        </w:rPr>
      </w:pPr>
      <w:r w:rsidRPr="00A22832">
        <w:rPr>
          <w:szCs w:val="22"/>
        </w:rPr>
        <w:t xml:space="preserve">Jums regulāri jākontrolē </w:t>
      </w:r>
      <w:r w:rsidR="009001CB" w:rsidRPr="00A22832">
        <w:rPr>
          <w:szCs w:val="22"/>
        </w:rPr>
        <w:t xml:space="preserve">sava </w:t>
      </w:r>
      <w:r w:rsidRPr="00A22832">
        <w:rPr>
          <w:szCs w:val="22"/>
        </w:rPr>
        <w:t xml:space="preserve">ķermeņa </w:t>
      </w:r>
      <w:r w:rsidR="009001CB" w:rsidRPr="00A22832">
        <w:rPr>
          <w:szCs w:val="22"/>
        </w:rPr>
        <w:t>masa</w:t>
      </w:r>
      <w:r w:rsidRPr="00A22832">
        <w:rPr>
          <w:szCs w:val="22"/>
        </w:rPr>
        <w:t xml:space="preserve">. Konsultējieties ar ārstu, ja lietojot šīs zāles, Jūs novērojat nevēlamu </w:t>
      </w:r>
      <w:r w:rsidR="009001CB" w:rsidRPr="00A22832">
        <w:rPr>
          <w:szCs w:val="22"/>
        </w:rPr>
        <w:t>ķermeņa masas</w:t>
      </w:r>
      <w:r w:rsidR="009001CB" w:rsidRPr="00FD15BE">
        <w:rPr>
          <w:szCs w:val="22"/>
        </w:rPr>
        <w:t xml:space="preserve"> </w:t>
      </w:r>
      <w:r w:rsidRPr="00FD15BE">
        <w:rPr>
          <w:szCs w:val="22"/>
        </w:rPr>
        <w:t>zudumu (nesaistītu ar diētu vai fiziskiem vingrinājumiem).</w:t>
      </w:r>
    </w:p>
    <w:p w14:paraId="2CF7DDB1" w14:textId="77777777" w:rsidR="009C505E" w:rsidRPr="00FD15BE" w:rsidRDefault="009C505E" w:rsidP="00FD15BE">
      <w:pPr>
        <w:numPr>
          <w:ilvl w:val="12"/>
          <w:numId w:val="0"/>
        </w:numPr>
        <w:tabs>
          <w:tab w:val="clear" w:pos="567"/>
        </w:tabs>
        <w:rPr>
          <w:szCs w:val="22"/>
        </w:rPr>
      </w:pPr>
    </w:p>
    <w:p w14:paraId="3C0091B0" w14:textId="77777777" w:rsidR="00693570" w:rsidRPr="006206BB" w:rsidRDefault="00693570" w:rsidP="00693570">
      <w:pPr>
        <w:numPr>
          <w:ilvl w:val="12"/>
          <w:numId w:val="0"/>
        </w:numPr>
        <w:rPr>
          <w:szCs w:val="24"/>
        </w:rPr>
      </w:pPr>
      <w:r w:rsidRPr="006206BB">
        <w:rPr>
          <w:szCs w:val="24"/>
          <w:u w:val="single"/>
        </w:rPr>
        <w:t>Citas slimības</w:t>
      </w:r>
    </w:p>
    <w:p w14:paraId="7CE1E43A" w14:textId="77777777" w:rsidR="00272E35" w:rsidRDefault="00693570" w:rsidP="00693570">
      <w:pPr>
        <w:numPr>
          <w:ilvl w:val="12"/>
          <w:numId w:val="0"/>
        </w:numPr>
        <w:tabs>
          <w:tab w:val="clear" w:pos="567"/>
        </w:tabs>
        <w:rPr>
          <w:noProof/>
          <w:szCs w:val="22"/>
        </w:rPr>
      </w:pPr>
      <w:proofErr w:type="spellStart"/>
      <w:r w:rsidRPr="006206BB">
        <w:rPr>
          <w:szCs w:val="24"/>
        </w:rPr>
        <w:t>Daxas</w:t>
      </w:r>
      <w:proofErr w:type="spellEnd"/>
      <w:r w:rsidRPr="006206BB">
        <w:rPr>
          <w:szCs w:val="24"/>
        </w:rPr>
        <w:t xml:space="preserve"> lietošana nav ieteicama, ja Jums ir </w:t>
      </w:r>
      <w:r w:rsidR="001C5765">
        <w:rPr>
          <w:szCs w:val="24"/>
        </w:rPr>
        <w:t xml:space="preserve">viena vai vairākas </w:t>
      </w:r>
      <w:r w:rsidRPr="006206BB">
        <w:rPr>
          <w:szCs w:val="24"/>
        </w:rPr>
        <w:t>no tālāk minētajām slimībām:</w:t>
      </w:r>
    </w:p>
    <w:p w14:paraId="00FD765E" w14:textId="77777777" w:rsidR="00272E35" w:rsidRDefault="009C505E" w:rsidP="00272E35">
      <w:pPr>
        <w:numPr>
          <w:ilvl w:val="0"/>
          <w:numId w:val="2"/>
        </w:numPr>
        <w:tabs>
          <w:tab w:val="clear" w:pos="567"/>
        </w:tabs>
        <w:ind w:left="360"/>
        <w:rPr>
          <w:szCs w:val="22"/>
        </w:rPr>
      </w:pPr>
      <w:r w:rsidRPr="00FD15BE">
        <w:rPr>
          <w:szCs w:val="22"/>
        </w:rPr>
        <w:lastRenderedPageBreak/>
        <w:t>smag</w:t>
      </w:r>
      <w:r w:rsidR="00272E35">
        <w:rPr>
          <w:szCs w:val="22"/>
        </w:rPr>
        <w:t>a</w:t>
      </w:r>
      <w:r w:rsidRPr="00FD15BE">
        <w:rPr>
          <w:szCs w:val="22"/>
        </w:rPr>
        <w:t xml:space="preserve"> </w:t>
      </w:r>
      <w:r w:rsidR="00272E35" w:rsidRPr="00FD15BE">
        <w:rPr>
          <w:szCs w:val="22"/>
        </w:rPr>
        <w:t>imunoloģisk</w:t>
      </w:r>
      <w:r w:rsidR="00272E35">
        <w:rPr>
          <w:szCs w:val="22"/>
        </w:rPr>
        <w:t>a</w:t>
      </w:r>
      <w:r w:rsidR="00272E35" w:rsidRPr="00FD15BE">
        <w:rPr>
          <w:szCs w:val="22"/>
        </w:rPr>
        <w:t xml:space="preserve"> </w:t>
      </w:r>
      <w:r w:rsidR="00272E35">
        <w:rPr>
          <w:szCs w:val="22"/>
        </w:rPr>
        <w:t xml:space="preserve">slimība, </w:t>
      </w:r>
      <w:r w:rsidRPr="00FD15BE">
        <w:rPr>
          <w:szCs w:val="22"/>
        </w:rPr>
        <w:t xml:space="preserve">piemēram, HIV </w:t>
      </w:r>
      <w:r w:rsidR="00272E35" w:rsidRPr="00FD15BE">
        <w:rPr>
          <w:szCs w:val="22"/>
        </w:rPr>
        <w:t>infekcij</w:t>
      </w:r>
      <w:r w:rsidR="00272E35">
        <w:rPr>
          <w:szCs w:val="22"/>
        </w:rPr>
        <w:t>a</w:t>
      </w:r>
      <w:r w:rsidRPr="00FD15BE">
        <w:rPr>
          <w:szCs w:val="22"/>
        </w:rPr>
        <w:t xml:space="preserve">, </w:t>
      </w:r>
      <w:r w:rsidR="00272E35" w:rsidRPr="00FD15BE">
        <w:rPr>
          <w:szCs w:val="22"/>
        </w:rPr>
        <w:t>multipl</w:t>
      </w:r>
      <w:r w:rsidR="00272E35">
        <w:rPr>
          <w:szCs w:val="22"/>
        </w:rPr>
        <w:t>ā</w:t>
      </w:r>
      <w:r w:rsidR="00272E35" w:rsidRPr="00FD15BE">
        <w:rPr>
          <w:szCs w:val="22"/>
        </w:rPr>
        <w:t xml:space="preserve"> skleroz</w:t>
      </w:r>
      <w:r w:rsidR="00272E35">
        <w:rPr>
          <w:szCs w:val="22"/>
        </w:rPr>
        <w:t>e (MS)</w:t>
      </w:r>
      <w:r w:rsidRPr="00FD15BE">
        <w:rPr>
          <w:szCs w:val="22"/>
        </w:rPr>
        <w:t xml:space="preserve">, </w:t>
      </w:r>
      <w:r w:rsidR="00272E35" w:rsidRPr="00FD15BE">
        <w:rPr>
          <w:szCs w:val="22"/>
        </w:rPr>
        <w:t>sarkan</w:t>
      </w:r>
      <w:r w:rsidR="00272E35">
        <w:rPr>
          <w:szCs w:val="22"/>
        </w:rPr>
        <w:t>ā</w:t>
      </w:r>
      <w:r w:rsidR="00272E35" w:rsidRPr="00FD15BE">
        <w:rPr>
          <w:szCs w:val="22"/>
        </w:rPr>
        <w:t xml:space="preserve"> vilkēd</w:t>
      </w:r>
      <w:r w:rsidR="00272E35">
        <w:rPr>
          <w:szCs w:val="22"/>
        </w:rPr>
        <w:t>e (SV)</w:t>
      </w:r>
      <w:r w:rsidRPr="00FD15BE">
        <w:rPr>
          <w:szCs w:val="22"/>
        </w:rPr>
        <w:t xml:space="preserve">, </w:t>
      </w:r>
      <w:r w:rsidR="00272E35" w:rsidRPr="00FD15BE">
        <w:rPr>
          <w:szCs w:val="22"/>
        </w:rPr>
        <w:t>progresējoš</w:t>
      </w:r>
      <w:r w:rsidR="00272E35">
        <w:rPr>
          <w:szCs w:val="22"/>
        </w:rPr>
        <w:t>a</w:t>
      </w:r>
      <w:r w:rsidR="00272E35" w:rsidRPr="00FD15BE">
        <w:rPr>
          <w:szCs w:val="22"/>
        </w:rPr>
        <w:t xml:space="preserve"> </w:t>
      </w:r>
      <w:proofErr w:type="spellStart"/>
      <w:r w:rsidR="00272E35" w:rsidRPr="00FD15BE">
        <w:rPr>
          <w:szCs w:val="22"/>
        </w:rPr>
        <w:t>multifokāl</w:t>
      </w:r>
      <w:r w:rsidR="00272E35">
        <w:rPr>
          <w:szCs w:val="22"/>
        </w:rPr>
        <w:t>a</w:t>
      </w:r>
      <w:proofErr w:type="spellEnd"/>
      <w:r w:rsidR="00272E35" w:rsidRPr="00FD15BE">
        <w:rPr>
          <w:szCs w:val="22"/>
        </w:rPr>
        <w:t xml:space="preserve"> </w:t>
      </w:r>
      <w:proofErr w:type="spellStart"/>
      <w:r w:rsidRPr="00FD15BE">
        <w:rPr>
          <w:szCs w:val="22"/>
        </w:rPr>
        <w:t>leikoencefalopātij</w:t>
      </w:r>
      <w:r w:rsidR="00272E35">
        <w:rPr>
          <w:szCs w:val="22"/>
        </w:rPr>
        <w:t>a</w:t>
      </w:r>
      <w:proofErr w:type="spellEnd"/>
      <w:r w:rsidR="00272E35">
        <w:rPr>
          <w:szCs w:val="22"/>
        </w:rPr>
        <w:t xml:space="preserve"> (PML</w:t>
      </w:r>
      <w:r w:rsidR="00272E35" w:rsidRPr="00FD15BE">
        <w:rPr>
          <w:szCs w:val="22"/>
        </w:rPr>
        <w:t>)</w:t>
      </w:r>
      <w:r w:rsidR="00272E35">
        <w:rPr>
          <w:szCs w:val="22"/>
        </w:rPr>
        <w:t>;</w:t>
      </w:r>
    </w:p>
    <w:p w14:paraId="16B299D7" w14:textId="13E2D1D9" w:rsidR="00272E35" w:rsidRDefault="00272E35" w:rsidP="00272E35">
      <w:pPr>
        <w:numPr>
          <w:ilvl w:val="0"/>
          <w:numId w:val="2"/>
        </w:numPr>
        <w:tabs>
          <w:tab w:val="clear" w:pos="567"/>
        </w:tabs>
        <w:ind w:left="360"/>
        <w:rPr>
          <w:szCs w:val="22"/>
        </w:rPr>
      </w:pPr>
      <w:r w:rsidRPr="00FD15BE">
        <w:rPr>
          <w:szCs w:val="22"/>
        </w:rPr>
        <w:t>smag</w:t>
      </w:r>
      <w:r>
        <w:rPr>
          <w:szCs w:val="22"/>
        </w:rPr>
        <w:t>a</w:t>
      </w:r>
      <w:r w:rsidRPr="00FD15BE">
        <w:rPr>
          <w:szCs w:val="22"/>
        </w:rPr>
        <w:t xml:space="preserve"> akūt</w:t>
      </w:r>
      <w:r>
        <w:rPr>
          <w:szCs w:val="22"/>
        </w:rPr>
        <w:t>a</w:t>
      </w:r>
      <w:r w:rsidRPr="00FD15BE">
        <w:rPr>
          <w:szCs w:val="22"/>
        </w:rPr>
        <w:t xml:space="preserve"> </w:t>
      </w:r>
      <w:r w:rsidR="009C505E" w:rsidRPr="00FD15BE">
        <w:rPr>
          <w:szCs w:val="22"/>
        </w:rPr>
        <w:t xml:space="preserve">infekcijas </w:t>
      </w:r>
      <w:r w:rsidRPr="00FD15BE">
        <w:rPr>
          <w:szCs w:val="22"/>
        </w:rPr>
        <w:t>slimīb</w:t>
      </w:r>
      <w:r>
        <w:rPr>
          <w:szCs w:val="22"/>
        </w:rPr>
        <w:t>a,</w:t>
      </w:r>
      <w:r w:rsidRPr="00FD15BE">
        <w:rPr>
          <w:szCs w:val="22"/>
        </w:rPr>
        <w:t xml:space="preserve"> </w:t>
      </w:r>
      <w:r w:rsidR="009C505E" w:rsidRPr="00FD15BE">
        <w:rPr>
          <w:szCs w:val="22"/>
        </w:rPr>
        <w:t xml:space="preserve">piemēram, </w:t>
      </w:r>
      <w:r w:rsidRPr="00FD15BE">
        <w:rPr>
          <w:szCs w:val="22"/>
        </w:rPr>
        <w:t>akūt</w:t>
      </w:r>
      <w:r>
        <w:rPr>
          <w:szCs w:val="22"/>
        </w:rPr>
        <w:t>s</w:t>
      </w:r>
      <w:r w:rsidRPr="00FD15BE">
        <w:rPr>
          <w:szCs w:val="22"/>
        </w:rPr>
        <w:t xml:space="preserve"> </w:t>
      </w:r>
      <w:r w:rsidR="009C505E" w:rsidRPr="00FD15BE">
        <w:rPr>
          <w:szCs w:val="22"/>
        </w:rPr>
        <w:t>hepatīt</w:t>
      </w:r>
      <w:r>
        <w:rPr>
          <w:szCs w:val="22"/>
        </w:rPr>
        <w:t>s;</w:t>
      </w:r>
    </w:p>
    <w:p w14:paraId="5CC48E98" w14:textId="7F9935A3" w:rsidR="00272E35" w:rsidRDefault="009C505E" w:rsidP="00272E35">
      <w:pPr>
        <w:numPr>
          <w:ilvl w:val="0"/>
          <w:numId w:val="2"/>
        </w:numPr>
        <w:tabs>
          <w:tab w:val="clear" w:pos="567"/>
        </w:tabs>
        <w:ind w:left="360"/>
        <w:rPr>
          <w:szCs w:val="22"/>
        </w:rPr>
      </w:pPr>
      <w:r w:rsidRPr="00FD15BE">
        <w:rPr>
          <w:szCs w:val="22"/>
        </w:rPr>
        <w:t>vēzi</w:t>
      </w:r>
      <w:r w:rsidR="00272E35">
        <w:rPr>
          <w:szCs w:val="22"/>
        </w:rPr>
        <w:t>s</w:t>
      </w:r>
      <w:r w:rsidRPr="00FD15BE">
        <w:rPr>
          <w:szCs w:val="22"/>
        </w:rPr>
        <w:t xml:space="preserve"> (izņemot bazālo šūnu karcinomu</w:t>
      </w:r>
      <w:r w:rsidR="00272E35">
        <w:rPr>
          <w:szCs w:val="22"/>
        </w:rPr>
        <w:t xml:space="preserve"> – </w:t>
      </w:r>
      <w:r w:rsidRPr="00FD15BE">
        <w:rPr>
          <w:szCs w:val="22"/>
        </w:rPr>
        <w:t>lēni augošu ādas vēža tipu)</w:t>
      </w:r>
      <w:r w:rsidR="00272E35">
        <w:rPr>
          <w:szCs w:val="22"/>
        </w:rPr>
        <w:t>;</w:t>
      </w:r>
      <w:r w:rsidRPr="00FD15BE">
        <w:rPr>
          <w:szCs w:val="22"/>
        </w:rPr>
        <w:t xml:space="preserve"> </w:t>
      </w:r>
    </w:p>
    <w:p w14:paraId="7B9F391D" w14:textId="23AB473A" w:rsidR="00EF7F09" w:rsidRDefault="00117C40" w:rsidP="00272E35">
      <w:pPr>
        <w:numPr>
          <w:ilvl w:val="0"/>
          <w:numId w:val="2"/>
        </w:numPr>
        <w:tabs>
          <w:tab w:val="clear" w:pos="567"/>
        </w:tabs>
        <w:ind w:left="360"/>
        <w:rPr>
          <w:szCs w:val="22"/>
        </w:rPr>
      </w:pPr>
      <w:r w:rsidRPr="00FD15BE">
        <w:rPr>
          <w:szCs w:val="22"/>
        </w:rPr>
        <w:t xml:space="preserve">vai </w:t>
      </w:r>
      <w:r w:rsidR="009C505E" w:rsidRPr="00FD15BE">
        <w:rPr>
          <w:szCs w:val="22"/>
        </w:rPr>
        <w:t>smagi sirds</w:t>
      </w:r>
      <w:r w:rsidR="00272E35">
        <w:rPr>
          <w:szCs w:val="22"/>
        </w:rPr>
        <w:t>darbības</w:t>
      </w:r>
      <w:r w:rsidR="009C505E" w:rsidRPr="00FD15BE">
        <w:rPr>
          <w:szCs w:val="22"/>
        </w:rPr>
        <w:t xml:space="preserve"> traucējumi</w:t>
      </w:r>
      <w:r w:rsidR="00272E35">
        <w:rPr>
          <w:szCs w:val="22"/>
        </w:rPr>
        <w:t>.</w:t>
      </w:r>
    </w:p>
    <w:p w14:paraId="265F189B" w14:textId="77777777" w:rsidR="009C505E" w:rsidRPr="00FD15BE" w:rsidRDefault="00EF7F09" w:rsidP="00EF7F09">
      <w:pPr>
        <w:tabs>
          <w:tab w:val="clear" w:pos="567"/>
        </w:tabs>
        <w:rPr>
          <w:szCs w:val="22"/>
        </w:rPr>
      </w:pPr>
      <w:r>
        <w:rPr>
          <w:szCs w:val="22"/>
        </w:rPr>
        <w:t>N</w:t>
      </w:r>
      <w:r w:rsidR="009C505E" w:rsidRPr="00FD15BE">
        <w:rPr>
          <w:szCs w:val="22"/>
        </w:rPr>
        <w:t xml:space="preserve">av pietiekamas pieredzes </w:t>
      </w:r>
      <w:r>
        <w:rPr>
          <w:szCs w:val="22"/>
        </w:rPr>
        <w:t xml:space="preserve">par </w:t>
      </w:r>
      <w:proofErr w:type="spellStart"/>
      <w:r>
        <w:rPr>
          <w:szCs w:val="22"/>
        </w:rPr>
        <w:t>Daxas</w:t>
      </w:r>
      <w:proofErr w:type="spellEnd"/>
      <w:r>
        <w:rPr>
          <w:szCs w:val="22"/>
        </w:rPr>
        <w:t xml:space="preserve"> </w:t>
      </w:r>
      <w:r w:rsidRPr="00FD15BE">
        <w:rPr>
          <w:szCs w:val="22"/>
        </w:rPr>
        <w:t>lietošan</w:t>
      </w:r>
      <w:r>
        <w:rPr>
          <w:szCs w:val="22"/>
        </w:rPr>
        <w:t>u</w:t>
      </w:r>
      <w:r w:rsidRPr="00FD15BE">
        <w:rPr>
          <w:szCs w:val="22"/>
        </w:rPr>
        <w:t xml:space="preserve"> </w:t>
      </w:r>
      <w:r w:rsidR="009C505E" w:rsidRPr="00FD15BE">
        <w:rPr>
          <w:szCs w:val="22"/>
        </w:rPr>
        <w:t>šādos gadījumos. Ja Jums ir diagnosticēta kāda no šīm slimībām, konsultējieties ar ārstu.</w:t>
      </w:r>
    </w:p>
    <w:p w14:paraId="293FAA95" w14:textId="77777777" w:rsidR="009C505E" w:rsidRPr="00FD15BE" w:rsidRDefault="009C505E" w:rsidP="00FD15BE">
      <w:pPr>
        <w:numPr>
          <w:ilvl w:val="12"/>
          <w:numId w:val="0"/>
        </w:numPr>
        <w:tabs>
          <w:tab w:val="clear" w:pos="567"/>
        </w:tabs>
        <w:ind w:left="567" w:hanging="567"/>
        <w:rPr>
          <w:szCs w:val="22"/>
        </w:rPr>
      </w:pPr>
    </w:p>
    <w:p w14:paraId="0A7FD96B" w14:textId="77777777" w:rsidR="00B93764" w:rsidRPr="006206BB" w:rsidRDefault="009C505E" w:rsidP="00B93764">
      <w:pPr>
        <w:pStyle w:val="BodyTextIndent"/>
        <w:ind w:left="0"/>
        <w:rPr>
          <w:szCs w:val="24"/>
          <w:lang w:val="lv-LV"/>
        </w:rPr>
      </w:pPr>
      <w:r w:rsidRPr="00D3156C">
        <w:rPr>
          <w:lang w:val="lv-LV"/>
        </w:rPr>
        <w:t xml:space="preserve">Arī dati par lietošanu pacientiem ar agrāk pārslimotu tuberkulozi, vīrusu hepatītu, </w:t>
      </w:r>
      <w:proofErr w:type="spellStart"/>
      <w:r w:rsidRPr="00D3156C">
        <w:rPr>
          <w:lang w:val="lv-LV"/>
        </w:rPr>
        <w:t>herpes</w:t>
      </w:r>
      <w:proofErr w:type="spellEnd"/>
      <w:r w:rsidRPr="00D3156C">
        <w:rPr>
          <w:lang w:val="lv-LV"/>
        </w:rPr>
        <w:t xml:space="preserve"> vīrusa infekciju un jostas rozi ir ierobežoti.</w:t>
      </w:r>
      <w:r w:rsidR="00EF7F09" w:rsidRPr="00D3156C">
        <w:rPr>
          <w:lang w:val="lv-LV"/>
        </w:rPr>
        <w:t xml:space="preserve"> </w:t>
      </w:r>
      <w:r w:rsidR="00B93764" w:rsidRPr="006206BB">
        <w:rPr>
          <w:szCs w:val="24"/>
          <w:lang w:val="lv-LV"/>
        </w:rPr>
        <w:t>Ja Jums ir kāda no šīm slimībām, lūdzu, konsultējieties ar savu ārstu.</w:t>
      </w:r>
    </w:p>
    <w:p w14:paraId="65C495B1" w14:textId="77777777" w:rsidR="00B93764" w:rsidRPr="006206BB" w:rsidRDefault="00B93764" w:rsidP="00B93764">
      <w:pPr>
        <w:pStyle w:val="BodyTextIndent"/>
        <w:ind w:left="0"/>
        <w:rPr>
          <w:szCs w:val="24"/>
          <w:lang w:val="lv-LV"/>
        </w:rPr>
      </w:pPr>
    </w:p>
    <w:p w14:paraId="41AF8D81" w14:textId="77777777" w:rsidR="009C505E" w:rsidRPr="001F7FC7" w:rsidRDefault="00B93764" w:rsidP="00B93764">
      <w:pPr>
        <w:pStyle w:val="BodyTextIndent"/>
        <w:ind w:left="0"/>
        <w:rPr>
          <w:lang w:val="lv-LV"/>
        </w:rPr>
      </w:pPr>
      <w:r w:rsidRPr="006206BB">
        <w:rPr>
          <w:szCs w:val="24"/>
          <w:u w:val="single"/>
          <w:lang w:val="lv-LV"/>
        </w:rPr>
        <w:t>Simptomi, kam Jums jāpievērš uzmanība</w:t>
      </w:r>
    </w:p>
    <w:p w14:paraId="06D45E6A" w14:textId="77777777" w:rsidR="009C505E" w:rsidRPr="00FD15BE" w:rsidRDefault="009C505E" w:rsidP="00FD15BE">
      <w:pPr>
        <w:numPr>
          <w:ilvl w:val="12"/>
          <w:numId w:val="0"/>
        </w:numPr>
        <w:tabs>
          <w:tab w:val="clear" w:pos="567"/>
        </w:tabs>
        <w:rPr>
          <w:szCs w:val="22"/>
        </w:rPr>
      </w:pPr>
      <w:r w:rsidRPr="00FD15BE">
        <w:rPr>
          <w:szCs w:val="22"/>
        </w:rPr>
        <w:t xml:space="preserve">Pirmo terapijas ar </w:t>
      </w:r>
      <w:proofErr w:type="spellStart"/>
      <w:r w:rsidRPr="00FD15BE">
        <w:rPr>
          <w:szCs w:val="22"/>
        </w:rPr>
        <w:t>Daxas</w:t>
      </w:r>
      <w:proofErr w:type="spellEnd"/>
      <w:r w:rsidRPr="00FD15BE">
        <w:rPr>
          <w:szCs w:val="22"/>
        </w:rPr>
        <w:t xml:space="preserve"> nedēļu laikā Jums var būt caureja, slikta dūša, sāpes vēderā un galvassāpes. Ja šie simptomi neizzūd pirmo ārstēšanas nedēļu laikā, konsultējieties ar ārstu.</w:t>
      </w:r>
    </w:p>
    <w:p w14:paraId="1C36C61A" w14:textId="77777777" w:rsidR="00756DEE" w:rsidRPr="00FD15BE" w:rsidRDefault="00756DEE" w:rsidP="00FD15BE">
      <w:pPr>
        <w:numPr>
          <w:ilvl w:val="12"/>
          <w:numId w:val="0"/>
        </w:numPr>
        <w:tabs>
          <w:tab w:val="clear" w:pos="567"/>
        </w:tabs>
        <w:rPr>
          <w:szCs w:val="22"/>
        </w:rPr>
      </w:pPr>
    </w:p>
    <w:p w14:paraId="7C5A92C2" w14:textId="5E855710" w:rsidR="009C505E" w:rsidRPr="00FD15BE" w:rsidRDefault="00756DEE" w:rsidP="00FD15BE">
      <w:pPr>
        <w:numPr>
          <w:ilvl w:val="12"/>
          <w:numId w:val="0"/>
        </w:numPr>
        <w:tabs>
          <w:tab w:val="clear" w:pos="567"/>
        </w:tabs>
        <w:rPr>
          <w:szCs w:val="22"/>
        </w:rPr>
      </w:pPr>
      <w:r w:rsidRPr="00FD15BE">
        <w:rPr>
          <w:szCs w:val="22"/>
        </w:rPr>
        <w:t xml:space="preserve">Pacientiem ar depresiju </w:t>
      </w:r>
      <w:r w:rsidR="00BE72B6" w:rsidRPr="007F3E19">
        <w:rPr>
          <w:szCs w:val="22"/>
        </w:rPr>
        <w:t>anamnēzē, kas ir saistīta ar</w:t>
      </w:r>
      <w:r w:rsidR="00BE72B6" w:rsidRPr="00FD15BE">
        <w:rPr>
          <w:szCs w:val="22"/>
        </w:rPr>
        <w:t xml:space="preserve"> </w:t>
      </w:r>
      <w:r w:rsidRPr="00FD15BE">
        <w:rPr>
          <w:szCs w:val="22"/>
        </w:rPr>
        <w:t>pašnāvības domām vai mēģinājumiem</w:t>
      </w:r>
      <w:r w:rsidR="0031325B">
        <w:rPr>
          <w:szCs w:val="22"/>
        </w:rPr>
        <w:t>,</w:t>
      </w:r>
      <w:r w:rsidRPr="00FD15BE">
        <w:rPr>
          <w:szCs w:val="22"/>
        </w:rPr>
        <w:t xml:space="preserve"> </w:t>
      </w:r>
      <w:proofErr w:type="spellStart"/>
      <w:r w:rsidRPr="00FD15BE">
        <w:rPr>
          <w:szCs w:val="22"/>
        </w:rPr>
        <w:t>Daxas</w:t>
      </w:r>
      <w:proofErr w:type="spellEnd"/>
      <w:r w:rsidRPr="00FD15BE">
        <w:rPr>
          <w:szCs w:val="22"/>
        </w:rPr>
        <w:t xml:space="preserve"> lietot nerekomendē. </w:t>
      </w:r>
      <w:r w:rsidR="009C505E" w:rsidRPr="00FD15BE">
        <w:rPr>
          <w:szCs w:val="22"/>
        </w:rPr>
        <w:t xml:space="preserve">Jums var būt arī bezmiegs, trauksme, nervozitāte vai depresīvs noskaņojums. Pirms uzsākat ārstēšanos ar </w:t>
      </w:r>
      <w:proofErr w:type="spellStart"/>
      <w:r w:rsidR="009C505E" w:rsidRPr="00FD15BE">
        <w:rPr>
          <w:szCs w:val="22"/>
        </w:rPr>
        <w:t>Daxas</w:t>
      </w:r>
      <w:proofErr w:type="spellEnd"/>
      <w:r w:rsidR="009C505E" w:rsidRPr="00FD15BE">
        <w:rPr>
          <w:szCs w:val="22"/>
        </w:rPr>
        <w:t xml:space="preserve">, informējiet savu ārstu, ja Jums ir kāds no šāda veida simptomiem vai Jūs lietojiet kādas zāles, jo dažas no tām var palielināt šo blakusparādību iestāšanās risku. </w:t>
      </w:r>
      <w:r w:rsidR="00FC14B6" w:rsidRPr="00FD15BE">
        <w:rPr>
          <w:szCs w:val="22"/>
        </w:rPr>
        <w:t>Jums vai Jūsu veselības aprūpes speciālistam n</w:t>
      </w:r>
      <w:r w:rsidR="009C505E" w:rsidRPr="00FD15BE">
        <w:rPr>
          <w:szCs w:val="22"/>
        </w:rPr>
        <w:t xml:space="preserve">ekavējoties </w:t>
      </w:r>
      <w:r w:rsidR="00FC14B6" w:rsidRPr="00FD15BE">
        <w:rPr>
          <w:szCs w:val="22"/>
        </w:rPr>
        <w:t>jā</w:t>
      </w:r>
      <w:r w:rsidR="009C505E" w:rsidRPr="00FD15BE">
        <w:rPr>
          <w:szCs w:val="22"/>
        </w:rPr>
        <w:t xml:space="preserve">informē </w:t>
      </w:r>
      <w:r w:rsidR="0031325B" w:rsidRPr="00FD15BE">
        <w:rPr>
          <w:szCs w:val="22"/>
        </w:rPr>
        <w:t>ārst</w:t>
      </w:r>
      <w:r w:rsidR="0031325B">
        <w:rPr>
          <w:szCs w:val="22"/>
        </w:rPr>
        <w:t>s</w:t>
      </w:r>
      <w:r w:rsidR="009C505E" w:rsidRPr="00FD15BE">
        <w:rPr>
          <w:szCs w:val="22"/>
        </w:rPr>
        <w:t xml:space="preserve">, ja </w:t>
      </w:r>
      <w:r w:rsidR="00684DAB" w:rsidRPr="00FD15BE">
        <w:rPr>
          <w:szCs w:val="22"/>
        </w:rPr>
        <w:t>Jums ir depresīvas garastāvokļa izmaiņas vai ja J</w:t>
      </w:r>
      <w:r w:rsidR="009C505E" w:rsidRPr="00FD15BE">
        <w:rPr>
          <w:szCs w:val="22"/>
        </w:rPr>
        <w:t>ums rodas pašnāvības domas.</w:t>
      </w:r>
    </w:p>
    <w:p w14:paraId="39BD08F9" w14:textId="77777777" w:rsidR="009C505E" w:rsidRPr="00FD15BE" w:rsidRDefault="009C505E" w:rsidP="00FD15BE">
      <w:pPr>
        <w:numPr>
          <w:ilvl w:val="12"/>
          <w:numId w:val="0"/>
        </w:numPr>
        <w:tabs>
          <w:tab w:val="clear" w:pos="567"/>
        </w:tabs>
        <w:ind w:left="567" w:hanging="567"/>
        <w:rPr>
          <w:szCs w:val="22"/>
        </w:rPr>
      </w:pPr>
    </w:p>
    <w:p w14:paraId="240E12E6" w14:textId="77777777" w:rsidR="009C505E" w:rsidRPr="00FD15BE" w:rsidRDefault="00EF7F09" w:rsidP="00FD15BE">
      <w:pPr>
        <w:numPr>
          <w:ilvl w:val="12"/>
          <w:numId w:val="0"/>
        </w:numPr>
        <w:tabs>
          <w:tab w:val="clear" w:pos="567"/>
        </w:tabs>
        <w:ind w:left="567" w:hanging="567"/>
        <w:rPr>
          <w:b/>
          <w:szCs w:val="22"/>
        </w:rPr>
      </w:pPr>
      <w:r>
        <w:rPr>
          <w:b/>
          <w:szCs w:val="22"/>
        </w:rPr>
        <w:t>B</w:t>
      </w:r>
      <w:r w:rsidR="009C505E" w:rsidRPr="00FD15BE">
        <w:rPr>
          <w:b/>
          <w:szCs w:val="22"/>
        </w:rPr>
        <w:t>ērni</w:t>
      </w:r>
      <w:r>
        <w:rPr>
          <w:b/>
          <w:szCs w:val="22"/>
        </w:rPr>
        <w:t xml:space="preserve"> un pusaudži</w:t>
      </w:r>
    </w:p>
    <w:p w14:paraId="4AF7BE3F" w14:textId="3C69FA59" w:rsidR="009C505E" w:rsidRPr="00FD15BE" w:rsidRDefault="00117C40" w:rsidP="00FD15BE">
      <w:pPr>
        <w:numPr>
          <w:ilvl w:val="12"/>
          <w:numId w:val="0"/>
        </w:numPr>
        <w:tabs>
          <w:tab w:val="clear" w:pos="567"/>
        </w:tabs>
        <w:ind w:left="567" w:hanging="567"/>
        <w:rPr>
          <w:szCs w:val="22"/>
        </w:rPr>
      </w:pPr>
      <w:r>
        <w:rPr>
          <w:szCs w:val="22"/>
        </w:rPr>
        <w:t xml:space="preserve">Šīs zāles </w:t>
      </w:r>
      <w:r w:rsidR="009C505E" w:rsidRPr="00FD15BE">
        <w:rPr>
          <w:szCs w:val="22"/>
        </w:rPr>
        <w:t>nedrīkst lietot bērni un pusaudži līdz 18</w:t>
      </w:r>
      <w:r w:rsidR="003B4FA3">
        <w:rPr>
          <w:szCs w:val="22"/>
        </w:rPr>
        <w:t> </w:t>
      </w:r>
      <w:r w:rsidR="009C505E" w:rsidRPr="00FD15BE">
        <w:rPr>
          <w:szCs w:val="22"/>
        </w:rPr>
        <w:t>gadu vecumam.</w:t>
      </w:r>
    </w:p>
    <w:p w14:paraId="1D4A55AC" w14:textId="77777777" w:rsidR="009C505E" w:rsidRPr="00FD15BE" w:rsidRDefault="009C505E" w:rsidP="00FD15BE">
      <w:pPr>
        <w:numPr>
          <w:ilvl w:val="12"/>
          <w:numId w:val="0"/>
        </w:numPr>
        <w:tabs>
          <w:tab w:val="clear" w:pos="567"/>
        </w:tabs>
        <w:ind w:left="567" w:hanging="567"/>
        <w:rPr>
          <w:szCs w:val="22"/>
        </w:rPr>
      </w:pPr>
    </w:p>
    <w:p w14:paraId="47C578B5" w14:textId="77777777" w:rsidR="009C505E" w:rsidRPr="00FD15BE" w:rsidRDefault="00EF7F09" w:rsidP="00FD15BE">
      <w:pPr>
        <w:numPr>
          <w:ilvl w:val="12"/>
          <w:numId w:val="0"/>
        </w:numPr>
        <w:tabs>
          <w:tab w:val="clear" w:pos="567"/>
        </w:tabs>
        <w:ind w:left="567" w:hanging="567"/>
        <w:rPr>
          <w:szCs w:val="22"/>
        </w:rPr>
      </w:pPr>
      <w:r w:rsidRPr="00FD15BE">
        <w:rPr>
          <w:b/>
          <w:szCs w:val="22"/>
        </w:rPr>
        <w:t>Cit</w:t>
      </w:r>
      <w:r>
        <w:rPr>
          <w:b/>
          <w:szCs w:val="22"/>
        </w:rPr>
        <w:t>as</w:t>
      </w:r>
      <w:r w:rsidRPr="00FD15BE">
        <w:rPr>
          <w:b/>
          <w:szCs w:val="22"/>
        </w:rPr>
        <w:t xml:space="preserve"> zā</w:t>
      </w:r>
      <w:r>
        <w:rPr>
          <w:b/>
          <w:szCs w:val="22"/>
        </w:rPr>
        <w:t>les</w:t>
      </w:r>
      <w:r w:rsidRPr="00FD15BE">
        <w:rPr>
          <w:b/>
          <w:szCs w:val="22"/>
        </w:rPr>
        <w:t xml:space="preserve"> </w:t>
      </w:r>
      <w:r>
        <w:rPr>
          <w:b/>
          <w:szCs w:val="22"/>
        </w:rPr>
        <w:t xml:space="preserve">un </w:t>
      </w:r>
      <w:proofErr w:type="spellStart"/>
      <w:r>
        <w:rPr>
          <w:b/>
          <w:szCs w:val="22"/>
        </w:rPr>
        <w:t>Daxas</w:t>
      </w:r>
      <w:proofErr w:type="spellEnd"/>
    </w:p>
    <w:p w14:paraId="7DB48DB1" w14:textId="77777777" w:rsidR="009C505E" w:rsidRPr="00FD15BE" w:rsidRDefault="00EF7F09" w:rsidP="00EF7F09">
      <w:pPr>
        <w:numPr>
          <w:ilvl w:val="12"/>
          <w:numId w:val="0"/>
        </w:numPr>
        <w:tabs>
          <w:tab w:val="clear" w:pos="567"/>
        </w:tabs>
        <w:rPr>
          <w:szCs w:val="22"/>
        </w:rPr>
      </w:pPr>
      <w:r w:rsidRPr="001755CA">
        <w:rPr>
          <w:noProof/>
          <w:szCs w:val="22"/>
        </w:rPr>
        <w:t>Pastāstiet ārstam</w:t>
      </w:r>
      <w:r>
        <w:rPr>
          <w:noProof/>
          <w:szCs w:val="22"/>
        </w:rPr>
        <w:t xml:space="preserve"> </w:t>
      </w:r>
      <w:r w:rsidRPr="001755CA">
        <w:rPr>
          <w:noProof/>
          <w:szCs w:val="22"/>
        </w:rPr>
        <w:t>vai</w:t>
      </w:r>
      <w:r>
        <w:rPr>
          <w:noProof/>
          <w:szCs w:val="22"/>
        </w:rPr>
        <w:t xml:space="preserve"> </w:t>
      </w:r>
      <w:r w:rsidRPr="001755CA">
        <w:rPr>
          <w:noProof/>
          <w:szCs w:val="22"/>
        </w:rPr>
        <w:t>farmaceitam par visām zālēm, kuras lietojat pēdējā laikā, esat lietojis vai varētu lietot</w:t>
      </w:r>
      <w:r>
        <w:rPr>
          <w:szCs w:val="22"/>
        </w:rPr>
        <w:t>, īpaši šādas zāles:</w:t>
      </w:r>
    </w:p>
    <w:p w14:paraId="12ACCC9E" w14:textId="77777777" w:rsidR="009C505E" w:rsidRPr="00FD15BE" w:rsidRDefault="009C505E" w:rsidP="0042378C">
      <w:pPr>
        <w:numPr>
          <w:ilvl w:val="0"/>
          <w:numId w:val="11"/>
        </w:numPr>
        <w:tabs>
          <w:tab w:val="clear" w:pos="567"/>
        </w:tabs>
        <w:rPr>
          <w:szCs w:val="22"/>
        </w:rPr>
      </w:pPr>
      <w:proofErr w:type="spellStart"/>
      <w:r w:rsidRPr="00FD15BE">
        <w:rPr>
          <w:szCs w:val="22"/>
        </w:rPr>
        <w:t>teofilīnu</w:t>
      </w:r>
      <w:proofErr w:type="spellEnd"/>
      <w:r w:rsidRPr="00FD15BE">
        <w:rPr>
          <w:szCs w:val="22"/>
        </w:rPr>
        <w:t xml:space="preserve"> saturošas zāles (zāles elpošanas slimību ārstēšanai)</w:t>
      </w:r>
      <w:r w:rsidR="00EF7F09">
        <w:rPr>
          <w:szCs w:val="22"/>
        </w:rPr>
        <w:t>;</w:t>
      </w:r>
    </w:p>
    <w:p w14:paraId="0A32930E" w14:textId="77777777" w:rsidR="009C505E" w:rsidRPr="00FD15BE" w:rsidRDefault="009C505E" w:rsidP="0042378C">
      <w:pPr>
        <w:numPr>
          <w:ilvl w:val="0"/>
          <w:numId w:val="11"/>
        </w:numPr>
        <w:tabs>
          <w:tab w:val="clear" w:pos="567"/>
        </w:tabs>
        <w:rPr>
          <w:szCs w:val="22"/>
        </w:rPr>
      </w:pPr>
      <w:r w:rsidRPr="00FD15BE">
        <w:rPr>
          <w:szCs w:val="22"/>
        </w:rPr>
        <w:t xml:space="preserve">zāles imunoloģisku slimību ārstēšanai, piemēram, </w:t>
      </w:r>
      <w:proofErr w:type="spellStart"/>
      <w:r w:rsidRPr="00FD15BE">
        <w:rPr>
          <w:szCs w:val="22"/>
        </w:rPr>
        <w:t>metotreksātu</w:t>
      </w:r>
      <w:proofErr w:type="spellEnd"/>
      <w:r w:rsidRPr="00FD15BE">
        <w:rPr>
          <w:szCs w:val="22"/>
        </w:rPr>
        <w:t xml:space="preserve">, </w:t>
      </w:r>
      <w:proofErr w:type="spellStart"/>
      <w:r w:rsidRPr="00FD15BE">
        <w:rPr>
          <w:szCs w:val="22"/>
        </w:rPr>
        <w:t>azatioprīnu</w:t>
      </w:r>
      <w:proofErr w:type="spellEnd"/>
      <w:r w:rsidRPr="00FD15BE">
        <w:rPr>
          <w:szCs w:val="22"/>
        </w:rPr>
        <w:t xml:space="preserve">, </w:t>
      </w:r>
      <w:proofErr w:type="spellStart"/>
      <w:r w:rsidRPr="00FD15BE">
        <w:rPr>
          <w:szCs w:val="22"/>
        </w:rPr>
        <w:t>infliksimabu</w:t>
      </w:r>
      <w:proofErr w:type="spellEnd"/>
      <w:r w:rsidRPr="00FD15BE">
        <w:rPr>
          <w:szCs w:val="22"/>
        </w:rPr>
        <w:t xml:space="preserve">, </w:t>
      </w:r>
      <w:proofErr w:type="spellStart"/>
      <w:r w:rsidRPr="00FD15BE">
        <w:rPr>
          <w:szCs w:val="22"/>
        </w:rPr>
        <w:t>etanerceptu</w:t>
      </w:r>
      <w:proofErr w:type="spellEnd"/>
      <w:r w:rsidRPr="00FD15BE">
        <w:rPr>
          <w:szCs w:val="22"/>
        </w:rPr>
        <w:t xml:space="preserve"> vai ilglaicīgi iekšķīgi lietojamos </w:t>
      </w:r>
      <w:proofErr w:type="spellStart"/>
      <w:r w:rsidRPr="00FD15BE">
        <w:rPr>
          <w:szCs w:val="22"/>
        </w:rPr>
        <w:t>kortikosteroīdus</w:t>
      </w:r>
      <w:proofErr w:type="spellEnd"/>
      <w:r w:rsidR="00EF7F09">
        <w:rPr>
          <w:szCs w:val="22"/>
        </w:rPr>
        <w:t>;</w:t>
      </w:r>
    </w:p>
    <w:p w14:paraId="514048C4" w14:textId="77777777" w:rsidR="009C505E" w:rsidRPr="00FD15BE" w:rsidRDefault="00B93764" w:rsidP="0042378C">
      <w:pPr>
        <w:numPr>
          <w:ilvl w:val="0"/>
          <w:numId w:val="11"/>
        </w:numPr>
        <w:tabs>
          <w:tab w:val="clear" w:pos="567"/>
        </w:tabs>
        <w:rPr>
          <w:szCs w:val="22"/>
        </w:rPr>
      </w:pPr>
      <w:r w:rsidRPr="006206BB">
        <w:rPr>
          <w:szCs w:val="24"/>
        </w:rPr>
        <w:t xml:space="preserve">zāles, kas satur </w:t>
      </w:r>
      <w:proofErr w:type="spellStart"/>
      <w:r w:rsidRPr="006206BB">
        <w:rPr>
          <w:szCs w:val="24"/>
        </w:rPr>
        <w:t>fluvoksamīnu</w:t>
      </w:r>
      <w:proofErr w:type="spellEnd"/>
      <w:r w:rsidRPr="006206BB">
        <w:rPr>
          <w:szCs w:val="24"/>
        </w:rPr>
        <w:t xml:space="preserve"> (zāles </w:t>
      </w:r>
      <w:r w:rsidR="001C5765">
        <w:rPr>
          <w:szCs w:val="24"/>
        </w:rPr>
        <w:t xml:space="preserve">trauksmes </w:t>
      </w:r>
      <w:r w:rsidRPr="006206BB">
        <w:rPr>
          <w:szCs w:val="24"/>
        </w:rPr>
        <w:t xml:space="preserve">un depresijas ārstēšanai), </w:t>
      </w:r>
      <w:proofErr w:type="spellStart"/>
      <w:r w:rsidRPr="006206BB">
        <w:rPr>
          <w:szCs w:val="24"/>
        </w:rPr>
        <w:t>enoksacīnu</w:t>
      </w:r>
      <w:proofErr w:type="spellEnd"/>
      <w:r w:rsidRPr="006206BB">
        <w:rPr>
          <w:szCs w:val="24"/>
        </w:rPr>
        <w:t xml:space="preserve"> (zāles bakteriālu infekciju ārstēšanai) vai cimetidīnu (zāles kuņģa čūlas vai grēmu ārstēšanai).</w:t>
      </w:r>
    </w:p>
    <w:p w14:paraId="2A346863" w14:textId="77777777" w:rsidR="009C505E" w:rsidRPr="00FD15BE" w:rsidRDefault="009C505E" w:rsidP="00FD15BE">
      <w:pPr>
        <w:tabs>
          <w:tab w:val="clear" w:pos="567"/>
        </w:tabs>
        <w:rPr>
          <w:szCs w:val="22"/>
        </w:rPr>
      </w:pPr>
    </w:p>
    <w:p w14:paraId="379567FF" w14:textId="77777777" w:rsidR="009C505E" w:rsidRPr="00FD15BE" w:rsidRDefault="009C505E" w:rsidP="00FD15BE">
      <w:pPr>
        <w:tabs>
          <w:tab w:val="clear" w:pos="567"/>
        </w:tabs>
        <w:rPr>
          <w:szCs w:val="22"/>
        </w:rPr>
      </w:pPr>
      <w:proofErr w:type="spellStart"/>
      <w:r w:rsidRPr="00FD15BE">
        <w:rPr>
          <w:szCs w:val="22"/>
        </w:rPr>
        <w:t>Daxas</w:t>
      </w:r>
      <w:proofErr w:type="spellEnd"/>
      <w:r w:rsidRPr="00FD15BE">
        <w:rPr>
          <w:szCs w:val="22"/>
        </w:rPr>
        <w:t xml:space="preserve"> iedarbība var samazināties, ja to lieto vienlaikus ar </w:t>
      </w:r>
      <w:proofErr w:type="spellStart"/>
      <w:r w:rsidRPr="00FD15BE">
        <w:rPr>
          <w:szCs w:val="22"/>
        </w:rPr>
        <w:t>rifampicīnu</w:t>
      </w:r>
      <w:proofErr w:type="spellEnd"/>
      <w:r w:rsidRPr="00FD15BE">
        <w:rPr>
          <w:szCs w:val="22"/>
        </w:rPr>
        <w:t xml:space="preserve"> (antibiotika) vai </w:t>
      </w:r>
      <w:proofErr w:type="spellStart"/>
      <w:r w:rsidRPr="00FD15BE">
        <w:rPr>
          <w:szCs w:val="22"/>
        </w:rPr>
        <w:t>fenobarbitālu</w:t>
      </w:r>
      <w:proofErr w:type="spellEnd"/>
      <w:r w:rsidRPr="00FD15BE">
        <w:rPr>
          <w:szCs w:val="22"/>
        </w:rPr>
        <w:t xml:space="preserve">, </w:t>
      </w:r>
      <w:proofErr w:type="spellStart"/>
      <w:r w:rsidRPr="00FD15BE">
        <w:rPr>
          <w:szCs w:val="22"/>
        </w:rPr>
        <w:t>karbamazepīnu</w:t>
      </w:r>
      <w:proofErr w:type="spellEnd"/>
      <w:r w:rsidRPr="00FD15BE">
        <w:rPr>
          <w:szCs w:val="22"/>
        </w:rPr>
        <w:t xml:space="preserve"> vai </w:t>
      </w:r>
      <w:proofErr w:type="spellStart"/>
      <w:r w:rsidRPr="00FD15BE">
        <w:rPr>
          <w:szCs w:val="22"/>
        </w:rPr>
        <w:t>fenitoīnu</w:t>
      </w:r>
      <w:proofErr w:type="spellEnd"/>
      <w:r w:rsidRPr="00FD15BE">
        <w:rPr>
          <w:szCs w:val="22"/>
        </w:rPr>
        <w:t xml:space="preserve"> (zāles, ko parasti lieto epilepsijas ārstēšanai</w:t>
      </w:r>
      <w:r w:rsidRPr="001C5765">
        <w:rPr>
          <w:szCs w:val="22"/>
        </w:rPr>
        <w:t>). Jautājiet padomu</w:t>
      </w:r>
      <w:r w:rsidRPr="00FD15BE">
        <w:rPr>
          <w:szCs w:val="22"/>
        </w:rPr>
        <w:t xml:space="preserve"> ārstam.</w:t>
      </w:r>
    </w:p>
    <w:p w14:paraId="79C366CB" w14:textId="77777777" w:rsidR="009C505E" w:rsidRPr="00FD15BE" w:rsidRDefault="009C505E" w:rsidP="00FD15BE">
      <w:pPr>
        <w:numPr>
          <w:ilvl w:val="12"/>
          <w:numId w:val="0"/>
        </w:numPr>
        <w:tabs>
          <w:tab w:val="clear" w:pos="567"/>
        </w:tabs>
        <w:rPr>
          <w:szCs w:val="22"/>
        </w:rPr>
      </w:pPr>
    </w:p>
    <w:p w14:paraId="584B6CAF" w14:textId="77777777" w:rsidR="009C505E" w:rsidRPr="00FD15BE" w:rsidRDefault="00B93764" w:rsidP="001563FB">
      <w:pPr>
        <w:numPr>
          <w:ilvl w:val="12"/>
          <w:numId w:val="0"/>
        </w:numPr>
        <w:tabs>
          <w:tab w:val="clear" w:pos="567"/>
        </w:tabs>
        <w:rPr>
          <w:szCs w:val="22"/>
        </w:rPr>
      </w:pPr>
      <w:proofErr w:type="spellStart"/>
      <w:r w:rsidRPr="006206BB">
        <w:rPr>
          <w:szCs w:val="24"/>
        </w:rPr>
        <w:t>Daxas</w:t>
      </w:r>
      <w:proofErr w:type="spellEnd"/>
      <w:r w:rsidRPr="006206BB">
        <w:rPr>
          <w:szCs w:val="24"/>
        </w:rPr>
        <w:t xml:space="preserve"> </w:t>
      </w:r>
      <w:r w:rsidR="001C5765">
        <w:rPr>
          <w:szCs w:val="24"/>
        </w:rPr>
        <w:t xml:space="preserve">drīkst </w:t>
      </w:r>
      <w:r w:rsidRPr="006206BB">
        <w:rPr>
          <w:szCs w:val="24"/>
        </w:rPr>
        <w:t xml:space="preserve">lietot kopā ar citām zālēm HOPS ārstēšanai, piemēram, inhalējamajiem vai iekšķīgi lietojamajiem </w:t>
      </w:r>
      <w:proofErr w:type="spellStart"/>
      <w:r w:rsidRPr="006206BB">
        <w:rPr>
          <w:szCs w:val="24"/>
        </w:rPr>
        <w:t>kortikosteroīdiem</w:t>
      </w:r>
      <w:proofErr w:type="spellEnd"/>
      <w:r w:rsidRPr="006206BB">
        <w:rPr>
          <w:szCs w:val="24"/>
        </w:rPr>
        <w:t xml:space="preserve"> vai </w:t>
      </w:r>
      <w:r w:rsidR="001C5765">
        <w:rPr>
          <w:szCs w:val="24"/>
        </w:rPr>
        <w:t>bronhus paplašinošiem līdzekļiem</w:t>
      </w:r>
      <w:r w:rsidRPr="006206BB">
        <w:rPr>
          <w:szCs w:val="24"/>
        </w:rPr>
        <w:t>. Nepārtrauciet šo zāļu lietošanu un nesamaziniet devu, ja vien to nav ieteicis Jūsu ārsts.</w:t>
      </w:r>
    </w:p>
    <w:p w14:paraId="609567FD" w14:textId="77777777" w:rsidR="009C505E" w:rsidRPr="00FD15BE" w:rsidRDefault="009C505E" w:rsidP="00FD15BE">
      <w:pPr>
        <w:numPr>
          <w:ilvl w:val="12"/>
          <w:numId w:val="0"/>
        </w:numPr>
        <w:tabs>
          <w:tab w:val="clear" w:pos="567"/>
        </w:tabs>
        <w:ind w:left="567" w:hanging="567"/>
        <w:rPr>
          <w:szCs w:val="22"/>
        </w:rPr>
      </w:pPr>
    </w:p>
    <w:p w14:paraId="5EC33CC2" w14:textId="77777777" w:rsidR="009C505E" w:rsidRPr="007F3E19" w:rsidRDefault="009C505E" w:rsidP="00FD15BE">
      <w:pPr>
        <w:numPr>
          <w:ilvl w:val="12"/>
          <w:numId w:val="0"/>
        </w:numPr>
        <w:tabs>
          <w:tab w:val="clear" w:pos="567"/>
        </w:tabs>
        <w:ind w:left="567" w:hanging="567"/>
        <w:rPr>
          <w:b/>
          <w:szCs w:val="22"/>
        </w:rPr>
      </w:pPr>
      <w:r w:rsidRPr="00FD15BE">
        <w:rPr>
          <w:b/>
          <w:szCs w:val="22"/>
        </w:rPr>
        <w:t xml:space="preserve">Grūtniecība un </w:t>
      </w:r>
      <w:r w:rsidR="00F15EB3" w:rsidRPr="007F3E19">
        <w:rPr>
          <w:b/>
          <w:szCs w:val="22"/>
        </w:rPr>
        <w:t xml:space="preserve">barošana ar krūti </w:t>
      </w:r>
    </w:p>
    <w:p w14:paraId="36E4C1B3" w14:textId="77777777" w:rsidR="00117C40" w:rsidRPr="006D7FDE" w:rsidRDefault="00117C40" w:rsidP="00117C40">
      <w:pPr>
        <w:numPr>
          <w:ilvl w:val="12"/>
          <w:numId w:val="0"/>
        </w:numPr>
        <w:tabs>
          <w:tab w:val="clear" w:pos="567"/>
        </w:tabs>
        <w:ind w:left="567" w:hanging="567"/>
        <w:rPr>
          <w:shd w:val="pct15" w:color="auto" w:fill="FFFFFF"/>
        </w:rPr>
      </w:pPr>
      <w:r w:rsidRPr="00C440E5">
        <w:t xml:space="preserve">Ja Jūs esat grūtniece vai barojat bērnu ar krūti, ja domājat, ka </w:t>
      </w:r>
      <w:r w:rsidRPr="006D7FDE">
        <w:t>Jums varētu būt grūtniecība</w:t>
      </w:r>
      <w:r>
        <w:t>,</w:t>
      </w:r>
      <w:r w:rsidRPr="00C440E5">
        <w:t xml:space="preserve"> vai plānojat</w:t>
      </w:r>
    </w:p>
    <w:p w14:paraId="02FED53E" w14:textId="0D97653D" w:rsidR="009C505E" w:rsidRPr="00FD15BE" w:rsidRDefault="00117C40" w:rsidP="00117C40">
      <w:pPr>
        <w:numPr>
          <w:ilvl w:val="12"/>
          <w:numId w:val="0"/>
        </w:numPr>
        <w:tabs>
          <w:tab w:val="clear" w:pos="567"/>
        </w:tabs>
        <w:rPr>
          <w:szCs w:val="22"/>
        </w:rPr>
      </w:pPr>
      <w:r w:rsidRPr="00C440E5">
        <w:t>grūtniecību</w:t>
      </w:r>
      <w:r w:rsidRPr="006D7FDE">
        <w:t xml:space="preserve">, pirms </w:t>
      </w:r>
      <w:r w:rsidRPr="00C440E5">
        <w:t>šo</w:t>
      </w:r>
      <w:r w:rsidRPr="006D7FDE">
        <w:t xml:space="preserve"> zāļu lietošanas konsultējieties ar </w:t>
      </w:r>
      <w:r>
        <w:t xml:space="preserve">ārstu vai farmaceitu. </w:t>
      </w:r>
      <w:r w:rsidR="00B93764" w:rsidRPr="006206BB">
        <w:rPr>
          <w:szCs w:val="24"/>
        </w:rPr>
        <w:t xml:space="preserve">Kamēr tiekat ārstēta ar šīm zālēm, Jums nedrīkst iestāties grūtniecība, turklāt šajā laikā Jums jāizmanto efektīva kontracepcijas metode, jo </w:t>
      </w:r>
      <w:proofErr w:type="spellStart"/>
      <w:r w:rsidR="00B93764" w:rsidRPr="006206BB">
        <w:rPr>
          <w:szCs w:val="24"/>
        </w:rPr>
        <w:t>Daxas</w:t>
      </w:r>
      <w:proofErr w:type="spellEnd"/>
      <w:r w:rsidR="00B93764" w:rsidRPr="006206BB">
        <w:rPr>
          <w:szCs w:val="24"/>
        </w:rPr>
        <w:t xml:space="preserve"> var kaitēt nedzimušajam bērnam.</w:t>
      </w:r>
    </w:p>
    <w:p w14:paraId="05475B2F" w14:textId="77777777" w:rsidR="009C505E" w:rsidRPr="00FD15BE" w:rsidRDefault="009C505E" w:rsidP="00FD15BE">
      <w:pPr>
        <w:numPr>
          <w:ilvl w:val="12"/>
          <w:numId w:val="0"/>
        </w:numPr>
        <w:tabs>
          <w:tab w:val="clear" w:pos="567"/>
        </w:tabs>
        <w:ind w:left="567" w:hanging="567"/>
        <w:rPr>
          <w:szCs w:val="22"/>
        </w:rPr>
      </w:pPr>
    </w:p>
    <w:p w14:paraId="1D81BB46" w14:textId="77777777" w:rsidR="009C505E" w:rsidRPr="00FD15BE" w:rsidRDefault="009C505E" w:rsidP="00FD15BE">
      <w:pPr>
        <w:numPr>
          <w:ilvl w:val="12"/>
          <w:numId w:val="0"/>
        </w:numPr>
        <w:tabs>
          <w:tab w:val="clear" w:pos="567"/>
        </w:tabs>
        <w:ind w:left="567" w:hanging="567"/>
        <w:rPr>
          <w:b/>
          <w:szCs w:val="22"/>
        </w:rPr>
      </w:pPr>
      <w:r w:rsidRPr="00FD15BE">
        <w:rPr>
          <w:b/>
          <w:szCs w:val="22"/>
        </w:rPr>
        <w:t>Transportlīdzekļu vadīšana un mehānismu apkalpošana</w:t>
      </w:r>
    </w:p>
    <w:p w14:paraId="14FA2272" w14:textId="77777777" w:rsidR="009C505E" w:rsidRPr="00FD15BE" w:rsidRDefault="009C505E" w:rsidP="00FD15BE">
      <w:pPr>
        <w:numPr>
          <w:ilvl w:val="12"/>
          <w:numId w:val="0"/>
        </w:numPr>
        <w:tabs>
          <w:tab w:val="clear" w:pos="567"/>
        </w:tabs>
        <w:ind w:left="567" w:hanging="567"/>
        <w:rPr>
          <w:szCs w:val="22"/>
        </w:rPr>
      </w:pPr>
      <w:proofErr w:type="spellStart"/>
      <w:r w:rsidRPr="00FD15BE">
        <w:rPr>
          <w:szCs w:val="22"/>
        </w:rPr>
        <w:t>Daxas</w:t>
      </w:r>
      <w:proofErr w:type="spellEnd"/>
      <w:r w:rsidRPr="00FD15BE">
        <w:rPr>
          <w:szCs w:val="22"/>
        </w:rPr>
        <w:t xml:space="preserve"> neietekmē spēju vadīt transportlīdzekļus un apkalpot mehānismus.</w:t>
      </w:r>
    </w:p>
    <w:p w14:paraId="5B083895" w14:textId="77777777" w:rsidR="009C505E" w:rsidRPr="00FD15BE" w:rsidRDefault="009C505E" w:rsidP="00FD15BE">
      <w:pPr>
        <w:numPr>
          <w:ilvl w:val="12"/>
          <w:numId w:val="0"/>
        </w:numPr>
        <w:tabs>
          <w:tab w:val="clear" w:pos="567"/>
        </w:tabs>
        <w:ind w:left="567" w:hanging="567"/>
        <w:rPr>
          <w:szCs w:val="22"/>
        </w:rPr>
      </w:pPr>
    </w:p>
    <w:p w14:paraId="656F810F" w14:textId="77777777" w:rsidR="009C505E" w:rsidRPr="00FD15BE" w:rsidRDefault="00B93764" w:rsidP="00FD15BE">
      <w:pPr>
        <w:numPr>
          <w:ilvl w:val="12"/>
          <w:numId w:val="0"/>
        </w:numPr>
        <w:tabs>
          <w:tab w:val="clear" w:pos="567"/>
        </w:tabs>
        <w:rPr>
          <w:szCs w:val="22"/>
        </w:rPr>
      </w:pPr>
      <w:proofErr w:type="spellStart"/>
      <w:r w:rsidRPr="006206BB">
        <w:rPr>
          <w:b/>
          <w:szCs w:val="24"/>
        </w:rPr>
        <w:t>Daxas</w:t>
      </w:r>
      <w:proofErr w:type="spellEnd"/>
      <w:r w:rsidRPr="006206BB">
        <w:rPr>
          <w:b/>
          <w:szCs w:val="24"/>
        </w:rPr>
        <w:t xml:space="preserve"> satur laktozi</w:t>
      </w:r>
      <w:r w:rsidR="009C505E" w:rsidRPr="00FD15BE">
        <w:rPr>
          <w:b/>
          <w:szCs w:val="22"/>
        </w:rPr>
        <w:t xml:space="preserve"> </w:t>
      </w:r>
    </w:p>
    <w:p w14:paraId="01B70534" w14:textId="77777777" w:rsidR="009C505E" w:rsidRPr="00FD15BE" w:rsidRDefault="009C505E" w:rsidP="00FD15BE">
      <w:pPr>
        <w:numPr>
          <w:ilvl w:val="12"/>
          <w:numId w:val="0"/>
        </w:numPr>
        <w:tabs>
          <w:tab w:val="clear" w:pos="567"/>
        </w:tabs>
        <w:rPr>
          <w:szCs w:val="22"/>
        </w:rPr>
      </w:pPr>
      <w:r w:rsidRPr="00FD15BE">
        <w:rPr>
          <w:szCs w:val="22"/>
        </w:rPr>
        <w:t xml:space="preserve">Ja ārsts ir teicis, ka Jums ir </w:t>
      </w:r>
      <w:r w:rsidR="005638B8" w:rsidRPr="007F3E19">
        <w:rPr>
          <w:szCs w:val="22"/>
        </w:rPr>
        <w:t xml:space="preserve">kāda cukura </w:t>
      </w:r>
      <w:r w:rsidRPr="007F3E19">
        <w:rPr>
          <w:szCs w:val="22"/>
        </w:rPr>
        <w:t xml:space="preserve">nepanesība, </w:t>
      </w:r>
      <w:r w:rsidR="00563670" w:rsidRPr="0045414F">
        <w:rPr>
          <w:szCs w:val="22"/>
        </w:rPr>
        <w:t>pirms lietojat šīs zāles</w:t>
      </w:r>
      <w:r w:rsidR="00563670">
        <w:rPr>
          <w:szCs w:val="22"/>
        </w:rPr>
        <w:t xml:space="preserve">, </w:t>
      </w:r>
      <w:r w:rsidRPr="007F3E19">
        <w:rPr>
          <w:szCs w:val="22"/>
        </w:rPr>
        <w:t>konsultējieties ar ārstu.</w:t>
      </w:r>
    </w:p>
    <w:p w14:paraId="654F4CD1" w14:textId="77777777" w:rsidR="009C505E" w:rsidRPr="00FD15BE" w:rsidRDefault="009C505E" w:rsidP="00FD15BE">
      <w:pPr>
        <w:numPr>
          <w:ilvl w:val="12"/>
          <w:numId w:val="0"/>
        </w:numPr>
        <w:tabs>
          <w:tab w:val="clear" w:pos="567"/>
        </w:tabs>
        <w:ind w:left="567" w:hanging="567"/>
        <w:rPr>
          <w:szCs w:val="22"/>
        </w:rPr>
      </w:pPr>
    </w:p>
    <w:p w14:paraId="2E42DF39" w14:textId="77777777" w:rsidR="009C505E" w:rsidRPr="00FD15BE" w:rsidRDefault="009C505E" w:rsidP="00FD15BE">
      <w:pPr>
        <w:numPr>
          <w:ilvl w:val="12"/>
          <w:numId w:val="0"/>
        </w:numPr>
        <w:tabs>
          <w:tab w:val="clear" w:pos="567"/>
        </w:tabs>
        <w:ind w:left="567" w:hanging="567"/>
        <w:rPr>
          <w:szCs w:val="22"/>
        </w:rPr>
      </w:pPr>
    </w:p>
    <w:p w14:paraId="567A4A66" w14:textId="77777777" w:rsidR="009C505E" w:rsidRPr="00FD15BE" w:rsidRDefault="009C505E" w:rsidP="00FD15BE">
      <w:pPr>
        <w:keepNext/>
        <w:keepLines/>
        <w:numPr>
          <w:ilvl w:val="12"/>
          <w:numId w:val="0"/>
        </w:numPr>
        <w:tabs>
          <w:tab w:val="clear" w:pos="567"/>
        </w:tabs>
        <w:ind w:left="567" w:hanging="567"/>
        <w:rPr>
          <w:szCs w:val="22"/>
        </w:rPr>
      </w:pPr>
      <w:r w:rsidRPr="00FD15BE">
        <w:rPr>
          <w:b/>
          <w:szCs w:val="22"/>
        </w:rPr>
        <w:lastRenderedPageBreak/>
        <w:t>3.</w:t>
      </w:r>
      <w:r w:rsidRPr="00FD15BE">
        <w:rPr>
          <w:b/>
          <w:szCs w:val="22"/>
        </w:rPr>
        <w:tab/>
      </w:r>
      <w:r w:rsidR="00272E35" w:rsidRPr="00272E35">
        <w:rPr>
          <w:b/>
          <w:szCs w:val="22"/>
        </w:rPr>
        <w:t xml:space="preserve">Kā lietot </w:t>
      </w:r>
      <w:proofErr w:type="spellStart"/>
      <w:r w:rsidR="00272E35" w:rsidRPr="00272E35">
        <w:rPr>
          <w:b/>
          <w:szCs w:val="22"/>
        </w:rPr>
        <w:t>Daxas</w:t>
      </w:r>
      <w:proofErr w:type="spellEnd"/>
    </w:p>
    <w:p w14:paraId="2C8509D7" w14:textId="77777777" w:rsidR="009C505E" w:rsidRPr="00FD15BE" w:rsidRDefault="009C505E" w:rsidP="00FD15BE">
      <w:pPr>
        <w:keepNext/>
        <w:keepLines/>
        <w:numPr>
          <w:ilvl w:val="12"/>
          <w:numId w:val="0"/>
        </w:numPr>
        <w:tabs>
          <w:tab w:val="clear" w:pos="567"/>
        </w:tabs>
        <w:ind w:left="567" w:hanging="567"/>
        <w:rPr>
          <w:szCs w:val="22"/>
        </w:rPr>
      </w:pPr>
    </w:p>
    <w:p w14:paraId="06D74E55" w14:textId="77777777" w:rsidR="009C505E" w:rsidRPr="00FD15BE" w:rsidRDefault="009C505E" w:rsidP="00FD15BE">
      <w:pPr>
        <w:keepNext/>
        <w:keepLines/>
        <w:numPr>
          <w:ilvl w:val="12"/>
          <w:numId w:val="0"/>
        </w:numPr>
        <w:tabs>
          <w:tab w:val="clear" w:pos="567"/>
        </w:tabs>
        <w:rPr>
          <w:szCs w:val="22"/>
        </w:rPr>
      </w:pPr>
      <w:r w:rsidRPr="00FD15BE">
        <w:rPr>
          <w:szCs w:val="22"/>
        </w:rPr>
        <w:t xml:space="preserve">Vienmēr lietojiet </w:t>
      </w:r>
      <w:r w:rsidR="0073608C" w:rsidRPr="001755CA">
        <w:rPr>
          <w:noProof/>
          <w:szCs w:val="22"/>
        </w:rPr>
        <w:t>šīs zāles saskaņā ar ārsta norādījumiem</w:t>
      </w:r>
      <w:r w:rsidRPr="00FD15BE">
        <w:rPr>
          <w:szCs w:val="22"/>
        </w:rPr>
        <w:t>. Neskaidrību gadījumā vaicājiet ārstam vai farmaceitam.</w:t>
      </w:r>
    </w:p>
    <w:p w14:paraId="0CE4C276" w14:textId="77777777" w:rsidR="009C505E" w:rsidRPr="00FD15BE" w:rsidRDefault="009C505E" w:rsidP="00FD15BE">
      <w:pPr>
        <w:numPr>
          <w:ilvl w:val="12"/>
          <w:numId w:val="0"/>
        </w:numPr>
        <w:tabs>
          <w:tab w:val="clear" w:pos="567"/>
        </w:tabs>
        <w:rPr>
          <w:szCs w:val="22"/>
        </w:rPr>
      </w:pPr>
    </w:p>
    <w:p w14:paraId="3F04E975" w14:textId="77777777" w:rsidR="00956C20" w:rsidRPr="00F31703" w:rsidRDefault="00956C20" w:rsidP="00956C20">
      <w:pPr>
        <w:pStyle w:val="ListParagraph"/>
        <w:numPr>
          <w:ilvl w:val="0"/>
          <w:numId w:val="29"/>
        </w:numPr>
        <w:ind w:hanging="720"/>
        <w:rPr>
          <w:szCs w:val="22"/>
          <w:lang w:val="lv-LV"/>
        </w:rPr>
      </w:pPr>
      <w:r w:rsidRPr="00F31703">
        <w:rPr>
          <w:b/>
          <w:szCs w:val="22"/>
          <w:lang w:val="lv-LV"/>
        </w:rPr>
        <w:t>Pirmās 28 dienas</w:t>
      </w:r>
      <w:r w:rsidRPr="00F31703">
        <w:rPr>
          <w:szCs w:val="22"/>
          <w:lang w:val="lv-LV"/>
        </w:rPr>
        <w:t xml:space="preserve"> - ieteicamā sākuma deva ir viena 250 </w:t>
      </w:r>
      <w:proofErr w:type="spellStart"/>
      <w:r w:rsidRPr="00F31703">
        <w:rPr>
          <w:szCs w:val="22"/>
          <w:lang w:val="lv-LV"/>
        </w:rPr>
        <w:t>mikrogramu</w:t>
      </w:r>
      <w:proofErr w:type="spellEnd"/>
      <w:r w:rsidRPr="00F31703">
        <w:rPr>
          <w:szCs w:val="22"/>
          <w:lang w:val="lv-LV"/>
        </w:rPr>
        <w:t xml:space="preserve"> tablete vienreiz dienā.</w:t>
      </w:r>
    </w:p>
    <w:p w14:paraId="3A7CF702" w14:textId="04138E8F" w:rsidR="00956C20" w:rsidRDefault="00956C20" w:rsidP="00956C20">
      <w:pPr>
        <w:pStyle w:val="ListParagraph"/>
        <w:numPr>
          <w:ilvl w:val="0"/>
          <w:numId w:val="30"/>
        </w:numPr>
        <w:ind w:left="709"/>
        <w:rPr>
          <w:szCs w:val="22"/>
          <w:lang w:val="lv-LV"/>
        </w:rPr>
      </w:pPr>
      <w:r w:rsidRPr="00F31703">
        <w:rPr>
          <w:szCs w:val="22"/>
          <w:lang w:val="lv-LV"/>
        </w:rPr>
        <w:t xml:space="preserve">Sākuma deva ir </w:t>
      </w:r>
      <w:r w:rsidR="0031325B">
        <w:rPr>
          <w:szCs w:val="22"/>
          <w:lang w:val="lv-LV"/>
        </w:rPr>
        <w:t>maza</w:t>
      </w:r>
      <w:r w:rsidRPr="00F31703">
        <w:rPr>
          <w:szCs w:val="22"/>
          <w:lang w:val="lv-LV"/>
        </w:rPr>
        <w:t xml:space="preserve">, lai palīdzētu Jūsu </w:t>
      </w:r>
      <w:r w:rsidR="00FE2419">
        <w:rPr>
          <w:szCs w:val="22"/>
          <w:lang w:val="lv-LV"/>
        </w:rPr>
        <w:t>organismam</w:t>
      </w:r>
      <w:r w:rsidRPr="00F31703">
        <w:rPr>
          <w:szCs w:val="22"/>
          <w:lang w:val="lv-LV"/>
        </w:rPr>
        <w:t xml:space="preserve"> pierast pie zālēm</w:t>
      </w:r>
      <w:r w:rsidR="0031325B">
        <w:rPr>
          <w:szCs w:val="22"/>
          <w:lang w:val="lv-LV"/>
        </w:rPr>
        <w:t>,</w:t>
      </w:r>
      <w:r w:rsidRPr="00F31703">
        <w:rPr>
          <w:szCs w:val="22"/>
          <w:lang w:val="lv-LV"/>
        </w:rPr>
        <w:t xml:space="preserve"> pirms Jūs uzsākat lietot pilnu devu. Lietojot sākuma devu, Jūs nesaņem</w:t>
      </w:r>
      <w:r w:rsidR="00FE2419">
        <w:rPr>
          <w:szCs w:val="22"/>
          <w:lang w:val="lv-LV"/>
        </w:rPr>
        <w:t>siet</w:t>
      </w:r>
      <w:r w:rsidRPr="00F31703">
        <w:rPr>
          <w:szCs w:val="22"/>
          <w:lang w:val="lv-LV"/>
        </w:rPr>
        <w:t xml:space="preserve"> pilnu šo zāļu efektu, tāpēc ir svarīgi, ka pēc 28 dienām Jūs pār</w:t>
      </w:r>
      <w:r w:rsidR="00FE2419">
        <w:rPr>
          <w:szCs w:val="22"/>
          <w:lang w:val="lv-LV"/>
        </w:rPr>
        <w:t>ietu</w:t>
      </w:r>
      <w:r w:rsidRPr="00F31703">
        <w:rPr>
          <w:szCs w:val="22"/>
          <w:lang w:val="lv-LV"/>
        </w:rPr>
        <w:t xml:space="preserve"> uz pilnu devu (tā saucamo </w:t>
      </w:r>
      <w:proofErr w:type="spellStart"/>
      <w:r w:rsidRPr="00F31703">
        <w:rPr>
          <w:szCs w:val="22"/>
          <w:lang w:val="lv-LV"/>
        </w:rPr>
        <w:t>bals</w:t>
      </w:r>
      <w:r>
        <w:rPr>
          <w:szCs w:val="22"/>
          <w:lang w:val="lv-LV"/>
        </w:rPr>
        <w:t>t</w:t>
      </w:r>
      <w:r w:rsidRPr="00F31703">
        <w:rPr>
          <w:szCs w:val="22"/>
          <w:lang w:val="lv-LV"/>
        </w:rPr>
        <w:t>terapiju</w:t>
      </w:r>
      <w:proofErr w:type="spellEnd"/>
      <w:r w:rsidRPr="00F31703">
        <w:rPr>
          <w:szCs w:val="22"/>
          <w:lang w:val="lv-LV"/>
        </w:rPr>
        <w:t>).</w:t>
      </w:r>
    </w:p>
    <w:p w14:paraId="671CE8D5" w14:textId="4ADEA123" w:rsidR="00956C20" w:rsidRPr="00E10571" w:rsidRDefault="00956C20" w:rsidP="00956C20">
      <w:pPr>
        <w:pStyle w:val="ListParagraph"/>
        <w:numPr>
          <w:ilvl w:val="0"/>
          <w:numId w:val="29"/>
        </w:numPr>
        <w:ind w:hanging="720"/>
        <w:rPr>
          <w:szCs w:val="22"/>
          <w:lang w:val="lv-LV"/>
        </w:rPr>
      </w:pPr>
      <w:r w:rsidRPr="00E10571">
        <w:rPr>
          <w:b/>
          <w:szCs w:val="22"/>
          <w:lang w:val="lv-LV"/>
        </w:rPr>
        <w:t>Pēc 28 dienām</w:t>
      </w:r>
      <w:r w:rsidRPr="00E10571">
        <w:rPr>
          <w:szCs w:val="22"/>
          <w:lang w:val="lv-LV"/>
        </w:rPr>
        <w:t xml:space="preserve"> – ieteicamā </w:t>
      </w:r>
      <w:proofErr w:type="spellStart"/>
      <w:r w:rsidRPr="00E10571">
        <w:rPr>
          <w:szCs w:val="22"/>
          <w:lang w:val="lv-LV"/>
        </w:rPr>
        <w:t>balstterapija</w:t>
      </w:r>
      <w:proofErr w:type="spellEnd"/>
      <w:r w:rsidRPr="00E10571">
        <w:rPr>
          <w:szCs w:val="22"/>
          <w:lang w:val="lv-LV"/>
        </w:rPr>
        <w:t xml:space="preserve"> ir 500</w:t>
      </w:r>
      <w:r w:rsidRPr="00E10571">
        <w:rPr>
          <w:lang w:val="lv-LV"/>
        </w:rPr>
        <w:t> </w:t>
      </w:r>
      <w:proofErr w:type="spellStart"/>
      <w:r w:rsidRPr="00E10571">
        <w:rPr>
          <w:lang w:val="lv-LV"/>
        </w:rPr>
        <w:t>mikrogramu</w:t>
      </w:r>
      <w:proofErr w:type="spellEnd"/>
      <w:r w:rsidRPr="00E10571">
        <w:rPr>
          <w:lang w:val="lv-LV"/>
        </w:rPr>
        <w:t xml:space="preserve"> tablete vienu</w:t>
      </w:r>
      <w:r w:rsidR="0031325B" w:rsidRPr="00E10571">
        <w:rPr>
          <w:lang w:val="lv-LV"/>
        </w:rPr>
        <w:t xml:space="preserve"> </w:t>
      </w:r>
      <w:r w:rsidRPr="00E10571">
        <w:rPr>
          <w:lang w:val="lv-LV"/>
        </w:rPr>
        <w:t>reiz</w:t>
      </w:r>
      <w:r w:rsidR="0031325B" w:rsidRPr="00E10571">
        <w:rPr>
          <w:lang w:val="lv-LV"/>
        </w:rPr>
        <w:t>i</w:t>
      </w:r>
      <w:r w:rsidRPr="00E10571">
        <w:rPr>
          <w:lang w:val="lv-LV"/>
        </w:rPr>
        <w:t xml:space="preserve"> dienā.</w:t>
      </w:r>
    </w:p>
    <w:p w14:paraId="5B1D1CCD" w14:textId="77777777" w:rsidR="00956C20" w:rsidRDefault="00956C20" w:rsidP="00A54664">
      <w:pPr>
        <w:numPr>
          <w:ilvl w:val="12"/>
          <w:numId w:val="0"/>
        </w:numPr>
        <w:tabs>
          <w:tab w:val="clear" w:pos="567"/>
        </w:tabs>
        <w:rPr>
          <w:szCs w:val="22"/>
        </w:rPr>
      </w:pPr>
    </w:p>
    <w:p w14:paraId="033B67E0" w14:textId="77777777" w:rsidR="009C505E" w:rsidRPr="00FD15BE" w:rsidRDefault="009C505E" w:rsidP="00FD15BE">
      <w:pPr>
        <w:numPr>
          <w:ilvl w:val="12"/>
          <w:numId w:val="0"/>
        </w:numPr>
        <w:tabs>
          <w:tab w:val="clear" w:pos="567"/>
        </w:tabs>
        <w:rPr>
          <w:szCs w:val="22"/>
        </w:rPr>
      </w:pPr>
    </w:p>
    <w:p w14:paraId="190C9E2C" w14:textId="77777777" w:rsidR="009C505E" w:rsidRPr="007F3E19" w:rsidRDefault="009C505E" w:rsidP="00FD15BE">
      <w:pPr>
        <w:numPr>
          <w:ilvl w:val="12"/>
          <w:numId w:val="0"/>
        </w:numPr>
        <w:tabs>
          <w:tab w:val="clear" w:pos="567"/>
        </w:tabs>
        <w:rPr>
          <w:szCs w:val="22"/>
        </w:rPr>
      </w:pPr>
      <w:r w:rsidRPr="00FD15BE">
        <w:rPr>
          <w:szCs w:val="22"/>
        </w:rPr>
        <w:t xml:space="preserve">Tabletei uzdzeriet ūdeni. Šīs zāles Jūs varat lietot neatkarīgi no ēdienreizēm. Katru dienu tableti </w:t>
      </w:r>
      <w:r w:rsidR="00AA6371" w:rsidRPr="007F3E19">
        <w:rPr>
          <w:szCs w:val="22"/>
        </w:rPr>
        <w:t xml:space="preserve">lietojiet </w:t>
      </w:r>
      <w:r w:rsidRPr="007F3E19">
        <w:rPr>
          <w:szCs w:val="22"/>
        </w:rPr>
        <w:t>vienā laikā.</w:t>
      </w:r>
    </w:p>
    <w:p w14:paraId="141CAE65" w14:textId="77777777" w:rsidR="009C505E" w:rsidRPr="007F3E19" w:rsidRDefault="009C505E" w:rsidP="00FD15BE">
      <w:pPr>
        <w:numPr>
          <w:ilvl w:val="12"/>
          <w:numId w:val="0"/>
        </w:numPr>
        <w:tabs>
          <w:tab w:val="clear" w:pos="567"/>
        </w:tabs>
        <w:rPr>
          <w:szCs w:val="22"/>
        </w:rPr>
      </w:pPr>
    </w:p>
    <w:p w14:paraId="2B5B09D9" w14:textId="77777777" w:rsidR="009C505E" w:rsidRPr="007F3E19" w:rsidRDefault="009C505E" w:rsidP="00FD15BE">
      <w:pPr>
        <w:numPr>
          <w:ilvl w:val="12"/>
          <w:numId w:val="0"/>
        </w:numPr>
        <w:tabs>
          <w:tab w:val="clear" w:pos="567"/>
        </w:tabs>
        <w:rPr>
          <w:szCs w:val="22"/>
        </w:rPr>
      </w:pPr>
      <w:r w:rsidRPr="007F3E19">
        <w:rPr>
          <w:szCs w:val="22"/>
        </w:rPr>
        <w:t xml:space="preserve">Lai sasniegtu ārstēšanas efektu, </w:t>
      </w:r>
      <w:proofErr w:type="spellStart"/>
      <w:r w:rsidRPr="007F3E19">
        <w:rPr>
          <w:szCs w:val="22"/>
        </w:rPr>
        <w:t>Daxas</w:t>
      </w:r>
      <w:proofErr w:type="spellEnd"/>
      <w:r w:rsidRPr="007F3E19">
        <w:rPr>
          <w:szCs w:val="22"/>
        </w:rPr>
        <w:t xml:space="preserve"> jālieto vairākas nedēļas.</w:t>
      </w:r>
    </w:p>
    <w:p w14:paraId="5E95834D" w14:textId="77777777" w:rsidR="009C505E" w:rsidRPr="007F3E19" w:rsidRDefault="009C505E" w:rsidP="00FD15BE">
      <w:pPr>
        <w:numPr>
          <w:ilvl w:val="12"/>
          <w:numId w:val="0"/>
        </w:numPr>
        <w:tabs>
          <w:tab w:val="clear" w:pos="567"/>
        </w:tabs>
        <w:ind w:left="567" w:hanging="567"/>
        <w:rPr>
          <w:szCs w:val="22"/>
        </w:rPr>
      </w:pPr>
    </w:p>
    <w:p w14:paraId="28DB0707" w14:textId="77777777" w:rsidR="009C505E" w:rsidRPr="007F3E19" w:rsidRDefault="009C505E" w:rsidP="00FD15BE">
      <w:pPr>
        <w:numPr>
          <w:ilvl w:val="12"/>
          <w:numId w:val="0"/>
        </w:numPr>
        <w:tabs>
          <w:tab w:val="clear" w:pos="567"/>
        </w:tabs>
        <w:ind w:left="567" w:hanging="567"/>
        <w:rPr>
          <w:szCs w:val="22"/>
        </w:rPr>
      </w:pPr>
      <w:r w:rsidRPr="007F3E19">
        <w:rPr>
          <w:b/>
          <w:szCs w:val="22"/>
        </w:rPr>
        <w:t xml:space="preserve">Ja esat lietojis </w:t>
      </w:r>
      <w:proofErr w:type="spellStart"/>
      <w:r w:rsidRPr="007F3E19">
        <w:rPr>
          <w:b/>
          <w:szCs w:val="22"/>
        </w:rPr>
        <w:t>Daxas</w:t>
      </w:r>
      <w:proofErr w:type="spellEnd"/>
      <w:r w:rsidRPr="007F3E19">
        <w:rPr>
          <w:b/>
          <w:szCs w:val="22"/>
        </w:rPr>
        <w:t xml:space="preserve"> vairāk nekā noteikts</w:t>
      </w:r>
    </w:p>
    <w:p w14:paraId="75A95A27" w14:textId="77777777" w:rsidR="009C505E" w:rsidRPr="007F3E19" w:rsidRDefault="00B93764" w:rsidP="00FD15BE">
      <w:pPr>
        <w:numPr>
          <w:ilvl w:val="12"/>
          <w:numId w:val="0"/>
        </w:numPr>
        <w:tabs>
          <w:tab w:val="clear" w:pos="567"/>
        </w:tabs>
        <w:rPr>
          <w:szCs w:val="22"/>
        </w:rPr>
      </w:pPr>
      <w:r w:rsidRPr="007F3E19">
        <w:rPr>
          <w:szCs w:val="24"/>
        </w:rPr>
        <w:t xml:space="preserve">Ja esat </w:t>
      </w:r>
      <w:r w:rsidR="001C5765" w:rsidRPr="007F3E19">
        <w:rPr>
          <w:szCs w:val="24"/>
        </w:rPr>
        <w:t xml:space="preserve">lietojis </w:t>
      </w:r>
      <w:r w:rsidRPr="007F3E19">
        <w:rPr>
          <w:szCs w:val="24"/>
        </w:rPr>
        <w:t>vairāk tablešu</w:t>
      </w:r>
      <w:r w:rsidR="001C5765" w:rsidRPr="007F3E19">
        <w:rPr>
          <w:szCs w:val="24"/>
        </w:rPr>
        <w:t>,</w:t>
      </w:r>
      <w:r w:rsidRPr="007F3E19">
        <w:rPr>
          <w:szCs w:val="24"/>
        </w:rPr>
        <w:t xml:space="preserve"> nekā noteikts, Jums iespējami tālāk minētie simptomi – galvassāpes, slikta dūša, caureja, reibo</w:t>
      </w:r>
      <w:r w:rsidR="001C5765" w:rsidRPr="007F3E19">
        <w:rPr>
          <w:szCs w:val="24"/>
        </w:rPr>
        <w:t>nis</w:t>
      </w:r>
      <w:r w:rsidRPr="007F3E19">
        <w:rPr>
          <w:szCs w:val="24"/>
        </w:rPr>
        <w:t xml:space="preserve">, sirdsklauves, </w:t>
      </w:r>
      <w:r w:rsidR="003E1293" w:rsidRPr="007F3E19">
        <w:rPr>
          <w:szCs w:val="24"/>
        </w:rPr>
        <w:t>viegls reibonis</w:t>
      </w:r>
      <w:r w:rsidRPr="007F3E19">
        <w:rPr>
          <w:szCs w:val="24"/>
        </w:rPr>
        <w:t>, svīšana un zems asinsspiediens.</w:t>
      </w:r>
      <w:r w:rsidR="00A55ED4" w:rsidRPr="007F3E19">
        <w:t xml:space="preserve"> </w:t>
      </w:r>
      <w:r w:rsidR="009C505E" w:rsidRPr="007F3E19">
        <w:rPr>
          <w:szCs w:val="22"/>
        </w:rPr>
        <w:t>Nekavējoties informējiet ārstu vai farmaceitu. Ja iespējams</w:t>
      </w:r>
      <w:r w:rsidR="00A55ED4" w:rsidRPr="007F3E19">
        <w:rPr>
          <w:szCs w:val="22"/>
        </w:rPr>
        <w:t>,</w:t>
      </w:r>
      <w:r w:rsidR="009C505E" w:rsidRPr="007F3E19">
        <w:rPr>
          <w:szCs w:val="22"/>
        </w:rPr>
        <w:t xml:space="preserve"> paņemiet līdzi zāles un šo lietošanas instrukciju.</w:t>
      </w:r>
    </w:p>
    <w:p w14:paraId="7CF4765C" w14:textId="77777777" w:rsidR="009C505E" w:rsidRPr="007F3E19" w:rsidRDefault="009C505E" w:rsidP="00FD15BE">
      <w:pPr>
        <w:numPr>
          <w:ilvl w:val="12"/>
          <w:numId w:val="0"/>
        </w:numPr>
        <w:tabs>
          <w:tab w:val="clear" w:pos="567"/>
        </w:tabs>
        <w:ind w:left="567" w:hanging="567"/>
        <w:rPr>
          <w:szCs w:val="22"/>
        </w:rPr>
      </w:pPr>
    </w:p>
    <w:p w14:paraId="496DB2B7" w14:textId="77777777" w:rsidR="009C505E" w:rsidRPr="007F3E19" w:rsidRDefault="009C505E" w:rsidP="00FD15BE">
      <w:pPr>
        <w:numPr>
          <w:ilvl w:val="12"/>
          <w:numId w:val="0"/>
        </w:numPr>
        <w:tabs>
          <w:tab w:val="clear" w:pos="567"/>
        </w:tabs>
        <w:ind w:left="567" w:hanging="567"/>
        <w:rPr>
          <w:szCs w:val="22"/>
        </w:rPr>
      </w:pPr>
      <w:r w:rsidRPr="007F3E19">
        <w:rPr>
          <w:b/>
          <w:szCs w:val="22"/>
        </w:rPr>
        <w:t xml:space="preserve">Ja esat aizmirsis lietot </w:t>
      </w:r>
      <w:proofErr w:type="spellStart"/>
      <w:r w:rsidRPr="007F3E19">
        <w:rPr>
          <w:b/>
          <w:szCs w:val="22"/>
        </w:rPr>
        <w:t>Daxas</w:t>
      </w:r>
      <w:proofErr w:type="spellEnd"/>
    </w:p>
    <w:p w14:paraId="106DE3BC" w14:textId="77777777" w:rsidR="009C505E" w:rsidRPr="00FD15BE" w:rsidRDefault="009C505E" w:rsidP="00FD15BE">
      <w:pPr>
        <w:numPr>
          <w:ilvl w:val="12"/>
          <w:numId w:val="0"/>
        </w:numPr>
        <w:tabs>
          <w:tab w:val="clear" w:pos="567"/>
        </w:tabs>
        <w:rPr>
          <w:szCs w:val="22"/>
        </w:rPr>
      </w:pPr>
      <w:r w:rsidRPr="007F3E19">
        <w:rPr>
          <w:szCs w:val="22"/>
        </w:rPr>
        <w:t xml:space="preserve">Ja esat aizmirsis </w:t>
      </w:r>
      <w:r w:rsidR="003E1293" w:rsidRPr="007F3E19">
        <w:rPr>
          <w:szCs w:val="22"/>
        </w:rPr>
        <w:t xml:space="preserve">lietot </w:t>
      </w:r>
      <w:r w:rsidRPr="007F3E19">
        <w:rPr>
          <w:szCs w:val="22"/>
        </w:rPr>
        <w:t>tableti parastajā laikā, iedzeriet to tiklīdz atcerieties</w:t>
      </w:r>
      <w:r w:rsidR="00A55ED4" w:rsidRPr="007F3E19">
        <w:rPr>
          <w:szCs w:val="22"/>
        </w:rPr>
        <w:t xml:space="preserve"> tajā pašā dienā</w:t>
      </w:r>
      <w:r w:rsidRPr="007F3E19">
        <w:rPr>
          <w:szCs w:val="22"/>
        </w:rPr>
        <w:t xml:space="preserve">. Ja vienu dienu esat aizmirsis </w:t>
      </w:r>
      <w:proofErr w:type="spellStart"/>
      <w:r w:rsidRPr="007F3E19">
        <w:rPr>
          <w:szCs w:val="22"/>
        </w:rPr>
        <w:t>Daxas</w:t>
      </w:r>
      <w:proofErr w:type="spellEnd"/>
      <w:r w:rsidRPr="007F3E19">
        <w:rPr>
          <w:szCs w:val="22"/>
        </w:rPr>
        <w:t xml:space="preserve"> tableti, nākamajā dienā </w:t>
      </w:r>
      <w:r w:rsidR="003E1293" w:rsidRPr="007F3E19">
        <w:rPr>
          <w:szCs w:val="22"/>
        </w:rPr>
        <w:t xml:space="preserve">lietojiet </w:t>
      </w:r>
      <w:r w:rsidRPr="007F3E19">
        <w:rPr>
          <w:szCs w:val="22"/>
        </w:rPr>
        <w:t>nākamo tableti parastajā laikā. Turpiniet lietot zāles parastajā laikā. Nelietojiet dubultu devu,</w:t>
      </w:r>
      <w:r w:rsidRPr="00FD15BE">
        <w:rPr>
          <w:szCs w:val="22"/>
        </w:rPr>
        <w:t xml:space="preserve"> lai aizvietotu aizmirsto devu.</w:t>
      </w:r>
    </w:p>
    <w:p w14:paraId="62C66130" w14:textId="77777777" w:rsidR="009C505E" w:rsidRPr="00FD15BE" w:rsidRDefault="009C505E" w:rsidP="00FD15BE">
      <w:pPr>
        <w:numPr>
          <w:ilvl w:val="12"/>
          <w:numId w:val="0"/>
        </w:numPr>
        <w:tabs>
          <w:tab w:val="clear" w:pos="567"/>
        </w:tabs>
        <w:ind w:left="567" w:hanging="567"/>
        <w:rPr>
          <w:szCs w:val="22"/>
        </w:rPr>
      </w:pPr>
    </w:p>
    <w:p w14:paraId="6F8B499F" w14:textId="77777777" w:rsidR="009C505E" w:rsidRPr="00FD15BE" w:rsidRDefault="009C505E" w:rsidP="00FD15BE">
      <w:pPr>
        <w:numPr>
          <w:ilvl w:val="12"/>
          <w:numId w:val="0"/>
        </w:numPr>
        <w:tabs>
          <w:tab w:val="clear" w:pos="567"/>
        </w:tabs>
        <w:ind w:left="567" w:hanging="567"/>
        <w:rPr>
          <w:b/>
          <w:szCs w:val="22"/>
        </w:rPr>
      </w:pPr>
      <w:r w:rsidRPr="00FD15BE">
        <w:rPr>
          <w:b/>
          <w:szCs w:val="22"/>
        </w:rPr>
        <w:t xml:space="preserve">Ja Jūs pārtraucat lietot </w:t>
      </w:r>
      <w:proofErr w:type="spellStart"/>
      <w:r w:rsidRPr="00FD15BE">
        <w:rPr>
          <w:b/>
          <w:szCs w:val="22"/>
        </w:rPr>
        <w:t>Daxas</w:t>
      </w:r>
      <w:proofErr w:type="spellEnd"/>
    </w:p>
    <w:p w14:paraId="4D945B23" w14:textId="77777777" w:rsidR="009C505E" w:rsidRPr="00FD15BE" w:rsidRDefault="009C505E" w:rsidP="00FD15BE">
      <w:pPr>
        <w:numPr>
          <w:ilvl w:val="12"/>
          <w:numId w:val="0"/>
        </w:numPr>
        <w:tabs>
          <w:tab w:val="clear" w:pos="567"/>
        </w:tabs>
        <w:rPr>
          <w:szCs w:val="22"/>
        </w:rPr>
      </w:pPr>
      <w:r w:rsidRPr="00FD15BE">
        <w:rPr>
          <w:szCs w:val="22"/>
        </w:rPr>
        <w:t xml:space="preserve">Lai uzturētu Jūsu plaušu funkcijas, ir svarīgi turpināt lietot </w:t>
      </w:r>
      <w:proofErr w:type="spellStart"/>
      <w:r w:rsidRPr="00FD15BE">
        <w:rPr>
          <w:szCs w:val="22"/>
        </w:rPr>
        <w:t>Daxas</w:t>
      </w:r>
      <w:proofErr w:type="spellEnd"/>
      <w:r w:rsidRPr="00FD15BE">
        <w:rPr>
          <w:szCs w:val="22"/>
        </w:rPr>
        <w:t xml:space="preserve"> visu ārsta rekomendēto laiku, pat ja Jums vairs nav sūdzību.</w:t>
      </w:r>
    </w:p>
    <w:p w14:paraId="4F7929A7" w14:textId="77777777" w:rsidR="009C505E" w:rsidRPr="00FD15BE" w:rsidRDefault="009C505E" w:rsidP="00FD15BE">
      <w:pPr>
        <w:numPr>
          <w:ilvl w:val="12"/>
          <w:numId w:val="0"/>
        </w:numPr>
        <w:tabs>
          <w:tab w:val="clear" w:pos="567"/>
        </w:tabs>
        <w:rPr>
          <w:szCs w:val="22"/>
        </w:rPr>
      </w:pPr>
    </w:p>
    <w:p w14:paraId="763FC0A2" w14:textId="77777777" w:rsidR="009C505E" w:rsidRPr="00FD15BE" w:rsidRDefault="009C505E" w:rsidP="00FD15BE">
      <w:pPr>
        <w:numPr>
          <w:ilvl w:val="12"/>
          <w:numId w:val="0"/>
        </w:numPr>
        <w:tabs>
          <w:tab w:val="clear" w:pos="567"/>
        </w:tabs>
        <w:rPr>
          <w:szCs w:val="22"/>
        </w:rPr>
      </w:pPr>
      <w:r w:rsidRPr="00FD15BE">
        <w:rPr>
          <w:szCs w:val="22"/>
        </w:rPr>
        <w:t>Ja Jums ir kādi jautājumi par šo zāļu lietošanu, jautājiet savam ārstam vai farmaceitam.</w:t>
      </w:r>
    </w:p>
    <w:p w14:paraId="06CE064F" w14:textId="77777777" w:rsidR="009C505E" w:rsidRPr="00FD15BE" w:rsidRDefault="009C505E" w:rsidP="00FD15BE">
      <w:pPr>
        <w:numPr>
          <w:ilvl w:val="12"/>
          <w:numId w:val="0"/>
        </w:numPr>
        <w:tabs>
          <w:tab w:val="clear" w:pos="567"/>
        </w:tabs>
        <w:ind w:left="567" w:hanging="567"/>
        <w:rPr>
          <w:szCs w:val="22"/>
        </w:rPr>
      </w:pPr>
    </w:p>
    <w:p w14:paraId="28D4B721" w14:textId="77777777" w:rsidR="009C505E" w:rsidRPr="00FD15BE" w:rsidRDefault="009C505E" w:rsidP="00FD15BE">
      <w:pPr>
        <w:numPr>
          <w:ilvl w:val="12"/>
          <w:numId w:val="0"/>
        </w:numPr>
        <w:tabs>
          <w:tab w:val="clear" w:pos="567"/>
        </w:tabs>
        <w:ind w:left="567" w:hanging="567"/>
        <w:rPr>
          <w:szCs w:val="22"/>
        </w:rPr>
      </w:pPr>
    </w:p>
    <w:p w14:paraId="038229D6" w14:textId="77777777" w:rsidR="009C505E" w:rsidRPr="00FD15BE" w:rsidRDefault="009C505E" w:rsidP="00FD15BE">
      <w:pPr>
        <w:tabs>
          <w:tab w:val="clear" w:pos="567"/>
        </w:tabs>
        <w:ind w:left="567" w:hanging="567"/>
        <w:jc w:val="both"/>
        <w:rPr>
          <w:b/>
          <w:szCs w:val="22"/>
        </w:rPr>
      </w:pPr>
      <w:r w:rsidRPr="00FD15BE">
        <w:rPr>
          <w:b/>
          <w:szCs w:val="22"/>
        </w:rPr>
        <w:t>4.</w:t>
      </w:r>
      <w:r w:rsidRPr="00FD15BE">
        <w:rPr>
          <w:b/>
          <w:szCs w:val="22"/>
        </w:rPr>
        <w:tab/>
      </w:r>
      <w:r w:rsidR="00272E35" w:rsidRPr="00272E35">
        <w:rPr>
          <w:b/>
          <w:szCs w:val="22"/>
        </w:rPr>
        <w:t>Iespējamās blakusparādības</w:t>
      </w:r>
    </w:p>
    <w:p w14:paraId="338B96BD" w14:textId="77777777" w:rsidR="009C505E" w:rsidRPr="00FD15BE" w:rsidRDefault="009C505E" w:rsidP="00FD15BE">
      <w:pPr>
        <w:tabs>
          <w:tab w:val="clear" w:pos="567"/>
        </w:tabs>
        <w:ind w:left="567" w:hanging="567"/>
        <w:rPr>
          <w:szCs w:val="22"/>
        </w:rPr>
      </w:pPr>
    </w:p>
    <w:p w14:paraId="0D2299A5" w14:textId="77777777" w:rsidR="009C505E" w:rsidRPr="00FD15BE" w:rsidRDefault="009C505E" w:rsidP="00FD15BE">
      <w:pPr>
        <w:numPr>
          <w:ilvl w:val="12"/>
          <w:numId w:val="0"/>
        </w:numPr>
        <w:tabs>
          <w:tab w:val="clear" w:pos="567"/>
        </w:tabs>
        <w:ind w:left="567" w:hanging="567"/>
        <w:rPr>
          <w:szCs w:val="22"/>
        </w:rPr>
      </w:pPr>
      <w:r w:rsidRPr="00FD15BE">
        <w:rPr>
          <w:szCs w:val="22"/>
        </w:rPr>
        <w:t xml:space="preserve">Tāpat kā </w:t>
      </w:r>
      <w:r w:rsidR="00A55ED4">
        <w:rPr>
          <w:szCs w:val="22"/>
        </w:rPr>
        <w:t>vis</w:t>
      </w:r>
      <w:r w:rsidR="00A55ED4" w:rsidRPr="00FD15BE">
        <w:rPr>
          <w:szCs w:val="22"/>
        </w:rPr>
        <w:t xml:space="preserve">as </w:t>
      </w:r>
      <w:r w:rsidRPr="00FD15BE">
        <w:rPr>
          <w:szCs w:val="22"/>
        </w:rPr>
        <w:t xml:space="preserve">zāles, </w:t>
      </w:r>
      <w:r w:rsidR="00A55ED4" w:rsidRPr="001755CA">
        <w:rPr>
          <w:noProof/>
          <w:szCs w:val="22"/>
        </w:rPr>
        <w:t xml:space="preserve">šīs zāles </w:t>
      </w:r>
      <w:r w:rsidRPr="00FD15BE">
        <w:rPr>
          <w:szCs w:val="22"/>
        </w:rPr>
        <w:t>var izraisīt blakusparādības, kaut arī ne visiem tās izpaužas.</w:t>
      </w:r>
    </w:p>
    <w:p w14:paraId="036CFF46" w14:textId="77777777" w:rsidR="00B93764" w:rsidRPr="006206BB" w:rsidRDefault="00B93764" w:rsidP="00B93764">
      <w:pPr>
        <w:numPr>
          <w:ilvl w:val="12"/>
          <w:numId w:val="0"/>
        </w:numPr>
        <w:ind w:right="-2"/>
        <w:rPr>
          <w:szCs w:val="24"/>
        </w:rPr>
      </w:pPr>
    </w:p>
    <w:p w14:paraId="0789D9FA" w14:textId="77777777" w:rsidR="00B93764" w:rsidRPr="006206BB" w:rsidRDefault="00B93764" w:rsidP="00B93764">
      <w:pPr>
        <w:numPr>
          <w:ilvl w:val="12"/>
          <w:numId w:val="0"/>
        </w:numPr>
        <w:rPr>
          <w:szCs w:val="24"/>
        </w:rPr>
      </w:pPr>
      <w:r w:rsidRPr="006206BB">
        <w:rPr>
          <w:szCs w:val="24"/>
        </w:rPr>
        <w:t xml:space="preserve">Pirmajās </w:t>
      </w:r>
      <w:proofErr w:type="spellStart"/>
      <w:r w:rsidRPr="006206BB">
        <w:rPr>
          <w:szCs w:val="24"/>
        </w:rPr>
        <w:t>Daxas</w:t>
      </w:r>
      <w:proofErr w:type="spellEnd"/>
      <w:r w:rsidRPr="006206BB">
        <w:rPr>
          <w:szCs w:val="24"/>
        </w:rPr>
        <w:t xml:space="preserve"> lietošanas nedēļās Jums ir iespējama caureja, slikta dūša, sāpes </w:t>
      </w:r>
      <w:r w:rsidR="001C5765">
        <w:rPr>
          <w:szCs w:val="24"/>
        </w:rPr>
        <w:t xml:space="preserve">vēderā </w:t>
      </w:r>
      <w:r w:rsidRPr="006206BB">
        <w:rPr>
          <w:szCs w:val="24"/>
        </w:rPr>
        <w:t>vai galvassāpes. Ja šīs blakusparādības neizzūd pirmajās ārstēšanas nedēļās, konsultējieties ar ārstu.</w:t>
      </w:r>
    </w:p>
    <w:p w14:paraId="4E7C127A" w14:textId="77777777" w:rsidR="00B93764" w:rsidRPr="006206BB" w:rsidRDefault="00B93764" w:rsidP="00B93764">
      <w:pPr>
        <w:numPr>
          <w:ilvl w:val="12"/>
          <w:numId w:val="0"/>
        </w:numPr>
        <w:rPr>
          <w:szCs w:val="24"/>
        </w:rPr>
      </w:pPr>
    </w:p>
    <w:p w14:paraId="08DDB72D" w14:textId="77777777" w:rsidR="00B93764" w:rsidRPr="006206BB" w:rsidRDefault="00B93764" w:rsidP="00B93764">
      <w:pPr>
        <w:numPr>
          <w:ilvl w:val="12"/>
          <w:numId w:val="0"/>
        </w:numPr>
        <w:rPr>
          <w:szCs w:val="24"/>
        </w:rPr>
      </w:pPr>
      <w:r w:rsidRPr="006206BB">
        <w:rPr>
          <w:szCs w:val="24"/>
        </w:rPr>
        <w:t xml:space="preserve">Dažas </w:t>
      </w:r>
      <w:r w:rsidR="001C5765">
        <w:rPr>
          <w:szCs w:val="24"/>
        </w:rPr>
        <w:t xml:space="preserve">nevēlamās </w:t>
      </w:r>
      <w:r w:rsidRPr="006206BB">
        <w:rPr>
          <w:szCs w:val="24"/>
        </w:rPr>
        <w:t xml:space="preserve">blakusparādības var būt nopietnas. Klīnisko pētījumu laikā un </w:t>
      </w:r>
      <w:proofErr w:type="spellStart"/>
      <w:r w:rsidRPr="006206BB">
        <w:rPr>
          <w:szCs w:val="24"/>
        </w:rPr>
        <w:t>pēcreģistrācijas</w:t>
      </w:r>
      <w:proofErr w:type="spellEnd"/>
      <w:r w:rsidRPr="006206BB">
        <w:rPr>
          <w:szCs w:val="24"/>
        </w:rPr>
        <w:t xml:space="preserve"> periodā retos gadījumos ir aprakstītas domas par pašnāvību un pašnāvības mēģinājumi (arī izdevušies). Ja Jums ir jebkādas domas par pašnāvību, lūdzu, nekavējoties informējiet par tām savu ārstu. Jums </w:t>
      </w:r>
      <w:r w:rsidR="001C5765">
        <w:rPr>
          <w:szCs w:val="24"/>
        </w:rPr>
        <w:t xml:space="preserve">var būt </w:t>
      </w:r>
      <w:r w:rsidRPr="006206BB">
        <w:rPr>
          <w:szCs w:val="24"/>
        </w:rPr>
        <w:t xml:space="preserve">arī bezmiegs (bieži), </w:t>
      </w:r>
      <w:r w:rsidR="001C5765">
        <w:rPr>
          <w:szCs w:val="24"/>
        </w:rPr>
        <w:t xml:space="preserve">trauksme </w:t>
      </w:r>
      <w:r w:rsidRPr="006206BB">
        <w:rPr>
          <w:szCs w:val="24"/>
        </w:rPr>
        <w:t>(retāk), nervozitāte (reti)</w:t>
      </w:r>
      <w:r w:rsidR="000E0637">
        <w:rPr>
          <w:szCs w:val="24"/>
        </w:rPr>
        <w:t xml:space="preserve">, </w:t>
      </w:r>
      <w:r w:rsidR="000E0637" w:rsidRPr="00947BAE">
        <w:rPr>
          <w:szCs w:val="22"/>
        </w:rPr>
        <w:t>panikas lēkme</w:t>
      </w:r>
      <w:r w:rsidR="000E0637">
        <w:rPr>
          <w:szCs w:val="22"/>
        </w:rPr>
        <w:t xml:space="preserve"> (reti)</w:t>
      </w:r>
      <w:r w:rsidRPr="006206BB">
        <w:rPr>
          <w:szCs w:val="24"/>
        </w:rPr>
        <w:t xml:space="preserve"> vai </w:t>
      </w:r>
      <w:r w:rsidR="001C5765">
        <w:rPr>
          <w:szCs w:val="24"/>
        </w:rPr>
        <w:t xml:space="preserve">nomākts garastāvoklis </w:t>
      </w:r>
      <w:r w:rsidRPr="006206BB">
        <w:rPr>
          <w:szCs w:val="24"/>
        </w:rPr>
        <w:t>(reti).</w:t>
      </w:r>
    </w:p>
    <w:p w14:paraId="3CC8FF8E" w14:textId="77777777" w:rsidR="00B93764" w:rsidRPr="006206BB" w:rsidRDefault="00B93764" w:rsidP="00B93764">
      <w:pPr>
        <w:numPr>
          <w:ilvl w:val="12"/>
          <w:numId w:val="0"/>
        </w:numPr>
        <w:rPr>
          <w:szCs w:val="24"/>
        </w:rPr>
      </w:pPr>
      <w:r w:rsidRPr="006206BB">
        <w:rPr>
          <w:szCs w:val="24"/>
        </w:rPr>
        <w:t xml:space="preserve"> </w:t>
      </w:r>
    </w:p>
    <w:p w14:paraId="0600CBFF" w14:textId="77777777" w:rsidR="00B93764" w:rsidRPr="006206BB" w:rsidRDefault="00B93764" w:rsidP="00B93764">
      <w:pPr>
        <w:numPr>
          <w:ilvl w:val="12"/>
          <w:numId w:val="0"/>
        </w:numPr>
        <w:rPr>
          <w:szCs w:val="24"/>
        </w:rPr>
      </w:pPr>
      <w:r w:rsidRPr="006206BB">
        <w:rPr>
          <w:szCs w:val="24"/>
        </w:rPr>
        <w:t xml:space="preserve">Retāk iespējamas alerģiskas reakcijas. Alerģiskās reakcijas var skart ādu un retos gadījumos izraisīt plakstiņu, sejas, lūpu un mēles tūsku, iespējams, radot arī elpošanas traucējumus un/vai asinsspiediena pazemināšanos un izraisot sirdsdarbības paātrināšanos. Ja Jums ir alerģiska reakcija, nekavējoties pārtrauciet </w:t>
      </w:r>
      <w:proofErr w:type="spellStart"/>
      <w:r w:rsidRPr="006206BB">
        <w:rPr>
          <w:szCs w:val="24"/>
        </w:rPr>
        <w:t>Daxas</w:t>
      </w:r>
      <w:proofErr w:type="spellEnd"/>
      <w:r w:rsidRPr="006206BB">
        <w:rPr>
          <w:szCs w:val="24"/>
        </w:rPr>
        <w:t xml:space="preserve"> lietošanu un sazinieties ar savu ārstu vai dodieties uz tuvākās slimnīcas neatliekamās palīdzības nodaļu. Paņemiet līdzi visas savas zāles un šo lietošanas instrukciju, un pastāstiet par visām zālēm, kuras pašlaik lietojat.</w:t>
      </w:r>
    </w:p>
    <w:p w14:paraId="679EAE35" w14:textId="77777777" w:rsidR="00B93764" w:rsidRPr="006206BB" w:rsidRDefault="00B93764" w:rsidP="00B93764">
      <w:pPr>
        <w:numPr>
          <w:ilvl w:val="12"/>
          <w:numId w:val="0"/>
        </w:numPr>
        <w:ind w:right="-2"/>
        <w:rPr>
          <w:szCs w:val="24"/>
        </w:rPr>
      </w:pPr>
    </w:p>
    <w:p w14:paraId="4D8E066A" w14:textId="77777777" w:rsidR="009C505E" w:rsidRPr="00263E06" w:rsidRDefault="00B93764" w:rsidP="009E76A0">
      <w:pPr>
        <w:keepNext/>
        <w:numPr>
          <w:ilvl w:val="12"/>
          <w:numId w:val="0"/>
        </w:numPr>
        <w:tabs>
          <w:tab w:val="clear" w:pos="567"/>
        </w:tabs>
        <w:rPr>
          <w:noProof/>
          <w:u w:val="single"/>
        </w:rPr>
      </w:pPr>
      <w:r w:rsidRPr="00263E06">
        <w:rPr>
          <w:szCs w:val="24"/>
          <w:u w:val="single"/>
        </w:rPr>
        <w:lastRenderedPageBreak/>
        <w:t>Ir iespējamas arī tālāk minētās blakusparādības</w:t>
      </w:r>
      <w:r w:rsidR="00263E06">
        <w:rPr>
          <w:szCs w:val="24"/>
          <w:u w:val="single"/>
        </w:rPr>
        <w:t>:</w:t>
      </w:r>
    </w:p>
    <w:p w14:paraId="5C98DE35" w14:textId="77777777" w:rsidR="009C505E" w:rsidRPr="00FD15BE" w:rsidRDefault="009C505E" w:rsidP="009E76A0">
      <w:pPr>
        <w:keepNext/>
        <w:tabs>
          <w:tab w:val="clear" w:pos="567"/>
        </w:tabs>
        <w:rPr>
          <w:szCs w:val="22"/>
        </w:rPr>
      </w:pPr>
    </w:p>
    <w:p w14:paraId="6F917EF4" w14:textId="77777777" w:rsidR="009C505E" w:rsidRPr="00FD15BE" w:rsidRDefault="009C505E" w:rsidP="00FD15BE">
      <w:pPr>
        <w:tabs>
          <w:tab w:val="clear" w:pos="567"/>
        </w:tabs>
        <w:rPr>
          <w:b/>
          <w:szCs w:val="22"/>
        </w:rPr>
      </w:pPr>
      <w:r w:rsidRPr="00FD15BE">
        <w:rPr>
          <w:b/>
          <w:szCs w:val="22"/>
        </w:rPr>
        <w:t>Bieži sastopamas blakusparādības</w:t>
      </w:r>
      <w:r w:rsidR="00A55ED4">
        <w:rPr>
          <w:b/>
          <w:szCs w:val="22"/>
        </w:rPr>
        <w:t xml:space="preserve"> </w:t>
      </w:r>
      <w:r w:rsidR="00B93764" w:rsidRPr="006206BB">
        <w:rPr>
          <w:b/>
          <w:szCs w:val="24"/>
        </w:rPr>
        <w:t xml:space="preserve">(var rasties </w:t>
      </w:r>
      <w:r w:rsidR="001C5765">
        <w:rPr>
          <w:b/>
          <w:szCs w:val="24"/>
        </w:rPr>
        <w:t xml:space="preserve">līdz 1 </w:t>
      </w:r>
      <w:r w:rsidR="00B93764" w:rsidRPr="006206BB">
        <w:rPr>
          <w:b/>
          <w:szCs w:val="24"/>
        </w:rPr>
        <w:t>no katriem 10 cilvēkiem):</w:t>
      </w:r>
    </w:p>
    <w:p w14:paraId="3BC03F77" w14:textId="77777777" w:rsidR="00497318" w:rsidRPr="00263E06" w:rsidRDefault="00497318" w:rsidP="0042378C">
      <w:pPr>
        <w:numPr>
          <w:ilvl w:val="0"/>
          <w:numId w:val="12"/>
        </w:numPr>
        <w:tabs>
          <w:tab w:val="clear" w:pos="567"/>
        </w:tabs>
        <w:rPr>
          <w:szCs w:val="22"/>
        </w:rPr>
      </w:pPr>
      <w:r>
        <w:rPr>
          <w:szCs w:val="22"/>
        </w:rPr>
        <w:t>caureja, slikta dūša, sāpes vēderā</w:t>
      </w:r>
      <w:r w:rsidR="008F5322" w:rsidRPr="00263E06">
        <w:rPr>
          <w:szCs w:val="22"/>
        </w:rPr>
        <w:t>;</w:t>
      </w:r>
    </w:p>
    <w:p w14:paraId="594F9690" w14:textId="77777777" w:rsidR="00497318" w:rsidRPr="00263E06" w:rsidRDefault="00497318" w:rsidP="0042378C">
      <w:pPr>
        <w:numPr>
          <w:ilvl w:val="0"/>
          <w:numId w:val="12"/>
        </w:numPr>
        <w:tabs>
          <w:tab w:val="clear" w:pos="567"/>
        </w:tabs>
        <w:rPr>
          <w:szCs w:val="22"/>
        </w:rPr>
      </w:pPr>
      <w:r w:rsidRPr="00263E06">
        <w:rPr>
          <w:szCs w:val="22"/>
        </w:rPr>
        <w:t>ķermeņa masas samazināšanās, samazināta apetīte</w:t>
      </w:r>
      <w:r w:rsidR="008F5322" w:rsidRPr="00263E06">
        <w:rPr>
          <w:szCs w:val="22"/>
        </w:rPr>
        <w:t>;</w:t>
      </w:r>
    </w:p>
    <w:p w14:paraId="5D500673" w14:textId="77777777" w:rsidR="009C505E" w:rsidRPr="00263E06" w:rsidRDefault="00497318" w:rsidP="0042378C">
      <w:pPr>
        <w:numPr>
          <w:ilvl w:val="0"/>
          <w:numId w:val="12"/>
        </w:numPr>
        <w:tabs>
          <w:tab w:val="clear" w:pos="567"/>
        </w:tabs>
        <w:rPr>
          <w:szCs w:val="22"/>
        </w:rPr>
      </w:pPr>
      <w:r w:rsidRPr="00263E06">
        <w:rPr>
          <w:szCs w:val="22"/>
        </w:rPr>
        <w:t>galvassāpes</w:t>
      </w:r>
      <w:r w:rsidR="008F5322" w:rsidRPr="00263E06">
        <w:rPr>
          <w:szCs w:val="22"/>
        </w:rPr>
        <w:t>.</w:t>
      </w:r>
    </w:p>
    <w:p w14:paraId="62145872" w14:textId="77777777" w:rsidR="009C505E" w:rsidRPr="00FD15BE" w:rsidRDefault="009C505E" w:rsidP="00FD15BE">
      <w:pPr>
        <w:tabs>
          <w:tab w:val="clear" w:pos="567"/>
        </w:tabs>
        <w:rPr>
          <w:szCs w:val="22"/>
        </w:rPr>
      </w:pPr>
    </w:p>
    <w:p w14:paraId="4191F21E" w14:textId="77777777" w:rsidR="009C505E" w:rsidRPr="00FD15BE" w:rsidRDefault="009C505E" w:rsidP="00FD15BE">
      <w:pPr>
        <w:tabs>
          <w:tab w:val="clear" w:pos="567"/>
        </w:tabs>
        <w:rPr>
          <w:b/>
          <w:szCs w:val="22"/>
        </w:rPr>
      </w:pPr>
      <w:r w:rsidRPr="00FD15BE">
        <w:rPr>
          <w:b/>
          <w:szCs w:val="22"/>
        </w:rPr>
        <w:t>Retāk sastopamas blakusparādības</w:t>
      </w:r>
      <w:r w:rsidR="00A55ED4">
        <w:rPr>
          <w:b/>
          <w:szCs w:val="22"/>
        </w:rPr>
        <w:t xml:space="preserve"> </w:t>
      </w:r>
      <w:r w:rsidR="00B93764" w:rsidRPr="006206BB">
        <w:rPr>
          <w:b/>
          <w:szCs w:val="24"/>
        </w:rPr>
        <w:t xml:space="preserve">(var rasties </w:t>
      </w:r>
      <w:r w:rsidR="001C5765">
        <w:rPr>
          <w:b/>
          <w:szCs w:val="24"/>
        </w:rPr>
        <w:t xml:space="preserve">līdz 1 </w:t>
      </w:r>
      <w:r w:rsidR="00B93764" w:rsidRPr="006206BB">
        <w:rPr>
          <w:b/>
          <w:szCs w:val="24"/>
        </w:rPr>
        <w:t>no katriem 100 cilvēkiem):</w:t>
      </w:r>
    </w:p>
    <w:p w14:paraId="17024789" w14:textId="77777777" w:rsidR="00A55ED4" w:rsidRPr="007F3E19" w:rsidRDefault="009C505E" w:rsidP="0042378C">
      <w:pPr>
        <w:numPr>
          <w:ilvl w:val="0"/>
          <w:numId w:val="12"/>
        </w:numPr>
        <w:tabs>
          <w:tab w:val="clear" w:pos="567"/>
        </w:tabs>
        <w:rPr>
          <w:szCs w:val="22"/>
        </w:rPr>
      </w:pPr>
      <w:r w:rsidRPr="007F3E19">
        <w:rPr>
          <w:szCs w:val="22"/>
        </w:rPr>
        <w:t>trī</w:t>
      </w:r>
      <w:r w:rsidR="00F31A9E" w:rsidRPr="007F3E19">
        <w:rPr>
          <w:szCs w:val="22"/>
        </w:rPr>
        <w:t>ce</w:t>
      </w:r>
      <w:r w:rsidRPr="007F3E19">
        <w:rPr>
          <w:szCs w:val="22"/>
        </w:rPr>
        <w:t>, līdzsvara traucējumi (</w:t>
      </w:r>
      <w:proofErr w:type="spellStart"/>
      <w:r w:rsidRPr="007F3E19">
        <w:rPr>
          <w:szCs w:val="22"/>
        </w:rPr>
        <w:t>vertigo</w:t>
      </w:r>
      <w:proofErr w:type="spellEnd"/>
      <w:r w:rsidRPr="007F3E19">
        <w:rPr>
          <w:szCs w:val="22"/>
        </w:rPr>
        <w:t xml:space="preserve">), reiboņi; </w:t>
      </w:r>
    </w:p>
    <w:p w14:paraId="4D7F160E" w14:textId="77777777" w:rsidR="001C5765" w:rsidRPr="007F3E19" w:rsidRDefault="009C505E" w:rsidP="0042378C">
      <w:pPr>
        <w:numPr>
          <w:ilvl w:val="0"/>
          <w:numId w:val="12"/>
        </w:numPr>
        <w:tabs>
          <w:tab w:val="clear" w:pos="567"/>
        </w:tabs>
        <w:rPr>
          <w:szCs w:val="22"/>
        </w:rPr>
      </w:pPr>
      <w:r w:rsidRPr="007F3E19">
        <w:rPr>
          <w:szCs w:val="22"/>
        </w:rPr>
        <w:t>ātras un neregulāras sirdsdarbības sajūta (</w:t>
      </w:r>
      <w:r w:rsidR="00F31A9E" w:rsidRPr="007F3E19">
        <w:rPr>
          <w:szCs w:val="22"/>
        </w:rPr>
        <w:t>sirdsklauves</w:t>
      </w:r>
      <w:r w:rsidRPr="007F3E19">
        <w:rPr>
          <w:szCs w:val="22"/>
        </w:rPr>
        <w:t xml:space="preserve">); </w:t>
      </w:r>
    </w:p>
    <w:p w14:paraId="1F7DF546" w14:textId="77777777" w:rsidR="001C5765" w:rsidRPr="007F3E19" w:rsidRDefault="009C505E" w:rsidP="0042378C">
      <w:pPr>
        <w:numPr>
          <w:ilvl w:val="0"/>
          <w:numId w:val="12"/>
        </w:numPr>
        <w:tabs>
          <w:tab w:val="clear" w:pos="567"/>
        </w:tabs>
        <w:rPr>
          <w:szCs w:val="22"/>
        </w:rPr>
      </w:pPr>
      <w:r w:rsidRPr="007F3E19">
        <w:rPr>
          <w:szCs w:val="22"/>
        </w:rPr>
        <w:t>gastrīts, vemšana</w:t>
      </w:r>
      <w:r w:rsidR="001C5765" w:rsidRPr="007F3E19">
        <w:rPr>
          <w:szCs w:val="22"/>
        </w:rPr>
        <w:t>;</w:t>
      </w:r>
    </w:p>
    <w:p w14:paraId="3E373E45" w14:textId="77777777" w:rsidR="001C5765" w:rsidRPr="007F3E19" w:rsidRDefault="009C505E" w:rsidP="0042378C">
      <w:pPr>
        <w:numPr>
          <w:ilvl w:val="0"/>
          <w:numId w:val="12"/>
        </w:numPr>
        <w:tabs>
          <w:tab w:val="clear" w:pos="567"/>
        </w:tabs>
        <w:rPr>
          <w:szCs w:val="22"/>
        </w:rPr>
      </w:pPr>
      <w:r w:rsidRPr="007F3E19">
        <w:rPr>
          <w:szCs w:val="22"/>
        </w:rPr>
        <w:t xml:space="preserve"> kuņģa sulas </w:t>
      </w:r>
      <w:proofErr w:type="spellStart"/>
      <w:r w:rsidRPr="007F3E19">
        <w:rPr>
          <w:szCs w:val="22"/>
        </w:rPr>
        <w:t>reflukss</w:t>
      </w:r>
      <w:proofErr w:type="spellEnd"/>
      <w:r w:rsidRPr="007F3E19">
        <w:rPr>
          <w:szCs w:val="22"/>
        </w:rPr>
        <w:t xml:space="preserve"> barības vadā (skābes </w:t>
      </w:r>
      <w:proofErr w:type="spellStart"/>
      <w:r w:rsidRPr="007F3E19">
        <w:rPr>
          <w:szCs w:val="22"/>
        </w:rPr>
        <w:t>regurgitācija</w:t>
      </w:r>
      <w:proofErr w:type="spellEnd"/>
      <w:r w:rsidRPr="007F3E19">
        <w:rPr>
          <w:szCs w:val="22"/>
        </w:rPr>
        <w:t xml:space="preserve">), gremošanas traucējumi; </w:t>
      </w:r>
    </w:p>
    <w:p w14:paraId="685CAD9D" w14:textId="77777777" w:rsidR="00A55ED4" w:rsidRPr="007F3E19" w:rsidRDefault="009C505E" w:rsidP="0042378C">
      <w:pPr>
        <w:numPr>
          <w:ilvl w:val="0"/>
          <w:numId w:val="12"/>
        </w:numPr>
        <w:tabs>
          <w:tab w:val="clear" w:pos="567"/>
        </w:tabs>
        <w:rPr>
          <w:szCs w:val="22"/>
        </w:rPr>
      </w:pPr>
      <w:r w:rsidRPr="007F3E19">
        <w:rPr>
          <w:szCs w:val="22"/>
        </w:rPr>
        <w:t xml:space="preserve">izsitumi; </w:t>
      </w:r>
    </w:p>
    <w:p w14:paraId="467D43FD" w14:textId="77777777" w:rsidR="00A55ED4" w:rsidRPr="007F3E19" w:rsidRDefault="00A55ED4" w:rsidP="0042378C">
      <w:pPr>
        <w:numPr>
          <w:ilvl w:val="0"/>
          <w:numId w:val="12"/>
        </w:numPr>
        <w:tabs>
          <w:tab w:val="clear" w:pos="567"/>
        </w:tabs>
        <w:rPr>
          <w:szCs w:val="22"/>
        </w:rPr>
      </w:pPr>
      <w:r w:rsidRPr="007F3E19">
        <w:rPr>
          <w:szCs w:val="22"/>
        </w:rPr>
        <w:t xml:space="preserve">muskuļu </w:t>
      </w:r>
      <w:r w:rsidR="009C505E" w:rsidRPr="007F3E19">
        <w:rPr>
          <w:szCs w:val="22"/>
        </w:rPr>
        <w:t>sāpes</w:t>
      </w:r>
      <w:r w:rsidRPr="007F3E19">
        <w:rPr>
          <w:szCs w:val="22"/>
        </w:rPr>
        <w:t>,</w:t>
      </w:r>
      <w:r w:rsidR="009C505E" w:rsidRPr="007F3E19">
        <w:rPr>
          <w:szCs w:val="22"/>
        </w:rPr>
        <w:t xml:space="preserve"> </w:t>
      </w:r>
      <w:r w:rsidRPr="007F3E19">
        <w:rPr>
          <w:szCs w:val="22"/>
        </w:rPr>
        <w:t>muskuļu vājums vai krampji</w:t>
      </w:r>
      <w:r w:rsidR="009C505E" w:rsidRPr="007F3E19">
        <w:rPr>
          <w:szCs w:val="22"/>
        </w:rPr>
        <w:t>;</w:t>
      </w:r>
    </w:p>
    <w:p w14:paraId="4EA62696" w14:textId="77777777" w:rsidR="009B77C5" w:rsidRPr="007F3E19" w:rsidRDefault="009C505E" w:rsidP="0042378C">
      <w:pPr>
        <w:numPr>
          <w:ilvl w:val="0"/>
          <w:numId w:val="12"/>
        </w:numPr>
        <w:tabs>
          <w:tab w:val="clear" w:pos="567"/>
        </w:tabs>
        <w:rPr>
          <w:szCs w:val="22"/>
        </w:rPr>
      </w:pPr>
      <w:r w:rsidRPr="007F3E19">
        <w:rPr>
          <w:szCs w:val="22"/>
        </w:rPr>
        <w:t>mugur</w:t>
      </w:r>
      <w:r w:rsidR="00A55ED4" w:rsidRPr="007F3E19">
        <w:rPr>
          <w:szCs w:val="22"/>
        </w:rPr>
        <w:t>as sāpes</w:t>
      </w:r>
      <w:r w:rsidRPr="007F3E19">
        <w:rPr>
          <w:szCs w:val="22"/>
        </w:rPr>
        <w:t xml:space="preserve">; </w:t>
      </w:r>
    </w:p>
    <w:p w14:paraId="572334FD" w14:textId="4DDDF6C5" w:rsidR="009C505E" w:rsidRPr="007F3E19" w:rsidRDefault="009C505E" w:rsidP="0042378C">
      <w:pPr>
        <w:numPr>
          <w:ilvl w:val="0"/>
          <w:numId w:val="12"/>
        </w:numPr>
        <w:tabs>
          <w:tab w:val="clear" w:pos="567"/>
        </w:tabs>
        <w:rPr>
          <w:szCs w:val="22"/>
        </w:rPr>
      </w:pPr>
      <w:r w:rsidRPr="007F3E19">
        <w:rPr>
          <w:szCs w:val="22"/>
        </w:rPr>
        <w:t xml:space="preserve">vājuma </w:t>
      </w:r>
      <w:r w:rsidR="009B77C5" w:rsidRPr="007F3E19">
        <w:rPr>
          <w:szCs w:val="22"/>
        </w:rPr>
        <w:t xml:space="preserve">vai </w:t>
      </w:r>
      <w:r w:rsidRPr="007F3E19">
        <w:rPr>
          <w:szCs w:val="22"/>
        </w:rPr>
        <w:t>noguruma sajūta</w:t>
      </w:r>
      <w:r w:rsidR="00FE2419">
        <w:rPr>
          <w:szCs w:val="22"/>
        </w:rPr>
        <w:t>,</w:t>
      </w:r>
      <w:r w:rsidR="001C5765" w:rsidRPr="007F3E19">
        <w:rPr>
          <w:szCs w:val="22"/>
        </w:rPr>
        <w:t xml:space="preserve"> </w:t>
      </w:r>
      <w:r w:rsidRPr="007F3E19">
        <w:rPr>
          <w:szCs w:val="22"/>
        </w:rPr>
        <w:t>slikta pašsajūta.</w:t>
      </w:r>
    </w:p>
    <w:p w14:paraId="7CB4A858" w14:textId="77777777" w:rsidR="009C505E" w:rsidRPr="007F3E19" w:rsidRDefault="009C505E" w:rsidP="00FD15BE">
      <w:pPr>
        <w:tabs>
          <w:tab w:val="clear" w:pos="567"/>
        </w:tabs>
        <w:rPr>
          <w:szCs w:val="22"/>
        </w:rPr>
      </w:pPr>
    </w:p>
    <w:p w14:paraId="39AB4163" w14:textId="77777777" w:rsidR="009C505E" w:rsidRPr="007F3E19" w:rsidRDefault="009C505E" w:rsidP="00FD15BE">
      <w:pPr>
        <w:keepNext/>
        <w:keepLines/>
        <w:tabs>
          <w:tab w:val="clear" w:pos="567"/>
        </w:tabs>
        <w:rPr>
          <w:b/>
          <w:szCs w:val="22"/>
        </w:rPr>
      </w:pPr>
      <w:r w:rsidRPr="007F3E19">
        <w:rPr>
          <w:b/>
          <w:szCs w:val="22"/>
        </w:rPr>
        <w:t>Reti sastopamas blakusparādības</w:t>
      </w:r>
      <w:r w:rsidR="0060764A" w:rsidRPr="007F3E19">
        <w:rPr>
          <w:b/>
          <w:szCs w:val="22"/>
        </w:rPr>
        <w:t xml:space="preserve"> </w:t>
      </w:r>
      <w:r w:rsidR="00B93764" w:rsidRPr="007F3E19">
        <w:rPr>
          <w:b/>
          <w:szCs w:val="24"/>
        </w:rPr>
        <w:t xml:space="preserve">(var rasties </w:t>
      </w:r>
      <w:r w:rsidR="001C5765" w:rsidRPr="007F3E19">
        <w:rPr>
          <w:b/>
          <w:szCs w:val="24"/>
        </w:rPr>
        <w:t xml:space="preserve">līdz 1 </w:t>
      </w:r>
      <w:r w:rsidR="00B93764" w:rsidRPr="007F3E19">
        <w:rPr>
          <w:b/>
          <w:szCs w:val="24"/>
        </w:rPr>
        <w:t>no katriem 1</w:t>
      </w:r>
      <w:r w:rsidR="001C5765" w:rsidRPr="007F3E19">
        <w:rPr>
          <w:b/>
          <w:szCs w:val="24"/>
        </w:rPr>
        <w:t> </w:t>
      </w:r>
      <w:r w:rsidR="00B93764" w:rsidRPr="007F3E19">
        <w:rPr>
          <w:b/>
          <w:szCs w:val="24"/>
        </w:rPr>
        <w:t>000 cilvēkiem):</w:t>
      </w:r>
    </w:p>
    <w:p w14:paraId="79F851E5" w14:textId="77777777" w:rsidR="00752A81" w:rsidRPr="007F3E19" w:rsidRDefault="00752A81" w:rsidP="0042378C">
      <w:pPr>
        <w:keepNext/>
        <w:keepLines/>
        <w:numPr>
          <w:ilvl w:val="0"/>
          <w:numId w:val="13"/>
        </w:numPr>
        <w:tabs>
          <w:tab w:val="clear" w:pos="567"/>
        </w:tabs>
        <w:rPr>
          <w:szCs w:val="22"/>
        </w:rPr>
      </w:pPr>
      <w:r w:rsidRPr="007F3E19">
        <w:rPr>
          <w:szCs w:val="22"/>
        </w:rPr>
        <w:t>krūšu</w:t>
      </w:r>
      <w:r w:rsidR="00B867D3" w:rsidRPr="007F3E19">
        <w:rPr>
          <w:szCs w:val="22"/>
        </w:rPr>
        <w:t xml:space="preserve"> dziedzeru</w:t>
      </w:r>
      <w:r w:rsidRPr="007F3E19">
        <w:rPr>
          <w:szCs w:val="22"/>
        </w:rPr>
        <w:t xml:space="preserve"> </w:t>
      </w:r>
      <w:r w:rsidR="009C505E" w:rsidRPr="007F3E19">
        <w:rPr>
          <w:szCs w:val="22"/>
        </w:rPr>
        <w:t>palielināšanās vīriešiem;</w:t>
      </w:r>
    </w:p>
    <w:p w14:paraId="466AC3B7" w14:textId="77777777" w:rsidR="00752A81" w:rsidRPr="007F3E19" w:rsidRDefault="005D64ED" w:rsidP="0042378C">
      <w:pPr>
        <w:keepNext/>
        <w:keepLines/>
        <w:numPr>
          <w:ilvl w:val="0"/>
          <w:numId w:val="13"/>
        </w:numPr>
        <w:tabs>
          <w:tab w:val="clear" w:pos="567"/>
        </w:tabs>
        <w:rPr>
          <w:szCs w:val="22"/>
        </w:rPr>
      </w:pPr>
      <w:r w:rsidRPr="007F3E19">
        <w:rPr>
          <w:szCs w:val="22"/>
        </w:rPr>
        <w:t xml:space="preserve">samazināta </w:t>
      </w:r>
      <w:r w:rsidR="009C505E" w:rsidRPr="007F3E19">
        <w:rPr>
          <w:szCs w:val="22"/>
        </w:rPr>
        <w:t>garšas sajūta;</w:t>
      </w:r>
    </w:p>
    <w:p w14:paraId="08E31156" w14:textId="77777777" w:rsidR="00752A81" w:rsidRDefault="009C505E" w:rsidP="0042378C">
      <w:pPr>
        <w:keepNext/>
        <w:keepLines/>
        <w:numPr>
          <w:ilvl w:val="0"/>
          <w:numId w:val="13"/>
        </w:numPr>
        <w:tabs>
          <w:tab w:val="clear" w:pos="567"/>
        </w:tabs>
        <w:rPr>
          <w:szCs w:val="22"/>
        </w:rPr>
      </w:pPr>
      <w:r w:rsidRPr="007F3E19">
        <w:rPr>
          <w:szCs w:val="22"/>
        </w:rPr>
        <w:t>elpošanas ceļu infekcijas</w:t>
      </w:r>
      <w:r w:rsidRPr="00FD15BE">
        <w:rPr>
          <w:szCs w:val="22"/>
        </w:rPr>
        <w:t xml:space="preserve"> (izņemot pneimoniju);</w:t>
      </w:r>
    </w:p>
    <w:p w14:paraId="0A1CB928" w14:textId="77777777" w:rsidR="00752A81" w:rsidRDefault="009C505E" w:rsidP="0042378C">
      <w:pPr>
        <w:keepNext/>
        <w:keepLines/>
        <w:numPr>
          <w:ilvl w:val="0"/>
          <w:numId w:val="13"/>
        </w:numPr>
        <w:tabs>
          <w:tab w:val="clear" w:pos="567"/>
        </w:tabs>
        <w:rPr>
          <w:szCs w:val="22"/>
        </w:rPr>
      </w:pPr>
      <w:r w:rsidRPr="00FD15BE">
        <w:rPr>
          <w:szCs w:val="22"/>
        </w:rPr>
        <w:t>asinis izkārnījumos, aizcietējumi;</w:t>
      </w:r>
    </w:p>
    <w:p w14:paraId="0AF7EDC1" w14:textId="77777777" w:rsidR="00752A81" w:rsidRDefault="009C505E" w:rsidP="0042378C">
      <w:pPr>
        <w:keepNext/>
        <w:keepLines/>
        <w:numPr>
          <w:ilvl w:val="0"/>
          <w:numId w:val="13"/>
        </w:numPr>
        <w:tabs>
          <w:tab w:val="clear" w:pos="567"/>
        </w:tabs>
        <w:rPr>
          <w:szCs w:val="22"/>
        </w:rPr>
      </w:pPr>
      <w:r w:rsidRPr="00FD15BE">
        <w:rPr>
          <w:szCs w:val="22"/>
        </w:rPr>
        <w:t>aknu un muskuļu enzīmu paaugstināšanās (konstatē asins analīzēs);</w:t>
      </w:r>
    </w:p>
    <w:p w14:paraId="6468BDC2" w14:textId="77777777" w:rsidR="009C505E" w:rsidRPr="00FD15BE" w:rsidRDefault="009C505E" w:rsidP="0042378C">
      <w:pPr>
        <w:keepNext/>
        <w:keepLines/>
        <w:numPr>
          <w:ilvl w:val="0"/>
          <w:numId w:val="13"/>
        </w:numPr>
        <w:tabs>
          <w:tab w:val="clear" w:pos="567"/>
        </w:tabs>
        <w:rPr>
          <w:szCs w:val="22"/>
        </w:rPr>
      </w:pPr>
      <w:r w:rsidRPr="00FD15BE">
        <w:rPr>
          <w:szCs w:val="22"/>
        </w:rPr>
        <w:t>nātrene (izsitumi).</w:t>
      </w:r>
    </w:p>
    <w:p w14:paraId="2144A19B" w14:textId="77777777" w:rsidR="009C505E" w:rsidRPr="00FD15BE" w:rsidRDefault="009C505E" w:rsidP="00FD15BE">
      <w:pPr>
        <w:tabs>
          <w:tab w:val="clear" w:pos="567"/>
        </w:tabs>
        <w:rPr>
          <w:szCs w:val="22"/>
        </w:rPr>
      </w:pPr>
    </w:p>
    <w:p w14:paraId="60F880E3" w14:textId="3FE6212F" w:rsidR="00497318" w:rsidRDefault="00497318" w:rsidP="00497318">
      <w:pPr>
        <w:numPr>
          <w:ilvl w:val="12"/>
          <w:numId w:val="0"/>
        </w:numPr>
        <w:outlineLvl w:val="0"/>
        <w:rPr>
          <w:b/>
          <w:szCs w:val="22"/>
        </w:rPr>
      </w:pPr>
      <w:r w:rsidRPr="008D1D16">
        <w:rPr>
          <w:b/>
          <w:szCs w:val="22"/>
        </w:rPr>
        <w:t>Ziņošana par blakusparādībām</w:t>
      </w:r>
      <w:r w:rsidR="00F6774A">
        <w:rPr>
          <w:b/>
          <w:szCs w:val="22"/>
        </w:rPr>
        <w:fldChar w:fldCharType="begin"/>
      </w:r>
      <w:r w:rsidR="00F6774A">
        <w:rPr>
          <w:b/>
          <w:szCs w:val="22"/>
        </w:rPr>
        <w:instrText xml:space="preserve"> DOCVARIABLE vault_nd_0ba71a67-3306-424f-9ebf-a5916cd8c11f \* MERGEFORMAT </w:instrText>
      </w:r>
      <w:r w:rsidR="00F6774A">
        <w:rPr>
          <w:b/>
          <w:szCs w:val="22"/>
        </w:rPr>
        <w:fldChar w:fldCharType="separate"/>
      </w:r>
      <w:r w:rsidR="00F6774A">
        <w:rPr>
          <w:b/>
          <w:szCs w:val="22"/>
        </w:rPr>
        <w:t xml:space="preserve"> </w:t>
      </w:r>
      <w:r w:rsidR="00F6774A">
        <w:rPr>
          <w:b/>
          <w:szCs w:val="22"/>
        </w:rPr>
        <w:fldChar w:fldCharType="end"/>
      </w:r>
    </w:p>
    <w:p w14:paraId="38756C8B" w14:textId="77E2B74F" w:rsidR="00497318" w:rsidRDefault="00497318" w:rsidP="00497318">
      <w:pPr>
        <w:numPr>
          <w:ilvl w:val="12"/>
          <w:numId w:val="0"/>
        </w:numPr>
        <w:tabs>
          <w:tab w:val="clear" w:pos="567"/>
        </w:tabs>
      </w:pPr>
      <w:r w:rsidRPr="00842256">
        <w:t>Ja Jums rodas jebkādas blaku</w:t>
      </w:r>
      <w:r>
        <w:t>sparādības, konsultējieties ar ārstu vai farmaceitu.</w:t>
      </w:r>
      <w:r w:rsidRPr="00842256">
        <w:t xml:space="preserve"> Tas attiecas arī uz iespējamajām blakusparādībām, kas </w:t>
      </w:r>
      <w:r w:rsidRPr="008D1D16">
        <w:rPr>
          <w:szCs w:val="22"/>
        </w:rPr>
        <w:t xml:space="preserve">nav minētas šajā instrukcijā. Jūs varat ziņot par blakusparādībām arī </w:t>
      </w:r>
      <w:r w:rsidRPr="00894358">
        <w:rPr>
          <w:szCs w:val="22"/>
        </w:rPr>
        <w:t xml:space="preserve">tieši, izmantojot </w:t>
      </w:r>
      <w:hyperlink r:id="rId19" w:history="1">
        <w:r w:rsidRPr="00C260C5">
          <w:rPr>
            <w:rStyle w:val="Hyperlink"/>
            <w:highlight w:val="lightGray"/>
          </w:rPr>
          <w:t>V pielikumā</w:t>
        </w:r>
      </w:hyperlink>
      <w:r w:rsidRPr="00842256">
        <w:rPr>
          <w:szCs w:val="22"/>
          <w:highlight w:val="lightGray"/>
        </w:rPr>
        <w:t xml:space="preserve"> minēto nacionāl</w:t>
      </w:r>
      <w:r w:rsidRPr="00DD5658">
        <w:rPr>
          <w:szCs w:val="22"/>
          <w:highlight w:val="lightGray"/>
        </w:rPr>
        <w:t>ās</w:t>
      </w:r>
      <w:r w:rsidRPr="00842256">
        <w:rPr>
          <w:szCs w:val="22"/>
          <w:highlight w:val="lightGray"/>
        </w:rPr>
        <w:t xml:space="preserve"> ziņošanas sistēmas kontaktinformāciju</w:t>
      </w:r>
      <w:r w:rsidRPr="00894358">
        <w:rPr>
          <w:szCs w:val="22"/>
        </w:rPr>
        <w:t>. Ziņojot par blakusparādībām, Jūs varat palīdzēt nodrošināt daudz plašāku informāciju par šo zāļu</w:t>
      </w:r>
      <w:r w:rsidRPr="008D1D16">
        <w:rPr>
          <w:szCs w:val="22"/>
        </w:rPr>
        <w:t xml:space="preserve"> drošumu</w:t>
      </w:r>
      <w:r w:rsidRPr="00842256">
        <w:t>.</w:t>
      </w:r>
    </w:p>
    <w:p w14:paraId="0BD1CF70" w14:textId="77777777" w:rsidR="009C505E" w:rsidRDefault="009C505E" w:rsidP="00FD15BE">
      <w:pPr>
        <w:numPr>
          <w:ilvl w:val="12"/>
          <w:numId w:val="0"/>
        </w:numPr>
        <w:tabs>
          <w:tab w:val="clear" w:pos="567"/>
        </w:tabs>
        <w:ind w:left="567" w:hanging="567"/>
        <w:rPr>
          <w:szCs w:val="22"/>
        </w:rPr>
      </w:pPr>
    </w:p>
    <w:p w14:paraId="0B0FC558" w14:textId="77777777" w:rsidR="00497318" w:rsidRPr="00FD15BE" w:rsidRDefault="00497318" w:rsidP="00FD15BE">
      <w:pPr>
        <w:numPr>
          <w:ilvl w:val="12"/>
          <w:numId w:val="0"/>
        </w:numPr>
        <w:tabs>
          <w:tab w:val="clear" w:pos="567"/>
        </w:tabs>
        <w:ind w:left="567" w:hanging="567"/>
        <w:rPr>
          <w:szCs w:val="22"/>
        </w:rPr>
      </w:pPr>
    </w:p>
    <w:p w14:paraId="771289A5" w14:textId="77777777" w:rsidR="009C505E" w:rsidRPr="00FD15BE" w:rsidRDefault="009C505E" w:rsidP="00FD15BE">
      <w:pPr>
        <w:numPr>
          <w:ilvl w:val="12"/>
          <w:numId w:val="0"/>
        </w:numPr>
        <w:tabs>
          <w:tab w:val="clear" w:pos="567"/>
        </w:tabs>
        <w:ind w:left="567" w:hanging="567"/>
        <w:rPr>
          <w:szCs w:val="22"/>
        </w:rPr>
      </w:pPr>
      <w:r w:rsidRPr="00FD15BE">
        <w:rPr>
          <w:b/>
          <w:szCs w:val="22"/>
        </w:rPr>
        <w:t>5.</w:t>
      </w:r>
      <w:r w:rsidRPr="00FD15BE">
        <w:rPr>
          <w:b/>
          <w:szCs w:val="22"/>
        </w:rPr>
        <w:tab/>
      </w:r>
      <w:r w:rsidR="00272E35" w:rsidRPr="00272E35">
        <w:rPr>
          <w:b/>
          <w:szCs w:val="22"/>
        </w:rPr>
        <w:t xml:space="preserve">Kā uzglabāt </w:t>
      </w:r>
      <w:proofErr w:type="spellStart"/>
      <w:r w:rsidR="00272E35" w:rsidRPr="00272E35">
        <w:rPr>
          <w:b/>
          <w:szCs w:val="22"/>
        </w:rPr>
        <w:t>Daxas</w:t>
      </w:r>
      <w:proofErr w:type="spellEnd"/>
    </w:p>
    <w:p w14:paraId="1D37867D" w14:textId="77777777" w:rsidR="009C505E" w:rsidRPr="00FD15BE" w:rsidRDefault="009C505E" w:rsidP="00FD15BE">
      <w:pPr>
        <w:numPr>
          <w:ilvl w:val="12"/>
          <w:numId w:val="0"/>
        </w:numPr>
        <w:tabs>
          <w:tab w:val="clear" w:pos="567"/>
        </w:tabs>
        <w:rPr>
          <w:szCs w:val="22"/>
        </w:rPr>
      </w:pPr>
    </w:p>
    <w:p w14:paraId="762F3383" w14:textId="4547A965" w:rsidR="009C505E" w:rsidRPr="00FD15BE" w:rsidRDefault="009C505E" w:rsidP="00FD15BE">
      <w:pPr>
        <w:numPr>
          <w:ilvl w:val="12"/>
          <w:numId w:val="0"/>
        </w:numPr>
        <w:tabs>
          <w:tab w:val="clear" w:pos="567"/>
        </w:tabs>
        <w:rPr>
          <w:szCs w:val="22"/>
        </w:rPr>
      </w:pPr>
      <w:r w:rsidRPr="00FD15BE">
        <w:rPr>
          <w:szCs w:val="22"/>
        </w:rPr>
        <w:t xml:space="preserve">Uzglabāt bērniem </w:t>
      </w:r>
      <w:r w:rsidR="00316853" w:rsidRPr="00FD15BE">
        <w:rPr>
          <w:szCs w:val="22"/>
        </w:rPr>
        <w:t xml:space="preserve">neredzamā un </w:t>
      </w:r>
      <w:r w:rsidRPr="00FD15BE">
        <w:rPr>
          <w:szCs w:val="22"/>
        </w:rPr>
        <w:t>nepieejamā vietā.</w:t>
      </w:r>
    </w:p>
    <w:p w14:paraId="0BD81B15" w14:textId="77777777" w:rsidR="009C505E" w:rsidRPr="00FD15BE" w:rsidRDefault="009C505E" w:rsidP="00FD15BE">
      <w:pPr>
        <w:numPr>
          <w:ilvl w:val="12"/>
          <w:numId w:val="0"/>
        </w:numPr>
        <w:tabs>
          <w:tab w:val="clear" w:pos="567"/>
        </w:tabs>
        <w:rPr>
          <w:szCs w:val="22"/>
        </w:rPr>
      </w:pPr>
    </w:p>
    <w:p w14:paraId="7C93BD15" w14:textId="51B556FA" w:rsidR="009C505E" w:rsidRPr="00FD15BE" w:rsidRDefault="009C505E" w:rsidP="00FD15BE">
      <w:pPr>
        <w:numPr>
          <w:ilvl w:val="12"/>
          <w:numId w:val="0"/>
        </w:numPr>
        <w:tabs>
          <w:tab w:val="clear" w:pos="567"/>
        </w:tabs>
        <w:rPr>
          <w:szCs w:val="22"/>
        </w:rPr>
      </w:pPr>
      <w:r w:rsidRPr="00FD15BE">
        <w:rPr>
          <w:szCs w:val="22"/>
        </w:rPr>
        <w:t xml:space="preserve">Nelietot </w:t>
      </w:r>
      <w:r w:rsidR="00316853">
        <w:rPr>
          <w:szCs w:val="22"/>
        </w:rPr>
        <w:t xml:space="preserve">šīs zāles </w:t>
      </w:r>
      <w:r w:rsidRPr="00FD15BE">
        <w:rPr>
          <w:szCs w:val="22"/>
        </w:rPr>
        <w:t xml:space="preserve">pēc derīguma termiņa beigām, kas norādīts uz kastītes un </w:t>
      </w:r>
      <w:proofErr w:type="spellStart"/>
      <w:r w:rsidRPr="00FD15BE">
        <w:rPr>
          <w:szCs w:val="22"/>
        </w:rPr>
        <w:t>blistera</w:t>
      </w:r>
      <w:proofErr w:type="spellEnd"/>
      <w:r w:rsidRPr="00FD15BE">
        <w:rPr>
          <w:szCs w:val="22"/>
        </w:rPr>
        <w:t xml:space="preserve"> pēc </w:t>
      </w:r>
      <w:r w:rsidR="00316853">
        <w:rPr>
          <w:noProof/>
        </w:rPr>
        <w:t>“</w:t>
      </w:r>
      <w:r w:rsidR="00C63986">
        <w:rPr>
          <w:szCs w:val="22"/>
        </w:rPr>
        <w:t>E</w:t>
      </w:r>
      <w:r w:rsidR="00E532B1">
        <w:rPr>
          <w:szCs w:val="22"/>
        </w:rPr>
        <w:t>XP</w:t>
      </w:r>
      <w:r w:rsidRPr="00FD15BE">
        <w:rPr>
          <w:szCs w:val="22"/>
        </w:rPr>
        <w:t>”. Derīguma termiņš attiecas uz norādītā mēneša pēdējo dienu.</w:t>
      </w:r>
    </w:p>
    <w:p w14:paraId="4AC9C145" w14:textId="77777777" w:rsidR="009C505E" w:rsidRPr="00FD15BE" w:rsidRDefault="009C505E" w:rsidP="00FD15BE">
      <w:pPr>
        <w:numPr>
          <w:ilvl w:val="12"/>
          <w:numId w:val="0"/>
        </w:numPr>
        <w:tabs>
          <w:tab w:val="clear" w:pos="567"/>
        </w:tabs>
        <w:rPr>
          <w:szCs w:val="22"/>
        </w:rPr>
      </w:pPr>
    </w:p>
    <w:p w14:paraId="39084A9C" w14:textId="77777777" w:rsidR="009C505E" w:rsidRPr="00FD15BE" w:rsidRDefault="00316853" w:rsidP="00FD15BE">
      <w:pPr>
        <w:numPr>
          <w:ilvl w:val="12"/>
          <w:numId w:val="0"/>
        </w:numPr>
        <w:tabs>
          <w:tab w:val="clear" w:pos="567"/>
        </w:tabs>
        <w:rPr>
          <w:szCs w:val="22"/>
        </w:rPr>
      </w:pPr>
      <w:r>
        <w:rPr>
          <w:szCs w:val="22"/>
        </w:rPr>
        <w:t>Šīm z</w:t>
      </w:r>
      <w:r w:rsidRPr="00FD15BE">
        <w:rPr>
          <w:szCs w:val="22"/>
        </w:rPr>
        <w:t xml:space="preserve">ālēm </w:t>
      </w:r>
      <w:r w:rsidR="009C505E" w:rsidRPr="00FD15BE">
        <w:rPr>
          <w:szCs w:val="22"/>
        </w:rPr>
        <w:t xml:space="preserve">nav nepieciešami īpaši uzglabāšanas apstākļi </w:t>
      </w:r>
    </w:p>
    <w:p w14:paraId="0E2314A6" w14:textId="77777777" w:rsidR="009C505E" w:rsidRPr="00FD15BE" w:rsidRDefault="009C505E" w:rsidP="00FD15BE">
      <w:pPr>
        <w:numPr>
          <w:ilvl w:val="12"/>
          <w:numId w:val="0"/>
        </w:numPr>
        <w:tabs>
          <w:tab w:val="clear" w:pos="567"/>
        </w:tabs>
        <w:ind w:left="567" w:hanging="567"/>
        <w:rPr>
          <w:szCs w:val="22"/>
        </w:rPr>
      </w:pPr>
    </w:p>
    <w:p w14:paraId="72DBCCD7" w14:textId="77777777" w:rsidR="009C505E" w:rsidRPr="00FD15BE" w:rsidRDefault="00316853" w:rsidP="00FD15BE">
      <w:pPr>
        <w:numPr>
          <w:ilvl w:val="12"/>
          <w:numId w:val="0"/>
        </w:numPr>
        <w:tabs>
          <w:tab w:val="clear" w:pos="567"/>
        </w:tabs>
        <w:rPr>
          <w:szCs w:val="22"/>
        </w:rPr>
      </w:pPr>
      <w:r w:rsidRPr="001755CA">
        <w:rPr>
          <w:noProof/>
          <w:szCs w:val="22"/>
        </w:rPr>
        <w:t>Neizmetiet zāles kanalizācijā vai sadzīves atkritumos. Vaicājiet farmaceitam, kā izmest zāles, kuras vairs nelietojat</w:t>
      </w:r>
      <w:r w:rsidR="009C505E" w:rsidRPr="00FD15BE">
        <w:rPr>
          <w:szCs w:val="22"/>
        </w:rPr>
        <w:t>. Šie pasākumi palīdzēs aizsargāt apkārtējo vidi.</w:t>
      </w:r>
    </w:p>
    <w:p w14:paraId="754E3835" w14:textId="77777777" w:rsidR="009C505E" w:rsidRPr="00FD15BE" w:rsidRDefault="009C505E" w:rsidP="00FD15BE">
      <w:pPr>
        <w:numPr>
          <w:ilvl w:val="12"/>
          <w:numId w:val="0"/>
        </w:numPr>
        <w:tabs>
          <w:tab w:val="clear" w:pos="567"/>
        </w:tabs>
        <w:ind w:left="567" w:hanging="567"/>
        <w:rPr>
          <w:szCs w:val="22"/>
        </w:rPr>
      </w:pPr>
    </w:p>
    <w:p w14:paraId="54CF3CDE" w14:textId="77777777" w:rsidR="009C505E" w:rsidRPr="00FD15BE" w:rsidRDefault="009C505E" w:rsidP="00FD15BE">
      <w:pPr>
        <w:numPr>
          <w:ilvl w:val="12"/>
          <w:numId w:val="0"/>
        </w:numPr>
        <w:tabs>
          <w:tab w:val="clear" w:pos="567"/>
        </w:tabs>
        <w:ind w:left="567" w:hanging="567"/>
        <w:rPr>
          <w:szCs w:val="22"/>
        </w:rPr>
      </w:pPr>
    </w:p>
    <w:p w14:paraId="2D5EF4FB" w14:textId="77777777" w:rsidR="009C505E" w:rsidRPr="00FD15BE" w:rsidRDefault="009C505E" w:rsidP="00FD15BE">
      <w:pPr>
        <w:numPr>
          <w:ilvl w:val="12"/>
          <w:numId w:val="0"/>
        </w:numPr>
        <w:tabs>
          <w:tab w:val="clear" w:pos="567"/>
        </w:tabs>
        <w:ind w:left="567" w:hanging="567"/>
        <w:rPr>
          <w:b/>
          <w:szCs w:val="22"/>
        </w:rPr>
      </w:pPr>
      <w:r w:rsidRPr="00FD15BE">
        <w:rPr>
          <w:b/>
          <w:szCs w:val="22"/>
        </w:rPr>
        <w:t>6.</w:t>
      </w:r>
      <w:r w:rsidRPr="00FD15BE">
        <w:rPr>
          <w:b/>
          <w:szCs w:val="22"/>
        </w:rPr>
        <w:tab/>
      </w:r>
      <w:r w:rsidR="00272E35" w:rsidRPr="00272E35">
        <w:rPr>
          <w:b/>
          <w:noProof/>
          <w:szCs w:val="22"/>
        </w:rPr>
        <w:t xml:space="preserve">Iepakojuma saturs un cita </w:t>
      </w:r>
      <w:r w:rsidR="00272E35" w:rsidRPr="00272E35">
        <w:rPr>
          <w:b/>
          <w:szCs w:val="22"/>
        </w:rPr>
        <w:t>informācija</w:t>
      </w:r>
    </w:p>
    <w:p w14:paraId="2EE8FCFA" w14:textId="77777777" w:rsidR="009C505E" w:rsidRPr="00FD15BE" w:rsidRDefault="009C505E" w:rsidP="00FD15BE">
      <w:pPr>
        <w:numPr>
          <w:ilvl w:val="12"/>
          <w:numId w:val="0"/>
        </w:numPr>
        <w:tabs>
          <w:tab w:val="clear" w:pos="567"/>
        </w:tabs>
        <w:ind w:left="567" w:hanging="567"/>
        <w:rPr>
          <w:szCs w:val="22"/>
        </w:rPr>
      </w:pPr>
    </w:p>
    <w:p w14:paraId="3B3DDAB6" w14:textId="77777777" w:rsidR="009C505E" w:rsidRPr="00FD15BE" w:rsidRDefault="009C505E" w:rsidP="00FD15BE">
      <w:pPr>
        <w:numPr>
          <w:ilvl w:val="12"/>
          <w:numId w:val="0"/>
        </w:numPr>
        <w:tabs>
          <w:tab w:val="clear" w:pos="567"/>
        </w:tabs>
        <w:ind w:left="567" w:hanging="567"/>
        <w:rPr>
          <w:b/>
          <w:szCs w:val="22"/>
        </w:rPr>
      </w:pPr>
      <w:r w:rsidRPr="00FD15BE">
        <w:rPr>
          <w:b/>
          <w:szCs w:val="22"/>
        </w:rPr>
        <w:t xml:space="preserve">Ko </w:t>
      </w:r>
      <w:proofErr w:type="spellStart"/>
      <w:r w:rsidRPr="00FD15BE">
        <w:rPr>
          <w:b/>
          <w:szCs w:val="22"/>
        </w:rPr>
        <w:t>Daxas</w:t>
      </w:r>
      <w:proofErr w:type="spellEnd"/>
      <w:r w:rsidRPr="00FD15BE">
        <w:rPr>
          <w:b/>
          <w:szCs w:val="22"/>
        </w:rPr>
        <w:t xml:space="preserve"> satur</w:t>
      </w:r>
    </w:p>
    <w:p w14:paraId="4EFC546E" w14:textId="77777777" w:rsidR="009C505E" w:rsidRPr="00FD15BE" w:rsidRDefault="009C505E" w:rsidP="00FD15BE">
      <w:pPr>
        <w:numPr>
          <w:ilvl w:val="0"/>
          <w:numId w:val="1"/>
        </w:numPr>
        <w:tabs>
          <w:tab w:val="clear" w:pos="567"/>
        </w:tabs>
        <w:rPr>
          <w:szCs w:val="22"/>
        </w:rPr>
      </w:pPr>
      <w:r w:rsidRPr="00FD15BE">
        <w:rPr>
          <w:szCs w:val="22"/>
        </w:rPr>
        <w:t xml:space="preserve">Aktīvā viela ir </w:t>
      </w:r>
      <w:proofErr w:type="spellStart"/>
      <w:r w:rsidRPr="00FD15BE">
        <w:rPr>
          <w:szCs w:val="22"/>
        </w:rPr>
        <w:t>roflumilasts</w:t>
      </w:r>
      <w:proofErr w:type="spellEnd"/>
      <w:r w:rsidRPr="00FD15BE">
        <w:rPr>
          <w:szCs w:val="22"/>
        </w:rPr>
        <w:t xml:space="preserve">. Katra </w:t>
      </w:r>
      <w:proofErr w:type="spellStart"/>
      <w:r w:rsidRPr="00FD15BE">
        <w:rPr>
          <w:szCs w:val="22"/>
        </w:rPr>
        <w:t>apvalkotā</w:t>
      </w:r>
      <w:proofErr w:type="spellEnd"/>
      <w:r w:rsidRPr="00FD15BE">
        <w:rPr>
          <w:szCs w:val="22"/>
        </w:rPr>
        <w:t xml:space="preserve"> tablete (tablete) satur 500</w:t>
      </w:r>
      <w:r w:rsidR="00834191">
        <w:rPr>
          <w:szCs w:val="22"/>
        </w:rPr>
        <w:t> </w:t>
      </w:r>
      <w:proofErr w:type="spellStart"/>
      <w:r w:rsidRPr="00FD15BE">
        <w:rPr>
          <w:szCs w:val="22"/>
        </w:rPr>
        <w:t>mikrogramus</w:t>
      </w:r>
      <w:proofErr w:type="spellEnd"/>
      <w:r w:rsidRPr="00FD15BE">
        <w:rPr>
          <w:szCs w:val="22"/>
        </w:rPr>
        <w:t xml:space="preserve"> </w:t>
      </w:r>
      <w:proofErr w:type="spellStart"/>
      <w:r w:rsidRPr="00FD15BE">
        <w:rPr>
          <w:szCs w:val="22"/>
        </w:rPr>
        <w:t>roflumilasta</w:t>
      </w:r>
      <w:proofErr w:type="spellEnd"/>
      <w:r w:rsidRPr="00FD15BE">
        <w:rPr>
          <w:szCs w:val="22"/>
        </w:rPr>
        <w:t>.</w:t>
      </w:r>
    </w:p>
    <w:p w14:paraId="413FD169" w14:textId="77777777" w:rsidR="009C505E" w:rsidRPr="00FD15BE" w:rsidRDefault="009C505E" w:rsidP="00FD15BE">
      <w:pPr>
        <w:numPr>
          <w:ilvl w:val="0"/>
          <w:numId w:val="1"/>
        </w:numPr>
        <w:tabs>
          <w:tab w:val="clear" w:pos="567"/>
        </w:tabs>
        <w:rPr>
          <w:szCs w:val="22"/>
        </w:rPr>
      </w:pPr>
      <w:r w:rsidRPr="00FD15BE">
        <w:rPr>
          <w:szCs w:val="22"/>
        </w:rPr>
        <w:t>Citas sastāvdaļas ir:</w:t>
      </w:r>
    </w:p>
    <w:p w14:paraId="44F9C347" w14:textId="3CC54BF1" w:rsidR="008E255D" w:rsidRDefault="009C505E" w:rsidP="001311AE">
      <w:pPr>
        <w:numPr>
          <w:ilvl w:val="0"/>
          <w:numId w:val="1"/>
        </w:numPr>
        <w:tabs>
          <w:tab w:val="clear" w:pos="567"/>
        </w:tabs>
        <w:ind w:left="720"/>
        <w:rPr>
          <w:szCs w:val="22"/>
        </w:rPr>
      </w:pPr>
      <w:r w:rsidRPr="00A54664">
        <w:rPr>
          <w:szCs w:val="22"/>
        </w:rPr>
        <w:t xml:space="preserve">Tabletes kodols: laktozes </w:t>
      </w:r>
      <w:proofErr w:type="spellStart"/>
      <w:r w:rsidRPr="00A54664">
        <w:rPr>
          <w:szCs w:val="22"/>
        </w:rPr>
        <w:t>monohidrāts</w:t>
      </w:r>
      <w:proofErr w:type="spellEnd"/>
      <w:r w:rsidR="00A54664" w:rsidRPr="00EB4EA5">
        <w:rPr>
          <w:szCs w:val="22"/>
        </w:rPr>
        <w:t xml:space="preserve"> (skatīt 2. punktu</w:t>
      </w:r>
      <w:r w:rsidR="00A54664">
        <w:rPr>
          <w:szCs w:val="22"/>
        </w:rPr>
        <w:t>,</w:t>
      </w:r>
      <w:r w:rsidR="00A54664" w:rsidRPr="00EB4EA5">
        <w:rPr>
          <w:szCs w:val="22"/>
        </w:rPr>
        <w:t xml:space="preserve"> sadaļ</w:t>
      </w:r>
      <w:r w:rsidR="00A54664">
        <w:rPr>
          <w:szCs w:val="22"/>
        </w:rPr>
        <w:t>u</w:t>
      </w:r>
      <w:r w:rsidR="00A54664" w:rsidRPr="00EB4EA5">
        <w:rPr>
          <w:szCs w:val="22"/>
        </w:rPr>
        <w:t xml:space="preserve"> “</w:t>
      </w:r>
      <w:proofErr w:type="spellStart"/>
      <w:r w:rsidR="006623F6">
        <w:rPr>
          <w:szCs w:val="22"/>
        </w:rPr>
        <w:t>Daxas</w:t>
      </w:r>
      <w:proofErr w:type="spellEnd"/>
      <w:r w:rsidR="00A54664" w:rsidRPr="00EB4EA5">
        <w:rPr>
          <w:szCs w:val="22"/>
        </w:rPr>
        <w:t xml:space="preserve"> satur laktozi”), kukurūzas ciete, </w:t>
      </w:r>
      <w:proofErr w:type="spellStart"/>
      <w:r w:rsidR="00A54664" w:rsidRPr="00EB4EA5">
        <w:rPr>
          <w:szCs w:val="22"/>
        </w:rPr>
        <w:t>povidons</w:t>
      </w:r>
      <w:proofErr w:type="spellEnd"/>
      <w:r w:rsidR="00A54664" w:rsidRPr="00EB4EA5">
        <w:rPr>
          <w:szCs w:val="22"/>
        </w:rPr>
        <w:t xml:space="preserve">, magnija </w:t>
      </w:r>
      <w:proofErr w:type="spellStart"/>
      <w:r w:rsidR="00A54664" w:rsidRPr="00EB4EA5">
        <w:rPr>
          <w:szCs w:val="22"/>
        </w:rPr>
        <w:t>stearāts</w:t>
      </w:r>
      <w:proofErr w:type="spellEnd"/>
      <w:r w:rsidR="008E255D">
        <w:rPr>
          <w:szCs w:val="22"/>
        </w:rPr>
        <w:t>,</w:t>
      </w:r>
      <w:r w:rsidR="00A54664" w:rsidRPr="00FD15BE" w:rsidDel="00A54664">
        <w:rPr>
          <w:szCs w:val="22"/>
        </w:rPr>
        <w:t xml:space="preserve"> </w:t>
      </w:r>
    </w:p>
    <w:p w14:paraId="76E79413" w14:textId="2A8B81A8" w:rsidR="009C505E" w:rsidRPr="00A54664" w:rsidRDefault="009C505E" w:rsidP="001311AE">
      <w:pPr>
        <w:numPr>
          <w:ilvl w:val="0"/>
          <w:numId w:val="1"/>
        </w:numPr>
        <w:tabs>
          <w:tab w:val="clear" w:pos="567"/>
        </w:tabs>
        <w:ind w:left="720"/>
        <w:rPr>
          <w:szCs w:val="22"/>
        </w:rPr>
      </w:pPr>
      <w:r w:rsidRPr="00A54664">
        <w:rPr>
          <w:szCs w:val="22"/>
        </w:rPr>
        <w:t xml:space="preserve">Apvalks: </w:t>
      </w:r>
      <w:proofErr w:type="spellStart"/>
      <w:r w:rsidRPr="00A54664">
        <w:rPr>
          <w:szCs w:val="22"/>
        </w:rPr>
        <w:t>hipromeloze</w:t>
      </w:r>
      <w:proofErr w:type="spellEnd"/>
      <w:r w:rsidRPr="00A54664">
        <w:rPr>
          <w:szCs w:val="22"/>
        </w:rPr>
        <w:t xml:space="preserve">, </w:t>
      </w:r>
      <w:proofErr w:type="spellStart"/>
      <w:r w:rsidRPr="00A54664">
        <w:rPr>
          <w:szCs w:val="22"/>
        </w:rPr>
        <w:t>magrogols</w:t>
      </w:r>
      <w:proofErr w:type="spellEnd"/>
      <w:r w:rsidRPr="00A54664">
        <w:rPr>
          <w:szCs w:val="22"/>
        </w:rPr>
        <w:t xml:space="preserve"> </w:t>
      </w:r>
      <w:r w:rsidR="00117C40">
        <w:rPr>
          <w:szCs w:val="22"/>
        </w:rPr>
        <w:t>(</w:t>
      </w:r>
      <w:r w:rsidRPr="00A54664">
        <w:rPr>
          <w:szCs w:val="22"/>
        </w:rPr>
        <w:t>4000</w:t>
      </w:r>
      <w:r w:rsidR="00117C40">
        <w:rPr>
          <w:szCs w:val="22"/>
        </w:rPr>
        <w:t>)</w:t>
      </w:r>
      <w:r w:rsidRPr="00A54664">
        <w:rPr>
          <w:szCs w:val="22"/>
        </w:rPr>
        <w:t>, titāna dioksīds (E171) un dzeltenais dzelzs oksīds (E172).</w:t>
      </w:r>
    </w:p>
    <w:p w14:paraId="2D288DE5" w14:textId="77777777" w:rsidR="009C505E" w:rsidRPr="00FD15BE" w:rsidRDefault="009C505E" w:rsidP="00FD15BE">
      <w:pPr>
        <w:tabs>
          <w:tab w:val="clear" w:pos="567"/>
        </w:tabs>
        <w:rPr>
          <w:szCs w:val="22"/>
        </w:rPr>
      </w:pPr>
    </w:p>
    <w:p w14:paraId="07D860BD" w14:textId="77777777" w:rsidR="009C505E" w:rsidRPr="00FD15BE" w:rsidRDefault="009C505E" w:rsidP="00C46A7B">
      <w:pPr>
        <w:keepNext/>
        <w:tabs>
          <w:tab w:val="clear" w:pos="567"/>
        </w:tabs>
        <w:rPr>
          <w:b/>
          <w:szCs w:val="22"/>
        </w:rPr>
      </w:pPr>
      <w:proofErr w:type="spellStart"/>
      <w:r w:rsidRPr="00FD15BE">
        <w:rPr>
          <w:b/>
          <w:szCs w:val="22"/>
        </w:rPr>
        <w:lastRenderedPageBreak/>
        <w:t>Daxas</w:t>
      </w:r>
      <w:proofErr w:type="spellEnd"/>
      <w:r w:rsidRPr="00FD15BE">
        <w:rPr>
          <w:b/>
          <w:szCs w:val="22"/>
        </w:rPr>
        <w:t xml:space="preserve"> ārējais izskats un iepakojums</w:t>
      </w:r>
    </w:p>
    <w:p w14:paraId="1303DE46" w14:textId="693A5FA8" w:rsidR="009C505E" w:rsidRPr="00FD15BE" w:rsidRDefault="009C505E" w:rsidP="00FD15BE">
      <w:pPr>
        <w:tabs>
          <w:tab w:val="clear" w:pos="567"/>
        </w:tabs>
        <w:rPr>
          <w:szCs w:val="22"/>
        </w:rPr>
      </w:pPr>
      <w:proofErr w:type="spellStart"/>
      <w:r w:rsidRPr="00FD15BE">
        <w:rPr>
          <w:szCs w:val="22"/>
        </w:rPr>
        <w:t>Daxas</w:t>
      </w:r>
      <w:proofErr w:type="spellEnd"/>
      <w:r w:rsidRPr="00FD15BE">
        <w:rPr>
          <w:szCs w:val="22"/>
        </w:rPr>
        <w:t xml:space="preserve"> 500 </w:t>
      </w:r>
      <w:proofErr w:type="spellStart"/>
      <w:r w:rsidRPr="00FD15BE">
        <w:rPr>
          <w:szCs w:val="22"/>
        </w:rPr>
        <w:t>mikrogramu</w:t>
      </w:r>
      <w:proofErr w:type="spellEnd"/>
      <w:r w:rsidRPr="00FD15BE">
        <w:rPr>
          <w:szCs w:val="22"/>
        </w:rPr>
        <w:t xml:space="preserve"> </w:t>
      </w:r>
      <w:proofErr w:type="spellStart"/>
      <w:r w:rsidRPr="00FD15BE">
        <w:rPr>
          <w:szCs w:val="22"/>
        </w:rPr>
        <w:t>apvalkotās</w:t>
      </w:r>
      <w:proofErr w:type="spellEnd"/>
      <w:r w:rsidRPr="00FD15BE">
        <w:rPr>
          <w:szCs w:val="22"/>
        </w:rPr>
        <w:t xml:space="preserve"> tabletes ir dzeltenas, D </w:t>
      </w:r>
      <w:r w:rsidRPr="007F3E19">
        <w:rPr>
          <w:szCs w:val="22"/>
        </w:rPr>
        <w:t xml:space="preserve">burta </w:t>
      </w:r>
      <w:r w:rsidR="007C509B" w:rsidRPr="007F3E19">
        <w:rPr>
          <w:szCs w:val="22"/>
        </w:rPr>
        <w:t xml:space="preserve">formas </w:t>
      </w:r>
      <w:proofErr w:type="spellStart"/>
      <w:r w:rsidRPr="007F3E19">
        <w:rPr>
          <w:szCs w:val="22"/>
        </w:rPr>
        <w:t>apvalkot</w:t>
      </w:r>
      <w:r w:rsidR="007C509B" w:rsidRPr="007F3E19">
        <w:rPr>
          <w:szCs w:val="22"/>
        </w:rPr>
        <w:t>ā</w:t>
      </w:r>
      <w:r w:rsidRPr="007F3E19">
        <w:rPr>
          <w:szCs w:val="22"/>
        </w:rPr>
        <w:t>s</w:t>
      </w:r>
      <w:proofErr w:type="spellEnd"/>
      <w:r w:rsidRPr="00FD15BE">
        <w:rPr>
          <w:szCs w:val="22"/>
        </w:rPr>
        <w:t xml:space="preserve"> tabletes ar </w:t>
      </w:r>
      <w:r w:rsidR="0066070C">
        <w:rPr>
          <w:szCs w:val="22"/>
        </w:rPr>
        <w:t>iespiedumu</w:t>
      </w:r>
      <w:r w:rsidR="0066070C" w:rsidRPr="00FD15BE">
        <w:rPr>
          <w:szCs w:val="22"/>
        </w:rPr>
        <w:t xml:space="preserve"> </w:t>
      </w:r>
      <w:r w:rsidRPr="00FD15BE">
        <w:rPr>
          <w:szCs w:val="22"/>
        </w:rPr>
        <w:t>„D” vienā pusē.</w:t>
      </w:r>
    </w:p>
    <w:p w14:paraId="1672CBF8" w14:textId="7F74934F" w:rsidR="009C505E" w:rsidRPr="00FD15BE" w:rsidRDefault="009C505E" w:rsidP="00FD15BE">
      <w:pPr>
        <w:tabs>
          <w:tab w:val="clear" w:pos="567"/>
        </w:tabs>
        <w:ind w:left="567" w:hanging="567"/>
        <w:rPr>
          <w:szCs w:val="22"/>
        </w:rPr>
      </w:pPr>
      <w:r w:rsidRPr="00FD15BE">
        <w:rPr>
          <w:szCs w:val="22"/>
        </w:rPr>
        <w:t>Iepakojumā ir 10,</w:t>
      </w:r>
      <w:r w:rsidR="00EB5C35" w:rsidRPr="00FD15BE">
        <w:rPr>
          <w:szCs w:val="22"/>
        </w:rPr>
        <w:t xml:space="preserve"> 14, 28,</w:t>
      </w:r>
      <w:r w:rsidRPr="00FD15BE">
        <w:rPr>
          <w:szCs w:val="22"/>
        </w:rPr>
        <w:t xml:space="preserve"> 30</w:t>
      </w:r>
      <w:r w:rsidR="00EB5C35" w:rsidRPr="00FD15BE">
        <w:rPr>
          <w:szCs w:val="22"/>
        </w:rPr>
        <w:t>, 84, 90</w:t>
      </w:r>
      <w:r w:rsidRPr="00FD15BE">
        <w:rPr>
          <w:szCs w:val="22"/>
        </w:rPr>
        <w:t xml:space="preserve"> vai 9</w:t>
      </w:r>
      <w:r w:rsidR="00EB5C35" w:rsidRPr="00FD15BE">
        <w:rPr>
          <w:szCs w:val="22"/>
        </w:rPr>
        <w:t>8</w:t>
      </w:r>
      <w:r w:rsidR="00C46A7B">
        <w:rPr>
          <w:szCs w:val="22"/>
        </w:rPr>
        <w:t> </w:t>
      </w:r>
      <w:proofErr w:type="spellStart"/>
      <w:r w:rsidR="00C413F5" w:rsidRPr="00FD15BE">
        <w:rPr>
          <w:szCs w:val="22"/>
        </w:rPr>
        <w:t>apvalkot</w:t>
      </w:r>
      <w:r w:rsidR="00C413F5">
        <w:rPr>
          <w:szCs w:val="22"/>
        </w:rPr>
        <w:t>ā</w:t>
      </w:r>
      <w:r w:rsidR="00C413F5" w:rsidRPr="00FD15BE">
        <w:rPr>
          <w:szCs w:val="22"/>
        </w:rPr>
        <w:t>s</w:t>
      </w:r>
      <w:proofErr w:type="spellEnd"/>
      <w:r w:rsidR="00C413F5" w:rsidRPr="00FD15BE">
        <w:rPr>
          <w:szCs w:val="22"/>
        </w:rPr>
        <w:t xml:space="preserve"> </w:t>
      </w:r>
      <w:r w:rsidRPr="00FD15BE">
        <w:rPr>
          <w:szCs w:val="22"/>
        </w:rPr>
        <w:t>tabletes.</w:t>
      </w:r>
    </w:p>
    <w:p w14:paraId="4D07A6D6" w14:textId="77777777" w:rsidR="009C505E" w:rsidRPr="00FD15BE" w:rsidRDefault="009C505E" w:rsidP="00FD15BE">
      <w:pPr>
        <w:tabs>
          <w:tab w:val="clear" w:pos="567"/>
        </w:tabs>
        <w:ind w:left="567" w:hanging="567"/>
        <w:rPr>
          <w:szCs w:val="22"/>
        </w:rPr>
      </w:pPr>
      <w:r w:rsidRPr="00FD15BE">
        <w:rPr>
          <w:szCs w:val="22"/>
        </w:rPr>
        <w:t>Visi iepakojuma lielumi tirgū var nebūt pieejami.</w:t>
      </w:r>
    </w:p>
    <w:p w14:paraId="39982CFE" w14:textId="77777777" w:rsidR="009C505E" w:rsidRPr="00FD15BE" w:rsidRDefault="009C505E" w:rsidP="00FD15BE">
      <w:pPr>
        <w:tabs>
          <w:tab w:val="clear" w:pos="567"/>
        </w:tabs>
        <w:rPr>
          <w:szCs w:val="22"/>
        </w:rPr>
      </w:pPr>
    </w:p>
    <w:p w14:paraId="1E02F088" w14:textId="77777777" w:rsidR="009C505E" w:rsidRPr="00FD15BE" w:rsidRDefault="009C505E" w:rsidP="00FD15BE">
      <w:pPr>
        <w:tabs>
          <w:tab w:val="clear" w:pos="567"/>
        </w:tabs>
        <w:rPr>
          <w:b/>
          <w:szCs w:val="22"/>
        </w:rPr>
      </w:pPr>
      <w:r w:rsidRPr="00FD15BE">
        <w:rPr>
          <w:b/>
          <w:szCs w:val="22"/>
        </w:rPr>
        <w:t xml:space="preserve">Reģistrācijas apliecības īpašnieks </w:t>
      </w:r>
    </w:p>
    <w:p w14:paraId="71D2463A" w14:textId="77777777" w:rsidR="005267A9" w:rsidRPr="00332BFC" w:rsidRDefault="005267A9" w:rsidP="00FD15BE">
      <w:pPr>
        <w:tabs>
          <w:tab w:val="clear" w:pos="567"/>
        </w:tabs>
        <w:rPr>
          <w:szCs w:val="22"/>
        </w:rPr>
      </w:pPr>
      <w:r w:rsidRPr="00332BFC">
        <w:rPr>
          <w:szCs w:val="22"/>
        </w:rPr>
        <w:t>AstraZeneca AB</w:t>
      </w:r>
    </w:p>
    <w:p w14:paraId="2ADD2172" w14:textId="77777777" w:rsidR="005267A9" w:rsidRPr="00332BFC" w:rsidRDefault="005267A9" w:rsidP="00FD15BE">
      <w:pPr>
        <w:tabs>
          <w:tab w:val="clear" w:pos="567"/>
        </w:tabs>
        <w:rPr>
          <w:szCs w:val="22"/>
        </w:rPr>
      </w:pPr>
      <w:r w:rsidRPr="00332BFC">
        <w:rPr>
          <w:szCs w:val="22"/>
        </w:rPr>
        <w:t xml:space="preserve">SE-151 85 </w:t>
      </w:r>
      <w:proofErr w:type="spellStart"/>
      <w:r w:rsidRPr="00332BFC">
        <w:rPr>
          <w:szCs w:val="22"/>
        </w:rPr>
        <w:t>Södertälje</w:t>
      </w:r>
      <w:proofErr w:type="spellEnd"/>
    </w:p>
    <w:p w14:paraId="0058EE5B" w14:textId="77777777" w:rsidR="009C505E" w:rsidRPr="00FD15BE" w:rsidRDefault="005267A9" w:rsidP="00FD15BE">
      <w:pPr>
        <w:tabs>
          <w:tab w:val="clear" w:pos="567"/>
        </w:tabs>
        <w:rPr>
          <w:szCs w:val="22"/>
        </w:rPr>
      </w:pPr>
      <w:r w:rsidRPr="00332BFC">
        <w:rPr>
          <w:szCs w:val="22"/>
        </w:rPr>
        <w:t>Zviedrija</w:t>
      </w:r>
    </w:p>
    <w:p w14:paraId="6EBCC7A9" w14:textId="77777777" w:rsidR="009C505E" w:rsidRPr="00FD15BE" w:rsidRDefault="009C505E" w:rsidP="00FD15BE">
      <w:pPr>
        <w:tabs>
          <w:tab w:val="clear" w:pos="567"/>
        </w:tabs>
        <w:rPr>
          <w:b/>
          <w:szCs w:val="22"/>
        </w:rPr>
      </w:pPr>
    </w:p>
    <w:p w14:paraId="5B449DD9" w14:textId="77777777" w:rsidR="009C505E" w:rsidRPr="00FD15BE" w:rsidRDefault="009C505E" w:rsidP="00FD15BE">
      <w:pPr>
        <w:keepNext/>
        <w:keepLines/>
        <w:tabs>
          <w:tab w:val="clear" w:pos="567"/>
        </w:tabs>
        <w:rPr>
          <w:b/>
          <w:szCs w:val="22"/>
        </w:rPr>
      </w:pPr>
      <w:r w:rsidRPr="00FD15BE">
        <w:rPr>
          <w:b/>
          <w:szCs w:val="22"/>
        </w:rPr>
        <w:t>Ražotājs</w:t>
      </w:r>
    </w:p>
    <w:p w14:paraId="6E28C4A8" w14:textId="38E5E48E" w:rsidR="009C505E" w:rsidRDefault="009C505E" w:rsidP="00FD15BE">
      <w:pPr>
        <w:numPr>
          <w:ilvl w:val="12"/>
          <w:numId w:val="0"/>
        </w:numPr>
        <w:tabs>
          <w:tab w:val="clear" w:pos="567"/>
        </w:tabs>
        <w:rPr>
          <w:szCs w:val="22"/>
        </w:rPr>
      </w:pPr>
    </w:p>
    <w:p w14:paraId="06408AAD" w14:textId="77777777" w:rsidR="002A68B0" w:rsidRPr="0066737E" w:rsidRDefault="002A68B0" w:rsidP="002A68B0">
      <w:pPr>
        <w:rPr>
          <w:iCs/>
          <w:noProof/>
        </w:rPr>
      </w:pPr>
      <w:r w:rsidRPr="0066737E">
        <w:rPr>
          <w:iCs/>
          <w:noProof/>
        </w:rPr>
        <w:t>Corden Pharma GmbH</w:t>
      </w:r>
    </w:p>
    <w:p w14:paraId="7514B189" w14:textId="210C878D" w:rsidR="002A68B0" w:rsidRPr="0066737E" w:rsidRDefault="002A68B0" w:rsidP="002A68B0">
      <w:pPr>
        <w:rPr>
          <w:iCs/>
          <w:noProof/>
        </w:rPr>
      </w:pPr>
      <w:r w:rsidRPr="0066737E">
        <w:rPr>
          <w:iCs/>
          <w:noProof/>
        </w:rPr>
        <w:t>Otto-Hahn-</w:t>
      </w:r>
      <w:del w:id="15" w:author="AstraZeneca" w:date="2025-09-11T12:22:00Z">
        <w:r w:rsidRPr="0066737E" w:rsidDel="00642BEE">
          <w:rPr>
            <w:iCs/>
            <w:noProof/>
          </w:rPr>
          <w:delText>Str.</w:delText>
        </w:r>
      </w:del>
      <w:ins w:id="16" w:author="AstraZeneca" w:date="2025-09-11T12:22:00Z">
        <w:r w:rsidR="00642BEE">
          <w:rPr>
            <w:iCs/>
            <w:noProof/>
          </w:rPr>
          <w:t>Strasse 1</w:t>
        </w:r>
      </w:ins>
    </w:p>
    <w:p w14:paraId="35EBD8CB" w14:textId="77777777" w:rsidR="002A68B0" w:rsidRPr="0066737E" w:rsidRDefault="002A68B0" w:rsidP="002A68B0">
      <w:pPr>
        <w:rPr>
          <w:iCs/>
          <w:noProof/>
        </w:rPr>
      </w:pPr>
      <w:r w:rsidRPr="0066737E">
        <w:rPr>
          <w:iCs/>
          <w:noProof/>
        </w:rPr>
        <w:t>68723 Plankstadt</w:t>
      </w:r>
    </w:p>
    <w:p w14:paraId="33E8BFAF" w14:textId="77777777" w:rsidR="002A68B0" w:rsidRPr="0066737E" w:rsidRDefault="002A68B0" w:rsidP="002A68B0">
      <w:pPr>
        <w:rPr>
          <w:iCs/>
          <w:noProof/>
        </w:rPr>
      </w:pPr>
      <w:r w:rsidRPr="0066737E">
        <w:rPr>
          <w:iCs/>
          <w:noProof/>
        </w:rPr>
        <w:t>Vācija</w:t>
      </w:r>
    </w:p>
    <w:p w14:paraId="667DE17E" w14:textId="77777777" w:rsidR="002A68B0" w:rsidRPr="00FD15BE" w:rsidRDefault="002A68B0" w:rsidP="00FD15BE">
      <w:pPr>
        <w:numPr>
          <w:ilvl w:val="12"/>
          <w:numId w:val="0"/>
        </w:numPr>
        <w:tabs>
          <w:tab w:val="clear" w:pos="567"/>
        </w:tabs>
        <w:rPr>
          <w:szCs w:val="22"/>
        </w:rPr>
      </w:pPr>
    </w:p>
    <w:p w14:paraId="2D0D6368" w14:textId="77777777" w:rsidR="009C505E" w:rsidRDefault="009C505E" w:rsidP="00FD15BE">
      <w:pPr>
        <w:numPr>
          <w:ilvl w:val="12"/>
          <w:numId w:val="0"/>
        </w:numPr>
        <w:tabs>
          <w:tab w:val="clear" w:pos="567"/>
        </w:tabs>
        <w:rPr>
          <w:szCs w:val="22"/>
        </w:rPr>
      </w:pPr>
      <w:r w:rsidRPr="00FD15BE">
        <w:rPr>
          <w:szCs w:val="22"/>
        </w:rPr>
        <w:t xml:space="preserve">Lai iegūtu papildus informāciju par šīm zālēm, lūdzam sazināties ar </w:t>
      </w:r>
      <w:r w:rsidR="00316853">
        <w:rPr>
          <w:szCs w:val="22"/>
        </w:rPr>
        <w:t>r</w:t>
      </w:r>
      <w:r w:rsidR="00316853" w:rsidRPr="00FD15BE">
        <w:rPr>
          <w:szCs w:val="22"/>
        </w:rPr>
        <w:t xml:space="preserve">eģistrācijas </w:t>
      </w:r>
      <w:r w:rsidRPr="00FD15BE">
        <w:rPr>
          <w:szCs w:val="22"/>
        </w:rPr>
        <w:t>apliecības īpašnieka vietējo pārstāvniecību:</w:t>
      </w:r>
    </w:p>
    <w:p w14:paraId="75AB68B7" w14:textId="77777777" w:rsidR="00EC77B4" w:rsidRPr="00332BFC" w:rsidRDefault="00EC77B4" w:rsidP="00EC77B4">
      <w:pPr>
        <w:pStyle w:val="A-TableText"/>
        <w:tabs>
          <w:tab w:val="left" w:pos="567"/>
        </w:tabs>
        <w:spacing w:before="0" w:after="0" w:line="260" w:lineRule="exact"/>
        <w:rPr>
          <w:noProof/>
          <w:lang w:val="lv-LV"/>
        </w:rPr>
      </w:pPr>
      <w:bookmarkStart w:id="17" w:name="a1179"/>
    </w:p>
    <w:tbl>
      <w:tblPr>
        <w:tblW w:w="9356" w:type="dxa"/>
        <w:tblInd w:w="-34" w:type="dxa"/>
        <w:tblLayout w:type="fixed"/>
        <w:tblLook w:val="0000" w:firstRow="0" w:lastRow="0" w:firstColumn="0" w:lastColumn="0" w:noHBand="0" w:noVBand="0"/>
      </w:tblPr>
      <w:tblGrid>
        <w:gridCol w:w="34"/>
        <w:gridCol w:w="4644"/>
        <w:gridCol w:w="4678"/>
      </w:tblGrid>
      <w:tr w:rsidR="00EC77B4" w:rsidRPr="00D35AF5" w14:paraId="4869ECA7" w14:textId="77777777" w:rsidTr="00FE51CB">
        <w:trPr>
          <w:gridBefore w:val="1"/>
          <w:wBefore w:w="34" w:type="dxa"/>
        </w:trPr>
        <w:tc>
          <w:tcPr>
            <w:tcW w:w="4644" w:type="dxa"/>
          </w:tcPr>
          <w:p w14:paraId="4BDD2FD0" w14:textId="77777777" w:rsidR="00EC77B4" w:rsidRPr="00D35AF5" w:rsidRDefault="00EC77B4" w:rsidP="00FE51CB">
            <w:pPr>
              <w:rPr>
                <w:noProof/>
                <w:lang w:val="fr-FR"/>
              </w:rPr>
            </w:pPr>
            <w:r w:rsidRPr="00D35AF5">
              <w:rPr>
                <w:b/>
                <w:noProof/>
                <w:lang w:val="fr-FR"/>
              </w:rPr>
              <w:t>België/Belgique/Belgien</w:t>
            </w:r>
          </w:p>
          <w:p w14:paraId="7F8017CC" w14:textId="77777777" w:rsidR="00EC77B4" w:rsidRPr="00D35AF5" w:rsidRDefault="00EC77B4" w:rsidP="00FE51CB">
            <w:pPr>
              <w:rPr>
                <w:noProof/>
                <w:lang w:val="fr-FR"/>
              </w:rPr>
            </w:pPr>
            <w:r w:rsidRPr="00D35AF5">
              <w:rPr>
                <w:noProof/>
                <w:lang w:val="fr-FR"/>
              </w:rPr>
              <w:t>AstraZeneca S.A./N.V.</w:t>
            </w:r>
          </w:p>
          <w:p w14:paraId="701DFA1F" w14:textId="77777777" w:rsidR="00EC77B4" w:rsidRDefault="00EC77B4" w:rsidP="00FE51CB">
            <w:pPr>
              <w:rPr>
                <w:noProof/>
              </w:rPr>
            </w:pPr>
            <w:r>
              <w:rPr>
                <w:noProof/>
              </w:rPr>
              <w:t>Tel: +32 2 370 48 11</w:t>
            </w:r>
          </w:p>
          <w:p w14:paraId="491171C5" w14:textId="77777777" w:rsidR="00EC77B4" w:rsidRDefault="00EC77B4" w:rsidP="00FE51CB">
            <w:pPr>
              <w:ind w:right="34"/>
              <w:rPr>
                <w:noProof/>
              </w:rPr>
            </w:pPr>
          </w:p>
        </w:tc>
        <w:tc>
          <w:tcPr>
            <w:tcW w:w="4678" w:type="dxa"/>
          </w:tcPr>
          <w:p w14:paraId="3D466BCE" w14:textId="77777777" w:rsidR="00EC77B4" w:rsidRDefault="00EC77B4" w:rsidP="00FE51CB">
            <w:pPr>
              <w:rPr>
                <w:noProof/>
                <w:lang w:val="pt-PT"/>
              </w:rPr>
            </w:pPr>
            <w:r>
              <w:rPr>
                <w:b/>
                <w:noProof/>
                <w:lang w:val="pt-PT"/>
              </w:rPr>
              <w:t>Lietuva</w:t>
            </w:r>
          </w:p>
          <w:p w14:paraId="51A2A47D" w14:textId="77777777" w:rsidR="00EC77B4" w:rsidRDefault="00EC77B4" w:rsidP="00FE51CB">
            <w:pPr>
              <w:rPr>
                <w:lang w:val="pt-PT"/>
              </w:rPr>
            </w:pPr>
            <w:r>
              <w:rPr>
                <w:lang w:val="pt-PT"/>
              </w:rPr>
              <w:t>UAB AstraZeneca</w:t>
            </w:r>
            <w:r>
              <w:rPr>
                <w:b/>
                <w:bCs/>
                <w:lang w:val="pt-PT"/>
              </w:rPr>
              <w:t xml:space="preserve"> </w:t>
            </w:r>
            <w:r>
              <w:rPr>
                <w:lang w:val="pt-PT"/>
              </w:rPr>
              <w:t>Lietuva</w:t>
            </w:r>
          </w:p>
          <w:p w14:paraId="678D2367" w14:textId="77777777" w:rsidR="00EC77B4" w:rsidRDefault="00EC77B4" w:rsidP="00FE51CB">
            <w:pPr>
              <w:rPr>
                <w:lang w:val="it-IT"/>
              </w:rPr>
            </w:pPr>
            <w:r>
              <w:rPr>
                <w:lang w:val="it-IT"/>
              </w:rPr>
              <w:t>Tel: +370 5 2660550</w:t>
            </w:r>
          </w:p>
          <w:p w14:paraId="2C941803" w14:textId="77777777" w:rsidR="00EC77B4" w:rsidRPr="00F7021C" w:rsidRDefault="00EC77B4" w:rsidP="00FE51CB">
            <w:pPr>
              <w:pStyle w:val="A-TableText"/>
              <w:tabs>
                <w:tab w:val="left" w:pos="567"/>
              </w:tabs>
              <w:autoSpaceDE w:val="0"/>
              <w:autoSpaceDN w:val="0"/>
              <w:adjustRightInd w:val="0"/>
              <w:spacing w:before="0" w:after="0" w:line="260" w:lineRule="exact"/>
              <w:rPr>
                <w:noProof/>
                <w:lang w:val="it-IT"/>
              </w:rPr>
            </w:pPr>
          </w:p>
        </w:tc>
      </w:tr>
      <w:tr w:rsidR="00EC77B4" w14:paraId="015B42DC" w14:textId="77777777" w:rsidTr="00FE51CB">
        <w:trPr>
          <w:gridBefore w:val="1"/>
          <w:wBefore w:w="34" w:type="dxa"/>
        </w:trPr>
        <w:tc>
          <w:tcPr>
            <w:tcW w:w="4644" w:type="dxa"/>
          </w:tcPr>
          <w:p w14:paraId="22A89A09" w14:textId="77777777" w:rsidR="00EC77B4" w:rsidRPr="00956C20" w:rsidRDefault="00EC77B4" w:rsidP="00FE51CB">
            <w:pPr>
              <w:autoSpaceDE w:val="0"/>
              <w:autoSpaceDN w:val="0"/>
              <w:adjustRightInd w:val="0"/>
              <w:rPr>
                <w:b/>
                <w:bCs/>
                <w:szCs w:val="22"/>
                <w:highlight w:val="green"/>
                <w:lang w:val="bg-BG"/>
              </w:rPr>
            </w:pPr>
            <w:r w:rsidRPr="00956C20">
              <w:rPr>
                <w:b/>
                <w:bCs/>
                <w:szCs w:val="22"/>
                <w:lang w:val="bg-BG"/>
              </w:rPr>
              <w:t>България</w:t>
            </w:r>
          </w:p>
          <w:p w14:paraId="392A1D2B" w14:textId="77777777" w:rsidR="00EC77B4" w:rsidRPr="00956C20" w:rsidRDefault="00EC77B4" w:rsidP="00FE51CB">
            <w:pPr>
              <w:autoSpaceDE w:val="0"/>
              <w:autoSpaceDN w:val="0"/>
              <w:adjustRightInd w:val="0"/>
              <w:rPr>
                <w:szCs w:val="22"/>
              </w:rPr>
            </w:pPr>
            <w:r w:rsidRPr="00956C20">
              <w:rPr>
                <w:szCs w:val="22"/>
                <w:lang w:val="bg-BG"/>
              </w:rPr>
              <w:t>АстраЗенека България ЕООД</w:t>
            </w:r>
          </w:p>
          <w:p w14:paraId="1FADC28E" w14:textId="77777777" w:rsidR="00EC77B4" w:rsidRPr="00956C20" w:rsidRDefault="00EC77B4" w:rsidP="00FE51CB">
            <w:pPr>
              <w:autoSpaceDE w:val="0"/>
              <w:autoSpaceDN w:val="0"/>
              <w:adjustRightInd w:val="0"/>
              <w:rPr>
                <w:szCs w:val="22"/>
              </w:rPr>
            </w:pPr>
            <w:proofErr w:type="spellStart"/>
            <w:r w:rsidRPr="00956C20">
              <w:rPr>
                <w:szCs w:val="22"/>
              </w:rPr>
              <w:t>Тел</w:t>
            </w:r>
            <w:proofErr w:type="spellEnd"/>
            <w:r w:rsidRPr="00956C20">
              <w:rPr>
                <w:szCs w:val="22"/>
              </w:rPr>
              <w:t xml:space="preserve">.: </w:t>
            </w:r>
            <w:r w:rsidRPr="00956C20">
              <w:rPr>
                <w:lang w:val="bg-BG"/>
              </w:rPr>
              <w:t>+359 24455000</w:t>
            </w:r>
          </w:p>
          <w:p w14:paraId="680D8372" w14:textId="77777777" w:rsidR="00EC77B4" w:rsidRPr="00EC77B4" w:rsidRDefault="00EC77B4" w:rsidP="00FE51CB">
            <w:pPr>
              <w:pStyle w:val="A-TableText"/>
              <w:tabs>
                <w:tab w:val="left" w:pos="567"/>
              </w:tabs>
              <w:autoSpaceDE w:val="0"/>
              <w:autoSpaceDN w:val="0"/>
              <w:adjustRightInd w:val="0"/>
              <w:spacing w:before="0" w:after="0" w:line="260" w:lineRule="exact"/>
              <w:rPr>
                <w:noProof/>
                <w:lang w:val="lv-LV"/>
              </w:rPr>
            </w:pPr>
          </w:p>
        </w:tc>
        <w:tc>
          <w:tcPr>
            <w:tcW w:w="4678" w:type="dxa"/>
          </w:tcPr>
          <w:p w14:paraId="69789FA7" w14:textId="77777777" w:rsidR="00EC77B4" w:rsidRDefault="00EC77B4" w:rsidP="00FE51CB">
            <w:pPr>
              <w:rPr>
                <w:noProof/>
                <w:lang w:val="de-DE"/>
              </w:rPr>
            </w:pPr>
            <w:r>
              <w:rPr>
                <w:b/>
                <w:noProof/>
                <w:lang w:val="de-DE"/>
              </w:rPr>
              <w:t>Luxembourg/Luxemburg</w:t>
            </w:r>
          </w:p>
          <w:p w14:paraId="5391B171" w14:textId="77777777" w:rsidR="00EC77B4" w:rsidRPr="00D35AF5" w:rsidRDefault="00EC77B4" w:rsidP="00FE51CB">
            <w:pPr>
              <w:rPr>
                <w:noProof/>
                <w:lang w:val="pt-BR"/>
              </w:rPr>
            </w:pPr>
            <w:r w:rsidRPr="00D35AF5">
              <w:rPr>
                <w:noProof/>
                <w:lang w:val="pt-BR"/>
              </w:rPr>
              <w:t>AstraZeneca S.A./N.V.</w:t>
            </w:r>
          </w:p>
          <w:p w14:paraId="17512BD9" w14:textId="77777777" w:rsidR="00EC77B4" w:rsidRDefault="00EC77B4" w:rsidP="00FE51CB">
            <w:pPr>
              <w:rPr>
                <w:noProof/>
                <w:lang w:val="fr-FR"/>
              </w:rPr>
            </w:pPr>
            <w:r>
              <w:rPr>
                <w:noProof/>
                <w:lang w:val="fr-FR"/>
              </w:rPr>
              <w:t>Tél/Tel: +32 2 370 48 11</w:t>
            </w:r>
          </w:p>
          <w:p w14:paraId="200BD79C" w14:textId="77777777" w:rsidR="00EC77B4" w:rsidRDefault="00EC77B4" w:rsidP="00FE51CB">
            <w:pPr>
              <w:pStyle w:val="A-TableText"/>
              <w:tabs>
                <w:tab w:val="left" w:pos="567"/>
              </w:tabs>
              <w:autoSpaceDE w:val="0"/>
              <w:autoSpaceDN w:val="0"/>
              <w:adjustRightInd w:val="0"/>
              <w:spacing w:before="0" w:after="0" w:line="260" w:lineRule="exact"/>
              <w:rPr>
                <w:noProof/>
                <w:lang w:val="fr-FR"/>
              </w:rPr>
            </w:pPr>
          </w:p>
        </w:tc>
      </w:tr>
      <w:tr w:rsidR="00EC77B4" w14:paraId="651E9755" w14:textId="77777777" w:rsidTr="00FE51CB">
        <w:trPr>
          <w:gridBefore w:val="1"/>
          <w:wBefore w:w="34" w:type="dxa"/>
          <w:trHeight w:val="1015"/>
        </w:trPr>
        <w:tc>
          <w:tcPr>
            <w:tcW w:w="4644" w:type="dxa"/>
          </w:tcPr>
          <w:p w14:paraId="25209477" w14:textId="77777777" w:rsidR="00EC77B4" w:rsidRDefault="00EC77B4" w:rsidP="00FE51CB">
            <w:pPr>
              <w:tabs>
                <w:tab w:val="left" w:pos="-720"/>
              </w:tabs>
              <w:suppressAutoHyphens/>
              <w:rPr>
                <w:noProof/>
              </w:rPr>
            </w:pPr>
            <w:r>
              <w:rPr>
                <w:b/>
                <w:noProof/>
              </w:rPr>
              <w:t>Česká republika</w:t>
            </w:r>
          </w:p>
          <w:p w14:paraId="6DEC68F4" w14:textId="77777777" w:rsidR="00EC77B4" w:rsidRDefault="00EC77B4" w:rsidP="00FE51CB">
            <w:pPr>
              <w:tabs>
                <w:tab w:val="left" w:pos="-720"/>
              </w:tabs>
              <w:suppressAutoHyphens/>
              <w:rPr>
                <w:noProof/>
              </w:rPr>
            </w:pPr>
            <w:r>
              <w:rPr>
                <w:noProof/>
              </w:rPr>
              <w:t>AstraZeneca Czech Republic s.r.o.</w:t>
            </w:r>
          </w:p>
          <w:p w14:paraId="2183482C" w14:textId="77777777" w:rsidR="00EC77B4" w:rsidRDefault="00EC77B4" w:rsidP="00FE51CB">
            <w:pPr>
              <w:rPr>
                <w:noProof/>
                <w:lang w:val="nb-NO"/>
              </w:rPr>
            </w:pPr>
            <w:r>
              <w:rPr>
                <w:noProof/>
                <w:lang w:val="nb-NO"/>
              </w:rPr>
              <w:t xml:space="preserve">Tel: </w:t>
            </w:r>
            <w:r>
              <w:rPr>
                <w:color w:val="000000"/>
                <w:lang w:val="cs-CZ"/>
              </w:rPr>
              <w:t>+420 222 807 111</w:t>
            </w:r>
          </w:p>
          <w:p w14:paraId="44749507" w14:textId="77777777" w:rsidR="00EC77B4" w:rsidRDefault="00EC77B4" w:rsidP="00FE51CB">
            <w:pPr>
              <w:rPr>
                <w:noProof/>
                <w:lang w:val="nb-NO"/>
              </w:rPr>
            </w:pPr>
          </w:p>
        </w:tc>
        <w:tc>
          <w:tcPr>
            <w:tcW w:w="4678" w:type="dxa"/>
          </w:tcPr>
          <w:p w14:paraId="47860D9A" w14:textId="77777777" w:rsidR="00EC77B4" w:rsidRDefault="00EC77B4" w:rsidP="00FE51CB">
            <w:pPr>
              <w:spacing w:line="260" w:lineRule="atLeast"/>
              <w:rPr>
                <w:b/>
                <w:noProof/>
                <w:lang w:val="fr-FR"/>
              </w:rPr>
            </w:pPr>
            <w:r>
              <w:rPr>
                <w:b/>
                <w:noProof/>
                <w:lang w:val="fr-FR"/>
              </w:rPr>
              <w:t>Magyarország</w:t>
            </w:r>
          </w:p>
          <w:p w14:paraId="7CC4A189" w14:textId="77777777" w:rsidR="00EC77B4" w:rsidRDefault="00EC77B4" w:rsidP="00FE51CB">
            <w:pPr>
              <w:spacing w:line="260" w:lineRule="atLeast"/>
              <w:rPr>
                <w:noProof/>
                <w:lang w:val="nb-NO"/>
              </w:rPr>
            </w:pPr>
            <w:r>
              <w:rPr>
                <w:noProof/>
                <w:lang w:val="nb-NO"/>
              </w:rPr>
              <w:t>AstraZeneca Kft.</w:t>
            </w:r>
          </w:p>
          <w:p w14:paraId="1E7607BF" w14:textId="77777777" w:rsidR="00EC77B4" w:rsidRDefault="00EC77B4" w:rsidP="00FE51CB">
            <w:pPr>
              <w:rPr>
                <w:noProof/>
                <w:lang w:val="pt-PT"/>
              </w:rPr>
            </w:pPr>
            <w:r>
              <w:rPr>
                <w:noProof/>
                <w:lang w:val="pt-PT"/>
              </w:rPr>
              <w:t>Tel.: +36 1 883 6500</w:t>
            </w:r>
          </w:p>
          <w:p w14:paraId="3113F158" w14:textId="77777777" w:rsidR="00EC77B4" w:rsidRDefault="00EC77B4" w:rsidP="00FE51CB">
            <w:pPr>
              <w:pStyle w:val="A-TableText"/>
              <w:tabs>
                <w:tab w:val="left" w:pos="-720"/>
                <w:tab w:val="left" w:pos="567"/>
              </w:tabs>
              <w:suppressAutoHyphens/>
              <w:spacing w:before="0" w:after="0" w:line="260" w:lineRule="exact"/>
              <w:rPr>
                <w:strike/>
                <w:noProof/>
                <w:lang w:val="pt-PT"/>
              </w:rPr>
            </w:pPr>
          </w:p>
        </w:tc>
      </w:tr>
      <w:tr w:rsidR="00EC77B4" w14:paraId="5FC07714" w14:textId="77777777" w:rsidTr="00FE51CB">
        <w:trPr>
          <w:gridBefore w:val="1"/>
          <w:wBefore w:w="34" w:type="dxa"/>
        </w:trPr>
        <w:tc>
          <w:tcPr>
            <w:tcW w:w="4644" w:type="dxa"/>
          </w:tcPr>
          <w:p w14:paraId="61A073F7" w14:textId="77777777" w:rsidR="00EC77B4" w:rsidRDefault="00EC77B4" w:rsidP="00FE51CB">
            <w:pPr>
              <w:rPr>
                <w:noProof/>
                <w:lang w:val="de-DE"/>
              </w:rPr>
            </w:pPr>
            <w:r>
              <w:rPr>
                <w:b/>
                <w:noProof/>
                <w:lang w:val="de-DE"/>
              </w:rPr>
              <w:t>Danmark</w:t>
            </w:r>
          </w:p>
          <w:p w14:paraId="638DADA2" w14:textId="77777777" w:rsidR="00EC77B4" w:rsidRDefault="00EC77B4" w:rsidP="00FE51CB">
            <w:pPr>
              <w:rPr>
                <w:noProof/>
                <w:lang w:val="de-DE"/>
              </w:rPr>
            </w:pPr>
            <w:r>
              <w:rPr>
                <w:noProof/>
                <w:lang w:val="de-DE"/>
              </w:rPr>
              <w:t>AstraZeneca A/S</w:t>
            </w:r>
          </w:p>
          <w:p w14:paraId="4D4B1710" w14:textId="77777777" w:rsidR="00EC77B4" w:rsidRDefault="00EC77B4" w:rsidP="00FE51CB">
            <w:pPr>
              <w:rPr>
                <w:noProof/>
                <w:lang w:val="de-DE"/>
              </w:rPr>
            </w:pPr>
            <w:r>
              <w:rPr>
                <w:noProof/>
                <w:lang w:val="de-DE"/>
              </w:rPr>
              <w:t>Tlf: +45 43 66 64 62</w:t>
            </w:r>
          </w:p>
          <w:p w14:paraId="54C09A47" w14:textId="77777777" w:rsidR="00EC77B4" w:rsidRDefault="00EC77B4" w:rsidP="00FE51CB">
            <w:pPr>
              <w:pStyle w:val="A-TableText"/>
              <w:tabs>
                <w:tab w:val="left" w:pos="-720"/>
                <w:tab w:val="left" w:pos="567"/>
              </w:tabs>
              <w:suppressAutoHyphens/>
              <w:spacing w:before="0" w:after="0" w:line="260" w:lineRule="exact"/>
              <w:rPr>
                <w:noProof/>
                <w:lang w:val="pt-PT"/>
              </w:rPr>
            </w:pPr>
          </w:p>
        </w:tc>
        <w:tc>
          <w:tcPr>
            <w:tcW w:w="4678" w:type="dxa"/>
          </w:tcPr>
          <w:p w14:paraId="7BEB6AFC" w14:textId="77777777" w:rsidR="00EC77B4" w:rsidRPr="00D35AF5" w:rsidRDefault="00EC77B4" w:rsidP="00FE51CB">
            <w:pPr>
              <w:tabs>
                <w:tab w:val="left" w:pos="-720"/>
                <w:tab w:val="left" w:pos="4536"/>
              </w:tabs>
              <w:suppressAutoHyphens/>
              <w:rPr>
                <w:b/>
                <w:noProof/>
              </w:rPr>
            </w:pPr>
            <w:r w:rsidRPr="00D35AF5">
              <w:rPr>
                <w:b/>
                <w:noProof/>
              </w:rPr>
              <w:t>Malta</w:t>
            </w:r>
          </w:p>
          <w:p w14:paraId="1174338B" w14:textId="77777777" w:rsidR="00EC77B4" w:rsidRPr="00D35AF5" w:rsidRDefault="00EC77B4" w:rsidP="00FE51CB">
            <w:pPr>
              <w:rPr>
                <w:noProof/>
              </w:rPr>
            </w:pPr>
            <w:r w:rsidRPr="00D35AF5">
              <w:rPr>
                <w:noProof/>
              </w:rPr>
              <w:t>Associated Drug Co. Ltd</w:t>
            </w:r>
          </w:p>
          <w:p w14:paraId="31EA27D9" w14:textId="77777777" w:rsidR="00EC77B4" w:rsidRDefault="00EC77B4" w:rsidP="00FE51CB">
            <w:pPr>
              <w:pStyle w:val="A-TableText"/>
              <w:tabs>
                <w:tab w:val="left" w:pos="567"/>
              </w:tabs>
              <w:spacing w:before="0" w:after="0" w:line="260" w:lineRule="exact"/>
              <w:rPr>
                <w:noProof/>
                <w:lang w:val="de-DE"/>
              </w:rPr>
            </w:pPr>
            <w:r>
              <w:rPr>
                <w:noProof/>
                <w:lang w:val="de-DE"/>
              </w:rPr>
              <w:t>Tel: +356 2277 8000</w:t>
            </w:r>
          </w:p>
          <w:p w14:paraId="7F078D30" w14:textId="77777777" w:rsidR="00EC77B4" w:rsidRDefault="00EC77B4" w:rsidP="00FE51CB">
            <w:pPr>
              <w:pStyle w:val="A-TableText"/>
              <w:tabs>
                <w:tab w:val="left" w:pos="567"/>
              </w:tabs>
              <w:spacing w:before="0" w:after="0" w:line="260" w:lineRule="exact"/>
              <w:rPr>
                <w:strike/>
                <w:noProof/>
                <w:lang w:val="de-DE"/>
              </w:rPr>
            </w:pPr>
          </w:p>
        </w:tc>
      </w:tr>
      <w:tr w:rsidR="00EC77B4" w14:paraId="1B534379" w14:textId="77777777" w:rsidTr="00FE51CB">
        <w:trPr>
          <w:gridBefore w:val="1"/>
          <w:wBefore w:w="34" w:type="dxa"/>
        </w:trPr>
        <w:tc>
          <w:tcPr>
            <w:tcW w:w="4644" w:type="dxa"/>
          </w:tcPr>
          <w:p w14:paraId="75A511DB" w14:textId="77777777" w:rsidR="00EC77B4" w:rsidRDefault="00EC77B4" w:rsidP="00FE51CB">
            <w:pPr>
              <w:rPr>
                <w:noProof/>
                <w:lang w:val="de-DE"/>
              </w:rPr>
            </w:pPr>
            <w:r>
              <w:rPr>
                <w:b/>
                <w:noProof/>
                <w:lang w:val="de-DE"/>
              </w:rPr>
              <w:t>Deutschland</w:t>
            </w:r>
          </w:p>
          <w:p w14:paraId="58AAE55C" w14:textId="77777777" w:rsidR="00EC77B4" w:rsidRDefault="00EC77B4" w:rsidP="00FE51CB">
            <w:pPr>
              <w:rPr>
                <w:noProof/>
                <w:lang w:val="de-DE"/>
              </w:rPr>
            </w:pPr>
            <w:r>
              <w:rPr>
                <w:noProof/>
                <w:lang w:val="de-DE"/>
              </w:rPr>
              <w:t>AstraZeneca GmbH</w:t>
            </w:r>
          </w:p>
          <w:p w14:paraId="2F2DDC5B" w14:textId="5A17F29E" w:rsidR="00EC77B4" w:rsidRDefault="00EC77B4" w:rsidP="00FE51CB">
            <w:pPr>
              <w:rPr>
                <w:noProof/>
                <w:lang w:val="de-DE"/>
              </w:rPr>
            </w:pPr>
            <w:r>
              <w:rPr>
                <w:noProof/>
                <w:lang w:val="de-DE"/>
              </w:rPr>
              <w:t xml:space="preserve">Tel: </w:t>
            </w:r>
            <w:r w:rsidR="002001AD">
              <w:rPr>
                <w:noProof/>
                <w:lang w:val="de-DE"/>
              </w:rPr>
              <w:t>+49 40 809034100</w:t>
            </w:r>
          </w:p>
          <w:p w14:paraId="0D6B520C" w14:textId="77777777" w:rsidR="00EC77B4" w:rsidRDefault="00EC77B4" w:rsidP="00FE51CB">
            <w:pPr>
              <w:pStyle w:val="A-TableText"/>
              <w:tabs>
                <w:tab w:val="left" w:pos="-720"/>
                <w:tab w:val="left" w:pos="567"/>
              </w:tabs>
              <w:suppressAutoHyphens/>
              <w:spacing w:before="0" w:after="0" w:line="260" w:lineRule="exact"/>
              <w:rPr>
                <w:noProof/>
                <w:lang w:val="de-DE"/>
              </w:rPr>
            </w:pPr>
          </w:p>
        </w:tc>
        <w:tc>
          <w:tcPr>
            <w:tcW w:w="4678" w:type="dxa"/>
          </w:tcPr>
          <w:p w14:paraId="693758AB" w14:textId="77777777" w:rsidR="00EC77B4" w:rsidRDefault="00EC77B4" w:rsidP="00FE51CB">
            <w:pPr>
              <w:suppressAutoHyphens/>
              <w:rPr>
                <w:noProof/>
                <w:lang w:val="de-DE"/>
              </w:rPr>
            </w:pPr>
            <w:r>
              <w:rPr>
                <w:b/>
                <w:noProof/>
                <w:lang w:val="de-DE"/>
              </w:rPr>
              <w:t>Nederland</w:t>
            </w:r>
          </w:p>
          <w:p w14:paraId="0B518ED0" w14:textId="77777777" w:rsidR="00EC77B4" w:rsidRDefault="00EC77B4" w:rsidP="00FE51CB">
            <w:pPr>
              <w:rPr>
                <w:iCs/>
                <w:noProof/>
                <w:lang w:val="de-DE"/>
              </w:rPr>
            </w:pPr>
            <w:r>
              <w:rPr>
                <w:iCs/>
                <w:noProof/>
                <w:lang w:val="de-DE"/>
              </w:rPr>
              <w:t>AstraZeneca BV</w:t>
            </w:r>
          </w:p>
          <w:p w14:paraId="52E06A3F" w14:textId="7B2D09C6" w:rsidR="00EC77B4" w:rsidRDefault="00EC77B4" w:rsidP="00FE51CB">
            <w:pPr>
              <w:rPr>
                <w:noProof/>
                <w:lang w:val="de-DE"/>
              </w:rPr>
            </w:pPr>
            <w:r>
              <w:rPr>
                <w:noProof/>
                <w:lang w:val="de-DE"/>
              </w:rPr>
              <w:t xml:space="preserve">Tel: +31 </w:t>
            </w:r>
            <w:r w:rsidR="002007E2">
              <w:rPr>
                <w:noProof/>
                <w:lang w:val="de-DE"/>
              </w:rPr>
              <w:t>85 808 9900</w:t>
            </w:r>
          </w:p>
          <w:p w14:paraId="0658E4EE" w14:textId="77777777" w:rsidR="00EC77B4" w:rsidRDefault="00EC77B4" w:rsidP="00FE51CB">
            <w:pPr>
              <w:rPr>
                <w:strike/>
                <w:noProof/>
                <w:lang w:val="de-DE"/>
              </w:rPr>
            </w:pPr>
            <w:r>
              <w:rPr>
                <w:noProof/>
                <w:lang w:val="de-DE"/>
              </w:rPr>
              <w:t xml:space="preserve"> </w:t>
            </w:r>
          </w:p>
        </w:tc>
      </w:tr>
      <w:tr w:rsidR="00EC77B4" w14:paraId="4C69A3EC" w14:textId="77777777" w:rsidTr="00FE51CB">
        <w:trPr>
          <w:gridBefore w:val="1"/>
          <w:wBefore w:w="34" w:type="dxa"/>
        </w:trPr>
        <w:tc>
          <w:tcPr>
            <w:tcW w:w="4644" w:type="dxa"/>
          </w:tcPr>
          <w:p w14:paraId="64503798" w14:textId="77777777" w:rsidR="00EC77B4" w:rsidRDefault="00EC77B4" w:rsidP="00FE51CB">
            <w:pPr>
              <w:tabs>
                <w:tab w:val="left" w:pos="-720"/>
              </w:tabs>
              <w:suppressAutoHyphens/>
              <w:rPr>
                <w:b/>
                <w:bCs/>
                <w:noProof/>
                <w:lang w:val="fi-FI"/>
              </w:rPr>
            </w:pPr>
            <w:r>
              <w:rPr>
                <w:b/>
                <w:bCs/>
                <w:noProof/>
                <w:lang w:val="fi-FI"/>
              </w:rPr>
              <w:t>Eesti</w:t>
            </w:r>
          </w:p>
          <w:p w14:paraId="7471BCB9" w14:textId="77777777" w:rsidR="00EC77B4" w:rsidRDefault="00EC77B4" w:rsidP="00FE51CB">
            <w:pPr>
              <w:tabs>
                <w:tab w:val="left" w:pos="-720"/>
              </w:tabs>
              <w:suppressAutoHyphens/>
              <w:rPr>
                <w:noProof/>
                <w:lang w:val="fi-FI"/>
              </w:rPr>
            </w:pPr>
            <w:r>
              <w:rPr>
                <w:noProof/>
                <w:lang w:val="fi-FI"/>
              </w:rPr>
              <w:t xml:space="preserve">AstraZeneca </w:t>
            </w:r>
          </w:p>
          <w:p w14:paraId="4A6204BC" w14:textId="77777777" w:rsidR="00EC77B4" w:rsidRDefault="00EC77B4" w:rsidP="00FE51CB">
            <w:pPr>
              <w:tabs>
                <w:tab w:val="left" w:pos="-720"/>
              </w:tabs>
              <w:suppressAutoHyphens/>
              <w:rPr>
                <w:noProof/>
                <w:lang w:val="fi-FI"/>
              </w:rPr>
            </w:pPr>
            <w:r>
              <w:rPr>
                <w:noProof/>
                <w:lang w:val="fi-FI"/>
              </w:rPr>
              <w:t>Tel: +372 6549 600</w:t>
            </w:r>
          </w:p>
          <w:p w14:paraId="2D5C8022" w14:textId="77777777" w:rsidR="00EC77B4" w:rsidRDefault="00EC77B4" w:rsidP="00FE51CB">
            <w:pPr>
              <w:pStyle w:val="A-TableText"/>
              <w:tabs>
                <w:tab w:val="left" w:pos="-720"/>
                <w:tab w:val="left" w:pos="567"/>
              </w:tabs>
              <w:suppressAutoHyphens/>
              <w:spacing w:before="0" w:after="0" w:line="260" w:lineRule="exact"/>
              <w:rPr>
                <w:noProof/>
                <w:lang w:val="fi-FI"/>
              </w:rPr>
            </w:pPr>
          </w:p>
        </w:tc>
        <w:tc>
          <w:tcPr>
            <w:tcW w:w="4678" w:type="dxa"/>
          </w:tcPr>
          <w:p w14:paraId="50AC580A" w14:textId="77777777" w:rsidR="00EC77B4" w:rsidRDefault="00EC77B4" w:rsidP="00FE51CB">
            <w:pPr>
              <w:rPr>
                <w:noProof/>
                <w:lang w:val="nb-NO"/>
              </w:rPr>
            </w:pPr>
            <w:r>
              <w:rPr>
                <w:b/>
                <w:noProof/>
                <w:lang w:val="nb-NO"/>
              </w:rPr>
              <w:t>Norge</w:t>
            </w:r>
          </w:p>
          <w:p w14:paraId="7EBA609B" w14:textId="77777777" w:rsidR="00EC77B4" w:rsidRDefault="00EC77B4" w:rsidP="00FE51CB">
            <w:pPr>
              <w:rPr>
                <w:noProof/>
                <w:lang w:val="nb-NO"/>
              </w:rPr>
            </w:pPr>
            <w:r>
              <w:rPr>
                <w:noProof/>
                <w:lang w:val="nb-NO"/>
              </w:rPr>
              <w:t>AstraZeneca AS</w:t>
            </w:r>
          </w:p>
          <w:p w14:paraId="4F190681" w14:textId="77777777" w:rsidR="00EC77B4" w:rsidRDefault="00EC77B4" w:rsidP="00FE51CB">
            <w:pPr>
              <w:rPr>
                <w:noProof/>
                <w:lang w:val="nb-NO"/>
              </w:rPr>
            </w:pPr>
            <w:r>
              <w:rPr>
                <w:noProof/>
                <w:lang w:val="nb-NO"/>
              </w:rPr>
              <w:t>Tlf: +47 21 00 64 00</w:t>
            </w:r>
          </w:p>
          <w:p w14:paraId="0E1B67CC" w14:textId="77777777" w:rsidR="00EC77B4" w:rsidRDefault="00EC77B4" w:rsidP="00FE51CB">
            <w:pPr>
              <w:pStyle w:val="A-TableText"/>
              <w:tabs>
                <w:tab w:val="left" w:pos="-720"/>
                <w:tab w:val="left" w:pos="567"/>
              </w:tabs>
              <w:suppressAutoHyphens/>
              <w:spacing w:before="0" w:after="0" w:line="260" w:lineRule="exact"/>
              <w:rPr>
                <w:strike/>
                <w:noProof/>
                <w:lang w:val="nb-NO"/>
              </w:rPr>
            </w:pPr>
          </w:p>
        </w:tc>
      </w:tr>
      <w:tr w:rsidR="00EC77B4" w:rsidRPr="00D35AF5" w14:paraId="7F6AA1B8" w14:textId="77777777" w:rsidTr="00FE51CB">
        <w:trPr>
          <w:gridBefore w:val="1"/>
          <w:wBefore w:w="34" w:type="dxa"/>
        </w:trPr>
        <w:tc>
          <w:tcPr>
            <w:tcW w:w="4644" w:type="dxa"/>
          </w:tcPr>
          <w:p w14:paraId="0BC27206" w14:textId="77777777" w:rsidR="00EC77B4" w:rsidRDefault="00EC77B4" w:rsidP="00FE51CB">
            <w:pPr>
              <w:rPr>
                <w:noProof/>
                <w:lang w:val="el-GR"/>
              </w:rPr>
            </w:pPr>
            <w:r>
              <w:rPr>
                <w:b/>
                <w:noProof/>
                <w:lang w:val="el-GR"/>
              </w:rPr>
              <w:t>Ελλάδα</w:t>
            </w:r>
          </w:p>
          <w:p w14:paraId="3D9D0920" w14:textId="77777777" w:rsidR="00EC77B4" w:rsidRDefault="00EC77B4" w:rsidP="00FE51CB">
            <w:pPr>
              <w:rPr>
                <w:noProof/>
                <w:lang w:val="el-GR"/>
              </w:rPr>
            </w:pPr>
            <w:r>
              <w:rPr>
                <w:noProof/>
                <w:lang w:val="el-GR"/>
              </w:rPr>
              <w:t>AstraZeneca A.E.</w:t>
            </w:r>
          </w:p>
          <w:p w14:paraId="4C73EC43" w14:textId="77777777" w:rsidR="00EC77B4" w:rsidRDefault="00EC77B4" w:rsidP="00FE51CB">
            <w:pPr>
              <w:rPr>
                <w:noProof/>
                <w:lang w:val="el-GR"/>
              </w:rPr>
            </w:pPr>
            <w:r>
              <w:rPr>
                <w:noProof/>
                <w:lang w:val="el-GR"/>
              </w:rPr>
              <w:t xml:space="preserve">Τηλ: </w:t>
            </w:r>
            <w:r w:rsidRPr="00D35AF5">
              <w:rPr>
                <w:lang w:val="pt-BR"/>
              </w:rPr>
              <w:t>+30 210 6871500</w:t>
            </w:r>
          </w:p>
          <w:p w14:paraId="163BA5CD" w14:textId="77777777" w:rsidR="00EC77B4" w:rsidRDefault="00EC77B4" w:rsidP="00FE51CB">
            <w:pPr>
              <w:tabs>
                <w:tab w:val="left" w:pos="-720"/>
              </w:tabs>
              <w:suppressAutoHyphens/>
              <w:rPr>
                <w:noProof/>
                <w:lang w:val="el-GR"/>
              </w:rPr>
            </w:pPr>
          </w:p>
        </w:tc>
        <w:tc>
          <w:tcPr>
            <w:tcW w:w="4678" w:type="dxa"/>
          </w:tcPr>
          <w:p w14:paraId="09546CB0" w14:textId="77777777" w:rsidR="00EC77B4" w:rsidRDefault="00EC77B4" w:rsidP="00FE51CB">
            <w:pPr>
              <w:rPr>
                <w:noProof/>
                <w:lang w:val="fi-FI"/>
              </w:rPr>
            </w:pPr>
            <w:r>
              <w:rPr>
                <w:b/>
                <w:noProof/>
                <w:lang w:val="fi-FI"/>
              </w:rPr>
              <w:t>Österreich</w:t>
            </w:r>
          </w:p>
          <w:p w14:paraId="06DA4CCB" w14:textId="77777777" w:rsidR="00EC77B4" w:rsidRDefault="00EC77B4" w:rsidP="00FE51CB">
            <w:pPr>
              <w:rPr>
                <w:noProof/>
                <w:lang w:val="fi-FI"/>
              </w:rPr>
            </w:pPr>
            <w:r>
              <w:rPr>
                <w:noProof/>
                <w:lang w:val="el-GR"/>
              </w:rPr>
              <w:t>AstraZeneca Österreich GmbH</w:t>
            </w:r>
          </w:p>
          <w:p w14:paraId="7FC0CBB4" w14:textId="77777777" w:rsidR="00EC77B4" w:rsidRDefault="00EC77B4" w:rsidP="00FE51CB">
            <w:pPr>
              <w:rPr>
                <w:noProof/>
                <w:lang w:val="de-DE"/>
              </w:rPr>
            </w:pPr>
            <w:r>
              <w:rPr>
                <w:noProof/>
                <w:lang w:val="de-DE"/>
              </w:rPr>
              <w:t>Tel: +43 1 711 31 0</w:t>
            </w:r>
          </w:p>
          <w:p w14:paraId="2253AEEE" w14:textId="77777777" w:rsidR="00EC77B4" w:rsidRDefault="00EC77B4" w:rsidP="00FE51CB">
            <w:pPr>
              <w:pStyle w:val="A-TableText"/>
              <w:tabs>
                <w:tab w:val="left" w:pos="567"/>
              </w:tabs>
              <w:spacing w:before="0" w:after="0" w:line="260" w:lineRule="exact"/>
              <w:rPr>
                <w:strike/>
                <w:noProof/>
                <w:lang w:val="de-DE"/>
              </w:rPr>
            </w:pPr>
          </w:p>
        </w:tc>
      </w:tr>
      <w:tr w:rsidR="00EC77B4" w14:paraId="4869622F" w14:textId="77777777" w:rsidTr="00FE51CB">
        <w:tc>
          <w:tcPr>
            <w:tcW w:w="4678" w:type="dxa"/>
            <w:gridSpan w:val="2"/>
          </w:tcPr>
          <w:p w14:paraId="38CB1810" w14:textId="77777777" w:rsidR="00EC77B4" w:rsidRDefault="00EC77B4" w:rsidP="00FE51CB">
            <w:pPr>
              <w:tabs>
                <w:tab w:val="left" w:pos="-720"/>
                <w:tab w:val="left" w:pos="4536"/>
              </w:tabs>
              <w:suppressAutoHyphens/>
              <w:rPr>
                <w:b/>
                <w:noProof/>
                <w:lang w:val="es-ES"/>
              </w:rPr>
            </w:pPr>
            <w:r>
              <w:rPr>
                <w:b/>
                <w:noProof/>
                <w:lang w:val="es-ES"/>
              </w:rPr>
              <w:t>España</w:t>
            </w:r>
          </w:p>
          <w:p w14:paraId="62670057" w14:textId="77777777" w:rsidR="00EC77B4" w:rsidRDefault="00EC77B4" w:rsidP="00FE51CB">
            <w:pPr>
              <w:rPr>
                <w:noProof/>
                <w:lang w:val="es-ES"/>
              </w:rPr>
            </w:pPr>
            <w:r>
              <w:rPr>
                <w:noProof/>
                <w:lang w:val="es-ES"/>
              </w:rPr>
              <w:t>AstraZeneca Farmacéutica Spain, S.A.</w:t>
            </w:r>
          </w:p>
          <w:p w14:paraId="24850457" w14:textId="77777777" w:rsidR="00EC77B4" w:rsidRDefault="00EC77B4" w:rsidP="00FE51CB">
            <w:pPr>
              <w:rPr>
                <w:noProof/>
                <w:lang w:val="es-ES"/>
              </w:rPr>
            </w:pPr>
            <w:r>
              <w:rPr>
                <w:noProof/>
                <w:lang w:val="es-ES"/>
              </w:rPr>
              <w:t>Tel: +34 91 301 91 00</w:t>
            </w:r>
          </w:p>
          <w:p w14:paraId="1E044550" w14:textId="77777777" w:rsidR="00EC77B4" w:rsidRDefault="00EC77B4" w:rsidP="00FE51CB">
            <w:pPr>
              <w:pStyle w:val="A-TableText"/>
              <w:tabs>
                <w:tab w:val="left" w:pos="-720"/>
                <w:tab w:val="left" w:pos="567"/>
              </w:tabs>
              <w:suppressAutoHyphens/>
              <w:spacing w:before="0" w:after="0" w:line="260" w:lineRule="exact"/>
              <w:rPr>
                <w:noProof/>
                <w:lang w:val="pl-PL"/>
              </w:rPr>
            </w:pPr>
          </w:p>
        </w:tc>
        <w:tc>
          <w:tcPr>
            <w:tcW w:w="4678" w:type="dxa"/>
          </w:tcPr>
          <w:p w14:paraId="24E3E162" w14:textId="77777777" w:rsidR="00EC77B4" w:rsidRDefault="00EC77B4" w:rsidP="00FE51CB">
            <w:pPr>
              <w:tabs>
                <w:tab w:val="left" w:pos="-720"/>
                <w:tab w:val="left" w:pos="4536"/>
              </w:tabs>
              <w:suppressAutoHyphens/>
              <w:rPr>
                <w:b/>
                <w:bCs/>
                <w:i/>
                <w:iCs/>
                <w:noProof/>
                <w:szCs w:val="22"/>
                <w:lang w:val="pl-PL"/>
              </w:rPr>
            </w:pPr>
            <w:r>
              <w:rPr>
                <w:b/>
                <w:noProof/>
                <w:lang w:val="pl-PL"/>
              </w:rPr>
              <w:t>Polska</w:t>
            </w:r>
          </w:p>
          <w:p w14:paraId="554A45D7" w14:textId="77777777" w:rsidR="00EC77B4" w:rsidRDefault="00EC77B4" w:rsidP="00FE51CB">
            <w:pPr>
              <w:rPr>
                <w:noProof/>
                <w:szCs w:val="22"/>
                <w:lang w:val="pl-PL"/>
              </w:rPr>
            </w:pPr>
            <w:r>
              <w:rPr>
                <w:noProof/>
                <w:szCs w:val="22"/>
                <w:lang w:val="pl-PL"/>
              </w:rPr>
              <w:t>AstraZeneca Pharma Poland Sp. z o.o.</w:t>
            </w:r>
          </w:p>
          <w:p w14:paraId="1D662FC2" w14:textId="77777777" w:rsidR="00EC77B4" w:rsidRDefault="00EC77B4" w:rsidP="00FE51CB">
            <w:pPr>
              <w:rPr>
                <w:noProof/>
                <w:szCs w:val="22"/>
                <w:lang w:val="pl-PL"/>
              </w:rPr>
            </w:pPr>
            <w:r>
              <w:rPr>
                <w:noProof/>
                <w:szCs w:val="22"/>
                <w:lang w:val="pl-PL"/>
              </w:rPr>
              <w:t>Tel.: +48 22 245 73 00</w:t>
            </w:r>
          </w:p>
          <w:p w14:paraId="7442F978" w14:textId="77777777" w:rsidR="00EC77B4" w:rsidRDefault="00EC77B4" w:rsidP="00FE51CB">
            <w:pPr>
              <w:pStyle w:val="A-TableText"/>
              <w:tabs>
                <w:tab w:val="left" w:pos="-720"/>
                <w:tab w:val="left" w:pos="567"/>
              </w:tabs>
              <w:suppressAutoHyphens/>
              <w:spacing w:before="0" w:after="0" w:line="260" w:lineRule="exact"/>
              <w:rPr>
                <w:strike/>
                <w:noProof/>
                <w:lang w:val="pl-PL"/>
              </w:rPr>
            </w:pPr>
          </w:p>
        </w:tc>
      </w:tr>
      <w:tr w:rsidR="00EC77B4" w14:paraId="31EAC795" w14:textId="77777777" w:rsidTr="00FE51CB">
        <w:tc>
          <w:tcPr>
            <w:tcW w:w="4678" w:type="dxa"/>
            <w:gridSpan w:val="2"/>
          </w:tcPr>
          <w:p w14:paraId="0DE88D01" w14:textId="77777777" w:rsidR="00EC77B4" w:rsidRDefault="00EC77B4" w:rsidP="00FE51CB">
            <w:pPr>
              <w:tabs>
                <w:tab w:val="left" w:pos="-720"/>
                <w:tab w:val="left" w:pos="4536"/>
              </w:tabs>
              <w:suppressAutoHyphens/>
              <w:rPr>
                <w:b/>
                <w:noProof/>
                <w:lang w:val="fr-FR"/>
              </w:rPr>
            </w:pPr>
            <w:r>
              <w:rPr>
                <w:b/>
                <w:noProof/>
                <w:lang w:val="fr-FR"/>
              </w:rPr>
              <w:t>France</w:t>
            </w:r>
          </w:p>
          <w:p w14:paraId="2D76105E" w14:textId="77777777" w:rsidR="00EC77B4" w:rsidRDefault="00EC77B4" w:rsidP="00FE51CB">
            <w:pPr>
              <w:rPr>
                <w:noProof/>
                <w:lang w:val="fr-FR"/>
              </w:rPr>
            </w:pPr>
            <w:r>
              <w:rPr>
                <w:noProof/>
                <w:lang w:val="fr-FR"/>
              </w:rPr>
              <w:t>AstraZeneca</w:t>
            </w:r>
          </w:p>
          <w:p w14:paraId="255EB80C" w14:textId="77777777" w:rsidR="00EC77B4" w:rsidRDefault="00EC77B4" w:rsidP="00FE51CB">
            <w:pPr>
              <w:rPr>
                <w:noProof/>
                <w:lang w:val="fr-FR"/>
              </w:rPr>
            </w:pPr>
            <w:r>
              <w:rPr>
                <w:noProof/>
                <w:lang w:val="fr-FR"/>
              </w:rPr>
              <w:t>Tél: +33 1 41 29 40 00</w:t>
            </w:r>
          </w:p>
          <w:p w14:paraId="3DC76C4A" w14:textId="77777777" w:rsidR="00EC77B4" w:rsidRDefault="00EC77B4" w:rsidP="00FE51CB">
            <w:pPr>
              <w:pStyle w:val="A-TableText"/>
              <w:tabs>
                <w:tab w:val="left" w:pos="567"/>
              </w:tabs>
              <w:spacing w:before="0" w:after="0" w:line="260" w:lineRule="exact"/>
              <w:rPr>
                <w:b/>
                <w:noProof/>
                <w:lang w:val="fr-FR"/>
              </w:rPr>
            </w:pPr>
          </w:p>
        </w:tc>
        <w:tc>
          <w:tcPr>
            <w:tcW w:w="4678" w:type="dxa"/>
          </w:tcPr>
          <w:p w14:paraId="26923B1C" w14:textId="77777777" w:rsidR="00EC77B4" w:rsidRDefault="00EC77B4" w:rsidP="00FE51CB">
            <w:pPr>
              <w:rPr>
                <w:noProof/>
                <w:lang w:val="pt-PT"/>
              </w:rPr>
            </w:pPr>
            <w:r>
              <w:rPr>
                <w:b/>
                <w:noProof/>
                <w:lang w:val="pt-PT"/>
              </w:rPr>
              <w:t>Portugal</w:t>
            </w:r>
          </w:p>
          <w:p w14:paraId="52F26E0C" w14:textId="77777777" w:rsidR="00EC77B4" w:rsidRDefault="00EC77B4" w:rsidP="00FE51CB">
            <w:pPr>
              <w:rPr>
                <w:noProof/>
                <w:lang w:val="pt-PT"/>
              </w:rPr>
            </w:pPr>
            <w:r>
              <w:rPr>
                <w:noProof/>
                <w:lang w:val="pt-PT"/>
              </w:rPr>
              <w:t>AstraZeneca Produtos Farmacêuticos, Lda.</w:t>
            </w:r>
          </w:p>
          <w:p w14:paraId="3974AA23" w14:textId="77777777" w:rsidR="00EC77B4" w:rsidRDefault="00EC77B4" w:rsidP="00FE51CB">
            <w:pPr>
              <w:rPr>
                <w:noProof/>
                <w:lang w:val="pt-PT"/>
              </w:rPr>
            </w:pPr>
            <w:r>
              <w:rPr>
                <w:noProof/>
                <w:lang w:val="pt-PT"/>
              </w:rPr>
              <w:t>Tel: +351 21 434 61 00</w:t>
            </w:r>
          </w:p>
          <w:p w14:paraId="4BAFCA25" w14:textId="77777777" w:rsidR="00EC77B4" w:rsidRDefault="00EC77B4" w:rsidP="00FE51CB">
            <w:pPr>
              <w:pStyle w:val="A-TableText"/>
              <w:tabs>
                <w:tab w:val="left" w:pos="-720"/>
                <w:tab w:val="left" w:pos="567"/>
              </w:tabs>
              <w:suppressAutoHyphens/>
              <w:spacing w:before="0" w:after="0" w:line="260" w:lineRule="exact"/>
              <w:rPr>
                <w:strike/>
                <w:noProof/>
                <w:lang w:val="pt-PT"/>
              </w:rPr>
            </w:pPr>
          </w:p>
        </w:tc>
      </w:tr>
      <w:tr w:rsidR="00EC77B4" w:rsidRPr="00D35AF5" w14:paraId="119B94BD" w14:textId="77777777" w:rsidTr="00FE51CB">
        <w:tc>
          <w:tcPr>
            <w:tcW w:w="4678" w:type="dxa"/>
            <w:gridSpan w:val="2"/>
          </w:tcPr>
          <w:p w14:paraId="16F76650" w14:textId="77777777" w:rsidR="00EC77B4" w:rsidRPr="00D35AF5" w:rsidRDefault="00EC77B4" w:rsidP="00FE51CB">
            <w:pPr>
              <w:pStyle w:val="Default"/>
              <w:rPr>
                <w:sz w:val="22"/>
                <w:szCs w:val="22"/>
                <w:lang w:val="pt-BR"/>
              </w:rPr>
            </w:pPr>
            <w:r w:rsidRPr="00D35AF5">
              <w:rPr>
                <w:b/>
                <w:bCs/>
                <w:sz w:val="22"/>
                <w:szCs w:val="22"/>
                <w:lang w:val="pt-BR"/>
              </w:rPr>
              <w:lastRenderedPageBreak/>
              <w:t xml:space="preserve">Hrvatska </w:t>
            </w:r>
          </w:p>
          <w:p w14:paraId="2C1CD3F8" w14:textId="77777777" w:rsidR="00EC77B4" w:rsidRPr="004232BB" w:rsidRDefault="00EC77B4" w:rsidP="00FE51CB">
            <w:pPr>
              <w:pStyle w:val="A-TableText"/>
              <w:spacing w:before="0" w:after="0"/>
              <w:rPr>
                <w:lang w:val="hr-HR"/>
              </w:rPr>
            </w:pPr>
            <w:r w:rsidRPr="004232BB">
              <w:rPr>
                <w:lang w:val="hr-HR"/>
              </w:rPr>
              <w:t>AstraZeneca d.o.o.</w:t>
            </w:r>
          </w:p>
          <w:p w14:paraId="68FCA0D1" w14:textId="77777777" w:rsidR="00EC77B4" w:rsidRDefault="00EC77B4" w:rsidP="00FE51CB">
            <w:pPr>
              <w:rPr>
                <w:lang w:val="hr-HR"/>
              </w:rPr>
            </w:pPr>
            <w:r w:rsidRPr="004232BB">
              <w:rPr>
                <w:lang w:val="hr-HR"/>
              </w:rPr>
              <w:t>Tel: +385 1 4628 000</w:t>
            </w:r>
          </w:p>
          <w:p w14:paraId="3EB255F5" w14:textId="77777777" w:rsidR="00EC77B4" w:rsidRPr="001569CC" w:rsidRDefault="00EC77B4" w:rsidP="00FE51CB">
            <w:pPr>
              <w:rPr>
                <w:noProof/>
                <w:lang w:val="hr-HR"/>
              </w:rPr>
            </w:pPr>
          </w:p>
        </w:tc>
        <w:tc>
          <w:tcPr>
            <w:tcW w:w="4678" w:type="dxa"/>
          </w:tcPr>
          <w:p w14:paraId="5A985E49" w14:textId="77777777" w:rsidR="00EC77B4" w:rsidRPr="00D35AF5" w:rsidRDefault="00EC77B4" w:rsidP="00FE51CB">
            <w:pPr>
              <w:tabs>
                <w:tab w:val="left" w:pos="-720"/>
                <w:tab w:val="left" w:pos="4536"/>
              </w:tabs>
              <w:suppressAutoHyphens/>
              <w:rPr>
                <w:b/>
                <w:noProof/>
                <w:szCs w:val="22"/>
                <w:highlight w:val="green"/>
                <w:lang w:val="pt-BR"/>
              </w:rPr>
            </w:pPr>
            <w:r w:rsidRPr="00D35AF5">
              <w:rPr>
                <w:b/>
                <w:noProof/>
                <w:szCs w:val="22"/>
                <w:lang w:val="pt-BR"/>
              </w:rPr>
              <w:t>România</w:t>
            </w:r>
          </w:p>
          <w:p w14:paraId="2265FEE6" w14:textId="77777777" w:rsidR="00EC77B4" w:rsidRPr="00D35AF5" w:rsidRDefault="00EC77B4" w:rsidP="00FE51CB">
            <w:pPr>
              <w:tabs>
                <w:tab w:val="left" w:pos="-720"/>
                <w:tab w:val="left" w:pos="4536"/>
              </w:tabs>
              <w:suppressAutoHyphens/>
              <w:rPr>
                <w:noProof/>
                <w:szCs w:val="22"/>
                <w:lang w:val="pt-BR"/>
              </w:rPr>
            </w:pPr>
            <w:r w:rsidRPr="00D35AF5">
              <w:rPr>
                <w:noProof/>
                <w:szCs w:val="22"/>
                <w:lang w:val="pt-BR"/>
              </w:rPr>
              <w:t>AstraZeneca Pharma SRL</w:t>
            </w:r>
          </w:p>
          <w:p w14:paraId="3DF07201" w14:textId="77777777" w:rsidR="00EC77B4" w:rsidRDefault="00EC77B4" w:rsidP="00FE51CB">
            <w:pPr>
              <w:tabs>
                <w:tab w:val="left" w:pos="-720"/>
                <w:tab w:val="left" w:pos="4536"/>
              </w:tabs>
              <w:suppressAutoHyphens/>
              <w:rPr>
                <w:noProof/>
                <w:szCs w:val="22"/>
                <w:lang w:val="pl-PL"/>
              </w:rPr>
            </w:pPr>
            <w:r>
              <w:rPr>
                <w:noProof/>
                <w:szCs w:val="22"/>
                <w:lang w:val="pl-PL"/>
              </w:rPr>
              <w:t>Tel: +40 21 317 60 41</w:t>
            </w:r>
          </w:p>
          <w:p w14:paraId="4C526FE5" w14:textId="77777777" w:rsidR="00EC77B4" w:rsidRDefault="00EC77B4" w:rsidP="00FE51CB">
            <w:pPr>
              <w:tabs>
                <w:tab w:val="left" w:pos="-720"/>
              </w:tabs>
              <w:suppressAutoHyphens/>
              <w:rPr>
                <w:noProof/>
                <w:lang w:val="it-IT"/>
              </w:rPr>
            </w:pPr>
          </w:p>
        </w:tc>
      </w:tr>
      <w:tr w:rsidR="00EC77B4" w:rsidRPr="00D35AF5" w14:paraId="46AAF2E9" w14:textId="77777777" w:rsidTr="00FE51CB">
        <w:tc>
          <w:tcPr>
            <w:tcW w:w="4678" w:type="dxa"/>
            <w:gridSpan w:val="2"/>
          </w:tcPr>
          <w:p w14:paraId="18A5C365" w14:textId="77777777" w:rsidR="00EC77B4" w:rsidRDefault="00EC77B4" w:rsidP="00FE51CB">
            <w:pPr>
              <w:rPr>
                <w:noProof/>
              </w:rPr>
            </w:pPr>
            <w:r w:rsidRPr="00D35AF5">
              <w:rPr>
                <w:noProof/>
                <w:lang w:val="pt-BR"/>
              </w:rPr>
              <w:br w:type="page"/>
            </w:r>
            <w:r>
              <w:rPr>
                <w:b/>
                <w:noProof/>
              </w:rPr>
              <w:t>Ireland</w:t>
            </w:r>
          </w:p>
          <w:p w14:paraId="2A45BE07" w14:textId="2039844C" w:rsidR="00EC77B4" w:rsidRDefault="00EC77B4" w:rsidP="00FE51CB">
            <w:pPr>
              <w:rPr>
                <w:noProof/>
              </w:rPr>
            </w:pPr>
            <w:r>
              <w:rPr>
                <w:noProof/>
              </w:rPr>
              <w:t xml:space="preserve">AstraZeneca Pharmaceuticals (Ireland) </w:t>
            </w:r>
            <w:r w:rsidR="00A54664">
              <w:rPr>
                <w:noProof/>
              </w:rPr>
              <w:t>DAC</w:t>
            </w:r>
          </w:p>
          <w:p w14:paraId="5097DF32" w14:textId="77777777" w:rsidR="00EC77B4" w:rsidRDefault="00EC77B4" w:rsidP="00FE51CB">
            <w:pPr>
              <w:rPr>
                <w:noProof/>
              </w:rPr>
            </w:pPr>
            <w:r>
              <w:rPr>
                <w:noProof/>
              </w:rPr>
              <w:t>Tel: +353 1609 7100</w:t>
            </w:r>
          </w:p>
          <w:p w14:paraId="6D5A5408" w14:textId="77777777" w:rsidR="00EC77B4" w:rsidRDefault="00EC77B4" w:rsidP="00FE51CB">
            <w:pPr>
              <w:pStyle w:val="A-TableText"/>
              <w:tabs>
                <w:tab w:val="left" w:pos="-720"/>
                <w:tab w:val="left" w:pos="567"/>
              </w:tabs>
              <w:suppressAutoHyphens/>
              <w:spacing w:before="0" w:after="0" w:line="260" w:lineRule="exact"/>
              <w:rPr>
                <w:noProof/>
              </w:rPr>
            </w:pPr>
          </w:p>
        </w:tc>
        <w:tc>
          <w:tcPr>
            <w:tcW w:w="4678" w:type="dxa"/>
          </w:tcPr>
          <w:p w14:paraId="3D56B310" w14:textId="77777777" w:rsidR="00EC77B4" w:rsidRPr="00D35AF5" w:rsidRDefault="00EC77B4" w:rsidP="00FE51CB">
            <w:pPr>
              <w:rPr>
                <w:noProof/>
                <w:highlight w:val="green"/>
                <w:lang w:val="pt-BR"/>
              </w:rPr>
            </w:pPr>
            <w:r w:rsidRPr="00D35AF5">
              <w:rPr>
                <w:b/>
                <w:noProof/>
                <w:lang w:val="pt-BR"/>
              </w:rPr>
              <w:t>Slovenija</w:t>
            </w:r>
          </w:p>
          <w:p w14:paraId="422045E7" w14:textId="77777777" w:rsidR="00EC77B4" w:rsidRPr="00D35AF5" w:rsidRDefault="00EC77B4" w:rsidP="00FE51CB">
            <w:pPr>
              <w:rPr>
                <w:noProof/>
                <w:lang w:val="pt-BR"/>
              </w:rPr>
            </w:pPr>
            <w:r w:rsidRPr="00D35AF5">
              <w:rPr>
                <w:noProof/>
                <w:lang w:val="pt-BR"/>
              </w:rPr>
              <w:t>AstraZeneca UK Limited</w:t>
            </w:r>
          </w:p>
          <w:p w14:paraId="6B2687A1" w14:textId="77777777" w:rsidR="00EC77B4" w:rsidRPr="00D35AF5" w:rsidRDefault="00EC77B4" w:rsidP="00FE51CB">
            <w:pPr>
              <w:rPr>
                <w:noProof/>
                <w:lang w:val="pt-BR"/>
              </w:rPr>
            </w:pPr>
            <w:r w:rsidRPr="00D35AF5">
              <w:rPr>
                <w:noProof/>
                <w:lang w:val="pt-BR"/>
              </w:rPr>
              <w:t>Tel: +386 1 51 35 600</w:t>
            </w:r>
          </w:p>
          <w:p w14:paraId="402E2E17" w14:textId="77777777" w:rsidR="00EC77B4" w:rsidRDefault="00EC77B4" w:rsidP="00FE51CB">
            <w:pPr>
              <w:pStyle w:val="A-TableText"/>
              <w:tabs>
                <w:tab w:val="left" w:pos="-720"/>
                <w:tab w:val="left" w:pos="567"/>
              </w:tabs>
              <w:suppressAutoHyphens/>
              <w:spacing w:before="0" w:after="0" w:line="260" w:lineRule="exact"/>
              <w:rPr>
                <w:strike/>
                <w:noProof/>
                <w:lang w:val="it-IT"/>
              </w:rPr>
            </w:pPr>
          </w:p>
        </w:tc>
      </w:tr>
      <w:tr w:rsidR="00EC77B4" w14:paraId="056B261C" w14:textId="77777777" w:rsidTr="00FE51CB">
        <w:tc>
          <w:tcPr>
            <w:tcW w:w="4678" w:type="dxa"/>
            <w:gridSpan w:val="2"/>
          </w:tcPr>
          <w:p w14:paraId="2735A438" w14:textId="77777777" w:rsidR="00EC77B4" w:rsidRDefault="00EC77B4" w:rsidP="00FE51CB">
            <w:pPr>
              <w:rPr>
                <w:b/>
                <w:noProof/>
                <w:lang w:val="it-IT"/>
              </w:rPr>
            </w:pPr>
            <w:r>
              <w:rPr>
                <w:b/>
                <w:noProof/>
                <w:lang w:val="it-IT"/>
              </w:rPr>
              <w:t>Ísland</w:t>
            </w:r>
          </w:p>
          <w:p w14:paraId="4FE9CE70" w14:textId="77777777" w:rsidR="00EC77B4" w:rsidRDefault="00EC77B4" w:rsidP="00FE51CB">
            <w:pPr>
              <w:rPr>
                <w:noProof/>
                <w:lang w:val="it-IT"/>
              </w:rPr>
            </w:pPr>
            <w:r>
              <w:rPr>
                <w:noProof/>
                <w:lang w:val="it-IT"/>
              </w:rPr>
              <w:t xml:space="preserve">Vistor </w:t>
            </w:r>
            <w:del w:id="18" w:author="AstraZeneca" w:date="2025-09-11T12:22:00Z">
              <w:r w:rsidDel="001A54D7">
                <w:rPr>
                  <w:noProof/>
                  <w:lang w:val="it-IT"/>
                </w:rPr>
                <w:delText>hf.</w:delText>
              </w:r>
            </w:del>
          </w:p>
          <w:p w14:paraId="57A16D36" w14:textId="77777777" w:rsidR="00EC77B4" w:rsidRDefault="00EC77B4" w:rsidP="00FE51CB">
            <w:pPr>
              <w:tabs>
                <w:tab w:val="left" w:pos="-720"/>
              </w:tabs>
              <w:suppressAutoHyphens/>
              <w:rPr>
                <w:noProof/>
                <w:lang w:val="nl-NL"/>
              </w:rPr>
            </w:pPr>
            <w:r>
              <w:rPr>
                <w:noProof/>
                <w:lang w:val="nl-NL"/>
              </w:rPr>
              <w:t>S</w:t>
            </w:r>
            <w:r>
              <w:rPr>
                <w:noProof/>
                <w:lang w:val="cs-CZ"/>
              </w:rPr>
              <w:t>í</w:t>
            </w:r>
            <w:r>
              <w:rPr>
                <w:noProof/>
                <w:lang w:val="nl-NL"/>
              </w:rPr>
              <w:t>mi: +354 535 7000</w:t>
            </w:r>
          </w:p>
          <w:p w14:paraId="66E7983E" w14:textId="77777777" w:rsidR="00EC77B4" w:rsidRDefault="00EC77B4" w:rsidP="00FE51CB">
            <w:pPr>
              <w:tabs>
                <w:tab w:val="left" w:pos="-720"/>
              </w:tabs>
              <w:suppressAutoHyphens/>
              <w:rPr>
                <w:noProof/>
                <w:lang w:val="nl-NL"/>
              </w:rPr>
            </w:pPr>
          </w:p>
        </w:tc>
        <w:tc>
          <w:tcPr>
            <w:tcW w:w="4678" w:type="dxa"/>
          </w:tcPr>
          <w:p w14:paraId="5DC86461" w14:textId="77777777" w:rsidR="00EC77B4" w:rsidRDefault="00EC77B4" w:rsidP="00FE51CB">
            <w:pPr>
              <w:tabs>
                <w:tab w:val="left" w:pos="-720"/>
              </w:tabs>
              <w:suppressAutoHyphens/>
              <w:rPr>
                <w:b/>
                <w:noProof/>
                <w:szCs w:val="22"/>
                <w:lang w:val="nl-NL"/>
              </w:rPr>
            </w:pPr>
            <w:r>
              <w:rPr>
                <w:b/>
                <w:noProof/>
                <w:szCs w:val="22"/>
                <w:lang w:val="nl-NL"/>
              </w:rPr>
              <w:t>Slovenská republika</w:t>
            </w:r>
          </w:p>
          <w:p w14:paraId="6BBFBF9E" w14:textId="77777777" w:rsidR="00EC77B4" w:rsidRDefault="00EC77B4" w:rsidP="00FE51CB">
            <w:pPr>
              <w:rPr>
                <w:noProof/>
                <w:szCs w:val="22"/>
                <w:lang w:val="nl-NL"/>
              </w:rPr>
            </w:pPr>
            <w:r>
              <w:rPr>
                <w:noProof/>
                <w:szCs w:val="22"/>
                <w:lang w:val="nl-NL"/>
              </w:rPr>
              <w:t>AstraZeneca AB, o.z.</w:t>
            </w:r>
          </w:p>
          <w:p w14:paraId="3626FD32" w14:textId="77777777" w:rsidR="00EC77B4" w:rsidRDefault="00EC77B4" w:rsidP="00FE51CB">
            <w:pPr>
              <w:rPr>
                <w:noProof/>
                <w:szCs w:val="22"/>
                <w:highlight w:val="green"/>
                <w:lang w:val="nl-NL"/>
              </w:rPr>
            </w:pPr>
            <w:r>
              <w:rPr>
                <w:noProof/>
                <w:szCs w:val="22"/>
                <w:lang w:val="nl-NL"/>
              </w:rPr>
              <w:t xml:space="preserve">Tel: +421 2 5737 7777 </w:t>
            </w:r>
          </w:p>
          <w:p w14:paraId="10CC371E" w14:textId="77777777" w:rsidR="00EC77B4" w:rsidRDefault="00EC77B4" w:rsidP="00FE51CB">
            <w:pPr>
              <w:pStyle w:val="A-TableText"/>
              <w:tabs>
                <w:tab w:val="left" w:pos="-720"/>
                <w:tab w:val="left" w:pos="567"/>
              </w:tabs>
              <w:suppressAutoHyphens/>
              <w:spacing w:before="0" w:after="0" w:line="260" w:lineRule="exact"/>
              <w:rPr>
                <w:b/>
                <w:strike/>
                <w:noProof/>
                <w:color w:val="008000"/>
                <w:szCs w:val="22"/>
                <w:lang w:val="it-IT"/>
              </w:rPr>
            </w:pPr>
          </w:p>
        </w:tc>
      </w:tr>
      <w:tr w:rsidR="00EC77B4" w14:paraId="3B3C0296" w14:textId="77777777" w:rsidTr="00FE51CB">
        <w:tc>
          <w:tcPr>
            <w:tcW w:w="4678" w:type="dxa"/>
            <w:gridSpan w:val="2"/>
          </w:tcPr>
          <w:p w14:paraId="7AA1BA17" w14:textId="77777777" w:rsidR="00527047" w:rsidRDefault="00527047" w:rsidP="00527047">
            <w:pPr>
              <w:rPr>
                <w:noProof/>
                <w:szCs w:val="24"/>
                <w:lang w:val="it-IT" w:eastAsia="bg-BG"/>
              </w:rPr>
            </w:pPr>
            <w:r>
              <w:rPr>
                <w:b/>
                <w:noProof/>
                <w:lang w:val="it-IT"/>
              </w:rPr>
              <w:t>Italia</w:t>
            </w:r>
          </w:p>
          <w:p w14:paraId="296CEDDB" w14:textId="77777777" w:rsidR="00527047" w:rsidRDefault="00527047" w:rsidP="00527047">
            <w:pPr>
              <w:rPr>
                <w:lang w:val="it-IT"/>
              </w:rPr>
            </w:pPr>
            <w:r>
              <w:rPr>
                <w:lang w:val="it-IT"/>
              </w:rPr>
              <w:t>Simesa S.p.A.</w:t>
            </w:r>
          </w:p>
          <w:p w14:paraId="52EDBACE" w14:textId="63C38CBC" w:rsidR="00527047" w:rsidRDefault="00527047" w:rsidP="00527047">
            <w:pPr>
              <w:rPr>
                <w:lang w:val="it-IT"/>
              </w:rPr>
            </w:pPr>
            <w:r>
              <w:rPr>
                <w:lang w:val="it-IT"/>
              </w:rPr>
              <w:t xml:space="preserve">Tel: </w:t>
            </w:r>
            <w:r w:rsidR="002001AD">
              <w:rPr>
                <w:lang w:val="en-US"/>
              </w:rPr>
              <w:t>+39 02 00704500</w:t>
            </w:r>
          </w:p>
          <w:p w14:paraId="05245F49" w14:textId="77777777" w:rsidR="00EC77B4" w:rsidRPr="00D317A3" w:rsidRDefault="00EC77B4" w:rsidP="00FE51CB">
            <w:pPr>
              <w:pStyle w:val="A-TableText"/>
              <w:tabs>
                <w:tab w:val="left" w:pos="567"/>
              </w:tabs>
              <w:spacing w:before="0" w:after="0" w:line="260" w:lineRule="exact"/>
              <w:rPr>
                <w:b/>
                <w:noProof/>
                <w:lang w:val="it-IT"/>
              </w:rPr>
            </w:pPr>
          </w:p>
        </w:tc>
        <w:tc>
          <w:tcPr>
            <w:tcW w:w="4678" w:type="dxa"/>
          </w:tcPr>
          <w:p w14:paraId="5F681CF4" w14:textId="77777777" w:rsidR="00EC77B4" w:rsidRDefault="00EC77B4" w:rsidP="00FE51CB">
            <w:pPr>
              <w:tabs>
                <w:tab w:val="left" w:pos="-720"/>
                <w:tab w:val="left" w:pos="4536"/>
              </w:tabs>
              <w:suppressAutoHyphens/>
              <w:rPr>
                <w:noProof/>
                <w:lang w:val="fi-FI"/>
              </w:rPr>
            </w:pPr>
            <w:r>
              <w:rPr>
                <w:b/>
                <w:noProof/>
                <w:lang w:val="fi-FI"/>
              </w:rPr>
              <w:t>Suomi/Finland</w:t>
            </w:r>
          </w:p>
          <w:p w14:paraId="382BA7A4" w14:textId="77777777" w:rsidR="00EC77B4" w:rsidRDefault="00EC77B4" w:rsidP="00FE51CB">
            <w:pPr>
              <w:rPr>
                <w:noProof/>
                <w:lang w:val="fi-FI"/>
              </w:rPr>
            </w:pPr>
            <w:r>
              <w:rPr>
                <w:noProof/>
                <w:lang w:val="fi-FI"/>
              </w:rPr>
              <w:t>AstraZeneca Oy</w:t>
            </w:r>
          </w:p>
          <w:p w14:paraId="7DCB00BD" w14:textId="77777777" w:rsidR="00EC77B4" w:rsidRDefault="00EC77B4" w:rsidP="00FE51CB">
            <w:pPr>
              <w:rPr>
                <w:noProof/>
                <w:lang w:val="fi-FI"/>
              </w:rPr>
            </w:pPr>
            <w:r>
              <w:rPr>
                <w:noProof/>
                <w:lang w:val="fi-FI"/>
              </w:rPr>
              <w:t>Puh/Tel: +358 10 23 010</w:t>
            </w:r>
          </w:p>
          <w:p w14:paraId="6FE83B68" w14:textId="77777777" w:rsidR="00EC77B4" w:rsidRDefault="00EC77B4" w:rsidP="00FE51CB">
            <w:pPr>
              <w:tabs>
                <w:tab w:val="left" w:pos="-720"/>
              </w:tabs>
              <w:suppressAutoHyphens/>
              <w:rPr>
                <w:noProof/>
                <w:lang w:val="el-GR"/>
              </w:rPr>
            </w:pPr>
          </w:p>
        </w:tc>
      </w:tr>
      <w:tr w:rsidR="00EC77B4" w:rsidRPr="001569CC" w14:paraId="5CFC00AA" w14:textId="77777777" w:rsidTr="00FE51CB">
        <w:tc>
          <w:tcPr>
            <w:tcW w:w="4678" w:type="dxa"/>
            <w:gridSpan w:val="2"/>
          </w:tcPr>
          <w:p w14:paraId="083C0D70" w14:textId="77777777" w:rsidR="00EC77B4" w:rsidRDefault="00EC77B4" w:rsidP="00FE51CB">
            <w:pPr>
              <w:rPr>
                <w:b/>
                <w:noProof/>
                <w:lang w:val="el-GR"/>
              </w:rPr>
            </w:pPr>
            <w:r>
              <w:rPr>
                <w:b/>
                <w:noProof/>
                <w:lang w:val="el-GR"/>
              </w:rPr>
              <w:t>Κύπρος</w:t>
            </w:r>
          </w:p>
          <w:p w14:paraId="02DC261B" w14:textId="77777777" w:rsidR="00EC77B4" w:rsidRDefault="00EC77B4" w:rsidP="00FE51CB">
            <w:pPr>
              <w:rPr>
                <w:noProof/>
                <w:lang w:val="el-GR"/>
              </w:rPr>
            </w:pPr>
            <w:r>
              <w:rPr>
                <w:noProof/>
                <w:lang w:val="el-GR"/>
              </w:rPr>
              <w:t>Αλέκτωρ Φαρµακευτική Λτδ</w:t>
            </w:r>
          </w:p>
          <w:p w14:paraId="52AE97EC" w14:textId="77777777" w:rsidR="00EC77B4" w:rsidRDefault="00EC77B4" w:rsidP="00FE51CB">
            <w:pPr>
              <w:rPr>
                <w:noProof/>
                <w:lang w:val="el-GR"/>
              </w:rPr>
            </w:pPr>
            <w:r>
              <w:rPr>
                <w:noProof/>
                <w:lang w:val="el-GR"/>
              </w:rPr>
              <w:t>Τηλ: +357 22490305</w:t>
            </w:r>
          </w:p>
          <w:p w14:paraId="0F0728D5" w14:textId="77777777" w:rsidR="00EC77B4" w:rsidRPr="00EC77B4" w:rsidRDefault="00EC77B4" w:rsidP="00FE51CB">
            <w:pPr>
              <w:pStyle w:val="A-TableText"/>
              <w:tabs>
                <w:tab w:val="left" w:pos="567"/>
              </w:tabs>
              <w:spacing w:before="0" w:after="0" w:line="260" w:lineRule="exact"/>
              <w:rPr>
                <w:b/>
                <w:noProof/>
                <w:lang w:val="lv-LV"/>
              </w:rPr>
            </w:pPr>
          </w:p>
        </w:tc>
        <w:tc>
          <w:tcPr>
            <w:tcW w:w="4678" w:type="dxa"/>
          </w:tcPr>
          <w:p w14:paraId="20B633AB" w14:textId="77777777" w:rsidR="00EC77B4" w:rsidRDefault="00EC77B4" w:rsidP="00FE51CB">
            <w:pPr>
              <w:tabs>
                <w:tab w:val="left" w:pos="-720"/>
                <w:tab w:val="left" w:pos="4536"/>
              </w:tabs>
              <w:suppressAutoHyphens/>
              <w:rPr>
                <w:b/>
                <w:noProof/>
                <w:lang w:val="sv-SE"/>
              </w:rPr>
            </w:pPr>
            <w:r>
              <w:rPr>
                <w:b/>
                <w:noProof/>
                <w:lang w:val="sv-SE"/>
              </w:rPr>
              <w:t>Sverige</w:t>
            </w:r>
          </w:p>
          <w:p w14:paraId="08E8FB1F" w14:textId="77777777" w:rsidR="00EC77B4" w:rsidRDefault="00EC77B4" w:rsidP="00FE51CB">
            <w:pPr>
              <w:rPr>
                <w:noProof/>
                <w:lang w:val="sv-SE"/>
              </w:rPr>
            </w:pPr>
            <w:r>
              <w:rPr>
                <w:noProof/>
                <w:lang w:val="sv-SE"/>
              </w:rPr>
              <w:t>AstraZeneca AB</w:t>
            </w:r>
          </w:p>
          <w:p w14:paraId="6CF67920" w14:textId="77777777" w:rsidR="00EC77B4" w:rsidRDefault="00EC77B4" w:rsidP="00FE51CB">
            <w:pPr>
              <w:rPr>
                <w:noProof/>
                <w:lang w:val="sv-SE"/>
              </w:rPr>
            </w:pPr>
            <w:r>
              <w:rPr>
                <w:noProof/>
                <w:lang w:val="sv-SE"/>
              </w:rPr>
              <w:t>Tel: +46 8 553 26 000</w:t>
            </w:r>
          </w:p>
          <w:p w14:paraId="4691A88D" w14:textId="77777777" w:rsidR="00EC77B4" w:rsidRDefault="00EC77B4" w:rsidP="00FE51CB">
            <w:pPr>
              <w:tabs>
                <w:tab w:val="left" w:pos="-720"/>
              </w:tabs>
              <w:suppressAutoHyphens/>
              <w:rPr>
                <w:noProof/>
                <w:lang w:val="el-GR"/>
              </w:rPr>
            </w:pPr>
          </w:p>
        </w:tc>
      </w:tr>
      <w:tr w:rsidR="00EC77B4" w14:paraId="3933C45A" w14:textId="77777777" w:rsidTr="00FE51CB">
        <w:tc>
          <w:tcPr>
            <w:tcW w:w="4678" w:type="dxa"/>
            <w:gridSpan w:val="2"/>
          </w:tcPr>
          <w:p w14:paraId="4AB2529F" w14:textId="77777777" w:rsidR="00EC77B4" w:rsidRPr="00D043EB" w:rsidRDefault="00EC77B4" w:rsidP="00FE51CB">
            <w:pPr>
              <w:rPr>
                <w:b/>
                <w:noProof/>
                <w:lang w:val="en-US"/>
              </w:rPr>
            </w:pPr>
            <w:r w:rsidRPr="00D043EB">
              <w:rPr>
                <w:b/>
                <w:noProof/>
                <w:lang w:val="en-US"/>
              </w:rPr>
              <w:t>Latvija</w:t>
            </w:r>
          </w:p>
          <w:p w14:paraId="361887F0" w14:textId="77777777" w:rsidR="00EC77B4" w:rsidRPr="00D043EB" w:rsidRDefault="00EC77B4" w:rsidP="00FE51CB">
            <w:pPr>
              <w:tabs>
                <w:tab w:val="left" w:pos="-720"/>
              </w:tabs>
              <w:suppressAutoHyphens/>
              <w:rPr>
                <w:noProof/>
                <w:lang w:val="en-US"/>
              </w:rPr>
            </w:pPr>
            <w:r w:rsidRPr="00D043EB">
              <w:rPr>
                <w:noProof/>
                <w:lang w:val="en-US"/>
              </w:rPr>
              <w:t>SIA AstraZeneca Latvija</w:t>
            </w:r>
          </w:p>
          <w:p w14:paraId="6623C46C" w14:textId="77777777" w:rsidR="00EC77B4" w:rsidRDefault="00EC77B4" w:rsidP="00FE51CB">
            <w:pPr>
              <w:tabs>
                <w:tab w:val="left" w:pos="-720"/>
              </w:tabs>
              <w:suppressAutoHyphens/>
              <w:rPr>
                <w:noProof/>
                <w:lang w:val="pt-PT"/>
              </w:rPr>
            </w:pPr>
            <w:r>
              <w:rPr>
                <w:noProof/>
                <w:lang w:val="pt-PT"/>
              </w:rPr>
              <w:t>Tel: +</w:t>
            </w:r>
            <w:r>
              <w:rPr>
                <w:color w:val="000000"/>
              </w:rPr>
              <w:t>371 67377100</w:t>
            </w:r>
          </w:p>
          <w:p w14:paraId="053352F5" w14:textId="77777777" w:rsidR="00EC77B4" w:rsidRDefault="00EC77B4" w:rsidP="00FE51CB">
            <w:pPr>
              <w:pStyle w:val="A-TableText"/>
              <w:tabs>
                <w:tab w:val="left" w:pos="-720"/>
                <w:tab w:val="left" w:pos="567"/>
              </w:tabs>
              <w:suppressAutoHyphens/>
              <w:spacing w:before="0" w:after="0" w:line="260" w:lineRule="exact"/>
              <w:rPr>
                <w:noProof/>
                <w:lang w:val="pt-PT"/>
              </w:rPr>
            </w:pPr>
          </w:p>
        </w:tc>
        <w:tc>
          <w:tcPr>
            <w:tcW w:w="4678" w:type="dxa"/>
          </w:tcPr>
          <w:p w14:paraId="1D022DD0" w14:textId="32D1DA18" w:rsidR="00EC77B4" w:rsidDel="00CB088D" w:rsidRDefault="00EC77B4" w:rsidP="00FE51CB">
            <w:pPr>
              <w:tabs>
                <w:tab w:val="left" w:pos="-720"/>
                <w:tab w:val="left" w:pos="4536"/>
              </w:tabs>
              <w:suppressAutoHyphens/>
              <w:rPr>
                <w:del w:id="19" w:author="AstraZeneca" w:date="2025-09-11T12:22:00Z"/>
                <w:b/>
                <w:noProof/>
              </w:rPr>
            </w:pPr>
            <w:del w:id="20" w:author="AstraZeneca" w:date="2025-09-11T12:22:00Z">
              <w:r w:rsidDel="00CB088D">
                <w:rPr>
                  <w:b/>
                  <w:noProof/>
                </w:rPr>
                <w:delText>United Kingdom</w:delText>
              </w:r>
              <w:r w:rsidR="00070EAC" w:rsidDel="00CB088D">
                <w:rPr>
                  <w:b/>
                  <w:noProof/>
                </w:rPr>
                <w:delText xml:space="preserve"> (Northern Ireland)</w:delText>
              </w:r>
            </w:del>
          </w:p>
          <w:p w14:paraId="77A44FDD" w14:textId="5BAF7444" w:rsidR="00EC77B4" w:rsidDel="00CB088D" w:rsidRDefault="00EC77B4" w:rsidP="00FE51CB">
            <w:pPr>
              <w:rPr>
                <w:del w:id="21" w:author="AstraZeneca" w:date="2025-09-11T12:22:00Z"/>
                <w:noProof/>
              </w:rPr>
            </w:pPr>
            <w:del w:id="22" w:author="AstraZeneca" w:date="2025-09-11T12:22:00Z">
              <w:r w:rsidDel="00CB088D">
                <w:rPr>
                  <w:noProof/>
                </w:rPr>
                <w:delText>AstraZeneca UK Ltd</w:delText>
              </w:r>
            </w:del>
          </w:p>
          <w:p w14:paraId="7598C02D" w14:textId="72679960" w:rsidR="00EC77B4" w:rsidDel="00CB088D" w:rsidRDefault="00EC77B4" w:rsidP="00FE51CB">
            <w:pPr>
              <w:tabs>
                <w:tab w:val="left" w:pos="-720"/>
              </w:tabs>
              <w:suppressAutoHyphens/>
              <w:rPr>
                <w:del w:id="23" w:author="AstraZeneca" w:date="2025-09-11T12:22:00Z"/>
                <w:noProof/>
              </w:rPr>
            </w:pPr>
            <w:del w:id="24" w:author="AstraZeneca" w:date="2025-09-11T12:22:00Z">
              <w:r w:rsidDel="00CB088D">
                <w:rPr>
                  <w:noProof/>
                </w:rPr>
                <w:delText>Tel: +44 1582 836 836</w:delText>
              </w:r>
            </w:del>
          </w:p>
          <w:p w14:paraId="001177F6" w14:textId="77777777" w:rsidR="00EC77B4" w:rsidRDefault="00EC77B4" w:rsidP="00CB088D">
            <w:pPr>
              <w:tabs>
                <w:tab w:val="left" w:pos="-720"/>
              </w:tabs>
              <w:suppressAutoHyphens/>
              <w:rPr>
                <w:noProof/>
              </w:rPr>
            </w:pPr>
          </w:p>
        </w:tc>
      </w:tr>
    </w:tbl>
    <w:p w14:paraId="12007C14" w14:textId="77777777" w:rsidR="00EC77B4" w:rsidRDefault="00EC77B4" w:rsidP="00EC77B4">
      <w:pPr>
        <w:numPr>
          <w:ilvl w:val="12"/>
          <w:numId w:val="0"/>
        </w:numPr>
        <w:tabs>
          <w:tab w:val="clear" w:pos="567"/>
        </w:tabs>
        <w:ind w:right="-2"/>
        <w:rPr>
          <w:noProof/>
        </w:rPr>
      </w:pPr>
    </w:p>
    <w:p w14:paraId="37A4C20A" w14:textId="77777777" w:rsidR="00EC77B4" w:rsidRPr="00C46A7B" w:rsidRDefault="00EC77B4" w:rsidP="001A1DFE">
      <w:pPr>
        <w:numPr>
          <w:ilvl w:val="12"/>
          <w:numId w:val="0"/>
        </w:numPr>
        <w:ind w:right="-2"/>
        <w:rPr>
          <w:noProof/>
          <w:szCs w:val="22"/>
        </w:rPr>
      </w:pPr>
    </w:p>
    <w:bookmarkEnd w:id="17"/>
    <w:p w14:paraId="46B4CB01" w14:textId="77777777" w:rsidR="009C505E" w:rsidRPr="00C46A7B" w:rsidRDefault="009C505E" w:rsidP="00FD15BE">
      <w:pPr>
        <w:numPr>
          <w:ilvl w:val="12"/>
          <w:numId w:val="0"/>
        </w:numPr>
        <w:tabs>
          <w:tab w:val="clear" w:pos="567"/>
        </w:tabs>
        <w:rPr>
          <w:szCs w:val="22"/>
        </w:rPr>
      </w:pPr>
      <w:r w:rsidRPr="00C46A7B">
        <w:rPr>
          <w:b/>
          <w:szCs w:val="22"/>
        </w:rPr>
        <w:t xml:space="preserve">Šī lietošanas instrukcija pēdējo reizi </w:t>
      </w:r>
      <w:r w:rsidR="00316853" w:rsidRPr="00C46A7B">
        <w:rPr>
          <w:b/>
          <w:noProof/>
          <w:szCs w:val="22"/>
        </w:rPr>
        <w:t xml:space="preserve">pārskatīta </w:t>
      </w:r>
      <w:r w:rsidRPr="00C46A7B">
        <w:rPr>
          <w:szCs w:val="22"/>
        </w:rPr>
        <w:t>{MM/GGGG}</w:t>
      </w:r>
    </w:p>
    <w:p w14:paraId="20DCC93F" w14:textId="77777777" w:rsidR="009C505E" w:rsidRPr="00C46A7B" w:rsidRDefault="009C505E" w:rsidP="00FD15BE">
      <w:pPr>
        <w:tabs>
          <w:tab w:val="clear" w:pos="567"/>
        </w:tabs>
        <w:ind w:left="567" w:hanging="567"/>
        <w:rPr>
          <w:szCs w:val="22"/>
        </w:rPr>
      </w:pPr>
    </w:p>
    <w:p w14:paraId="51212E3B" w14:textId="77777777" w:rsidR="00D57452" w:rsidRPr="00C46A7B" w:rsidRDefault="009C505E" w:rsidP="00FD15BE">
      <w:pPr>
        <w:tabs>
          <w:tab w:val="clear" w:pos="567"/>
        </w:tabs>
        <w:rPr>
          <w:szCs w:val="22"/>
        </w:rPr>
      </w:pPr>
      <w:r w:rsidRPr="00C46A7B">
        <w:rPr>
          <w:szCs w:val="22"/>
        </w:rPr>
        <w:t xml:space="preserve">Sīkāka informācija par šīm zālēm ir pieejama Eiropas Zāļu aģentūras </w:t>
      </w:r>
      <w:r w:rsidR="00316853" w:rsidRPr="00C46A7B">
        <w:rPr>
          <w:noProof/>
          <w:szCs w:val="22"/>
        </w:rPr>
        <w:t xml:space="preserve">tīmekļa vietnē </w:t>
      </w:r>
      <w:hyperlink r:id="rId20" w:history="1">
        <w:r w:rsidR="00D57452" w:rsidRPr="00C46A7B">
          <w:rPr>
            <w:rStyle w:val="Hyperlink"/>
            <w:szCs w:val="22"/>
          </w:rPr>
          <w:t>http://www.ema.europa.eu</w:t>
        </w:r>
      </w:hyperlink>
    </w:p>
    <w:p w14:paraId="31AB92CA" w14:textId="25441516" w:rsidR="009C505E" w:rsidRPr="00FD15BE" w:rsidRDefault="009C505E" w:rsidP="00FD15BE">
      <w:pPr>
        <w:tabs>
          <w:tab w:val="clear" w:pos="567"/>
        </w:tabs>
        <w:rPr>
          <w:szCs w:val="22"/>
        </w:rPr>
      </w:pPr>
      <w:bookmarkStart w:id="25" w:name="page_total_master3"/>
      <w:bookmarkStart w:id="26" w:name="page_total"/>
      <w:bookmarkEnd w:id="25"/>
      <w:bookmarkEnd w:id="26"/>
    </w:p>
    <w:sectPr w:rsidR="009C505E" w:rsidRPr="00FD15BE" w:rsidSect="00AE184E">
      <w:footerReference w:type="default" r:id="rId21"/>
      <w:footerReference w:type="first" r:id="rId2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31D3" w14:textId="77777777" w:rsidR="00451BE0" w:rsidRDefault="00451BE0">
      <w:r>
        <w:separator/>
      </w:r>
    </w:p>
  </w:endnote>
  <w:endnote w:type="continuationSeparator" w:id="0">
    <w:p w14:paraId="0802C896" w14:textId="77777777" w:rsidR="00451BE0" w:rsidRDefault="0045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DCB5" w14:textId="29AAE608" w:rsidR="005E6555" w:rsidRDefault="005E6555">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A3AF" w14:textId="3BD99A94" w:rsidR="005E6555" w:rsidRDefault="005E6555">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596C" w14:textId="77777777" w:rsidR="00451BE0" w:rsidRDefault="00451BE0">
      <w:r>
        <w:separator/>
      </w:r>
    </w:p>
  </w:footnote>
  <w:footnote w:type="continuationSeparator" w:id="0">
    <w:p w14:paraId="6F5A7444" w14:textId="77777777" w:rsidR="00451BE0" w:rsidRDefault="0045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145B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1CBA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DE7F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20E77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AC0E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2AA7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1453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703C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FA65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2069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51495A"/>
    <w:multiLevelType w:val="multilevel"/>
    <w:tmpl w:val="66C06C5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6015F53"/>
    <w:multiLevelType w:val="hybridMultilevel"/>
    <w:tmpl w:val="7A4C5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3559EF"/>
    <w:multiLevelType w:val="hybridMultilevel"/>
    <w:tmpl w:val="C0FC20F4"/>
    <w:lvl w:ilvl="0" w:tplc="FFFFFFFF">
      <w:start w:val="1"/>
      <w:numFmt w:val="bullet"/>
      <w:lvlText w:val="-"/>
      <w:lvlJc w:val="left"/>
      <w:pPr>
        <w:tabs>
          <w:tab w:val="num" w:pos="360"/>
        </w:tabs>
        <w:ind w:left="360" w:hanging="360"/>
      </w:pPr>
      <w:rPr>
        <w:rFont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C064E7"/>
    <w:multiLevelType w:val="hybridMultilevel"/>
    <w:tmpl w:val="3AFE74B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A37EE4"/>
    <w:multiLevelType w:val="hybridMultilevel"/>
    <w:tmpl w:val="6EB48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A66C9"/>
    <w:multiLevelType w:val="hybridMultilevel"/>
    <w:tmpl w:val="7208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5DCD"/>
    <w:multiLevelType w:val="hybridMultilevel"/>
    <w:tmpl w:val="8FDC6660"/>
    <w:lvl w:ilvl="0" w:tplc="FFFFFFFF">
      <w:start w:val="1"/>
      <w:numFmt w:val="bullet"/>
      <w:lvlText w:val="-"/>
      <w:lvlJc w:val="left"/>
      <w:pPr>
        <w:ind w:left="1440" w:hanging="360"/>
      </w:p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E173C75"/>
    <w:multiLevelType w:val="hybridMultilevel"/>
    <w:tmpl w:val="0DB2BE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C6F47"/>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A9C2A6E"/>
    <w:multiLevelType w:val="hybridMultilevel"/>
    <w:tmpl w:val="33BAEB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C6A16"/>
    <w:multiLevelType w:val="hybridMultilevel"/>
    <w:tmpl w:val="8B2EC3A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53D3D"/>
    <w:multiLevelType w:val="hybridMultilevel"/>
    <w:tmpl w:val="1B70E08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666780787">
    <w:abstractNumId w:val="10"/>
    <w:lvlOverride w:ilvl="0">
      <w:lvl w:ilvl="0">
        <w:start w:val="1"/>
        <w:numFmt w:val="bullet"/>
        <w:lvlText w:val="-"/>
        <w:legacy w:legacy="1" w:legacySpace="0" w:legacyIndent="360"/>
        <w:lvlJc w:val="left"/>
        <w:pPr>
          <w:ind w:left="360" w:hanging="360"/>
        </w:pPr>
      </w:lvl>
    </w:lvlOverride>
  </w:num>
  <w:num w:numId="2" w16cid:durableId="2041390031">
    <w:abstractNumId w:val="10"/>
    <w:lvlOverride w:ilvl="0">
      <w:lvl w:ilvl="0">
        <w:start w:val="1"/>
        <w:numFmt w:val="bullet"/>
        <w:lvlText w:val="-"/>
        <w:lvlJc w:val="left"/>
        <w:pPr>
          <w:ind w:left="720" w:hanging="360"/>
        </w:pPr>
      </w:lvl>
    </w:lvlOverride>
  </w:num>
  <w:num w:numId="3" w16cid:durableId="2067944752">
    <w:abstractNumId w:val="12"/>
  </w:num>
  <w:num w:numId="4" w16cid:durableId="543055132">
    <w:abstractNumId w:val="22"/>
  </w:num>
  <w:num w:numId="5" w16cid:durableId="1569532689">
    <w:abstractNumId w:val="14"/>
  </w:num>
  <w:num w:numId="6" w16cid:durableId="649528332">
    <w:abstractNumId w:val="11"/>
  </w:num>
  <w:num w:numId="7" w16cid:durableId="792745594">
    <w:abstractNumId w:val="21"/>
  </w:num>
  <w:num w:numId="8" w16cid:durableId="1705594024">
    <w:abstractNumId w:val="17"/>
  </w:num>
  <w:num w:numId="9" w16cid:durableId="927693038">
    <w:abstractNumId w:val="13"/>
  </w:num>
  <w:num w:numId="10" w16cid:durableId="953170696">
    <w:abstractNumId w:val="25"/>
  </w:num>
  <w:num w:numId="11" w16cid:durableId="1461613591">
    <w:abstractNumId w:val="15"/>
  </w:num>
  <w:num w:numId="12" w16cid:durableId="187566422">
    <w:abstractNumId w:val="16"/>
  </w:num>
  <w:num w:numId="13" w16cid:durableId="917058583">
    <w:abstractNumId w:val="27"/>
  </w:num>
  <w:num w:numId="14" w16cid:durableId="2141606688">
    <w:abstractNumId w:val="9"/>
  </w:num>
  <w:num w:numId="15" w16cid:durableId="497233123">
    <w:abstractNumId w:val="7"/>
  </w:num>
  <w:num w:numId="16" w16cid:durableId="1721633790">
    <w:abstractNumId w:val="6"/>
  </w:num>
  <w:num w:numId="17" w16cid:durableId="815756578">
    <w:abstractNumId w:val="5"/>
  </w:num>
  <w:num w:numId="18" w16cid:durableId="221720432">
    <w:abstractNumId w:val="4"/>
  </w:num>
  <w:num w:numId="19" w16cid:durableId="1800028950">
    <w:abstractNumId w:val="8"/>
  </w:num>
  <w:num w:numId="20" w16cid:durableId="1482425004">
    <w:abstractNumId w:val="3"/>
  </w:num>
  <w:num w:numId="21" w16cid:durableId="301079945">
    <w:abstractNumId w:val="2"/>
  </w:num>
  <w:num w:numId="22" w16cid:durableId="1011101233">
    <w:abstractNumId w:val="1"/>
  </w:num>
  <w:num w:numId="23" w16cid:durableId="1816988196">
    <w:abstractNumId w:val="0"/>
  </w:num>
  <w:num w:numId="24" w16cid:durableId="400520851">
    <w:abstractNumId w:val="23"/>
  </w:num>
  <w:num w:numId="25" w16cid:durableId="1952282170">
    <w:abstractNumId w:val="18"/>
  </w:num>
  <w:num w:numId="26" w16cid:durableId="1660882659">
    <w:abstractNumId w:val="28"/>
  </w:num>
  <w:num w:numId="27" w16cid:durableId="1856000489">
    <w:abstractNumId w:val="26"/>
  </w:num>
  <w:num w:numId="28" w16cid:durableId="754546845">
    <w:abstractNumId w:val="20"/>
  </w:num>
  <w:num w:numId="29" w16cid:durableId="1488399577">
    <w:abstractNumId w:val="24"/>
  </w:num>
  <w:num w:numId="30" w16cid:durableId="107895138">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hu-HU" w:vendorID="7" w:dllVersion="513" w:checkStyle="1"/>
  <w:activeWritingStyle w:appName="MSWord" w:lang="it-IT" w:vendorID="3" w:dllVersion="517" w:checkStyle="1"/>
  <w:activeWritingStyle w:appName="MSWord" w:lang="fr-FR" w:vendorID="9" w:dllVersion="512" w:checkStyle="1"/>
  <w:activeWritingStyle w:appName="MSWord" w:lang="pl-PL" w:vendorID="12" w:dllVersion="512" w:checkStyle="1"/>
  <w:activeWritingStyle w:appName="MSWord" w:lang="sv-SE" w:vendorID="0" w:dllVersion="512" w:checkStyle="1"/>
  <w:activeWritingStyle w:appName="MSWord" w:lang="lv-LV" w:vendorID="7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nl-NL" w:vendorID="1" w:dllVersion="512" w:checkStyle="1"/>
  <w:activeWritingStyle w:appName="MSWord" w:lang="pt-PT" w:vendorID="13" w:dllVersion="513" w:checkStyle="1"/>
  <w:activeWritingStyle w:appName="MSWord" w:lang="pt-BR" w:vendorID="1" w:dllVersion="513" w:checkStyle="1"/>
  <w:proofState w:spelling="clean"/>
  <w:doNotTrackFormatting/>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Registered" w:val="-1"/>
    <w:docVar w:name="vault_nd_0ba71a67-3306-424f-9ebf-a5916cd8c11f" w:val=" "/>
    <w:docVar w:name="vault_nd_13950b41-416b-4ee9-b8dc-de3284441f60" w:val=" "/>
    <w:docVar w:name="VAULT_ND_15065075-dc80-462d-b4b3-7b681328b5c6" w:val=" "/>
    <w:docVar w:name="VAULT_ND_190956d7-36c1-4bf3-98c1-05d8ada51f26" w:val=" "/>
    <w:docVar w:name="VAULT_ND_19d26aac-3316-4fe3-9bb5-f3098f1f1a7c" w:val=" "/>
    <w:docVar w:name="vault_nd_280db3c0-19f4-4b91-a2d8-89eb10c1a2fd" w:val=" "/>
    <w:docVar w:name="VAULT_ND_2d11588d-ce92-49ae-8948-4b5d8541d2e4" w:val=" "/>
    <w:docVar w:name="VAULT_ND_33f0fd93-45d4-44e6-9570-19c3bfbf1d3e" w:val=" "/>
    <w:docVar w:name="VAULT_ND_3b191c2f-a696-46e9-94fa-d25bb887870e" w:val=" "/>
    <w:docVar w:name="VAULT_ND_5d95a9bb-3989-4cbe-8d9f-2d7995bd89b8" w:val=" "/>
    <w:docVar w:name="VAULT_ND_63525461-2ca5-4401-9af0-580838ebdaed" w:val=" "/>
    <w:docVar w:name="vault_nd_6f3c070c-458a-416c-98f0-cab907e2d0a2" w:val=" "/>
    <w:docVar w:name="VAULT_ND_6faa72c6-3342-4d78-9d5f-975da04d6043" w:val=" "/>
    <w:docVar w:name="VAULT_ND_7139f1e3-c5e8-4869-98df-8515f9120f2b" w:val=" "/>
    <w:docVar w:name="vault_nd_84bd3bdb-8b7b-473b-b349-6715bea4afb6" w:val=" "/>
    <w:docVar w:name="vault_nd_e029e407-a8ec-4959-8dc8-991971ec8d3b" w:val=" "/>
    <w:docVar w:name="VAULT_ND_fa09ea3b-a453-47a8-8e31-9cb31dd2b803" w:val=" "/>
    <w:docVar w:name="Version" w:val="0"/>
  </w:docVars>
  <w:rsids>
    <w:rsidRoot w:val="00335DDD"/>
    <w:rsid w:val="00000C19"/>
    <w:rsid w:val="00002A72"/>
    <w:rsid w:val="00002AF6"/>
    <w:rsid w:val="0000429F"/>
    <w:rsid w:val="000061BE"/>
    <w:rsid w:val="000140B8"/>
    <w:rsid w:val="000143D4"/>
    <w:rsid w:val="00023DD9"/>
    <w:rsid w:val="00024B35"/>
    <w:rsid w:val="00025C18"/>
    <w:rsid w:val="00027546"/>
    <w:rsid w:val="00030D82"/>
    <w:rsid w:val="00034238"/>
    <w:rsid w:val="00034D40"/>
    <w:rsid w:val="000367C0"/>
    <w:rsid w:val="00043A10"/>
    <w:rsid w:val="00046954"/>
    <w:rsid w:val="000469E1"/>
    <w:rsid w:val="00051855"/>
    <w:rsid w:val="00053C69"/>
    <w:rsid w:val="00055BD0"/>
    <w:rsid w:val="0006222B"/>
    <w:rsid w:val="00065B6B"/>
    <w:rsid w:val="00070EAC"/>
    <w:rsid w:val="00071CCA"/>
    <w:rsid w:val="000722FB"/>
    <w:rsid w:val="0007325F"/>
    <w:rsid w:val="00075671"/>
    <w:rsid w:val="00087C72"/>
    <w:rsid w:val="00095A39"/>
    <w:rsid w:val="000A4F71"/>
    <w:rsid w:val="000A5F46"/>
    <w:rsid w:val="000B15AF"/>
    <w:rsid w:val="000B1F3F"/>
    <w:rsid w:val="000B2522"/>
    <w:rsid w:val="000C3118"/>
    <w:rsid w:val="000D0C6C"/>
    <w:rsid w:val="000D1D12"/>
    <w:rsid w:val="000E02B6"/>
    <w:rsid w:val="000E05C3"/>
    <w:rsid w:val="000E0637"/>
    <w:rsid w:val="000E2B23"/>
    <w:rsid w:val="000E3522"/>
    <w:rsid w:val="000E49A3"/>
    <w:rsid w:val="000E711A"/>
    <w:rsid w:val="000F070D"/>
    <w:rsid w:val="000F088A"/>
    <w:rsid w:val="000F1654"/>
    <w:rsid w:val="000F310B"/>
    <w:rsid w:val="000F4F17"/>
    <w:rsid w:val="000F6A6B"/>
    <w:rsid w:val="000F7FFA"/>
    <w:rsid w:val="00102667"/>
    <w:rsid w:val="00106A26"/>
    <w:rsid w:val="00107128"/>
    <w:rsid w:val="001139AC"/>
    <w:rsid w:val="00117C40"/>
    <w:rsid w:val="001229E4"/>
    <w:rsid w:val="001311AE"/>
    <w:rsid w:val="00134C14"/>
    <w:rsid w:val="00134F7B"/>
    <w:rsid w:val="00136C41"/>
    <w:rsid w:val="00136D38"/>
    <w:rsid w:val="001420D6"/>
    <w:rsid w:val="00142C36"/>
    <w:rsid w:val="001435DA"/>
    <w:rsid w:val="00146856"/>
    <w:rsid w:val="00153A57"/>
    <w:rsid w:val="00153BAD"/>
    <w:rsid w:val="001563FB"/>
    <w:rsid w:val="00157CB4"/>
    <w:rsid w:val="00157F68"/>
    <w:rsid w:val="0016115D"/>
    <w:rsid w:val="0016363F"/>
    <w:rsid w:val="00165A22"/>
    <w:rsid w:val="001727DC"/>
    <w:rsid w:val="00172E65"/>
    <w:rsid w:val="00177D07"/>
    <w:rsid w:val="00186875"/>
    <w:rsid w:val="00195FEE"/>
    <w:rsid w:val="001A12F3"/>
    <w:rsid w:val="001A1DFE"/>
    <w:rsid w:val="001A40EB"/>
    <w:rsid w:val="001A54D7"/>
    <w:rsid w:val="001A6BBF"/>
    <w:rsid w:val="001A7C2A"/>
    <w:rsid w:val="001A7E0B"/>
    <w:rsid w:val="001B091F"/>
    <w:rsid w:val="001B4122"/>
    <w:rsid w:val="001B6BD8"/>
    <w:rsid w:val="001C15DF"/>
    <w:rsid w:val="001C5765"/>
    <w:rsid w:val="001D07B8"/>
    <w:rsid w:val="001D13D7"/>
    <w:rsid w:val="001D19B9"/>
    <w:rsid w:val="001D2978"/>
    <w:rsid w:val="001D75D1"/>
    <w:rsid w:val="001E00C6"/>
    <w:rsid w:val="001F2853"/>
    <w:rsid w:val="001F6428"/>
    <w:rsid w:val="001F739A"/>
    <w:rsid w:val="001F7FC7"/>
    <w:rsid w:val="002001AD"/>
    <w:rsid w:val="002007E2"/>
    <w:rsid w:val="00204C35"/>
    <w:rsid w:val="002079A2"/>
    <w:rsid w:val="002106F2"/>
    <w:rsid w:val="00210F08"/>
    <w:rsid w:val="00212B37"/>
    <w:rsid w:val="00214001"/>
    <w:rsid w:val="002143A9"/>
    <w:rsid w:val="002145FE"/>
    <w:rsid w:val="0021719A"/>
    <w:rsid w:val="002200AF"/>
    <w:rsid w:val="00225B47"/>
    <w:rsid w:val="00243697"/>
    <w:rsid w:val="002441E6"/>
    <w:rsid w:val="00244CBD"/>
    <w:rsid w:val="002533F3"/>
    <w:rsid w:val="00253411"/>
    <w:rsid w:val="00254116"/>
    <w:rsid w:val="002628B2"/>
    <w:rsid w:val="00262B62"/>
    <w:rsid w:val="00263E06"/>
    <w:rsid w:val="00265C66"/>
    <w:rsid w:val="00272E35"/>
    <w:rsid w:val="00274EE0"/>
    <w:rsid w:val="00280197"/>
    <w:rsid w:val="002810DB"/>
    <w:rsid w:val="00283599"/>
    <w:rsid w:val="00290890"/>
    <w:rsid w:val="002A36C5"/>
    <w:rsid w:val="002A46F3"/>
    <w:rsid w:val="002A4FA2"/>
    <w:rsid w:val="002A531C"/>
    <w:rsid w:val="002A68B0"/>
    <w:rsid w:val="002C6392"/>
    <w:rsid w:val="002D0F7F"/>
    <w:rsid w:val="002D17B3"/>
    <w:rsid w:val="002D2D1C"/>
    <w:rsid w:val="002D440C"/>
    <w:rsid w:val="002E2BB6"/>
    <w:rsid w:val="002E5C32"/>
    <w:rsid w:val="002E640B"/>
    <w:rsid w:val="002F38D9"/>
    <w:rsid w:val="002F4FA9"/>
    <w:rsid w:val="00300AF3"/>
    <w:rsid w:val="003124BD"/>
    <w:rsid w:val="0031325B"/>
    <w:rsid w:val="003135A7"/>
    <w:rsid w:val="00314FC1"/>
    <w:rsid w:val="00316853"/>
    <w:rsid w:val="00320AEA"/>
    <w:rsid w:val="003239C3"/>
    <w:rsid w:val="00324346"/>
    <w:rsid w:val="003268A1"/>
    <w:rsid w:val="0033083D"/>
    <w:rsid w:val="00332BFC"/>
    <w:rsid w:val="00333966"/>
    <w:rsid w:val="00335DDD"/>
    <w:rsid w:val="0034079D"/>
    <w:rsid w:val="00342C3A"/>
    <w:rsid w:val="003442BF"/>
    <w:rsid w:val="00345185"/>
    <w:rsid w:val="00345DB0"/>
    <w:rsid w:val="0035160C"/>
    <w:rsid w:val="00351DDC"/>
    <w:rsid w:val="003535FB"/>
    <w:rsid w:val="00356639"/>
    <w:rsid w:val="003603F9"/>
    <w:rsid w:val="00362AA3"/>
    <w:rsid w:val="00370ED3"/>
    <w:rsid w:val="00371DD7"/>
    <w:rsid w:val="0037278E"/>
    <w:rsid w:val="00372BD0"/>
    <w:rsid w:val="00372D10"/>
    <w:rsid w:val="003839F7"/>
    <w:rsid w:val="00384F20"/>
    <w:rsid w:val="00386016"/>
    <w:rsid w:val="00386184"/>
    <w:rsid w:val="00391BB2"/>
    <w:rsid w:val="003969FC"/>
    <w:rsid w:val="003A0ADC"/>
    <w:rsid w:val="003A0C24"/>
    <w:rsid w:val="003A19F9"/>
    <w:rsid w:val="003A2309"/>
    <w:rsid w:val="003A36A0"/>
    <w:rsid w:val="003B2065"/>
    <w:rsid w:val="003B4FA3"/>
    <w:rsid w:val="003B5CCD"/>
    <w:rsid w:val="003B74D4"/>
    <w:rsid w:val="003C4DD7"/>
    <w:rsid w:val="003C61F6"/>
    <w:rsid w:val="003C7713"/>
    <w:rsid w:val="003D117A"/>
    <w:rsid w:val="003D3DEA"/>
    <w:rsid w:val="003D5FD6"/>
    <w:rsid w:val="003D60EE"/>
    <w:rsid w:val="003E1293"/>
    <w:rsid w:val="003E1D86"/>
    <w:rsid w:val="003F2123"/>
    <w:rsid w:val="003F2822"/>
    <w:rsid w:val="003F2E34"/>
    <w:rsid w:val="003F326F"/>
    <w:rsid w:val="003F5550"/>
    <w:rsid w:val="004075F9"/>
    <w:rsid w:val="004156BA"/>
    <w:rsid w:val="00415D56"/>
    <w:rsid w:val="004233E3"/>
    <w:rsid w:val="0042378C"/>
    <w:rsid w:val="00426CE1"/>
    <w:rsid w:val="00427C4A"/>
    <w:rsid w:val="00431C83"/>
    <w:rsid w:val="00433E1C"/>
    <w:rsid w:val="00433FDC"/>
    <w:rsid w:val="004427C7"/>
    <w:rsid w:val="00445D00"/>
    <w:rsid w:val="00451BE0"/>
    <w:rsid w:val="0045200C"/>
    <w:rsid w:val="00452982"/>
    <w:rsid w:val="00453201"/>
    <w:rsid w:val="00454D2F"/>
    <w:rsid w:val="00454D37"/>
    <w:rsid w:val="004572F6"/>
    <w:rsid w:val="004641B9"/>
    <w:rsid w:val="00464BCE"/>
    <w:rsid w:val="0047585C"/>
    <w:rsid w:val="00476B9B"/>
    <w:rsid w:val="0047719A"/>
    <w:rsid w:val="00477C98"/>
    <w:rsid w:val="00477DAE"/>
    <w:rsid w:val="00477DB0"/>
    <w:rsid w:val="00483E1D"/>
    <w:rsid w:val="00497318"/>
    <w:rsid w:val="004A2067"/>
    <w:rsid w:val="004A6D73"/>
    <w:rsid w:val="004C04FB"/>
    <w:rsid w:val="004C2BC6"/>
    <w:rsid w:val="004C3CD6"/>
    <w:rsid w:val="004C6ACF"/>
    <w:rsid w:val="004D0A53"/>
    <w:rsid w:val="004D0B43"/>
    <w:rsid w:val="004D1F83"/>
    <w:rsid w:val="004D3CF8"/>
    <w:rsid w:val="004D52AE"/>
    <w:rsid w:val="004E2A01"/>
    <w:rsid w:val="004E4273"/>
    <w:rsid w:val="004E6AED"/>
    <w:rsid w:val="004F17E2"/>
    <w:rsid w:val="005009DB"/>
    <w:rsid w:val="00506201"/>
    <w:rsid w:val="00507397"/>
    <w:rsid w:val="005107E6"/>
    <w:rsid w:val="005137C2"/>
    <w:rsid w:val="00514E94"/>
    <w:rsid w:val="0051592B"/>
    <w:rsid w:val="00521C89"/>
    <w:rsid w:val="0052309B"/>
    <w:rsid w:val="00525C65"/>
    <w:rsid w:val="005267A9"/>
    <w:rsid w:val="005267B4"/>
    <w:rsid w:val="00527047"/>
    <w:rsid w:val="00531B01"/>
    <w:rsid w:val="00533225"/>
    <w:rsid w:val="0053399A"/>
    <w:rsid w:val="005418ED"/>
    <w:rsid w:val="00542D93"/>
    <w:rsid w:val="0054511A"/>
    <w:rsid w:val="00546EFA"/>
    <w:rsid w:val="00552DA0"/>
    <w:rsid w:val="00563670"/>
    <w:rsid w:val="005638B8"/>
    <w:rsid w:val="00572784"/>
    <w:rsid w:val="00585B4F"/>
    <w:rsid w:val="00586AF4"/>
    <w:rsid w:val="005A1400"/>
    <w:rsid w:val="005A29BC"/>
    <w:rsid w:val="005A3F90"/>
    <w:rsid w:val="005A456E"/>
    <w:rsid w:val="005B3502"/>
    <w:rsid w:val="005B70CE"/>
    <w:rsid w:val="005B7A59"/>
    <w:rsid w:val="005C3020"/>
    <w:rsid w:val="005C439D"/>
    <w:rsid w:val="005C457D"/>
    <w:rsid w:val="005C5C3B"/>
    <w:rsid w:val="005D0305"/>
    <w:rsid w:val="005D22FA"/>
    <w:rsid w:val="005D464B"/>
    <w:rsid w:val="005D64ED"/>
    <w:rsid w:val="005D7A56"/>
    <w:rsid w:val="005E16DF"/>
    <w:rsid w:val="005E296F"/>
    <w:rsid w:val="005E44D5"/>
    <w:rsid w:val="005E4D56"/>
    <w:rsid w:val="005E6555"/>
    <w:rsid w:val="005E7868"/>
    <w:rsid w:val="005F1B1D"/>
    <w:rsid w:val="005F1E6D"/>
    <w:rsid w:val="005F2ED7"/>
    <w:rsid w:val="005F3644"/>
    <w:rsid w:val="005F3FF9"/>
    <w:rsid w:val="005F4D16"/>
    <w:rsid w:val="006035D5"/>
    <w:rsid w:val="00605DE7"/>
    <w:rsid w:val="00605EBA"/>
    <w:rsid w:val="006074B9"/>
    <w:rsid w:val="0060764A"/>
    <w:rsid w:val="0060791B"/>
    <w:rsid w:val="00612EDA"/>
    <w:rsid w:val="006146BF"/>
    <w:rsid w:val="00614F9C"/>
    <w:rsid w:val="00615330"/>
    <w:rsid w:val="00623CB3"/>
    <w:rsid w:val="006254F0"/>
    <w:rsid w:val="00627899"/>
    <w:rsid w:val="00632439"/>
    <w:rsid w:val="00641C05"/>
    <w:rsid w:val="00641F11"/>
    <w:rsid w:val="00642BEE"/>
    <w:rsid w:val="00645405"/>
    <w:rsid w:val="00646767"/>
    <w:rsid w:val="00650A76"/>
    <w:rsid w:val="0066070C"/>
    <w:rsid w:val="006618CE"/>
    <w:rsid w:val="006623F6"/>
    <w:rsid w:val="0066737E"/>
    <w:rsid w:val="006676A5"/>
    <w:rsid w:val="00667D85"/>
    <w:rsid w:val="00671D89"/>
    <w:rsid w:val="006805D9"/>
    <w:rsid w:val="0068227D"/>
    <w:rsid w:val="00684DAB"/>
    <w:rsid w:val="00687B82"/>
    <w:rsid w:val="00690C07"/>
    <w:rsid w:val="00693570"/>
    <w:rsid w:val="00693A1A"/>
    <w:rsid w:val="006A0163"/>
    <w:rsid w:val="006A22D3"/>
    <w:rsid w:val="006A36A1"/>
    <w:rsid w:val="006A5C25"/>
    <w:rsid w:val="006A65F0"/>
    <w:rsid w:val="006B13D7"/>
    <w:rsid w:val="006B236F"/>
    <w:rsid w:val="006B7E66"/>
    <w:rsid w:val="006C4D4E"/>
    <w:rsid w:val="006C6224"/>
    <w:rsid w:val="006C7F60"/>
    <w:rsid w:val="006D33ED"/>
    <w:rsid w:val="006D3DFB"/>
    <w:rsid w:val="006D62F4"/>
    <w:rsid w:val="006F4540"/>
    <w:rsid w:val="006F5559"/>
    <w:rsid w:val="006F7570"/>
    <w:rsid w:val="00704008"/>
    <w:rsid w:val="0070525A"/>
    <w:rsid w:val="007137BE"/>
    <w:rsid w:val="00713A2C"/>
    <w:rsid w:val="00717DC5"/>
    <w:rsid w:val="00722A2E"/>
    <w:rsid w:val="00724D29"/>
    <w:rsid w:val="00725376"/>
    <w:rsid w:val="007313FE"/>
    <w:rsid w:val="0073608C"/>
    <w:rsid w:val="00737B14"/>
    <w:rsid w:val="007422BB"/>
    <w:rsid w:val="00752A81"/>
    <w:rsid w:val="007538FD"/>
    <w:rsid w:val="007555D0"/>
    <w:rsid w:val="00756839"/>
    <w:rsid w:val="00756DEE"/>
    <w:rsid w:val="007616CE"/>
    <w:rsid w:val="007644BC"/>
    <w:rsid w:val="00772E4C"/>
    <w:rsid w:val="007804E1"/>
    <w:rsid w:val="00780816"/>
    <w:rsid w:val="00785FF4"/>
    <w:rsid w:val="007961C8"/>
    <w:rsid w:val="007A04F6"/>
    <w:rsid w:val="007B5BCE"/>
    <w:rsid w:val="007C0F5A"/>
    <w:rsid w:val="007C509B"/>
    <w:rsid w:val="007D0130"/>
    <w:rsid w:val="007E13BF"/>
    <w:rsid w:val="007E4B56"/>
    <w:rsid w:val="007E6816"/>
    <w:rsid w:val="007E71F2"/>
    <w:rsid w:val="007F08EF"/>
    <w:rsid w:val="007F2F1B"/>
    <w:rsid w:val="007F3CAD"/>
    <w:rsid w:val="007F3E19"/>
    <w:rsid w:val="007F5A7E"/>
    <w:rsid w:val="007F5D13"/>
    <w:rsid w:val="00806042"/>
    <w:rsid w:val="0081136D"/>
    <w:rsid w:val="00811A7C"/>
    <w:rsid w:val="00812D49"/>
    <w:rsid w:val="008172FB"/>
    <w:rsid w:val="00824117"/>
    <w:rsid w:val="00824C83"/>
    <w:rsid w:val="00827EEA"/>
    <w:rsid w:val="00831623"/>
    <w:rsid w:val="008322ED"/>
    <w:rsid w:val="00834191"/>
    <w:rsid w:val="008346F8"/>
    <w:rsid w:val="00837183"/>
    <w:rsid w:val="00841141"/>
    <w:rsid w:val="00841399"/>
    <w:rsid w:val="0084266E"/>
    <w:rsid w:val="00842C91"/>
    <w:rsid w:val="00844D39"/>
    <w:rsid w:val="00846229"/>
    <w:rsid w:val="00850EF5"/>
    <w:rsid w:val="00851DEF"/>
    <w:rsid w:val="0085319B"/>
    <w:rsid w:val="008629B6"/>
    <w:rsid w:val="00862D86"/>
    <w:rsid w:val="008634A1"/>
    <w:rsid w:val="0087183A"/>
    <w:rsid w:val="008743BF"/>
    <w:rsid w:val="00883FF9"/>
    <w:rsid w:val="0088434E"/>
    <w:rsid w:val="00884B48"/>
    <w:rsid w:val="008903E5"/>
    <w:rsid w:val="008B0F49"/>
    <w:rsid w:val="008B1162"/>
    <w:rsid w:val="008B468B"/>
    <w:rsid w:val="008C12F5"/>
    <w:rsid w:val="008C3ED8"/>
    <w:rsid w:val="008C4DB3"/>
    <w:rsid w:val="008C6C56"/>
    <w:rsid w:val="008C7DC1"/>
    <w:rsid w:val="008D712A"/>
    <w:rsid w:val="008E255D"/>
    <w:rsid w:val="008E79DC"/>
    <w:rsid w:val="008F452E"/>
    <w:rsid w:val="008F457F"/>
    <w:rsid w:val="008F49A1"/>
    <w:rsid w:val="008F5322"/>
    <w:rsid w:val="008F5443"/>
    <w:rsid w:val="009001CB"/>
    <w:rsid w:val="00900841"/>
    <w:rsid w:val="00904C9A"/>
    <w:rsid w:val="00905E0D"/>
    <w:rsid w:val="00906033"/>
    <w:rsid w:val="009143A1"/>
    <w:rsid w:val="0091538C"/>
    <w:rsid w:val="00915BE9"/>
    <w:rsid w:val="0091714F"/>
    <w:rsid w:val="009176B7"/>
    <w:rsid w:val="00922754"/>
    <w:rsid w:val="0092539D"/>
    <w:rsid w:val="0093343B"/>
    <w:rsid w:val="00934A02"/>
    <w:rsid w:val="009363BD"/>
    <w:rsid w:val="009377C7"/>
    <w:rsid w:val="0094188A"/>
    <w:rsid w:val="00943AB7"/>
    <w:rsid w:val="00947788"/>
    <w:rsid w:val="0094779B"/>
    <w:rsid w:val="00952421"/>
    <w:rsid w:val="00952C4D"/>
    <w:rsid w:val="00956C20"/>
    <w:rsid w:val="00961AAC"/>
    <w:rsid w:val="00965E68"/>
    <w:rsid w:val="0097674E"/>
    <w:rsid w:val="00982486"/>
    <w:rsid w:val="00990BB2"/>
    <w:rsid w:val="00993103"/>
    <w:rsid w:val="00997327"/>
    <w:rsid w:val="009979C1"/>
    <w:rsid w:val="00997A7A"/>
    <w:rsid w:val="009A160F"/>
    <w:rsid w:val="009A57D6"/>
    <w:rsid w:val="009B35DE"/>
    <w:rsid w:val="009B3B70"/>
    <w:rsid w:val="009B4B22"/>
    <w:rsid w:val="009B77C5"/>
    <w:rsid w:val="009C2A42"/>
    <w:rsid w:val="009C2BAB"/>
    <w:rsid w:val="009C44FA"/>
    <w:rsid w:val="009C505E"/>
    <w:rsid w:val="009C63CA"/>
    <w:rsid w:val="009D0BA4"/>
    <w:rsid w:val="009D48D9"/>
    <w:rsid w:val="009D4B3D"/>
    <w:rsid w:val="009D4FFF"/>
    <w:rsid w:val="009D5A5C"/>
    <w:rsid w:val="009D5E0D"/>
    <w:rsid w:val="009E38FC"/>
    <w:rsid w:val="009E491A"/>
    <w:rsid w:val="009E4BD0"/>
    <w:rsid w:val="009E76A0"/>
    <w:rsid w:val="009F1615"/>
    <w:rsid w:val="009F28F1"/>
    <w:rsid w:val="009F412B"/>
    <w:rsid w:val="009F5FBA"/>
    <w:rsid w:val="009F6997"/>
    <w:rsid w:val="009F6B97"/>
    <w:rsid w:val="009F7D99"/>
    <w:rsid w:val="00A0671E"/>
    <w:rsid w:val="00A12834"/>
    <w:rsid w:val="00A2133B"/>
    <w:rsid w:val="00A2242A"/>
    <w:rsid w:val="00A22832"/>
    <w:rsid w:val="00A22C4F"/>
    <w:rsid w:val="00A327BD"/>
    <w:rsid w:val="00A34599"/>
    <w:rsid w:val="00A42577"/>
    <w:rsid w:val="00A47973"/>
    <w:rsid w:val="00A53060"/>
    <w:rsid w:val="00A54664"/>
    <w:rsid w:val="00A54C29"/>
    <w:rsid w:val="00A55ED4"/>
    <w:rsid w:val="00A5616F"/>
    <w:rsid w:val="00A614B1"/>
    <w:rsid w:val="00A6644F"/>
    <w:rsid w:val="00A7041A"/>
    <w:rsid w:val="00A74185"/>
    <w:rsid w:val="00A741A1"/>
    <w:rsid w:val="00A745D5"/>
    <w:rsid w:val="00A7574E"/>
    <w:rsid w:val="00A767D2"/>
    <w:rsid w:val="00A81745"/>
    <w:rsid w:val="00A86916"/>
    <w:rsid w:val="00A87C12"/>
    <w:rsid w:val="00A90B28"/>
    <w:rsid w:val="00A91A44"/>
    <w:rsid w:val="00A936EB"/>
    <w:rsid w:val="00A94B79"/>
    <w:rsid w:val="00A94FB9"/>
    <w:rsid w:val="00A95E31"/>
    <w:rsid w:val="00A961AC"/>
    <w:rsid w:val="00A96225"/>
    <w:rsid w:val="00A97FC6"/>
    <w:rsid w:val="00AA0DAB"/>
    <w:rsid w:val="00AA2750"/>
    <w:rsid w:val="00AA394F"/>
    <w:rsid w:val="00AA3DE2"/>
    <w:rsid w:val="00AA6371"/>
    <w:rsid w:val="00AA7B27"/>
    <w:rsid w:val="00AB2DD4"/>
    <w:rsid w:val="00AB7E2E"/>
    <w:rsid w:val="00AC5A4E"/>
    <w:rsid w:val="00AC6D7C"/>
    <w:rsid w:val="00AD721A"/>
    <w:rsid w:val="00AE184E"/>
    <w:rsid w:val="00AE3DD1"/>
    <w:rsid w:val="00AE59EC"/>
    <w:rsid w:val="00AE5E7A"/>
    <w:rsid w:val="00AE63B7"/>
    <w:rsid w:val="00AE65BD"/>
    <w:rsid w:val="00AF1902"/>
    <w:rsid w:val="00AF2FD6"/>
    <w:rsid w:val="00AF4550"/>
    <w:rsid w:val="00B045BE"/>
    <w:rsid w:val="00B10D93"/>
    <w:rsid w:val="00B25207"/>
    <w:rsid w:val="00B337FF"/>
    <w:rsid w:val="00B339A8"/>
    <w:rsid w:val="00B34C4A"/>
    <w:rsid w:val="00B371A7"/>
    <w:rsid w:val="00B4262E"/>
    <w:rsid w:val="00B437ED"/>
    <w:rsid w:val="00B43FC2"/>
    <w:rsid w:val="00B53BFA"/>
    <w:rsid w:val="00B54843"/>
    <w:rsid w:val="00B54BD4"/>
    <w:rsid w:val="00B56BDD"/>
    <w:rsid w:val="00B60179"/>
    <w:rsid w:val="00B608A3"/>
    <w:rsid w:val="00B63A1C"/>
    <w:rsid w:val="00B641FB"/>
    <w:rsid w:val="00B7093A"/>
    <w:rsid w:val="00B727C9"/>
    <w:rsid w:val="00B72A17"/>
    <w:rsid w:val="00B72F3A"/>
    <w:rsid w:val="00B7669B"/>
    <w:rsid w:val="00B766C9"/>
    <w:rsid w:val="00B7707A"/>
    <w:rsid w:val="00B77A1D"/>
    <w:rsid w:val="00B801B5"/>
    <w:rsid w:val="00B80F54"/>
    <w:rsid w:val="00B81AB0"/>
    <w:rsid w:val="00B82CE7"/>
    <w:rsid w:val="00B83149"/>
    <w:rsid w:val="00B84448"/>
    <w:rsid w:val="00B856F3"/>
    <w:rsid w:val="00B867D3"/>
    <w:rsid w:val="00B92D90"/>
    <w:rsid w:val="00B93764"/>
    <w:rsid w:val="00B97982"/>
    <w:rsid w:val="00BA52A8"/>
    <w:rsid w:val="00BC2756"/>
    <w:rsid w:val="00BC524C"/>
    <w:rsid w:val="00BD03F3"/>
    <w:rsid w:val="00BD51A2"/>
    <w:rsid w:val="00BD662D"/>
    <w:rsid w:val="00BE0713"/>
    <w:rsid w:val="00BE3DFE"/>
    <w:rsid w:val="00BE463C"/>
    <w:rsid w:val="00BE603C"/>
    <w:rsid w:val="00BE72B6"/>
    <w:rsid w:val="00BF0038"/>
    <w:rsid w:val="00BF0B55"/>
    <w:rsid w:val="00C00BAB"/>
    <w:rsid w:val="00C02F93"/>
    <w:rsid w:val="00C041D8"/>
    <w:rsid w:val="00C07BFE"/>
    <w:rsid w:val="00C260C5"/>
    <w:rsid w:val="00C26F97"/>
    <w:rsid w:val="00C30DFA"/>
    <w:rsid w:val="00C34242"/>
    <w:rsid w:val="00C343A9"/>
    <w:rsid w:val="00C35344"/>
    <w:rsid w:val="00C3770E"/>
    <w:rsid w:val="00C413F5"/>
    <w:rsid w:val="00C4257F"/>
    <w:rsid w:val="00C45B0D"/>
    <w:rsid w:val="00C46A7B"/>
    <w:rsid w:val="00C47B96"/>
    <w:rsid w:val="00C51671"/>
    <w:rsid w:val="00C609B0"/>
    <w:rsid w:val="00C60F89"/>
    <w:rsid w:val="00C63986"/>
    <w:rsid w:val="00C735B2"/>
    <w:rsid w:val="00C75CF8"/>
    <w:rsid w:val="00C76791"/>
    <w:rsid w:val="00C81E61"/>
    <w:rsid w:val="00C91098"/>
    <w:rsid w:val="00C936C2"/>
    <w:rsid w:val="00C93734"/>
    <w:rsid w:val="00C945A6"/>
    <w:rsid w:val="00C94C6E"/>
    <w:rsid w:val="00C9627D"/>
    <w:rsid w:val="00C974CA"/>
    <w:rsid w:val="00CA0980"/>
    <w:rsid w:val="00CA255F"/>
    <w:rsid w:val="00CA3306"/>
    <w:rsid w:val="00CA559E"/>
    <w:rsid w:val="00CB088D"/>
    <w:rsid w:val="00CB13D6"/>
    <w:rsid w:val="00CB3794"/>
    <w:rsid w:val="00CB3FEE"/>
    <w:rsid w:val="00CB6B0C"/>
    <w:rsid w:val="00CE05AE"/>
    <w:rsid w:val="00CE3000"/>
    <w:rsid w:val="00CE4AA5"/>
    <w:rsid w:val="00CE77A0"/>
    <w:rsid w:val="00CE7EF7"/>
    <w:rsid w:val="00CF21CC"/>
    <w:rsid w:val="00CF3B68"/>
    <w:rsid w:val="00CF54D6"/>
    <w:rsid w:val="00D02C5E"/>
    <w:rsid w:val="00D05510"/>
    <w:rsid w:val="00D0613C"/>
    <w:rsid w:val="00D11C63"/>
    <w:rsid w:val="00D139E5"/>
    <w:rsid w:val="00D14431"/>
    <w:rsid w:val="00D2019E"/>
    <w:rsid w:val="00D240B0"/>
    <w:rsid w:val="00D250DF"/>
    <w:rsid w:val="00D3156C"/>
    <w:rsid w:val="00D34789"/>
    <w:rsid w:val="00D453D7"/>
    <w:rsid w:val="00D52FEC"/>
    <w:rsid w:val="00D5392B"/>
    <w:rsid w:val="00D548E4"/>
    <w:rsid w:val="00D57452"/>
    <w:rsid w:val="00D57A1C"/>
    <w:rsid w:val="00D57EFF"/>
    <w:rsid w:val="00D57FAF"/>
    <w:rsid w:val="00D603A6"/>
    <w:rsid w:val="00D61E6E"/>
    <w:rsid w:val="00D7684E"/>
    <w:rsid w:val="00D8247E"/>
    <w:rsid w:val="00D9014C"/>
    <w:rsid w:val="00D97D48"/>
    <w:rsid w:val="00DA08D7"/>
    <w:rsid w:val="00DA2B8B"/>
    <w:rsid w:val="00DB0253"/>
    <w:rsid w:val="00DB2E08"/>
    <w:rsid w:val="00DB712D"/>
    <w:rsid w:val="00DC2DDC"/>
    <w:rsid w:val="00DC49B0"/>
    <w:rsid w:val="00DC7B1B"/>
    <w:rsid w:val="00DD1FFA"/>
    <w:rsid w:val="00DD2DFD"/>
    <w:rsid w:val="00DD65A4"/>
    <w:rsid w:val="00DD6B32"/>
    <w:rsid w:val="00DD6FFE"/>
    <w:rsid w:val="00DE10FC"/>
    <w:rsid w:val="00DE3C97"/>
    <w:rsid w:val="00DE7F82"/>
    <w:rsid w:val="00E00273"/>
    <w:rsid w:val="00E03576"/>
    <w:rsid w:val="00E052AC"/>
    <w:rsid w:val="00E10571"/>
    <w:rsid w:val="00E106C4"/>
    <w:rsid w:val="00E1578E"/>
    <w:rsid w:val="00E15F54"/>
    <w:rsid w:val="00E241E2"/>
    <w:rsid w:val="00E24E40"/>
    <w:rsid w:val="00E25455"/>
    <w:rsid w:val="00E25A92"/>
    <w:rsid w:val="00E32173"/>
    <w:rsid w:val="00E35C83"/>
    <w:rsid w:val="00E35F9D"/>
    <w:rsid w:val="00E44823"/>
    <w:rsid w:val="00E44970"/>
    <w:rsid w:val="00E512AB"/>
    <w:rsid w:val="00E532B1"/>
    <w:rsid w:val="00E53433"/>
    <w:rsid w:val="00E56006"/>
    <w:rsid w:val="00E56621"/>
    <w:rsid w:val="00E567DF"/>
    <w:rsid w:val="00E5721D"/>
    <w:rsid w:val="00E57596"/>
    <w:rsid w:val="00E57D36"/>
    <w:rsid w:val="00E6054D"/>
    <w:rsid w:val="00E67FFD"/>
    <w:rsid w:val="00E71DB2"/>
    <w:rsid w:val="00E75790"/>
    <w:rsid w:val="00E80398"/>
    <w:rsid w:val="00E83BB7"/>
    <w:rsid w:val="00E91DB3"/>
    <w:rsid w:val="00EA0EE1"/>
    <w:rsid w:val="00EA5225"/>
    <w:rsid w:val="00EA7B82"/>
    <w:rsid w:val="00EB0D61"/>
    <w:rsid w:val="00EB3B6C"/>
    <w:rsid w:val="00EB4B95"/>
    <w:rsid w:val="00EB5154"/>
    <w:rsid w:val="00EB5C35"/>
    <w:rsid w:val="00EB69FB"/>
    <w:rsid w:val="00EC070E"/>
    <w:rsid w:val="00EC77B4"/>
    <w:rsid w:val="00ED7474"/>
    <w:rsid w:val="00EE1392"/>
    <w:rsid w:val="00EE293A"/>
    <w:rsid w:val="00EE752E"/>
    <w:rsid w:val="00EF0950"/>
    <w:rsid w:val="00EF6457"/>
    <w:rsid w:val="00EF7A4C"/>
    <w:rsid w:val="00EF7F09"/>
    <w:rsid w:val="00F00648"/>
    <w:rsid w:val="00F01484"/>
    <w:rsid w:val="00F044A2"/>
    <w:rsid w:val="00F12C8D"/>
    <w:rsid w:val="00F1486E"/>
    <w:rsid w:val="00F15EB3"/>
    <w:rsid w:val="00F1715B"/>
    <w:rsid w:val="00F201F1"/>
    <w:rsid w:val="00F22AB3"/>
    <w:rsid w:val="00F23F72"/>
    <w:rsid w:val="00F2714A"/>
    <w:rsid w:val="00F2793D"/>
    <w:rsid w:val="00F31703"/>
    <w:rsid w:val="00F31A9E"/>
    <w:rsid w:val="00F329DE"/>
    <w:rsid w:val="00F34D63"/>
    <w:rsid w:val="00F41DF7"/>
    <w:rsid w:val="00F42F50"/>
    <w:rsid w:val="00F44230"/>
    <w:rsid w:val="00F46E2C"/>
    <w:rsid w:val="00F505DC"/>
    <w:rsid w:val="00F51A51"/>
    <w:rsid w:val="00F51B23"/>
    <w:rsid w:val="00F605A0"/>
    <w:rsid w:val="00F60623"/>
    <w:rsid w:val="00F6774A"/>
    <w:rsid w:val="00F70002"/>
    <w:rsid w:val="00F70282"/>
    <w:rsid w:val="00F71758"/>
    <w:rsid w:val="00F7329A"/>
    <w:rsid w:val="00F747EA"/>
    <w:rsid w:val="00F80564"/>
    <w:rsid w:val="00F8064B"/>
    <w:rsid w:val="00F86049"/>
    <w:rsid w:val="00F87F74"/>
    <w:rsid w:val="00F93950"/>
    <w:rsid w:val="00F966B0"/>
    <w:rsid w:val="00FA49A2"/>
    <w:rsid w:val="00FA59DF"/>
    <w:rsid w:val="00FA675F"/>
    <w:rsid w:val="00FB641A"/>
    <w:rsid w:val="00FB6856"/>
    <w:rsid w:val="00FC14B6"/>
    <w:rsid w:val="00FC2639"/>
    <w:rsid w:val="00FC28BA"/>
    <w:rsid w:val="00FC44A2"/>
    <w:rsid w:val="00FC4572"/>
    <w:rsid w:val="00FD15BE"/>
    <w:rsid w:val="00FD1714"/>
    <w:rsid w:val="00FD7BA6"/>
    <w:rsid w:val="00FD7E8A"/>
    <w:rsid w:val="00FD7EE7"/>
    <w:rsid w:val="00FE03A9"/>
    <w:rsid w:val="00FE2419"/>
    <w:rsid w:val="00FE29DA"/>
    <w:rsid w:val="00FE51CB"/>
    <w:rsid w:val="00FE5928"/>
    <w:rsid w:val="00FF0C88"/>
    <w:rsid w:val="00FF1675"/>
    <w:rsid w:val="00FF7A1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F026A"/>
  <w15:docId w15:val="{E140F360-E095-45A9-978D-00EAC941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3"/>
    <w:pPr>
      <w:tabs>
        <w:tab w:val="left" w:pos="567"/>
      </w:tabs>
    </w:pPr>
    <w:rPr>
      <w:sz w:val="22"/>
      <w:lang w:val="lv-LV" w:eastAsia="en-US"/>
    </w:rPr>
  </w:style>
  <w:style w:type="paragraph" w:styleId="Heading1">
    <w:name w:val="heading 1"/>
    <w:basedOn w:val="Normal"/>
    <w:next w:val="Normal"/>
    <w:qFormat/>
    <w:rsid w:val="00650A76"/>
    <w:pPr>
      <w:spacing w:before="240" w:after="120"/>
      <w:ind w:left="357" w:hanging="357"/>
      <w:outlineLvl w:val="0"/>
    </w:pPr>
    <w:rPr>
      <w:b/>
      <w:caps/>
      <w:sz w:val="26"/>
      <w:lang w:val="en-US"/>
    </w:rPr>
  </w:style>
  <w:style w:type="paragraph" w:styleId="Heading2">
    <w:name w:val="heading 2"/>
    <w:basedOn w:val="Normal"/>
    <w:next w:val="Normal"/>
    <w:qFormat/>
    <w:rsid w:val="00650A76"/>
    <w:pPr>
      <w:keepNext/>
      <w:spacing w:before="240" w:after="60"/>
      <w:outlineLvl w:val="1"/>
    </w:pPr>
    <w:rPr>
      <w:rFonts w:ascii="Helvetica" w:hAnsi="Helvetica"/>
      <w:b/>
      <w:i/>
      <w:sz w:val="24"/>
    </w:rPr>
  </w:style>
  <w:style w:type="paragraph" w:styleId="Heading3">
    <w:name w:val="heading 3"/>
    <w:basedOn w:val="Normal"/>
    <w:next w:val="Normal"/>
    <w:qFormat/>
    <w:rsid w:val="00650A76"/>
    <w:pPr>
      <w:keepNext/>
      <w:keepLines/>
      <w:spacing w:before="120" w:after="80"/>
      <w:outlineLvl w:val="2"/>
    </w:pPr>
    <w:rPr>
      <w:b/>
      <w:kern w:val="28"/>
      <w:sz w:val="24"/>
      <w:lang w:val="en-US"/>
    </w:rPr>
  </w:style>
  <w:style w:type="paragraph" w:styleId="Heading4">
    <w:name w:val="heading 4"/>
    <w:basedOn w:val="Normal"/>
    <w:next w:val="Normal"/>
    <w:qFormat/>
    <w:rsid w:val="00650A76"/>
    <w:pPr>
      <w:keepNext/>
      <w:jc w:val="both"/>
      <w:outlineLvl w:val="3"/>
    </w:pPr>
    <w:rPr>
      <w:b/>
      <w:noProof/>
    </w:rPr>
  </w:style>
  <w:style w:type="paragraph" w:styleId="Heading5">
    <w:name w:val="heading 5"/>
    <w:basedOn w:val="Normal"/>
    <w:next w:val="Normal"/>
    <w:qFormat/>
    <w:rsid w:val="00650A76"/>
    <w:pPr>
      <w:keepNext/>
      <w:jc w:val="both"/>
      <w:outlineLvl w:val="4"/>
    </w:pPr>
    <w:rPr>
      <w:noProof/>
    </w:rPr>
  </w:style>
  <w:style w:type="paragraph" w:styleId="Heading6">
    <w:name w:val="heading 6"/>
    <w:basedOn w:val="Normal"/>
    <w:next w:val="Normal"/>
    <w:qFormat/>
    <w:rsid w:val="00650A76"/>
    <w:pPr>
      <w:keepNext/>
      <w:tabs>
        <w:tab w:val="left" w:pos="-720"/>
        <w:tab w:val="left" w:pos="4536"/>
      </w:tabs>
      <w:suppressAutoHyphens/>
      <w:outlineLvl w:val="5"/>
    </w:pPr>
    <w:rPr>
      <w:i/>
    </w:rPr>
  </w:style>
  <w:style w:type="paragraph" w:styleId="Heading7">
    <w:name w:val="heading 7"/>
    <w:basedOn w:val="Normal"/>
    <w:next w:val="Normal"/>
    <w:qFormat/>
    <w:rsid w:val="00650A76"/>
    <w:pPr>
      <w:keepNext/>
      <w:tabs>
        <w:tab w:val="left" w:pos="-720"/>
        <w:tab w:val="left" w:pos="4536"/>
      </w:tabs>
      <w:suppressAutoHyphens/>
      <w:jc w:val="both"/>
      <w:outlineLvl w:val="6"/>
    </w:pPr>
    <w:rPr>
      <w:i/>
    </w:rPr>
  </w:style>
  <w:style w:type="paragraph" w:styleId="Heading8">
    <w:name w:val="heading 8"/>
    <w:basedOn w:val="Normal"/>
    <w:next w:val="Normal"/>
    <w:qFormat/>
    <w:rsid w:val="00650A76"/>
    <w:pPr>
      <w:keepNext/>
      <w:ind w:left="567" w:hanging="567"/>
      <w:jc w:val="both"/>
      <w:outlineLvl w:val="7"/>
    </w:pPr>
    <w:rPr>
      <w:b/>
      <w:i/>
    </w:rPr>
  </w:style>
  <w:style w:type="paragraph" w:styleId="Heading9">
    <w:name w:val="heading 9"/>
    <w:basedOn w:val="Normal"/>
    <w:next w:val="Normal"/>
    <w:qFormat/>
    <w:rsid w:val="00650A7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50A76"/>
    <w:pPr>
      <w:tabs>
        <w:tab w:val="center" w:pos="4153"/>
        <w:tab w:val="right" w:pos="8306"/>
      </w:tabs>
    </w:pPr>
    <w:rPr>
      <w:rFonts w:ascii="Helvetica" w:hAnsi="Helvetica"/>
      <w:sz w:val="20"/>
    </w:rPr>
  </w:style>
  <w:style w:type="paragraph" w:styleId="Footer">
    <w:name w:val="footer"/>
    <w:basedOn w:val="Normal"/>
    <w:semiHidden/>
    <w:rsid w:val="00650A76"/>
    <w:pPr>
      <w:tabs>
        <w:tab w:val="center" w:pos="4536"/>
        <w:tab w:val="center" w:pos="8930"/>
      </w:tabs>
    </w:pPr>
    <w:rPr>
      <w:rFonts w:ascii="Helvetica" w:hAnsi="Helvetica"/>
      <w:sz w:val="16"/>
    </w:rPr>
  </w:style>
  <w:style w:type="character" w:styleId="PageNumber">
    <w:name w:val="page number"/>
    <w:basedOn w:val="DefaultParagraphFont"/>
    <w:semiHidden/>
    <w:rsid w:val="00650A76"/>
  </w:style>
  <w:style w:type="paragraph" w:customStyle="1" w:styleId="Balonteksts">
    <w:name w:val="Balonteksts"/>
    <w:basedOn w:val="Normal"/>
    <w:semiHidden/>
    <w:rsid w:val="00650A76"/>
    <w:rPr>
      <w:rFonts w:ascii="Tahoma" w:hAnsi="Tahoma" w:cs="Tahoma"/>
      <w:sz w:val="16"/>
      <w:szCs w:val="16"/>
    </w:rPr>
  </w:style>
  <w:style w:type="character" w:styleId="Hyperlink">
    <w:name w:val="Hyperlink"/>
    <w:rsid w:val="00650A76"/>
    <w:rPr>
      <w:color w:val="0000FF"/>
      <w:u w:val="single"/>
    </w:rPr>
  </w:style>
  <w:style w:type="paragraph" w:customStyle="1" w:styleId="BalloonText1">
    <w:name w:val="Balloon Text1"/>
    <w:basedOn w:val="Normal"/>
    <w:semiHidden/>
    <w:rsid w:val="00650A76"/>
    <w:rPr>
      <w:rFonts w:ascii="Tahoma" w:hAnsi="Tahoma" w:cs="Tahoma"/>
      <w:sz w:val="16"/>
      <w:szCs w:val="16"/>
    </w:rPr>
  </w:style>
  <w:style w:type="character" w:styleId="FollowedHyperlink">
    <w:name w:val="FollowedHyperlink"/>
    <w:semiHidden/>
    <w:rsid w:val="00650A76"/>
    <w:rPr>
      <w:color w:val="800080"/>
      <w:u w:val="single"/>
    </w:rPr>
  </w:style>
  <w:style w:type="character" w:styleId="CommentReference">
    <w:name w:val="annotation reference"/>
    <w:semiHidden/>
    <w:unhideWhenUsed/>
    <w:rsid w:val="00650A76"/>
    <w:rPr>
      <w:sz w:val="16"/>
      <w:szCs w:val="16"/>
    </w:rPr>
  </w:style>
  <w:style w:type="paragraph" w:styleId="CommentText">
    <w:name w:val="annotation text"/>
    <w:basedOn w:val="Normal"/>
    <w:unhideWhenUsed/>
    <w:rsid w:val="00650A76"/>
    <w:rPr>
      <w:sz w:val="20"/>
    </w:rPr>
  </w:style>
  <w:style w:type="character" w:customStyle="1" w:styleId="RakstzRakstz1">
    <w:name w:val="Rakstz. Rakstz.1"/>
    <w:semiHidden/>
    <w:rsid w:val="00650A76"/>
    <w:rPr>
      <w:lang w:eastAsia="en-US"/>
    </w:rPr>
  </w:style>
  <w:style w:type="paragraph" w:customStyle="1" w:styleId="Komentratma">
    <w:name w:val="Komentāra tēma"/>
    <w:basedOn w:val="CommentText"/>
    <w:next w:val="CommentText"/>
    <w:semiHidden/>
    <w:unhideWhenUsed/>
    <w:rsid w:val="00650A76"/>
    <w:rPr>
      <w:b/>
      <w:bCs/>
    </w:rPr>
  </w:style>
  <w:style w:type="character" w:customStyle="1" w:styleId="RakstzRakstz">
    <w:name w:val="Rakstz. Rakstz."/>
    <w:semiHidden/>
    <w:rsid w:val="00650A76"/>
    <w:rPr>
      <w:b/>
      <w:bCs/>
      <w:lang w:eastAsia="en-US"/>
    </w:rPr>
  </w:style>
  <w:style w:type="paragraph" w:styleId="BalloonText">
    <w:name w:val="Balloon Text"/>
    <w:basedOn w:val="Normal"/>
    <w:semiHidden/>
    <w:rsid w:val="00650A76"/>
    <w:rPr>
      <w:rFonts w:ascii="Tahoma" w:hAnsi="Tahoma" w:cs="Tahoma"/>
      <w:sz w:val="16"/>
      <w:szCs w:val="16"/>
    </w:rPr>
  </w:style>
  <w:style w:type="paragraph" w:customStyle="1" w:styleId="TitleA">
    <w:name w:val="Title A"/>
    <w:basedOn w:val="Heading1"/>
    <w:link w:val="TitleAChar"/>
    <w:qFormat/>
    <w:rsid w:val="00E6054D"/>
    <w:pPr>
      <w:spacing w:before="0" w:after="0"/>
      <w:ind w:left="0" w:firstLine="0"/>
      <w:jc w:val="center"/>
    </w:pPr>
    <w:rPr>
      <w:sz w:val="22"/>
    </w:rPr>
  </w:style>
  <w:style w:type="character" w:styleId="Emphasis">
    <w:name w:val="Emphasis"/>
    <w:uiPriority w:val="99"/>
    <w:qFormat/>
    <w:rsid w:val="00650A76"/>
    <w:rPr>
      <w:i/>
      <w:iCs/>
    </w:rPr>
  </w:style>
  <w:style w:type="paragraph" w:customStyle="1" w:styleId="EMEAEnBodyText">
    <w:name w:val="EMEA En Body Text"/>
    <w:basedOn w:val="Normal"/>
    <w:rsid w:val="00650A76"/>
    <w:pPr>
      <w:tabs>
        <w:tab w:val="clear" w:pos="567"/>
      </w:tabs>
      <w:spacing w:before="120" w:after="120"/>
      <w:jc w:val="both"/>
    </w:pPr>
    <w:rPr>
      <w:lang w:val="en-US"/>
    </w:rPr>
  </w:style>
  <w:style w:type="paragraph" w:styleId="CommentSubject">
    <w:name w:val="annotation subject"/>
    <w:basedOn w:val="CommentText"/>
    <w:next w:val="CommentText"/>
    <w:rsid w:val="00650A76"/>
    <w:rPr>
      <w:b/>
      <w:bCs/>
    </w:rPr>
  </w:style>
  <w:style w:type="character" w:customStyle="1" w:styleId="CommentTextChar">
    <w:name w:val="Comment Text Char"/>
    <w:rsid w:val="00650A76"/>
    <w:rPr>
      <w:lang w:eastAsia="en-US"/>
    </w:rPr>
  </w:style>
  <w:style w:type="character" w:customStyle="1" w:styleId="CommentSubjectChar">
    <w:name w:val="Comment Subject Char"/>
    <w:basedOn w:val="CommentTextChar"/>
    <w:rsid w:val="00650A76"/>
    <w:rPr>
      <w:lang w:eastAsia="en-US"/>
    </w:rPr>
  </w:style>
  <w:style w:type="paragraph" w:styleId="Revision">
    <w:name w:val="Revision"/>
    <w:hidden/>
    <w:semiHidden/>
    <w:rsid w:val="00650A76"/>
    <w:rPr>
      <w:sz w:val="22"/>
      <w:lang w:val="lv-LV" w:eastAsia="en-US"/>
    </w:rPr>
  </w:style>
  <w:style w:type="paragraph" w:customStyle="1" w:styleId="BodytextAgency">
    <w:name w:val="Body text (Agency)"/>
    <w:basedOn w:val="Normal"/>
    <w:uiPriority w:val="99"/>
    <w:qFormat/>
    <w:rsid w:val="00650A76"/>
    <w:pPr>
      <w:tabs>
        <w:tab w:val="clear" w:pos="567"/>
      </w:tabs>
      <w:spacing w:after="140" w:line="280" w:lineRule="atLeast"/>
    </w:pPr>
    <w:rPr>
      <w:rFonts w:ascii="Verdana" w:eastAsia="Verdana" w:hAnsi="Verdana" w:cs="Verdana"/>
      <w:sz w:val="18"/>
      <w:szCs w:val="18"/>
      <w:lang w:val="en-GB" w:eastAsia="en-GB"/>
    </w:rPr>
  </w:style>
  <w:style w:type="paragraph" w:customStyle="1" w:styleId="NormalAgency">
    <w:name w:val="Normal (Agency)"/>
    <w:rsid w:val="00650A76"/>
    <w:rPr>
      <w:rFonts w:ascii="Verdana" w:eastAsia="Verdana" w:hAnsi="Verdana" w:cs="Verdana"/>
      <w:sz w:val="18"/>
      <w:szCs w:val="18"/>
      <w:lang w:eastAsia="en-GB"/>
    </w:rPr>
  </w:style>
  <w:style w:type="paragraph" w:customStyle="1" w:styleId="Default">
    <w:name w:val="Default"/>
    <w:rsid w:val="00650A76"/>
    <w:pPr>
      <w:autoSpaceDE w:val="0"/>
      <w:autoSpaceDN w:val="0"/>
      <w:adjustRightInd w:val="0"/>
    </w:pPr>
    <w:rPr>
      <w:rFonts w:eastAsia="SimSun"/>
      <w:color w:val="000000"/>
      <w:sz w:val="24"/>
      <w:szCs w:val="24"/>
      <w:lang w:eastAsia="zh-CN"/>
    </w:rPr>
  </w:style>
  <w:style w:type="paragraph" w:styleId="ListParagraph">
    <w:name w:val="List Paragraph"/>
    <w:basedOn w:val="Normal"/>
    <w:qFormat/>
    <w:rsid w:val="00650A76"/>
    <w:pPr>
      <w:tabs>
        <w:tab w:val="clear" w:pos="567"/>
      </w:tabs>
      <w:ind w:left="720"/>
    </w:pPr>
    <w:rPr>
      <w:rFonts w:eastAsia="SimSun"/>
      <w:lang w:val="en-GB" w:eastAsia="zh-CN"/>
    </w:rPr>
  </w:style>
  <w:style w:type="paragraph" w:customStyle="1" w:styleId="TitleB">
    <w:name w:val="TitleB"/>
    <w:basedOn w:val="Heading1"/>
    <w:qFormat/>
    <w:rsid w:val="00E6054D"/>
    <w:pPr>
      <w:spacing w:before="0" w:after="0"/>
      <w:ind w:left="567" w:hanging="567"/>
    </w:pPr>
    <w:rPr>
      <w:noProof/>
      <w:sz w:val="22"/>
    </w:rPr>
  </w:style>
  <w:style w:type="character" w:customStyle="1" w:styleId="hps">
    <w:name w:val="hps"/>
    <w:basedOn w:val="DefaultParagraphFont"/>
    <w:rsid w:val="00065B6B"/>
  </w:style>
  <w:style w:type="paragraph" w:styleId="BodyTextIndent">
    <w:name w:val="Body Text Indent"/>
    <w:basedOn w:val="Normal"/>
    <w:link w:val="BodyTextIndentChar"/>
    <w:uiPriority w:val="99"/>
    <w:semiHidden/>
    <w:rsid w:val="00EF7F09"/>
    <w:pPr>
      <w:tabs>
        <w:tab w:val="clear" w:pos="567"/>
      </w:tabs>
      <w:autoSpaceDE w:val="0"/>
      <w:autoSpaceDN w:val="0"/>
      <w:adjustRightInd w:val="0"/>
      <w:ind w:left="720"/>
      <w:jc w:val="both"/>
    </w:pPr>
    <w:rPr>
      <w:szCs w:val="22"/>
      <w:lang w:val="en-GB" w:eastAsia="en-GB"/>
    </w:rPr>
  </w:style>
  <w:style w:type="character" w:customStyle="1" w:styleId="BodyTextIndentChar">
    <w:name w:val="Body Text Indent Char"/>
    <w:link w:val="BodyTextIndent"/>
    <w:uiPriority w:val="99"/>
    <w:semiHidden/>
    <w:rsid w:val="00EF7F09"/>
    <w:rPr>
      <w:sz w:val="22"/>
      <w:szCs w:val="22"/>
      <w:lang w:val="en-GB" w:eastAsia="en-GB"/>
    </w:rPr>
  </w:style>
  <w:style w:type="character" w:customStyle="1" w:styleId="st">
    <w:name w:val="st"/>
    <w:rsid w:val="00693570"/>
  </w:style>
  <w:style w:type="character" w:customStyle="1" w:styleId="No-numheading3AgencyChar">
    <w:name w:val="No-num heading 3 (Agency) Char"/>
    <w:link w:val="No-numheading3Agency"/>
    <w:locked/>
    <w:rsid w:val="00D57452"/>
    <w:rPr>
      <w:rFonts w:ascii="Verdana" w:hAnsi="Verdana" w:cs="Arial"/>
      <w:b/>
      <w:bCs/>
      <w:kern w:val="32"/>
      <w:sz w:val="22"/>
      <w:szCs w:val="22"/>
      <w:lang w:eastAsia="en-GB"/>
    </w:rPr>
  </w:style>
  <w:style w:type="paragraph" w:customStyle="1" w:styleId="No-numheading3Agency">
    <w:name w:val="No-num heading 3 (Agency)"/>
    <w:basedOn w:val="Normal"/>
    <w:next w:val="BodytextAgency"/>
    <w:link w:val="No-numheading3AgencyChar"/>
    <w:qFormat/>
    <w:rsid w:val="00D57452"/>
    <w:pPr>
      <w:keepNext/>
      <w:tabs>
        <w:tab w:val="clear" w:pos="567"/>
      </w:tabs>
      <w:spacing w:before="280" w:after="220"/>
      <w:outlineLvl w:val="2"/>
    </w:pPr>
    <w:rPr>
      <w:rFonts w:ascii="Verdana" w:hAnsi="Verdana"/>
      <w:b/>
      <w:bCs/>
      <w:kern w:val="32"/>
      <w:szCs w:val="22"/>
      <w:lang w:eastAsia="en-GB"/>
    </w:rPr>
  </w:style>
  <w:style w:type="character" w:customStyle="1" w:styleId="TitleAChar">
    <w:name w:val="Title A Char"/>
    <w:link w:val="TitleA"/>
    <w:locked/>
    <w:rsid w:val="00D57452"/>
    <w:rPr>
      <w:b/>
      <w:caps/>
      <w:sz w:val="22"/>
      <w:lang w:val="en-US" w:eastAsia="en-US"/>
    </w:rPr>
  </w:style>
  <w:style w:type="paragraph" w:styleId="Bibliography">
    <w:name w:val="Bibliography"/>
    <w:basedOn w:val="Normal"/>
    <w:next w:val="Normal"/>
    <w:uiPriority w:val="37"/>
    <w:semiHidden/>
    <w:unhideWhenUsed/>
    <w:rsid w:val="005C457D"/>
  </w:style>
  <w:style w:type="paragraph" w:styleId="BlockText">
    <w:name w:val="Block Text"/>
    <w:basedOn w:val="Normal"/>
    <w:uiPriority w:val="99"/>
    <w:semiHidden/>
    <w:unhideWhenUsed/>
    <w:rsid w:val="005C457D"/>
    <w:pPr>
      <w:spacing w:after="120"/>
      <w:ind w:left="1440" w:right="1440"/>
    </w:pPr>
  </w:style>
  <w:style w:type="paragraph" w:styleId="BodyText">
    <w:name w:val="Body Text"/>
    <w:basedOn w:val="Normal"/>
    <w:link w:val="BodyTextChar"/>
    <w:uiPriority w:val="99"/>
    <w:semiHidden/>
    <w:unhideWhenUsed/>
    <w:rsid w:val="005C457D"/>
    <w:pPr>
      <w:spacing w:after="120"/>
    </w:pPr>
  </w:style>
  <w:style w:type="character" w:customStyle="1" w:styleId="BodyTextChar">
    <w:name w:val="Body Text Char"/>
    <w:link w:val="BodyText"/>
    <w:uiPriority w:val="99"/>
    <w:semiHidden/>
    <w:rsid w:val="005C457D"/>
    <w:rPr>
      <w:sz w:val="22"/>
      <w:lang w:val="lv-LV"/>
    </w:rPr>
  </w:style>
  <w:style w:type="paragraph" w:styleId="BodyText2">
    <w:name w:val="Body Text 2"/>
    <w:basedOn w:val="Normal"/>
    <w:link w:val="BodyText2Char"/>
    <w:uiPriority w:val="99"/>
    <w:semiHidden/>
    <w:unhideWhenUsed/>
    <w:rsid w:val="005C457D"/>
    <w:pPr>
      <w:spacing w:after="120" w:line="480" w:lineRule="auto"/>
    </w:pPr>
  </w:style>
  <w:style w:type="character" w:customStyle="1" w:styleId="BodyText2Char">
    <w:name w:val="Body Text 2 Char"/>
    <w:link w:val="BodyText2"/>
    <w:uiPriority w:val="99"/>
    <w:semiHidden/>
    <w:rsid w:val="005C457D"/>
    <w:rPr>
      <w:sz w:val="22"/>
      <w:lang w:val="lv-LV"/>
    </w:rPr>
  </w:style>
  <w:style w:type="paragraph" w:styleId="BodyText3">
    <w:name w:val="Body Text 3"/>
    <w:basedOn w:val="Normal"/>
    <w:link w:val="BodyText3Char"/>
    <w:uiPriority w:val="99"/>
    <w:semiHidden/>
    <w:unhideWhenUsed/>
    <w:rsid w:val="005C457D"/>
    <w:pPr>
      <w:spacing w:after="120"/>
    </w:pPr>
    <w:rPr>
      <w:sz w:val="16"/>
      <w:szCs w:val="16"/>
    </w:rPr>
  </w:style>
  <w:style w:type="character" w:customStyle="1" w:styleId="BodyText3Char">
    <w:name w:val="Body Text 3 Char"/>
    <w:link w:val="BodyText3"/>
    <w:uiPriority w:val="99"/>
    <w:semiHidden/>
    <w:rsid w:val="005C457D"/>
    <w:rPr>
      <w:sz w:val="16"/>
      <w:szCs w:val="16"/>
      <w:lang w:val="lv-LV"/>
    </w:rPr>
  </w:style>
  <w:style w:type="paragraph" w:styleId="BodyTextFirstIndent">
    <w:name w:val="Body Text First Indent"/>
    <w:basedOn w:val="BodyText"/>
    <w:link w:val="BodyTextFirstIndentChar"/>
    <w:uiPriority w:val="99"/>
    <w:semiHidden/>
    <w:unhideWhenUsed/>
    <w:rsid w:val="005C457D"/>
    <w:pPr>
      <w:ind w:firstLine="210"/>
    </w:pPr>
  </w:style>
  <w:style w:type="character" w:customStyle="1" w:styleId="BodyTextFirstIndentChar">
    <w:name w:val="Body Text First Indent Char"/>
    <w:basedOn w:val="BodyTextChar"/>
    <w:link w:val="BodyTextFirstIndent"/>
    <w:uiPriority w:val="99"/>
    <w:semiHidden/>
    <w:rsid w:val="005C457D"/>
    <w:rPr>
      <w:sz w:val="22"/>
      <w:lang w:val="lv-LV"/>
    </w:rPr>
  </w:style>
  <w:style w:type="paragraph" w:styleId="BodyTextFirstIndent2">
    <w:name w:val="Body Text First Indent 2"/>
    <w:basedOn w:val="BodyTextIndent"/>
    <w:link w:val="BodyTextFirstIndent2Char"/>
    <w:uiPriority w:val="99"/>
    <w:semiHidden/>
    <w:unhideWhenUsed/>
    <w:rsid w:val="005C457D"/>
    <w:pPr>
      <w:tabs>
        <w:tab w:val="left" w:pos="567"/>
      </w:tabs>
      <w:autoSpaceDE/>
      <w:autoSpaceDN/>
      <w:adjustRightInd/>
      <w:spacing w:after="120" w:line="260" w:lineRule="exact"/>
      <w:ind w:left="360" w:firstLine="210"/>
      <w:jc w:val="left"/>
    </w:pPr>
    <w:rPr>
      <w:lang w:val="lv-LV"/>
    </w:rPr>
  </w:style>
  <w:style w:type="character" w:customStyle="1" w:styleId="BodyTextFirstIndent2Char">
    <w:name w:val="Body Text First Indent 2 Char"/>
    <w:link w:val="BodyTextFirstIndent2"/>
    <w:uiPriority w:val="99"/>
    <w:semiHidden/>
    <w:rsid w:val="005C457D"/>
    <w:rPr>
      <w:sz w:val="22"/>
      <w:szCs w:val="22"/>
      <w:lang w:val="lv-LV" w:eastAsia="en-GB"/>
    </w:rPr>
  </w:style>
  <w:style w:type="paragraph" w:styleId="BodyTextIndent2">
    <w:name w:val="Body Text Indent 2"/>
    <w:basedOn w:val="Normal"/>
    <w:link w:val="BodyTextIndent2Char"/>
    <w:uiPriority w:val="99"/>
    <w:semiHidden/>
    <w:unhideWhenUsed/>
    <w:rsid w:val="005C457D"/>
    <w:pPr>
      <w:spacing w:after="120" w:line="480" w:lineRule="auto"/>
      <w:ind w:left="360"/>
    </w:pPr>
  </w:style>
  <w:style w:type="character" w:customStyle="1" w:styleId="BodyTextIndent2Char">
    <w:name w:val="Body Text Indent 2 Char"/>
    <w:link w:val="BodyTextIndent2"/>
    <w:uiPriority w:val="99"/>
    <w:semiHidden/>
    <w:rsid w:val="005C457D"/>
    <w:rPr>
      <w:sz w:val="22"/>
      <w:lang w:val="lv-LV"/>
    </w:rPr>
  </w:style>
  <w:style w:type="paragraph" w:styleId="BodyTextIndent3">
    <w:name w:val="Body Text Indent 3"/>
    <w:basedOn w:val="Normal"/>
    <w:link w:val="BodyTextIndent3Char"/>
    <w:uiPriority w:val="99"/>
    <w:semiHidden/>
    <w:unhideWhenUsed/>
    <w:rsid w:val="005C457D"/>
    <w:pPr>
      <w:spacing w:after="120"/>
      <w:ind w:left="360"/>
    </w:pPr>
    <w:rPr>
      <w:sz w:val="16"/>
      <w:szCs w:val="16"/>
    </w:rPr>
  </w:style>
  <w:style w:type="character" w:customStyle="1" w:styleId="BodyTextIndent3Char">
    <w:name w:val="Body Text Indent 3 Char"/>
    <w:link w:val="BodyTextIndent3"/>
    <w:uiPriority w:val="99"/>
    <w:semiHidden/>
    <w:rsid w:val="005C457D"/>
    <w:rPr>
      <w:sz w:val="16"/>
      <w:szCs w:val="16"/>
      <w:lang w:val="lv-LV"/>
    </w:rPr>
  </w:style>
  <w:style w:type="paragraph" w:styleId="Caption">
    <w:name w:val="caption"/>
    <w:basedOn w:val="Normal"/>
    <w:next w:val="Normal"/>
    <w:uiPriority w:val="35"/>
    <w:semiHidden/>
    <w:unhideWhenUsed/>
    <w:qFormat/>
    <w:rsid w:val="005C457D"/>
    <w:rPr>
      <w:b/>
      <w:bCs/>
      <w:sz w:val="20"/>
    </w:rPr>
  </w:style>
  <w:style w:type="paragraph" w:styleId="Closing">
    <w:name w:val="Closing"/>
    <w:basedOn w:val="Normal"/>
    <w:link w:val="ClosingChar"/>
    <w:uiPriority w:val="99"/>
    <w:semiHidden/>
    <w:unhideWhenUsed/>
    <w:rsid w:val="005C457D"/>
    <w:pPr>
      <w:ind w:left="4320"/>
    </w:pPr>
  </w:style>
  <w:style w:type="character" w:customStyle="1" w:styleId="ClosingChar">
    <w:name w:val="Closing Char"/>
    <w:link w:val="Closing"/>
    <w:uiPriority w:val="99"/>
    <w:semiHidden/>
    <w:rsid w:val="005C457D"/>
    <w:rPr>
      <w:sz w:val="22"/>
      <w:lang w:val="lv-LV"/>
    </w:rPr>
  </w:style>
  <w:style w:type="paragraph" w:styleId="Date">
    <w:name w:val="Date"/>
    <w:basedOn w:val="Normal"/>
    <w:next w:val="Normal"/>
    <w:link w:val="DateChar"/>
    <w:uiPriority w:val="99"/>
    <w:semiHidden/>
    <w:unhideWhenUsed/>
    <w:rsid w:val="005C457D"/>
  </w:style>
  <w:style w:type="character" w:customStyle="1" w:styleId="DateChar">
    <w:name w:val="Date Char"/>
    <w:link w:val="Date"/>
    <w:uiPriority w:val="99"/>
    <w:semiHidden/>
    <w:rsid w:val="005C457D"/>
    <w:rPr>
      <w:sz w:val="22"/>
      <w:lang w:val="lv-LV"/>
    </w:rPr>
  </w:style>
  <w:style w:type="paragraph" w:styleId="DocumentMap">
    <w:name w:val="Document Map"/>
    <w:basedOn w:val="Normal"/>
    <w:link w:val="DocumentMapChar"/>
    <w:uiPriority w:val="99"/>
    <w:semiHidden/>
    <w:unhideWhenUsed/>
    <w:rsid w:val="005C457D"/>
    <w:rPr>
      <w:rFonts w:ascii="Tahoma" w:hAnsi="Tahoma"/>
      <w:sz w:val="16"/>
      <w:szCs w:val="16"/>
    </w:rPr>
  </w:style>
  <w:style w:type="character" w:customStyle="1" w:styleId="DocumentMapChar">
    <w:name w:val="Document Map Char"/>
    <w:link w:val="DocumentMap"/>
    <w:uiPriority w:val="99"/>
    <w:semiHidden/>
    <w:rsid w:val="005C457D"/>
    <w:rPr>
      <w:rFonts w:ascii="Tahoma" w:hAnsi="Tahoma" w:cs="Tahoma"/>
      <w:sz w:val="16"/>
      <w:szCs w:val="16"/>
      <w:lang w:val="lv-LV"/>
    </w:rPr>
  </w:style>
  <w:style w:type="paragraph" w:styleId="E-mailSignature">
    <w:name w:val="E-mail Signature"/>
    <w:basedOn w:val="Normal"/>
    <w:link w:val="E-mailSignatureChar"/>
    <w:uiPriority w:val="99"/>
    <w:semiHidden/>
    <w:unhideWhenUsed/>
    <w:rsid w:val="005C457D"/>
  </w:style>
  <w:style w:type="character" w:customStyle="1" w:styleId="E-mailSignatureChar">
    <w:name w:val="E-mail Signature Char"/>
    <w:link w:val="E-mailSignature"/>
    <w:uiPriority w:val="99"/>
    <w:semiHidden/>
    <w:rsid w:val="005C457D"/>
    <w:rPr>
      <w:sz w:val="22"/>
      <w:lang w:val="lv-LV"/>
    </w:rPr>
  </w:style>
  <w:style w:type="paragraph" w:styleId="EndnoteText">
    <w:name w:val="endnote text"/>
    <w:basedOn w:val="Normal"/>
    <w:link w:val="EndnoteTextChar"/>
    <w:uiPriority w:val="99"/>
    <w:semiHidden/>
    <w:unhideWhenUsed/>
    <w:rsid w:val="005C457D"/>
    <w:rPr>
      <w:sz w:val="20"/>
    </w:rPr>
  </w:style>
  <w:style w:type="character" w:customStyle="1" w:styleId="EndnoteTextChar">
    <w:name w:val="Endnote Text Char"/>
    <w:link w:val="EndnoteText"/>
    <w:uiPriority w:val="99"/>
    <w:semiHidden/>
    <w:rsid w:val="005C457D"/>
    <w:rPr>
      <w:lang w:val="lv-LV"/>
    </w:rPr>
  </w:style>
  <w:style w:type="paragraph" w:styleId="EnvelopeAddress">
    <w:name w:val="envelope address"/>
    <w:basedOn w:val="Normal"/>
    <w:uiPriority w:val="99"/>
    <w:semiHidden/>
    <w:unhideWhenUsed/>
    <w:rsid w:val="005C457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5C457D"/>
    <w:rPr>
      <w:rFonts w:ascii="Cambria" w:hAnsi="Cambria"/>
      <w:sz w:val="20"/>
    </w:rPr>
  </w:style>
  <w:style w:type="paragraph" w:styleId="FootnoteText">
    <w:name w:val="footnote text"/>
    <w:basedOn w:val="Normal"/>
    <w:link w:val="FootnoteTextChar"/>
    <w:uiPriority w:val="99"/>
    <w:semiHidden/>
    <w:unhideWhenUsed/>
    <w:rsid w:val="005C457D"/>
    <w:rPr>
      <w:sz w:val="20"/>
    </w:rPr>
  </w:style>
  <w:style w:type="character" w:customStyle="1" w:styleId="FootnoteTextChar">
    <w:name w:val="Footnote Text Char"/>
    <w:link w:val="FootnoteText"/>
    <w:uiPriority w:val="99"/>
    <w:semiHidden/>
    <w:rsid w:val="005C457D"/>
    <w:rPr>
      <w:lang w:val="lv-LV"/>
    </w:rPr>
  </w:style>
  <w:style w:type="paragraph" w:styleId="HTMLAddress">
    <w:name w:val="HTML Address"/>
    <w:basedOn w:val="Normal"/>
    <w:link w:val="HTMLAddressChar"/>
    <w:uiPriority w:val="99"/>
    <w:semiHidden/>
    <w:unhideWhenUsed/>
    <w:rsid w:val="005C457D"/>
    <w:rPr>
      <w:i/>
      <w:iCs/>
    </w:rPr>
  </w:style>
  <w:style w:type="character" w:customStyle="1" w:styleId="HTMLAddressChar">
    <w:name w:val="HTML Address Char"/>
    <w:link w:val="HTMLAddress"/>
    <w:uiPriority w:val="99"/>
    <w:semiHidden/>
    <w:rsid w:val="005C457D"/>
    <w:rPr>
      <w:i/>
      <w:iCs/>
      <w:sz w:val="22"/>
      <w:lang w:val="lv-LV"/>
    </w:rPr>
  </w:style>
  <w:style w:type="paragraph" w:styleId="HTMLPreformatted">
    <w:name w:val="HTML Preformatted"/>
    <w:basedOn w:val="Normal"/>
    <w:link w:val="HTMLPreformattedChar"/>
    <w:uiPriority w:val="99"/>
    <w:semiHidden/>
    <w:unhideWhenUsed/>
    <w:rsid w:val="005C457D"/>
    <w:rPr>
      <w:rFonts w:ascii="Courier New" w:hAnsi="Courier New"/>
      <w:sz w:val="20"/>
    </w:rPr>
  </w:style>
  <w:style w:type="character" w:customStyle="1" w:styleId="HTMLPreformattedChar">
    <w:name w:val="HTML Preformatted Char"/>
    <w:link w:val="HTMLPreformatted"/>
    <w:uiPriority w:val="99"/>
    <w:semiHidden/>
    <w:rsid w:val="005C457D"/>
    <w:rPr>
      <w:rFonts w:ascii="Courier New" w:hAnsi="Courier New" w:cs="Courier New"/>
      <w:lang w:val="lv-LV"/>
    </w:rPr>
  </w:style>
  <w:style w:type="paragraph" w:styleId="Index1">
    <w:name w:val="index 1"/>
    <w:basedOn w:val="Normal"/>
    <w:next w:val="Normal"/>
    <w:autoRedefine/>
    <w:uiPriority w:val="99"/>
    <w:semiHidden/>
    <w:unhideWhenUsed/>
    <w:rsid w:val="005C457D"/>
    <w:pPr>
      <w:tabs>
        <w:tab w:val="clear" w:pos="567"/>
      </w:tabs>
      <w:ind w:left="220" w:hanging="220"/>
    </w:pPr>
  </w:style>
  <w:style w:type="paragraph" w:styleId="Index2">
    <w:name w:val="index 2"/>
    <w:basedOn w:val="Normal"/>
    <w:next w:val="Normal"/>
    <w:autoRedefine/>
    <w:uiPriority w:val="99"/>
    <w:semiHidden/>
    <w:unhideWhenUsed/>
    <w:rsid w:val="005C457D"/>
    <w:pPr>
      <w:tabs>
        <w:tab w:val="clear" w:pos="567"/>
      </w:tabs>
      <w:ind w:left="440" w:hanging="220"/>
    </w:pPr>
  </w:style>
  <w:style w:type="paragraph" w:styleId="Index3">
    <w:name w:val="index 3"/>
    <w:basedOn w:val="Normal"/>
    <w:next w:val="Normal"/>
    <w:autoRedefine/>
    <w:uiPriority w:val="99"/>
    <w:semiHidden/>
    <w:unhideWhenUsed/>
    <w:rsid w:val="005C457D"/>
    <w:pPr>
      <w:tabs>
        <w:tab w:val="clear" w:pos="567"/>
      </w:tabs>
      <w:ind w:left="660" w:hanging="220"/>
    </w:pPr>
  </w:style>
  <w:style w:type="paragraph" w:styleId="Index4">
    <w:name w:val="index 4"/>
    <w:basedOn w:val="Normal"/>
    <w:next w:val="Normal"/>
    <w:autoRedefine/>
    <w:uiPriority w:val="99"/>
    <w:semiHidden/>
    <w:unhideWhenUsed/>
    <w:rsid w:val="005C457D"/>
    <w:pPr>
      <w:tabs>
        <w:tab w:val="clear" w:pos="567"/>
      </w:tabs>
      <w:ind w:left="880" w:hanging="220"/>
    </w:pPr>
  </w:style>
  <w:style w:type="paragraph" w:styleId="Index5">
    <w:name w:val="index 5"/>
    <w:basedOn w:val="Normal"/>
    <w:next w:val="Normal"/>
    <w:autoRedefine/>
    <w:uiPriority w:val="99"/>
    <w:semiHidden/>
    <w:unhideWhenUsed/>
    <w:rsid w:val="005C457D"/>
    <w:pPr>
      <w:tabs>
        <w:tab w:val="clear" w:pos="567"/>
      </w:tabs>
      <w:ind w:left="1100" w:hanging="220"/>
    </w:pPr>
  </w:style>
  <w:style w:type="paragraph" w:styleId="Index6">
    <w:name w:val="index 6"/>
    <w:basedOn w:val="Normal"/>
    <w:next w:val="Normal"/>
    <w:autoRedefine/>
    <w:uiPriority w:val="99"/>
    <w:semiHidden/>
    <w:unhideWhenUsed/>
    <w:rsid w:val="005C457D"/>
    <w:pPr>
      <w:tabs>
        <w:tab w:val="clear" w:pos="567"/>
      </w:tabs>
      <w:ind w:left="1320" w:hanging="220"/>
    </w:pPr>
  </w:style>
  <w:style w:type="paragraph" w:styleId="Index7">
    <w:name w:val="index 7"/>
    <w:basedOn w:val="Normal"/>
    <w:next w:val="Normal"/>
    <w:autoRedefine/>
    <w:uiPriority w:val="99"/>
    <w:semiHidden/>
    <w:unhideWhenUsed/>
    <w:rsid w:val="005C457D"/>
    <w:pPr>
      <w:tabs>
        <w:tab w:val="clear" w:pos="567"/>
      </w:tabs>
      <w:ind w:left="1540" w:hanging="220"/>
    </w:pPr>
  </w:style>
  <w:style w:type="paragraph" w:styleId="Index8">
    <w:name w:val="index 8"/>
    <w:basedOn w:val="Normal"/>
    <w:next w:val="Normal"/>
    <w:autoRedefine/>
    <w:uiPriority w:val="99"/>
    <w:semiHidden/>
    <w:unhideWhenUsed/>
    <w:rsid w:val="005C457D"/>
    <w:pPr>
      <w:tabs>
        <w:tab w:val="clear" w:pos="567"/>
      </w:tabs>
      <w:ind w:left="1760" w:hanging="220"/>
    </w:pPr>
  </w:style>
  <w:style w:type="paragraph" w:styleId="Index9">
    <w:name w:val="index 9"/>
    <w:basedOn w:val="Normal"/>
    <w:next w:val="Normal"/>
    <w:autoRedefine/>
    <w:uiPriority w:val="99"/>
    <w:semiHidden/>
    <w:unhideWhenUsed/>
    <w:rsid w:val="005C457D"/>
    <w:pPr>
      <w:tabs>
        <w:tab w:val="clear" w:pos="567"/>
      </w:tabs>
      <w:ind w:left="1980" w:hanging="220"/>
    </w:pPr>
  </w:style>
  <w:style w:type="paragraph" w:styleId="IndexHeading">
    <w:name w:val="index heading"/>
    <w:basedOn w:val="Normal"/>
    <w:next w:val="Index1"/>
    <w:uiPriority w:val="99"/>
    <w:semiHidden/>
    <w:unhideWhenUsed/>
    <w:rsid w:val="005C457D"/>
    <w:rPr>
      <w:rFonts w:ascii="Cambria" w:hAnsi="Cambria"/>
      <w:b/>
      <w:bCs/>
    </w:rPr>
  </w:style>
  <w:style w:type="paragraph" w:styleId="IntenseQuote">
    <w:name w:val="Intense Quote"/>
    <w:basedOn w:val="Normal"/>
    <w:next w:val="Normal"/>
    <w:link w:val="IntenseQuoteChar"/>
    <w:uiPriority w:val="30"/>
    <w:qFormat/>
    <w:rsid w:val="005C457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C457D"/>
    <w:rPr>
      <w:b/>
      <w:bCs/>
      <w:i/>
      <w:iCs/>
      <w:color w:val="4F81BD"/>
      <w:sz w:val="22"/>
      <w:lang w:val="lv-LV"/>
    </w:rPr>
  </w:style>
  <w:style w:type="paragraph" w:styleId="List">
    <w:name w:val="List"/>
    <w:basedOn w:val="Normal"/>
    <w:uiPriority w:val="99"/>
    <w:semiHidden/>
    <w:unhideWhenUsed/>
    <w:rsid w:val="005C457D"/>
    <w:pPr>
      <w:ind w:left="360" w:hanging="360"/>
      <w:contextualSpacing/>
    </w:pPr>
  </w:style>
  <w:style w:type="paragraph" w:styleId="List2">
    <w:name w:val="List 2"/>
    <w:basedOn w:val="Normal"/>
    <w:uiPriority w:val="99"/>
    <w:semiHidden/>
    <w:unhideWhenUsed/>
    <w:rsid w:val="005C457D"/>
    <w:pPr>
      <w:ind w:left="720" w:hanging="360"/>
      <w:contextualSpacing/>
    </w:pPr>
  </w:style>
  <w:style w:type="paragraph" w:styleId="List3">
    <w:name w:val="List 3"/>
    <w:basedOn w:val="Normal"/>
    <w:uiPriority w:val="99"/>
    <w:semiHidden/>
    <w:unhideWhenUsed/>
    <w:rsid w:val="005C457D"/>
    <w:pPr>
      <w:ind w:left="1080" w:hanging="360"/>
      <w:contextualSpacing/>
    </w:pPr>
  </w:style>
  <w:style w:type="paragraph" w:styleId="List4">
    <w:name w:val="List 4"/>
    <w:basedOn w:val="Normal"/>
    <w:uiPriority w:val="99"/>
    <w:semiHidden/>
    <w:unhideWhenUsed/>
    <w:rsid w:val="005C457D"/>
    <w:pPr>
      <w:ind w:left="1440" w:hanging="360"/>
      <w:contextualSpacing/>
    </w:pPr>
  </w:style>
  <w:style w:type="paragraph" w:styleId="List5">
    <w:name w:val="List 5"/>
    <w:basedOn w:val="Normal"/>
    <w:uiPriority w:val="99"/>
    <w:semiHidden/>
    <w:unhideWhenUsed/>
    <w:rsid w:val="005C457D"/>
    <w:pPr>
      <w:ind w:left="1800" w:hanging="360"/>
      <w:contextualSpacing/>
    </w:pPr>
  </w:style>
  <w:style w:type="paragraph" w:styleId="ListBullet">
    <w:name w:val="List Bullet"/>
    <w:basedOn w:val="Normal"/>
    <w:uiPriority w:val="99"/>
    <w:semiHidden/>
    <w:unhideWhenUsed/>
    <w:rsid w:val="005C457D"/>
    <w:pPr>
      <w:numPr>
        <w:numId w:val="14"/>
      </w:numPr>
      <w:contextualSpacing/>
    </w:pPr>
  </w:style>
  <w:style w:type="paragraph" w:styleId="ListBullet2">
    <w:name w:val="List Bullet 2"/>
    <w:basedOn w:val="Normal"/>
    <w:uiPriority w:val="99"/>
    <w:semiHidden/>
    <w:unhideWhenUsed/>
    <w:rsid w:val="005C457D"/>
    <w:pPr>
      <w:numPr>
        <w:numId w:val="15"/>
      </w:numPr>
      <w:contextualSpacing/>
    </w:pPr>
  </w:style>
  <w:style w:type="paragraph" w:styleId="ListBullet3">
    <w:name w:val="List Bullet 3"/>
    <w:basedOn w:val="Normal"/>
    <w:uiPriority w:val="99"/>
    <w:semiHidden/>
    <w:unhideWhenUsed/>
    <w:rsid w:val="005C457D"/>
    <w:pPr>
      <w:numPr>
        <w:numId w:val="16"/>
      </w:numPr>
      <w:contextualSpacing/>
    </w:pPr>
  </w:style>
  <w:style w:type="paragraph" w:styleId="ListBullet4">
    <w:name w:val="List Bullet 4"/>
    <w:basedOn w:val="Normal"/>
    <w:uiPriority w:val="99"/>
    <w:semiHidden/>
    <w:unhideWhenUsed/>
    <w:rsid w:val="005C457D"/>
    <w:pPr>
      <w:numPr>
        <w:numId w:val="17"/>
      </w:numPr>
      <w:contextualSpacing/>
    </w:pPr>
  </w:style>
  <w:style w:type="paragraph" w:styleId="ListBullet5">
    <w:name w:val="List Bullet 5"/>
    <w:basedOn w:val="Normal"/>
    <w:uiPriority w:val="99"/>
    <w:semiHidden/>
    <w:unhideWhenUsed/>
    <w:rsid w:val="005C457D"/>
    <w:pPr>
      <w:numPr>
        <w:numId w:val="18"/>
      </w:numPr>
      <w:contextualSpacing/>
    </w:pPr>
  </w:style>
  <w:style w:type="paragraph" w:styleId="ListContinue">
    <w:name w:val="List Continue"/>
    <w:basedOn w:val="Normal"/>
    <w:uiPriority w:val="99"/>
    <w:semiHidden/>
    <w:unhideWhenUsed/>
    <w:rsid w:val="005C457D"/>
    <w:pPr>
      <w:spacing w:after="120"/>
      <w:ind w:left="360"/>
      <w:contextualSpacing/>
    </w:pPr>
  </w:style>
  <w:style w:type="paragraph" w:styleId="ListContinue2">
    <w:name w:val="List Continue 2"/>
    <w:basedOn w:val="Normal"/>
    <w:uiPriority w:val="99"/>
    <w:semiHidden/>
    <w:unhideWhenUsed/>
    <w:rsid w:val="005C457D"/>
    <w:pPr>
      <w:spacing w:after="120"/>
      <w:ind w:left="720"/>
      <w:contextualSpacing/>
    </w:pPr>
  </w:style>
  <w:style w:type="paragraph" w:styleId="ListContinue3">
    <w:name w:val="List Continue 3"/>
    <w:basedOn w:val="Normal"/>
    <w:uiPriority w:val="99"/>
    <w:semiHidden/>
    <w:unhideWhenUsed/>
    <w:rsid w:val="005C457D"/>
    <w:pPr>
      <w:spacing w:after="120"/>
      <w:ind w:left="1080"/>
      <w:contextualSpacing/>
    </w:pPr>
  </w:style>
  <w:style w:type="paragraph" w:styleId="ListContinue4">
    <w:name w:val="List Continue 4"/>
    <w:basedOn w:val="Normal"/>
    <w:uiPriority w:val="99"/>
    <w:semiHidden/>
    <w:unhideWhenUsed/>
    <w:rsid w:val="005C457D"/>
    <w:pPr>
      <w:spacing w:after="120"/>
      <w:ind w:left="1440"/>
      <w:contextualSpacing/>
    </w:pPr>
  </w:style>
  <w:style w:type="paragraph" w:styleId="ListContinue5">
    <w:name w:val="List Continue 5"/>
    <w:basedOn w:val="Normal"/>
    <w:uiPriority w:val="99"/>
    <w:semiHidden/>
    <w:unhideWhenUsed/>
    <w:rsid w:val="005C457D"/>
    <w:pPr>
      <w:spacing w:after="120"/>
      <w:ind w:left="1800"/>
      <w:contextualSpacing/>
    </w:pPr>
  </w:style>
  <w:style w:type="paragraph" w:styleId="ListNumber">
    <w:name w:val="List Number"/>
    <w:basedOn w:val="Normal"/>
    <w:uiPriority w:val="99"/>
    <w:semiHidden/>
    <w:unhideWhenUsed/>
    <w:rsid w:val="005C457D"/>
    <w:pPr>
      <w:numPr>
        <w:numId w:val="19"/>
      </w:numPr>
      <w:contextualSpacing/>
    </w:pPr>
  </w:style>
  <w:style w:type="paragraph" w:styleId="ListNumber2">
    <w:name w:val="List Number 2"/>
    <w:basedOn w:val="Normal"/>
    <w:uiPriority w:val="99"/>
    <w:semiHidden/>
    <w:unhideWhenUsed/>
    <w:rsid w:val="005C457D"/>
    <w:pPr>
      <w:numPr>
        <w:numId w:val="20"/>
      </w:numPr>
      <w:contextualSpacing/>
    </w:pPr>
  </w:style>
  <w:style w:type="paragraph" w:styleId="ListNumber3">
    <w:name w:val="List Number 3"/>
    <w:basedOn w:val="Normal"/>
    <w:uiPriority w:val="99"/>
    <w:semiHidden/>
    <w:unhideWhenUsed/>
    <w:rsid w:val="005C457D"/>
    <w:pPr>
      <w:numPr>
        <w:numId w:val="21"/>
      </w:numPr>
      <w:contextualSpacing/>
    </w:pPr>
  </w:style>
  <w:style w:type="paragraph" w:styleId="ListNumber4">
    <w:name w:val="List Number 4"/>
    <w:basedOn w:val="Normal"/>
    <w:uiPriority w:val="99"/>
    <w:semiHidden/>
    <w:unhideWhenUsed/>
    <w:rsid w:val="005C457D"/>
    <w:pPr>
      <w:numPr>
        <w:numId w:val="22"/>
      </w:numPr>
      <w:contextualSpacing/>
    </w:pPr>
  </w:style>
  <w:style w:type="paragraph" w:styleId="ListNumber5">
    <w:name w:val="List Number 5"/>
    <w:basedOn w:val="Normal"/>
    <w:uiPriority w:val="99"/>
    <w:semiHidden/>
    <w:unhideWhenUsed/>
    <w:rsid w:val="005C457D"/>
    <w:pPr>
      <w:numPr>
        <w:numId w:val="23"/>
      </w:numPr>
      <w:contextualSpacing/>
    </w:pPr>
  </w:style>
  <w:style w:type="paragraph" w:styleId="MacroText">
    <w:name w:val="macro"/>
    <w:link w:val="MacroTextChar"/>
    <w:uiPriority w:val="99"/>
    <w:semiHidden/>
    <w:unhideWhenUsed/>
    <w:rsid w:val="005C457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lv-LV" w:eastAsia="en-GB"/>
    </w:rPr>
  </w:style>
  <w:style w:type="character" w:customStyle="1" w:styleId="MacroTextChar">
    <w:name w:val="Macro Text Char"/>
    <w:link w:val="MacroText"/>
    <w:uiPriority w:val="99"/>
    <w:semiHidden/>
    <w:rsid w:val="005C457D"/>
    <w:rPr>
      <w:rFonts w:ascii="Courier New" w:hAnsi="Courier New" w:cs="Courier New"/>
      <w:lang w:val="lv-LV" w:eastAsia="en-GB" w:bidi="ar-SA"/>
    </w:rPr>
  </w:style>
  <w:style w:type="paragraph" w:styleId="MessageHeader">
    <w:name w:val="Message Header"/>
    <w:basedOn w:val="Normal"/>
    <w:link w:val="MessageHeaderChar"/>
    <w:uiPriority w:val="99"/>
    <w:semiHidden/>
    <w:unhideWhenUsed/>
    <w:rsid w:val="005C457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5C457D"/>
    <w:rPr>
      <w:rFonts w:ascii="Cambria" w:eastAsia="Times New Roman" w:hAnsi="Cambria" w:cs="Times New Roman"/>
      <w:sz w:val="24"/>
      <w:szCs w:val="24"/>
      <w:shd w:val="pct20" w:color="auto" w:fill="auto"/>
      <w:lang w:val="lv-LV"/>
    </w:rPr>
  </w:style>
  <w:style w:type="paragraph" w:styleId="NoSpacing">
    <w:name w:val="No Spacing"/>
    <w:uiPriority w:val="1"/>
    <w:qFormat/>
    <w:rsid w:val="005C457D"/>
    <w:pPr>
      <w:tabs>
        <w:tab w:val="left" w:pos="567"/>
      </w:tabs>
    </w:pPr>
    <w:rPr>
      <w:sz w:val="22"/>
      <w:lang w:val="lv-LV" w:eastAsia="en-US"/>
    </w:rPr>
  </w:style>
  <w:style w:type="paragraph" w:styleId="NormalWeb">
    <w:name w:val="Normal (Web)"/>
    <w:basedOn w:val="Normal"/>
    <w:uiPriority w:val="99"/>
    <w:semiHidden/>
    <w:unhideWhenUsed/>
    <w:rsid w:val="005C457D"/>
    <w:rPr>
      <w:sz w:val="24"/>
      <w:szCs w:val="24"/>
    </w:rPr>
  </w:style>
  <w:style w:type="paragraph" w:styleId="NormalIndent">
    <w:name w:val="Normal Indent"/>
    <w:basedOn w:val="Normal"/>
    <w:uiPriority w:val="99"/>
    <w:semiHidden/>
    <w:unhideWhenUsed/>
    <w:rsid w:val="005C457D"/>
    <w:pPr>
      <w:ind w:left="720"/>
    </w:pPr>
  </w:style>
  <w:style w:type="paragraph" w:styleId="NoteHeading">
    <w:name w:val="Note Heading"/>
    <w:basedOn w:val="Normal"/>
    <w:next w:val="Normal"/>
    <w:link w:val="NoteHeadingChar"/>
    <w:uiPriority w:val="99"/>
    <w:semiHidden/>
    <w:unhideWhenUsed/>
    <w:rsid w:val="005C457D"/>
  </w:style>
  <w:style w:type="character" w:customStyle="1" w:styleId="NoteHeadingChar">
    <w:name w:val="Note Heading Char"/>
    <w:link w:val="NoteHeading"/>
    <w:uiPriority w:val="99"/>
    <w:semiHidden/>
    <w:rsid w:val="005C457D"/>
    <w:rPr>
      <w:sz w:val="22"/>
      <w:lang w:val="lv-LV"/>
    </w:rPr>
  </w:style>
  <w:style w:type="paragraph" w:styleId="PlainText">
    <w:name w:val="Plain Text"/>
    <w:basedOn w:val="Normal"/>
    <w:link w:val="PlainTextChar"/>
    <w:uiPriority w:val="99"/>
    <w:semiHidden/>
    <w:unhideWhenUsed/>
    <w:rsid w:val="005C457D"/>
    <w:rPr>
      <w:rFonts w:ascii="Courier New" w:hAnsi="Courier New"/>
      <w:sz w:val="20"/>
    </w:rPr>
  </w:style>
  <w:style w:type="character" w:customStyle="1" w:styleId="PlainTextChar">
    <w:name w:val="Plain Text Char"/>
    <w:link w:val="PlainText"/>
    <w:uiPriority w:val="99"/>
    <w:semiHidden/>
    <w:rsid w:val="005C457D"/>
    <w:rPr>
      <w:rFonts w:ascii="Courier New" w:hAnsi="Courier New" w:cs="Courier New"/>
      <w:lang w:val="lv-LV"/>
    </w:rPr>
  </w:style>
  <w:style w:type="paragraph" w:styleId="Quote">
    <w:name w:val="Quote"/>
    <w:basedOn w:val="Normal"/>
    <w:next w:val="Normal"/>
    <w:link w:val="QuoteChar"/>
    <w:uiPriority w:val="29"/>
    <w:qFormat/>
    <w:rsid w:val="005C457D"/>
    <w:rPr>
      <w:i/>
      <w:iCs/>
      <w:color w:val="000000"/>
    </w:rPr>
  </w:style>
  <w:style w:type="character" w:customStyle="1" w:styleId="QuoteChar">
    <w:name w:val="Quote Char"/>
    <w:link w:val="Quote"/>
    <w:uiPriority w:val="29"/>
    <w:rsid w:val="005C457D"/>
    <w:rPr>
      <w:i/>
      <w:iCs/>
      <w:color w:val="000000"/>
      <w:sz w:val="22"/>
      <w:lang w:val="lv-LV"/>
    </w:rPr>
  </w:style>
  <w:style w:type="paragraph" w:styleId="Salutation">
    <w:name w:val="Salutation"/>
    <w:basedOn w:val="Normal"/>
    <w:next w:val="Normal"/>
    <w:link w:val="SalutationChar"/>
    <w:uiPriority w:val="99"/>
    <w:semiHidden/>
    <w:unhideWhenUsed/>
    <w:rsid w:val="005C457D"/>
  </w:style>
  <w:style w:type="character" w:customStyle="1" w:styleId="SalutationChar">
    <w:name w:val="Salutation Char"/>
    <w:link w:val="Salutation"/>
    <w:uiPriority w:val="99"/>
    <w:semiHidden/>
    <w:rsid w:val="005C457D"/>
    <w:rPr>
      <w:sz w:val="22"/>
      <w:lang w:val="lv-LV"/>
    </w:rPr>
  </w:style>
  <w:style w:type="paragraph" w:styleId="Signature">
    <w:name w:val="Signature"/>
    <w:basedOn w:val="Normal"/>
    <w:link w:val="SignatureChar"/>
    <w:uiPriority w:val="99"/>
    <w:semiHidden/>
    <w:unhideWhenUsed/>
    <w:rsid w:val="005C457D"/>
    <w:pPr>
      <w:ind w:left="4320"/>
    </w:pPr>
  </w:style>
  <w:style w:type="character" w:customStyle="1" w:styleId="SignatureChar">
    <w:name w:val="Signature Char"/>
    <w:link w:val="Signature"/>
    <w:uiPriority w:val="99"/>
    <w:semiHidden/>
    <w:rsid w:val="005C457D"/>
    <w:rPr>
      <w:sz w:val="22"/>
      <w:lang w:val="lv-LV"/>
    </w:rPr>
  </w:style>
  <w:style w:type="paragraph" w:styleId="Subtitle">
    <w:name w:val="Subtitle"/>
    <w:basedOn w:val="Normal"/>
    <w:next w:val="Normal"/>
    <w:link w:val="SubtitleChar"/>
    <w:uiPriority w:val="11"/>
    <w:qFormat/>
    <w:rsid w:val="005C457D"/>
    <w:pPr>
      <w:spacing w:after="60"/>
      <w:jc w:val="center"/>
      <w:outlineLvl w:val="1"/>
    </w:pPr>
    <w:rPr>
      <w:rFonts w:ascii="Cambria" w:hAnsi="Cambria"/>
      <w:sz w:val="24"/>
      <w:szCs w:val="24"/>
    </w:rPr>
  </w:style>
  <w:style w:type="character" w:customStyle="1" w:styleId="SubtitleChar">
    <w:name w:val="Subtitle Char"/>
    <w:link w:val="Subtitle"/>
    <w:uiPriority w:val="11"/>
    <w:rsid w:val="005C457D"/>
    <w:rPr>
      <w:rFonts w:ascii="Cambria" w:eastAsia="Times New Roman" w:hAnsi="Cambria" w:cs="Times New Roman"/>
      <w:sz w:val="24"/>
      <w:szCs w:val="24"/>
      <w:lang w:val="lv-LV"/>
    </w:rPr>
  </w:style>
  <w:style w:type="paragraph" w:styleId="TableofAuthorities">
    <w:name w:val="table of authorities"/>
    <w:basedOn w:val="Normal"/>
    <w:next w:val="Normal"/>
    <w:uiPriority w:val="99"/>
    <w:semiHidden/>
    <w:unhideWhenUsed/>
    <w:rsid w:val="005C457D"/>
    <w:pPr>
      <w:tabs>
        <w:tab w:val="clear" w:pos="567"/>
      </w:tabs>
      <w:ind w:left="220" w:hanging="220"/>
    </w:pPr>
  </w:style>
  <w:style w:type="paragraph" w:styleId="TableofFigures">
    <w:name w:val="table of figures"/>
    <w:basedOn w:val="Normal"/>
    <w:next w:val="Normal"/>
    <w:uiPriority w:val="99"/>
    <w:semiHidden/>
    <w:unhideWhenUsed/>
    <w:rsid w:val="005C457D"/>
    <w:pPr>
      <w:tabs>
        <w:tab w:val="clear" w:pos="567"/>
      </w:tabs>
    </w:pPr>
  </w:style>
  <w:style w:type="paragraph" w:styleId="Title">
    <w:name w:val="Title"/>
    <w:basedOn w:val="Normal"/>
    <w:next w:val="Normal"/>
    <w:link w:val="TitleChar"/>
    <w:uiPriority w:val="10"/>
    <w:qFormat/>
    <w:rsid w:val="005C457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C457D"/>
    <w:rPr>
      <w:rFonts w:ascii="Cambria" w:eastAsia="Times New Roman" w:hAnsi="Cambria" w:cs="Times New Roman"/>
      <w:b/>
      <w:bCs/>
      <w:kern w:val="28"/>
      <w:sz w:val="32"/>
      <w:szCs w:val="32"/>
      <w:lang w:val="lv-LV"/>
    </w:rPr>
  </w:style>
  <w:style w:type="paragraph" w:styleId="TOAHeading">
    <w:name w:val="toa heading"/>
    <w:basedOn w:val="Normal"/>
    <w:next w:val="Normal"/>
    <w:uiPriority w:val="99"/>
    <w:semiHidden/>
    <w:unhideWhenUsed/>
    <w:rsid w:val="005C457D"/>
    <w:pPr>
      <w:spacing w:before="120"/>
    </w:pPr>
    <w:rPr>
      <w:rFonts w:ascii="Cambria" w:hAnsi="Cambria"/>
      <w:b/>
      <w:bCs/>
      <w:sz w:val="24"/>
      <w:szCs w:val="24"/>
    </w:rPr>
  </w:style>
  <w:style w:type="paragraph" w:styleId="TOC1">
    <w:name w:val="toc 1"/>
    <w:basedOn w:val="Normal"/>
    <w:next w:val="Normal"/>
    <w:autoRedefine/>
    <w:uiPriority w:val="39"/>
    <w:semiHidden/>
    <w:unhideWhenUsed/>
    <w:rsid w:val="005C457D"/>
    <w:pPr>
      <w:tabs>
        <w:tab w:val="clear" w:pos="567"/>
      </w:tabs>
    </w:pPr>
  </w:style>
  <w:style w:type="paragraph" w:styleId="TOC2">
    <w:name w:val="toc 2"/>
    <w:basedOn w:val="Normal"/>
    <w:next w:val="Normal"/>
    <w:autoRedefine/>
    <w:uiPriority w:val="39"/>
    <w:semiHidden/>
    <w:unhideWhenUsed/>
    <w:rsid w:val="005C457D"/>
    <w:pPr>
      <w:tabs>
        <w:tab w:val="clear" w:pos="567"/>
      </w:tabs>
      <w:ind w:left="220"/>
    </w:pPr>
  </w:style>
  <w:style w:type="paragraph" w:styleId="TOC3">
    <w:name w:val="toc 3"/>
    <w:basedOn w:val="Normal"/>
    <w:next w:val="Normal"/>
    <w:autoRedefine/>
    <w:uiPriority w:val="39"/>
    <w:semiHidden/>
    <w:unhideWhenUsed/>
    <w:rsid w:val="005C457D"/>
    <w:pPr>
      <w:tabs>
        <w:tab w:val="clear" w:pos="567"/>
      </w:tabs>
      <w:ind w:left="440"/>
    </w:pPr>
  </w:style>
  <w:style w:type="paragraph" w:styleId="TOC4">
    <w:name w:val="toc 4"/>
    <w:basedOn w:val="Normal"/>
    <w:next w:val="Normal"/>
    <w:autoRedefine/>
    <w:uiPriority w:val="39"/>
    <w:semiHidden/>
    <w:unhideWhenUsed/>
    <w:rsid w:val="005C457D"/>
    <w:pPr>
      <w:tabs>
        <w:tab w:val="clear" w:pos="567"/>
      </w:tabs>
      <w:ind w:left="660"/>
    </w:pPr>
  </w:style>
  <w:style w:type="paragraph" w:styleId="TOC5">
    <w:name w:val="toc 5"/>
    <w:basedOn w:val="Normal"/>
    <w:next w:val="Normal"/>
    <w:autoRedefine/>
    <w:uiPriority w:val="39"/>
    <w:semiHidden/>
    <w:unhideWhenUsed/>
    <w:rsid w:val="005C457D"/>
    <w:pPr>
      <w:tabs>
        <w:tab w:val="clear" w:pos="567"/>
      </w:tabs>
      <w:ind w:left="880"/>
    </w:pPr>
  </w:style>
  <w:style w:type="paragraph" w:styleId="TOC6">
    <w:name w:val="toc 6"/>
    <w:basedOn w:val="Normal"/>
    <w:next w:val="Normal"/>
    <w:autoRedefine/>
    <w:uiPriority w:val="39"/>
    <w:semiHidden/>
    <w:unhideWhenUsed/>
    <w:rsid w:val="005C457D"/>
    <w:pPr>
      <w:tabs>
        <w:tab w:val="clear" w:pos="567"/>
      </w:tabs>
      <w:ind w:left="1100"/>
    </w:pPr>
  </w:style>
  <w:style w:type="paragraph" w:styleId="TOC7">
    <w:name w:val="toc 7"/>
    <w:basedOn w:val="Normal"/>
    <w:next w:val="Normal"/>
    <w:autoRedefine/>
    <w:uiPriority w:val="39"/>
    <w:semiHidden/>
    <w:unhideWhenUsed/>
    <w:rsid w:val="005C457D"/>
    <w:pPr>
      <w:tabs>
        <w:tab w:val="clear" w:pos="567"/>
      </w:tabs>
      <w:ind w:left="1320"/>
    </w:pPr>
  </w:style>
  <w:style w:type="paragraph" w:styleId="TOC8">
    <w:name w:val="toc 8"/>
    <w:basedOn w:val="Normal"/>
    <w:next w:val="Normal"/>
    <w:autoRedefine/>
    <w:uiPriority w:val="39"/>
    <w:semiHidden/>
    <w:unhideWhenUsed/>
    <w:rsid w:val="005C457D"/>
    <w:pPr>
      <w:tabs>
        <w:tab w:val="clear" w:pos="567"/>
      </w:tabs>
      <w:ind w:left="1540"/>
    </w:pPr>
  </w:style>
  <w:style w:type="paragraph" w:styleId="TOC9">
    <w:name w:val="toc 9"/>
    <w:basedOn w:val="Normal"/>
    <w:next w:val="Normal"/>
    <w:autoRedefine/>
    <w:uiPriority w:val="39"/>
    <w:semiHidden/>
    <w:unhideWhenUsed/>
    <w:rsid w:val="005C457D"/>
    <w:pPr>
      <w:tabs>
        <w:tab w:val="clear" w:pos="567"/>
      </w:tabs>
      <w:ind w:left="1760"/>
    </w:pPr>
  </w:style>
  <w:style w:type="paragraph" w:styleId="TOCHeading">
    <w:name w:val="TOC Heading"/>
    <w:basedOn w:val="Heading1"/>
    <w:next w:val="Normal"/>
    <w:uiPriority w:val="39"/>
    <w:semiHidden/>
    <w:unhideWhenUsed/>
    <w:qFormat/>
    <w:rsid w:val="005C457D"/>
    <w:pPr>
      <w:keepNext/>
      <w:spacing w:after="60"/>
      <w:ind w:left="0" w:firstLine="0"/>
      <w:outlineLvl w:val="9"/>
    </w:pPr>
    <w:rPr>
      <w:rFonts w:ascii="Cambria" w:hAnsi="Cambria"/>
      <w:bCs/>
      <w:caps w:val="0"/>
      <w:kern w:val="32"/>
      <w:sz w:val="32"/>
      <w:szCs w:val="32"/>
      <w:lang w:val="lv-LV"/>
    </w:rPr>
  </w:style>
  <w:style w:type="character" w:customStyle="1" w:styleId="shorttext">
    <w:name w:val="short_text"/>
    <w:rsid w:val="009D5A5C"/>
  </w:style>
  <w:style w:type="table" w:styleId="TableGrid">
    <w:name w:val="Table Grid"/>
    <w:basedOn w:val="TableNormal"/>
    <w:uiPriority w:val="59"/>
    <w:rsid w:val="003F2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254116"/>
  </w:style>
  <w:style w:type="paragraph" w:customStyle="1" w:styleId="A-TableText">
    <w:name w:val="A-Table Text"/>
    <w:rsid w:val="00EC77B4"/>
    <w:pPr>
      <w:spacing w:before="60" w:after="60"/>
    </w:pPr>
    <w:rPr>
      <w:sz w:val="22"/>
      <w:lang w:eastAsia="en-US"/>
    </w:rPr>
  </w:style>
  <w:style w:type="paragraph" w:customStyle="1" w:styleId="ZUAPRAKSTS">
    <w:name w:val="ZĀĻU APRAKSTS"/>
    <w:basedOn w:val="TitleA"/>
    <w:qFormat/>
    <w:rsid w:val="00BF0B55"/>
    <w:rPr>
      <w:szCs w:val="22"/>
      <w:lang w:val="lv-LV"/>
    </w:rPr>
  </w:style>
  <w:style w:type="paragraph" w:customStyle="1" w:styleId="AMARJUMATEKSTS">
    <w:name w:val="A. MARĶĒJUMA TEKSTS"/>
    <w:basedOn w:val="TitleA"/>
    <w:qFormat/>
    <w:rsid w:val="00BF0B55"/>
    <w:rPr>
      <w:szCs w:val="22"/>
      <w:lang w:val="lv-LV"/>
    </w:rPr>
  </w:style>
  <w:style w:type="paragraph" w:customStyle="1" w:styleId="BLIETOANASINSTRUKCIJA">
    <w:name w:val="B. LIETOŠANAS INSTRUKCIJA"/>
    <w:basedOn w:val="TitleA"/>
    <w:qFormat/>
    <w:rsid w:val="00BF0B55"/>
    <w:rPr>
      <w:szCs w:val="22"/>
      <w:lang w:val="lv-LV"/>
    </w:rPr>
  </w:style>
  <w:style w:type="paragraph" w:customStyle="1" w:styleId="ARAOTJS">
    <w:name w:val="A. RAŽOTĀJS"/>
    <w:aliases w:val="KAS ATBILD PAR SĒRIJAS IZLAIDI"/>
    <w:basedOn w:val="TitleB"/>
    <w:qFormat/>
    <w:rsid w:val="00BF0B55"/>
    <w:rPr>
      <w:szCs w:val="22"/>
      <w:lang w:val="lv-LV"/>
    </w:rPr>
  </w:style>
  <w:style w:type="paragraph" w:customStyle="1" w:styleId="BIZSNIEGANASKRTBASUNLIETOANASNOSACJUMIVAIIEROBEOJUMI">
    <w:name w:val="B. IZSNIEGŠANAS KĀRTĪBAS UN LIETOŠANAS NOSACĪJUMI VAI IEROBEŽOJUMI"/>
    <w:basedOn w:val="TitleB"/>
    <w:qFormat/>
    <w:rsid w:val="00BF0B55"/>
    <w:rPr>
      <w:szCs w:val="22"/>
      <w:lang w:val="lv-LV"/>
    </w:rPr>
  </w:style>
  <w:style w:type="paragraph" w:customStyle="1" w:styleId="CCITIREISTRCIJASNOSACJUMIUNPRASBAS">
    <w:name w:val="C. CITI REĢISTRĀCIJAS NOSACĪJUMI UN PRASĪBAS"/>
    <w:basedOn w:val="TitleB"/>
    <w:qFormat/>
    <w:rsid w:val="00BF0B55"/>
    <w:rPr>
      <w:noProof w:val="0"/>
      <w:szCs w:val="24"/>
      <w:lang w:val="lv-LV"/>
    </w:rPr>
  </w:style>
  <w:style w:type="paragraph" w:customStyle="1" w:styleId="DNOSACJUMIVAIIEROBEOJUMIATTIECBUZDROUUNEFEKTVUZULIETOANU">
    <w:name w:val="D. NOSACĪJUMI VAI IEROBEŽOJUMI ATTIECĪBĀ UZ DROŠU UN EFEKTĪVU ZĀĻU LIETOŠANU"/>
    <w:basedOn w:val="TitleB"/>
    <w:qFormat/>
    <w:rsid w:val="00BF0B55"/>
    <w:rPr>
      <w:noProof w:val="0"/>
      <w:szCs w:val="24"/>
      <w:lang w:val="lv-LV"/>
    </w:rPr>
  </w:style>
  <w:style w:type="paragraph" w:customStyle="1" w:styleId="A-Heading1">
    <w:name w:val="A-Heading 1"/>
    <w:next w:val="Normal"/>
    <w:rsid w:val="002007E2"/>
    <w:pPr>
      <w:keepNext/>
      <w:spacing w:before="120" w:after="120"/>
      <w:outlineLvl w:val="0"/>
    </w:pPr>
    <w:rPr>
      <w:b/>
      <w:caps/>
      <w:sz w:val="22"/>
      <w:lang w:eastAsia="en-US"/>
    </w:rPr>
  </w:style>
  <w:style w:type="character" w:styleId="LineNumber">
    <w:name w:val="line number"/>
    <w:basedOn w:val="DefaultParagraphFont"/>
    <w:uiPriority w:val="99"/>
    <w:semiHidden/>
    <w:unhideWhenUsed/>
    <w:rsid w:val="00C4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5823">
      <w:bodyDiv w:val="1"/>
      <w:marLeft w:val="0"/>
      <w:marRight w:val="0"/>
      <w:marTop w:val="0"/>
      <w:marBottom w:val="0"/>
      <w:divBdr>
        <w:top w:val="none" w:sz="0" w:space="0" w:color="auto"/>
        <w:left w:val="none" w:sz="0" w:space="0" w:color="auto"/>
        <w:bottom w:val="none" w:sz="0" w:space="0" w:color="auto"/>
        <w:right w:val="none" w:sz="0" w:space="0" w:color="auto"/>
      </w:divBdr>
      <w:divsChild>
        <w:div w:id="588317736">
          <w:marLeft w:val="0"/>
          <w:marRight w:val="0"/>
          <w:marTop w:val="0"/>
          <w:marBottom w:val="0"/>
          <w:divBdr>
            <w:top w:val="none" w:sz="0" w:space="0" w:color="auto"/>
            <w:left w:val="none" w:sz="0" w:space="0" w:color="auto"/>
            <w:bottom w:val="none" w:sz="0" w:space="0" w:color="auto"/>
            <w:right w:val="none" w:sz="0" w:space="0" w:color="auto"/>
          </w:divBdr>
          <w:divsChild>
            <w:div w:id="465854598">
              <w:marLeft w:val="0"/>
              <w:marRight w:val="0"/>
              <w:marTop w:val="0"/>
              <w:marBottom w:val="0"/>
              <w:divBdr>
                <w:top w:val="none" w:sz="0" w:space="0" w:color="auto"/>
                <w:left w:val="none" w:sz="0" w:space="0" w:color="auto"/>
                <w:bottom w:val="none" w:sz="0" w:space="0" w:color="auto"/>
                <w:right w:val="none" w:sz="0" w:space="0" w:color="auto"/>
              </w:divBdr>
              <w:divsChild>
                <w:div w:id="266625191">
                  <w:marLeft w:val="0"/>
                  <w:marRight w:val="0"/>
                  <w:marTop w:val="0"/>
                  <w:marBottom w:val="0"/>
                  <w:divBdr>
                    <w:top w:val="none" w:sz="0" w:space="0" w:color="auto"/>
                    <w:left w:val="none" w:sz="0" w:space="0" w:color="auto"/>
                    <w:bottom w:val="none" w:sz="0" w:space="0" w:color="auto"/>
                    <w:right w:val="none" w:sz="0" w:space="0" w:color="auto"/>
                  </w:divBdr>
                  <w:divsChild>
                    <w:div w:id="196310528">
                      <w:marLeft w:val="0"/>
                      <w:marRight w:val="0"/>
                      <w:marTop w:val="0"/>
                      <w:marBottom w:val="0"/>
                      <w:divBdr>
                        <w:top w:val="none" w:sz="0" w:space="0" w:color="auto"/>
                        <w:left w:val="none" w:sz="0" w:space="0" w:color="auto"/>
                        <w:bottom w:val="none" w:sz="0" w:space="0" w:color="auto"/>
                        <w:right w:val="none" w:sz="0" w:space="0" w:color="auto"/>
                      </w:divBdr>
                      <w:divsChild>
                        <w:div w:id="1854100433">
                          <w:marLeft w:val="0"/>
                          <w:marRight w:val="0"/>
                          <w:marTop w:val="0"/>
                          <w:marBottom w:val="0"/>
                          <w:divBdr>
                            <w:top w:val="none" w:sz="0" w:space="0" w:color="auto"/>
                            <w:left w:val="none" w:sz="0" w:space="0" w:color="auto"/>
                            <w:bottom w:val="none" w:sz="0" w:space="0" w:color="auto"/>
                            <w:right w:val="none" w:sz="0" w:space="0" w:color="auto"/>
                          </w:divBdr>
                          <w:divsChild>
                            <w:div w:id="2120486362">
                              <w:marLeft w:val="0"/>
                              <w:marRight w:val="0"/>
                              <w:marTop w:val="0"/>
                              <w:marBottom w:val="0"/>
                              <w:divBdr>
                                <w:top w:val="none" w:sz="0" w:space="0" w:color="auto"/>
                                <w:left w:val="none" w:sz="0" w:space="0" w:color="auto"/>
                                <w:bottom w:val="none" w:sz="0" w:space="0" w:color="auto"/>
                                <w:right w:val="none" w:sz="0" w:space="0" w:color="auto"/>
                              </w:divBdr>
                              <w:divsChild>
                                <w:div w:id="443042534">
                                  <w:marLeft w:val="0"/>
                                  <w:marRight w:val="0"/>
                                  <w:marTop w:val="0"/>
                                  <w:marBottom w:val="0"/>
                                  <w:divBdr>
                                    <w:top w:val="none" w:sz="0" w:space="0" w:color="auto"/>
                                    <w:left w:val="none" w:sz="0" w:space="0" w:color="auto"/>
                                    <w:bottom w:val="none" w:sz="0" w:space="0" w:color="auto"/>
                                    <w:right w:val="none" w:sz="0" w:space="0" w:color="auto"/>
                                  </w:divBdr>
                                  <w:divsChild>
                                    <w:div w:id="1846817933">
                                      <w:marLeft w:val="0"/>
                                      <w:marRight w:val="0"/>
                                      <w:marTop w:val="0"/>
                                      <w:marBottom w:val="0"/>
                                      <w:divBdr>
                                        <w:top w:val="single" w:sz="6" w:space="0" w:color="F5F5F5"/>
                                        <w:left w:val="single" w:sz="6" w:space="0" w:color="F5F5F5"/>
                                        <w:bottom w:val="single" w:sz="6" w:space="0" w:color="F5F5F5"/>
                                        <w:right w:val="single" w:sz="6" w:space="0" w:color="F5F5F5"/>
                                      </w:divBdr>
                                      <w:divsChild>
                                        <w:div w:id="88547199">
                                          <w:marLeft w:val="0"/>
                                          <w:marRight w:val="0"/>
                                          <w:marTop w:val="0"/>
                                          <w:marBottom w:val="0"/>
                                          <w:divBdr>
                                            <w:top w:val="none" w:sz="0" w:space="0" w:color="auto"/>
                                            <w:left w:val="none" w:sz="0" w:space="0" w:color="auto"/>
                                            <w:bottom w:val="none" w:sz="0" w:space="0" w:color="auto"/>
                                            <w:right w:val="none" w:sz="0" w:space="0" w:color="auto"/>
                                          </w:divBdr>
                                          <w:divsChild>
                                            <w:div w:id="15063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255694">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3">
          <w:marLeft w:val="0"/>
          <w:marRight w:val="0"/>
          <w:marTop w:val="0"/>
          <w:marBottom w:val="0"/>
          <w:divBdr>
            <w:top w:val="none" w:sz="0" w:space="0" w:color="auto"/>
            <w:left w:val="none" w:sz="0" w:space="0" w:color="auto"/>
            <w:bottom w:val="none" w:sz="0" w:space="0" w:color="auto"/>
            <w:right w:val="none" w:sz="0" w:space="0" w:color="auto"/>
          </w:divBdr>
          <w:divsChild>
            <w:div w:id="212812250">
              <w:marLeft w:val="0"/>
              <w:marRight w:val="0"/>
              <w:marTop w:val="0"/>
              <w:marBottom w:val="0"/>
              <w:divBdr>
                <w:top w:val="none" w:sz="0" w:space="0" w:color="auto"/>
                <w:left w:val="none" w:sz="0" w:space="0" w:color="auto"/>
                <w:bottom w:val="none" w:sz="0" w:space="0" w:color="auto"/>
                <w:right w:val="none" w:sz="0" w:space="0" w:color="auto"/>
              </w:divBdr>
              <w:divsChild>
                <w:div w:id="477117901">
                  <w:marLeft w:val="0"/>
                  <w:marRight w:val="0"/>
                  <w:marTop w:val="0"/>
                  <w:marBottom w:val="0"/>
                  <w:divBdr>
                    <w:top w:val="none" w:sz="0" w:space="0" w:color="auto"/>
                    <w:left w:val="none" w:sz="0" w:space="0" w:color="auto"/>
                    <w:bottom w:val="none" w:sz="0" w:space="0" w:color="auto"/>
                    <w:right w:val="none" w:sz="0" w:space="0" w:color="auto"/>
                  </w:divBdr>
                  <w:divsChild>
                    <w:div w:id="1064453949">
                      <w:marLeft w:val="0"/>
                      <w:marRight w:val="0"/>
                      <w:marTop w:val="0"/>
                      <w:marBottom w:val="0"/>
                      <w:divBdr>
                        <w:top w:val="none" w:sz="0" w:space="0" w:color="auto"/>
                        <w:left w:val="none" w:sz="0" w:space="0" w:color="auto"/>
                        <w:bottom w:val="none" w:sz="0" w:space="0" w:color="auto"/>
                        <w:right w:val="none" w:sz="0" w:space="0" w:color="auto"/>
                      </w:divBdr>
                      <w:divsChild>
                        <w:div w:id="1077360031">
                          <w:marLeft w:val="0"/>
                          <w:marRight w:val="0"/>
                          <w:marTop w:val="0"/>
                          <w:marBottom w:val="0"/>
                          <w:divBdr>
                            <w:top w:val="none" w:sz="0" w:space="0" w:color="auto"/>
                            <w:left w:val="none" w:sz="0" w:space="0" w:color="auto"/>
                            <w:bottom w:val="none" w:sz="0" w:space="0" w:color="auto"/>
                            <w:right w:val="none" w:sz="0" w:space="0" w:color="auto"/>
                          </w:divBdr>
                          <w:divsChild>
                            <w:div w:id="672344045">
                              <w:marLeft w:val="0"/>
                              <w:marRight w:val="0"/>
                              <w:marTop w:val="0"/>
                              <w:marBottom w:val="0"/>
                              <w:divBdr>
                                <w:top w:val="none" w:sz="0" w:space="0" w:color="auto"/>
                                <w:left w:val="none" w:sz="0" w:space="0" w:color="auto"/>
                                <w:bottom w:val="none" w:sz="0" w:space="0" w:color="auto"/>
                                <w:right w:val="none" w:sz="0" w:space="0" w:color="auto"/>
                              </w:divBdr>
                              <w:divsChild>
                                <w:div w:id="508953341">
                                  <w:marLeft w:val="0"/>
                                  <w:marRight w:val="0"/>
                                  <w:marTop w:val="0"/>
                                  <w:marBottom w:val="0"/>
                                  <w:divBdr>
                                    <w:top w:val="none" w:sz="0" w:space="0" w:color="auto"/>
                                    <w:left w:val="none" w:sz="0" w:space="0" w:color="auto"/>
                                    <w:bottom w:val="none" w:sz="0" w:space="0" w:color="auto"/>
                                    <w:right w:val="none" w:sz="0" w:space="0" w:color="auto"/>
                                  </w:divBdr>
                                  <w:divsChild>
                                    <w:div w:id="1791976726">
                                      <w:marLeft w:val="0"/>
                                      <w:marRight w:val="0"/>
                                      <w:marTop w:val="0"/>
                                      <w:marBottom w:val="0"/>
                                      <w:divBdr>
                                        <w:top w:val="single" w:sz="6" w:space="0" w:color="F5F5F5"/>
                                        <w:left w:val="single" w:sz="6" w:space="0" w:color="F5F5F5"/>
                                        <w:bottom w:val="single" w:sz="6" w:space="0" w:color="F5F5F5"/>
                                        <w:right w:val="single" w:sz="6" w:space="0" w:color="F5F5F5"/>
                                      </w:divBdr>
                                      <w:divsChild>
                                        <w:div w:id="54160401">
                                          <w:marLeft w:val="0"/>
                                          <w:marRight w:val="0"/>
                                          <w:marTop w:val="0"/>
                                          <w:marBottom w:val="0"/>
                                          <w:divBdr>
                                            <w:top w:val="none" w:sz="0" w:space="0" w:color="auto"/>
                                            <w:left w:val="none" w:sz="0" w:space="0" w:color="auto"/>
                                            <w:bottom w:val="none" w:sz="0" w:space="0" w:color="auto"/>
                                            <w:right w:val="none" w:sz="0" w:space="0" w:color="auto"/>
                                          </w:divBdr>
                                          <w:divsChild>
                                            <w:div w:id="8581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579984">
      <w:bodyDiv w:val="1"/>
      <w:marLeft w:val="0"/>
      <w:marRight w:val="0"/>
      <w:marTop w:val="0"/>
      <w:marBottom w:val="0"/>
      <w:divBdr>
        <w:top w:val="none" w:sz="0" w:space="0" w:color="auto"/>
        <w:left w:val="none" w:sz="0" w:space="0" w:color="auto"/>
        <w:bottom w:val="none" w:sz="0" w:space="0" w:color="auto"/>
        <w:right w:val="none" w:sz="0" w:space="0" w:color="auto"/>
      </w:divBdr>
    </w:div>
    <w:div w:id="518929935">
      <w:bodyDiv w:val="1"/>
      <w:marLeft w:val="0"/>
      <w:marRight w:val="0"/>
      <w:marTop w:val="0"/>
      <w:marBottom w:val="0"/>
      <w:divBdr>
        <w:top w:val="none" w:sz="0" w:space="0" w:color="auto"/>
        <w:left w:val="none" w:sz="0" w:space="0" w:color="auto"/>
        <w:bottom w:val="none" w:sz="0" w:space="0" w:color="auto"/>
        <w:right w:val="none" w:sz="0" w:space="0" w:color="auto"/>
      </w:divBdr>
    </w:div>
    <w:div w:id="691953531">
      <w:bodyDiv w:val="1"/>
      <w:marLeft w:val="0"/>
      <w:marRight w:val="0"/>
      <w:marTop w:val="0"/>
      <w:marBottom w:val="0"/>
      <w:divBdr>
        <w:top w:val="none" w:sz="0" w:space="0" w:color="auto"/>
        <w:left w:val="none" w:sz="0" w:space="0" w:color="auto"/>
        <w:bottom w:val="none" w:sz="0" w:space="0" w:color="auto"/>
        <w:right w:val="none" w:sz="0" w:space="0" w:color="auto"/>
      </w:divBdr>
    </w:div>
    <w:div w:id="740256877">
      <w:bodyDiv w:val="1"/>
      <w:marLeft w:val="0"/>
      <w:marRight w:val="0"/>
      <w:marTop w:val="0"/>
      <w:marBottom w:val="0"/>
      <w:divBdr>
        <w:top w:val="none" w:sz="0" w:space="0" w:color="auto"/>
        <w:left w:val="none" w:sz="0" w:space="0" w:color="auto"/>
        <w:bottom w:val="none" w:sz="0" w:space="0" w:color="auto"/>
        <w:right w:val="none" w:sz="0" w:space="0" w:color="auto"/>
      </w:divBdr>
    </w:div>
    <w:div w:id="742683314">
      <w:bodyDiv w:val="1"/>
      <w:marLeft w:val="0"/>
      <w:marRight w:val="0"/>
      <w:marTop w:val="0"/>
      <w:marBottom w:val="0"/>
      <w:divBdr>
        <w:top w:val="none" w:sz="0" w:space="0" w:color="auto"/>
        <w:left w:val="none" w:sz="0" w:space="0" w:color="auto"/>
        <w:bottom w:val="none" w:sz="0" w:space="0" w:color="auto"/>
        <w:right w:val="none" w:sz="0" w:space="0" w:color="auto"/>
      </w:divBdr>
    </w:div>
    <w:div w:id="978724756">
      <w:bodyDiv w:val="1"/>
      <w:marLeft w:val="0"/>
      <w:marRight w:val="0"/>
      <w:marTop w:val="0"/>
      <w:marBottom w:val="0"/>
      <w:divBdr>
        <w:top w:val="none" w:sz="0" w:space="0" w:color="auto"/>
        <w:left w:val="none" w:sz="0" w:space="0" w:color="auto"/>
        <w:bottom w:val="none" w:sz="0" w:space="0" w:color="auto"/>
        <w:right w:val="none" w:sz="0" w:space="0" w:color="auto"/>
      </w:divBdr>
      <w:divsChild>
        <w:div w:id="852650500">
          <w:marLeft w:val="0"/>
          <w:marRight w:val="0"/>
          <w:marTop w:val="0"/>
          <w:marBottom w:val="0"/>
          <w:divBdr>
            <w:top w:val="none" w:sz="0" w:space="0" w:color="auto"/>
            <w:left w:val="none" w:sz="0" w:space="0" w:color="auto"/>
            <w:bottom w:val="none" w:sz="0" w:space="0" w:color="auto"/>
            <w:right w:val="none" w:sz="0" w:space="0" w:color="auto"/>
          </w:divBdr>
          <w:divsChild>
            <w:div w:id="1715276985">
              <w:marLeft w:val="0"/>
              <w:marRight w:val="0"/>
              <w:marTop w:val="0"/>
              <w:marBottom w:val="0"/>
              <w:divBdr>
                <w:top w:val="none" w:sz="0" w:space="0" w:color="auto"/>
                <w:left w:val="none" w:sz="0" w:space="0" w:color="auto"/>
                <w:bottom w:val="none" w:sz="0" w:space="0" w:color="auto"/>
                <w:right w:val="none" w:sz="0" w:space="0" w:color="auto"/>
              </w:divBdr>
              <w:divsChild>
                <w:div w:id="564921777">
                  <w:marLeft w:val="0"/>
                  <w:marRight w:val="0"/>
                  <w:marTop w:val="0"/>
                  <w:marBottom w:val="0"/>
                  <w:divBdr>
                    <w:top w:val="none" w:sz="0" w:space="0" w:color="auto"/>
                    <w:left w:val="none" w:sz="0" w:space="0" w:color="auto"/>
                    <w:bottom w:val="none" w:sz="0" w:space="0" w:color="auto"/>
                    <w:right w:val="none" w:sz="0" w:space="0" w:color="auto"/>
                  </w:divBdr>
                  <w:divsChild>
                    <w:div w:id="1162813763">
                      <w:marLeft w:val="0"/>
                      <w:marRight w:val="0"/>
                      <w:marTop w:val="0"/>
                      <w:marBottom w:val="0"/>
                      <w:divBdr>
                        <w:top w:val="none" w:sz="0" w:space="0" w:color="auto"/>
                        <w:left w:val="none" w:sz="0" w:space="0" w:color="auto"/>
                        <w:bottom w:val="none" w:sz="0" w:space="0" w:color="auto"/>
                        <w:right w:val="none" w:sz="0" w:space="0" w:color="auto"/>
                      </w:divBdr>
                      <w:divsChild>
                        <w:div w:id="1197816718">
                          <w:marLeft w:val="0"/>
                          <w:marRight w:val="0"/>
                          <w:marTop w:val="0"/>
                          <w:marBottom w:val="0"/>
                          <w:divBdr>
                            <w:top w:val="none" w:sz="0" w:space="0" w:color="auto"/>
                            <w:left w:val="none" w:sz="0" w:space="0" w:color="auto"/>
                            <w:bottom w:val="none" w:sz="0" w:space="0" w:color="auto"/>
                            <w:right w:val="none" w:sz="0" w:space="0" w:color="auto"/>
                          </w:divBdr>
                          <w:divsChild>
                            <w:div w:id="785123510">
                              <w:marLeft w:val="0"/>
                              <w:marRight w:val="0"/>
                              <w:marTop w:val="0"/>
                              <w:marBottom w:val="0"/>
                              <w:divBdr>
                                <w:top w:val="none" w:sz="0" w:space="0" w:color="auto"/>
                                <w:left w:val="none" w:sz="0" w:space="0" w:color="auto"/>
                                <w:bottom w:val="none" w:sz="0" w:space="0" w:color="auto"/>
                                <w:right w:val="none" w:sz="0" w:space="0" w:color="auto"/>
                              </w:divBdr>
                              <w:divsChild>
                                <w:div w:id="1926499397">
                                  <w:marLeft w:val="0"/>
                                  <w:marRight w:val="0"/>
                                  <w:marTop w:val="0"/>
                                  <w:marBottom w:val="0"/>
                                  <w:divBdr>
                                    <w:top w:val="none" w:sz="0" w:space="0" w:color="auto"/>
                                    <w:left w:val="none" w:sz="0" w:space="0" w:color="auto"/>
                                    <w:bottom w:val="none" w:sz="0" w:space="0" w:color="auto"/>
                                    <w:right w:val="none" w:sz="0" w:space="0" w:color="auto"/>
                                  </w:divBdr>
                                  <w:divsChild>
                                    <w:div w:id="995231470">
                                      <w:marLeft w:val="0"/>
                                      <w:marRight w:val="0"/>
                                      <w:marTop w:val="0"/>
                                      <w:marBottom w:val="0"/>
                                      <w:divBdr>
                                        <w:top w:val="single" w:sz="6" w:space="0" w:color="F5F5F5"/>
                                        <w:left w:val="single" w:sz="6" w:space="0" w:color="F5F5F5"/>
                                        <w:bottom w:val="single" w:sz="6" w:space="0" w:color="F5F5F5"/>
                                        <w:right w:val="single" w:sz="6" w:space="0" w:color="F5F5F5"/>
                                      </w:divBdr>
                                      <w:divsChild>
                                        <w:div w:id="109861829">
                                          <w:marLeft w:val="0"/>
                                          <w:marRight w:val="0"/>
                                          <w:marTop w:val="0"/>
                                          <w:marBottom w:val="0"/>
                                          <w:divBdr>
                                            <w:top w:val="none" w:sz="0" w:space="0" w:color="auto"/>
                                            <w:left w:val="none" w:sz="0" w:space="0" w:color="auto"/>
                                            <w:bottom w:val="none" w:sz="0" w:space="0" w:color="auto"/>
                                            <w:right w:val="none" w:sz="0" w:space="0" w:color="auto"/>
                                          </w:divBdr>
                                          <w:divsChild>
                                            <w:div w:id="1968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983698">
      <w:bodyDiv w:val="1"/>
      <w:marLeft w:val="0"/>
      <w:marRight w:val="0"/>
      <w:marTop w:val="0"/>
      <w:marBottom w:val="0"/>
      <w:divBdr>
        <w:top w:val="none" w:sz="0" w:space="0" w:color="auto"/>
        <w:left w:val="none" w:sz="0" w:space="0" w:color="auto"/>
        <w:bottom w:val="none" w:sz="0" w:space="0" w:color="auto"/>
        <w:right w:val="none" w:sz="0" w:space="0" w:color="auto"/>
      </w:divBdr>
    </w:div>
    <w:div w:id="1162549888">
      <w:bodyDiv w:val="1"/>
      <w:marLeft w:val="0"/>
      <w:marRight w:val="0"/>
      <w:marTop w:val="0"/>
      <w:marBottom w:val="0"/>
      <w:divBdr>
        <w:top w:val="none" w:sz="0" w:space="0" w:color="auto"/>
        <w:left w:val="none" w:sz="0" w:space="0" w:color="auto"/>
        <w:bottom w:val="none" w:sz="0" w:space="0" w:color="auto"/>
        <w:right w:val="none" w:sz="0" w:space="0" w:color="auto"/>
      </w:divBdr>
    </w:div>
    <w:div w:id="1555774704">
      <w:bodyDiv w:val="1"/>
      <w:marLeft w:val="0"/>
      <w:marRight w:val="0"/>
      <w:marTop w:val="0"/>
      <w:marBottom w:val="0"/>
      <w:divBdr>
        <w:top w:val="none" w:sz="0" w:space="0" w:color="auto"/>
        <w:left w:val="none" w:sz="0" w:space="0" w:color="auto"/>
        <w:bottom w:val="none" w:sz="0" w:space="0" w:color="auto"/>
        <w:right w:val="none" w:sz="0" w:space="0" w:color="auto"/>
      </w:divBdr>
    </w:div>
    <w:div w:id="1633442486">
      <w:bodyDiv w:val="1"/>
      <w:marLeft w:val="0"/>
      <w:marRight w:val="0"/>
      <w:marTop w:val="0"/>
      <w:marBottom w:val="0"/>
      <w:divBdr>
        <w:top w:val="none" w:sz="0" w:space="0" w:color="auto"/>
        <w:left w:val="none" w:sz="0" w:space="0" w:color="auto"/>
        <w:bottom w:val="none" w:sz="0" w:space="0" w:color="auto"/>
        <w:right w:val="none" w:sz="0" w:space="0" w:color="auto"/>
      </w:divBdr>
    </w:div>
    <w:div w:id="1659727433">
      <w:bodyDiv w:val="1"/>
      <w:marLeft w:val="0"/>
      <w:marRight w:val="0"/>
      <w:marTop w:val="0"/>
      <w:marBottom w:val="0"/>
      <w:divBdr>
        <w:top w:val="none" w:sz="0" w:space="0" w:color="auto"/>
        <w:left w:val="none" w:sz="0" w:space="0" w:color="auto"/>
        <w:bottom w:val="none" w:sz="0" w:space="0" w:color="auto"/>
        <w:right w:val="none" w:sz="0" w:space="0" w:color="auto"/>
      </w:divBdr>
    </w:div>
    <w:div w:id="1662611799">
      <w:bodyDiv w:val="1"/>
      <w:marLeft w:val="0"/>
      <w:marRight w:val="0"/>
      <w:marTop w:val="0"/>
      <w:marBottom w:val="0"/>
      <w:divBdr>
        <w:top w:val="none" w:sz="0" w:space="0" w:color="auto"/>
        <w:left w:val="none" w:sz="0" w:space="0" w:color="auto"/>
        <w:bottom w:val="none" w:sz="0" w:space="0" w:color="auto"/>
        <w:right w:val="none" w:sz="0" w:space="0" w:color="auto"/>
      </w:divBdr>
      <w:divsChild>
        <w:div w:id="1785688585">
          <w:marLeft w:val="0"/>
          <w:marRight w:val="0"/>
          <w:marTop w:val="0"/>
          <w:marBottom w:val="0"/>
          <w:divBdr>
            <w:top w:val="none" w:sz="0" w:space="0" w:color="auto"/>
            <w:left w:val="none" w:sz="0" w:space="0" w:color="auto"/>
            <w:bottom w:val="none" w:sz="0" w:space="0" w:color="auto"/>
            <w:right w:val="none" w:sz="0" w:space="0" w:color="auto"/>
          </w:divBdr>
          <w:divsChild>
            <w:div w:id="1041056408">
              <w:marLeft w:val="0"/>
              <w:marRight w:val="0"/>
              <w:marTop w:val="0"/>
              <w:marBottom w:val="0"/>
              <w:divBdr>
                <w:top w:val="none" w:sz="0" w:space="0" w:color="auto"/>
                <w:left w:val="none" w:sz="0" w:space="0" w:color="auto"/>
                <w:bottom w:val="none" w:sz="0" w:space="0" w:color="auto"/>
                <w:right w:val="none" w:sz="0" w:space="0" w:color="auto"/>
              </w:divBdr>
              <w:divsChild>
                <w:div w:id="1998800646">
                  <w:marLeft w:val="0"/>
                  <w:marRight w:val="0"/>
                  <w:marTop w:val="0"/>
                  <w:marBottom w:val="0"/>
                  <w:divBdr>
                    <w:top w:val="none" w:sz="0" w:space="0" w:color="auto"/>
                    <w:left w:val="none" w:sz="0" w:space="0" w:color="auto"/>
                    <w:bottom w:val="none" w:sz="0" w:space="0" w:color="auto"/>
                    <w:right w:val="none" w:sz="0" w:space="0" w:color="auto"/>
                  </w:divBdr>
                  <w:divsChild>
                    <w:div w:id="1021708795">
                      <w:marLeft w:val="0"/>
                      <w:marRight w:val="0"/>
                      <w:marTop w:val="0"/>
                      <w:marBottom w:val="0"/>
                      <w:divBdr>
                        <w:top w:val="none" w:sz="0" w:space="0" w:color="auto"/>
                        <w:left w:val="none" w:sz="0" w:space="0" w:color="auto"/>
                        <w:bottom w:val="none" w:sz="0" w:space="0" w:color="auto"/>
                        <w:right w:val="none" w:sz="0" w:space="0" w:color="auto"/>
                      </w:divBdr>
                      <w:divsChild>
                        <w:div w:id="2049911832">
                          <w:marLeft w:val="0"/>
                          <w:marRight w:val="0"/>
                          <w:marTop w:val="0"/>
                          <w:marBottom w:val="0"/>
                          <w:divBdr>
                            <w:top w:val="none" w:sz="0" w:space="0" w:color="auto"/>
                            <w:left w:val="none" w:sz="0" w:space="0" w:color="auto"/>
                            <w:bottom w:val="none" w:sz="0" w:space="0" w:color="auto"/>
                            <w:right w:val="none" w:sz="0" w:space="0" w:color="auto"/>
                          </w:divBdr>
                          <w:divsChild>
                            <w:div w:id="1323775653">
                              <w:marLeft w:val="0"/>
                              <w:marRight w:val="0"/>
                              <w:marTop w:val="0"/>
                              <w:marBottom w:val="0"/>
                              <w:divBdr>
                                <w:top w:val="none" w:sz="0" w:space="0" w:color="auto"/>
                                <w:left w:val="none" w:sz="0" w:space="0" w:color="auto"/>
                                <w:bottom w:val="none" w:sz="0" w:space="0" w:color="auto"/>
                                <w:right w:val="none" w:sz="0" w:space="0" w:color="auto"/>
                              </w:divBdr>
                              <w:divsChild>
                                <w:div w:id="1403019059">
                                  <w:marLeft w:val="0"/>
                                  <w:marRight w:val="0"/>
                                  <w:marTop w:val="0"/>
                                  <w:marBottom w:val="0"/>
                                  <w:divBdr>
                                    <w:top w:val="none" w:sz="0" w:space="0" w:color="auto"/>
                                    <w:left w:val="none" w:sz="0" w:space="0" w:color="auto"/>
                                    <w:bottom w:val="none" w:sz="0" w:space="0" w:color="auto"/>
                                    <w:right w:val="none" w:sz="0" w:space="0" w:color="auto"/>
                                  </w:divBdr>
                                  <w:divsChild>
                                    <w:div w:id="18627373">
                                      <w:marLeft w:val="0"/>
                                      <w:marRight w:val="0"/>
                                      <w:marTop w:val="0"/>
                                      <w:marBottom w:val="0"/>
                                      <w:divBdr>
                                        <w:top w:val="single" w:sz="6" w:space="0" w:color="F5F5F5"/>
                                        <w:left w:val="single" w:sz="6" w:space="0" w:color="F5F5F5"/>
                                        <w:bottom w:val="single" w:sz="6" w:space="0" w:color="F5F5F5"/>
                                        <w:right w:val="single" w:sz="6" w:space="0" w:color="F5F5F5"/>
                                      </w:divBdr>
                                      <w:divsChild>
                                        <w:div w:id="1300841457">
                                          <w:marLeft w:val="0"/>
                                          <w:marRight w:val="0"/>
                                          <w:marTop w:val="0"/>
                                          <w:marBottom w:val="0"/>
                                          <w:divBdr>
                                            <w:top w:val="none" w:sz="0" w:space="0" w:color="auto"/>
                                            <w:left w:val="none" w:sz="0" w:space="0" w:color="auto"/>
                                            <w:bottom w:val="none" w:sz="0" w:space="0" w:color="auto"/>
                                            <w:right w:val="none" w:sz="0" w:space="0" w:color="auto"/>
                                          </w:divBdr>
                                          <w:divsChild>
                                            <w:div w:id="18896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1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e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EMADOC-1700519818-2495591</_dlc_DocId>
    <_dlc_DocIdUrl xmlns="a034c160-bfb7-45f5-8632-2eb7e0508071">
      <Url>https://euema.sharepoint.com/sites/CRM/_layouts/15/DocIdRedir.aspx?ID=EMADOC-1700519818-2495591</Url>
      <Description>EMADOC-1700519818-2495591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9C658-38B8-4DAD-B697-44CF84BBC0B0}"/>
</file>

<file path=customXml/itemProps2.xml><?xml version="1.0" encoding="utf-8"?>
<ds:datastoreItem xmlns:ds="http://schemas.openxmlformats.org/officeDocument/2006/customXml" ds:itemID="{2CCB8D8B-FC59-45E6-A36E-5AB9CF22F2CD}"/>
</file>

<file path=customXml/itemProps3.xml><?xml version="1.0" encoding="utf-8"?>
<ds:datastoreItem xmlns:ds="http://schemas.openxmlformats.org/officeDocument/2006/customXml" ds:itemID="{0E01F82C-7467-4BBD-969B-084B15FA282F}">
  <ds:schemaRefs>
    <ds:schemaRef ds:uri="http://schemas.openxmlformats.org/officeDocument/2006/bibliography"/>
  </ds:schemaRefs>
</ds:datastoreItem>
</file>

<file path=customXml/itemProps4.xml><?xml version="1.0" encoding="utf-8"?>
<ds:datastoreItem xmlns:ds="http://schemas.openxmlformats.org/officeDocument/2006/customXml" ds:itemID="{2EFBD355-EBD6-4628-95B7-91B00AE8E370}">
  <ds:schemaRefs>
    <ds:schemaRef ds:uri="http://schemas.microsoft.com/office/2006/metadata/properties"/>
    <ds:schemaRef ds:uri="http://schemas.microsoft.com/office/infopath/2007/PartnerControls"/>
    <ds:schemaRef ds:uri="44a56295-c29e-4898-8136-a54736c65b82"/>
  </ds:schemaRefs>
</ds:datastoreItem>
</file>

<file path=customXml/itemProps5.xml><?xml version="1.0" encoding="utf-8"?>
<ds:datastoreItem xmlns:ds="http://schemas.openxmlformats.org/officeDocument/2006/customXml" ds:itemID="{A444A04A-740E-4E63-ACC4-C89CCA59F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51</Pages>
  <Words>16314</Words>
  <Characters>92991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Daxas : EPAR – Product information - tracked changes</vt:lpstr>
    </vt:vector>
  </TitlesOfParts>
  <Company/>
  <LinksUpToDate>false</LinksUpToDate>
  <CharactersWithSpaces>109087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AstraZeneca</cp:lastModifiedBy>
  <cp:revision>118</cp:revision>
  <cp:lastPrinted>2015-03-18T09:11:00Z</cp:lastPrinted>
  <dcterms:created xsi:type="dcterms:W3CDTF">2016-11-07T13:52:00Z</dcterms:created>
  <dcterms:modified xsi:type="dcterms:W3CDTF">2025-09-11T09:50:00Z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General-EMEA/217071/2009</vt:lpwstr>
  </property>
  <property fmtid="{D5CDD505-2E9C-101B-9397-08002B2CF9AE}" pid="6" name="DM_Title">
    <vt:lpwstr/>
  </property>
  <property fmtid="{D5CDD505-2E9C-101B-9397-08002B2CF9AE}" pid="7" name="DM_Language">
    <vt:lpwstr/>
  </property>
  <property fmtid="{D5CDD505-2E9C-101B-9397-08002B2CF9AE}" pid="8" name="DM_Name">
    <vt:lpwstr>Hqrdtemplatelv</vt:lpwstr>
  </property>
  <property fmtid="{D5CDD505-2E9C-101B-9397-08002B2CF9AE}" pid="9" name="DM_Owner">
    <vt:lpwstr>Espinasse Claire</vt:lpwstr>
  </property>
  <property fmtid="{D5CDD505-2E9C-101B-9397-08002B2CF9AE}" pid="10" name="DM_Creation_Date">
    <vt:lpwstr>06/10/2009 16:36:28</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06/10/2009 16:36:28</vt:lpwstr>
  </property>
  <property fmtid="{D5CDD505-2E9C-101B-9397-08002B2CF9AE}" pid="14" name="DM_Type">
    <vt:lpwstr>emea_document</vt:lpwstr>
  </property>
  <property fmtid="{D5CDD505-2E9C-101B-9397-08002B2CF9AE}" pid="15" name="DM_Version">
    <vt:lpwstr>0.5, CURRENT</vt:lpwstr>
  </property>
  <property fmtid="{D5CDD505-2E9C-101B-9397-08002B2CF9AE}" pid="16" name="DM_emea_doc_ref_id">
    <vt:lpwstr>EMEA/217071/2009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217071</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0fd3b50c-afe8-4462-ad21-c001f090b322</vt:lpwstr>
  </property>
</Properties>
</file>