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F377A8" w14:paraId="39780F63" w14:textId="77777777" w:rsidTr="00883E53">
        <w:trPr>
          <w:trHeight w:val="1260"/>
        </w:trPr>
        <w:tc>
          <w:tcPr>
            <w:tcW w:w="9351" w:type="dxa"/>
            <w:tcBorders>
              <w:top w:val="single" w:sz="4" w:space="0" w:color="auto"/>
              <w:left w:val="single" w:sz="4" w:space="0" w:color="auto"/>
              <w:bottom w:val="single" w:sz="4" w:space="0" w:color="auto"/>
              <w:right w:val="single" w:sz="4" w:space="0" w:color="auto"/>
            </w:tcBorders>
          </w:tcPr>
          <w:p w14:paraId="79978BFF" w14:textId="77777777" w:rsidR="00F377A8" w:rsidRPr="006761CA" w:rsidRDefault="00F377A8" w:rsidP="00F377A8">
            <w:pPr>
              <w:pStyle w:val="ParastaisTreknraksts"/>
              <w:ind w:left="0" w:firstLine="0"/>
              <w:rPr>
                <w:b w:val="0"/>
                <w:color w:val="000000"/>
                <w:szCs w:val="22"/>
              </w:rPr>
            </w:pPr>
            <w:r w:rsidRPr="000A0389">
              <w:rPr>
                <w:color w:val="000000"/>
                <w:szCs w:val="22"/>
                <w:lang w:bidi="lv-LV"/>
              </w:rPr>
              <w:t>Š</w:t>
            </w:r>
            <w:r w:rsidRPr="000A0389">
              <w:rPr>
                <w:b w:val="0"/>
                <w:color w:val="000000"/>
                <w:szCs w:val="22"/>
              </w:rPr>
              <w:t xml:space="preserve">is dokuments ir apstiprināts </w:t>
            </w:r>
            <w:r w:rsidRPr="00F47C61">
              <w:rPr>
                <w:b w:val="0"/>
                <w:bCs/>
                <w:szCs w:val="22"/>
              </w:rPr>
              <w:t>Dimethyl fumarate</w:t>
            </w:r>
            <w:r w:rsidRPr="00266AD4">
              <w:rPr>
                <w:szCs w:val="22"/>
              </w:rPr>
              <w:t xml:space="preserve"> </w:t>
            </w:r>
            <w:r w:rsidRPr="000A0389">
              <w:rPr>
                <w:b w:val="0"/>
                <w:color w:val="000000"/>
                <w:szCs w:val="22"/>
              </w:rPr>
              <w:t xml:space="preserve">Accord </w:t>
            </w:r>
            <w:r w:rsidRPr="006761CA">
              <w:rPr>
                <w:b w:val="0"/>
                <w:color w:val="000000"/>
                <w:szCs w:val="22"/>
              </w:rPr>
              <w:t>zāļu apraksts, kurā ir izceltas izmaiņas kopš iepriekšējās procedūras, kas ietekmē zāļu aprakstu (</w:t>
            </w:r>
            <w:r w:rsidRPr="00F47C61">
              <w:rPr>
                <w:b w:val="0"/>
                <w:szCs w:val="22"/>
              </w:rPr>
              <w:t>EMA/VR/0000247229</w:t>
            </w:r>
            <w:r w:rsidRPr="006761CA">
              <w:rPr>
                <w:b w:val="0"/>
                <w:color w:val="000000"/>
                <w:szCs w:val="22"/>
              </w:rPr>
              <w:t>).</w:t>
            </w:r>
          </w:p>
          <w:p w14:paraId="45E2A4D5" w14:textId="77777777" w:rsidR="00F377A8" w:rsidRPr="006761CA" w:rsidRDefault="00F377A8" w:rsidP="00F377A8">
            <w:pPr>
              <w:pStyle w:val="ParastaisTreknraksts"/>
              <w:ind w:left="0" w:firstLine="0"/>
              <w:rPr>
                <w:b w:val="0"/>
                <w:color w:val="000000"/>
                <w:szCs w:val="22"/>
              </w:rPr>
            </w:pPr>
          </w:p>
          <w:p w14:paraId="22DA4823" w14:textId="77777777" w:rsidR="00F377A8" w:rsidRPr="00F01B43" w:rsidRDefault="00F377A8" w:rsidP="00F377A8">
            <w:pPr>
              <w:pStyle w:val="ParastaisTreknraksts"/>
              <w:ind w:left="0" w:firstLine="0"/>
              <w:rPr>
                <w:b w:val="0"/>
                <w:color w:val="000000"/>
                <w:szCs w:val="22"/>
              </w:rPr>
            </w:pPr>
            <w:r w:rsidRPr="00F01B43">
              <w:rPr>
                <w:b w:val="0"/>
                <w:color w:val="000000"/>
                <w:szCs w:val="22"/>
              </w:rPr>
              <w:t xml:space="preserve">Plašāku informāciju skatīt Eiropas Zāļu aģentūras tīmekļa vietnē: </w:t>
            </w:r>
          </w:p>
          <w:p w14:paraId="2B0E2881" w14:textId="77777777" w:rsidR="00F377A8" w:rsidRPr="00963234" w:rsidRDefault="00F377A8" w:rsidP="00F377A8">
            <w:pPr>
              <w:rPr>
                <w:szCs w:val="22"/>
                <w:lang w:eastAsia="or-IN" w:bidi="or-IN"/>
              </w:rPr>
            </w:pPr>
            <w:hyperlink r:id="rId11" w:history="1">
              <w:r w:rsidRPr="00A04EE0">
                <w:rPr>
                  <w:rStyle w:val="Hyperlink"/>
                </w:rPr>
                <w:t>https://www.ema.europa.eu/en/medicines/human/EPAR/dimethyl-fumarate-accord</w:t>
              </w:r>
            </w:hyperlink>
          </w:p>
          <w:p w14:paraId="2630CEBE" w14:textId="623DD815" w:rsidR="00F377A8" w:rsidRDefault="00F377A8" w:rsidP="00F47C61">
            <w:pPr>
              <w:jc w:val="both"/>
              <w:rPr>
                <w:color w:val="0000FF"/>
                <w:sz w:val="24"/>
                <w:szCs w:val="24"/>
                <w:u w:val="single"/>
                <w:lang w:val="cs-CZ"/>
              </w:rPr>
            </w:pPr>
          </w:p>
        </w:tc>
      </w:tr>
    </w:tbl>
    <w:p w14:paraId="4DF323ED" w14:textId="77777777" w:rsidR="00F377A8" w:rsidRPr="00807554" w:rsidRDefault="00F377A8" w:rsidP="00F377A8">
      <w:pPr>
        <w:outlineLvl w:val="0"/>
        <w:rPr>
          <w:b/>
          <w:szCs w:val="22"/>
        </w:rPr>
      </w:pPr>
    </w:p>
    <w:p w14:paraId="03B62892" w14:textId="77777777" w:rsidR="00F377A8" w:rsidRPr="00807554" w:rsidRDefault="00F377A8" w:rsidP="00F377A8">
      <w:pPr>
        <w:outlineLvl w:val="0"/>
        <w:rPr>
          <w:b/>
          <w:szCs w:val="22"/>
        </w:rPr>
      </w:pPr>
    </w:p>
    <w:p w14:paraId="7E3F2AF9" w14:textId="77777777" w:rsidR="00F377A8" w:rsidRPr="00807554" w:rsidRDefault="00F377A8" w:rsidP="00F377A8">
      <w:pPr>
        <w:outlineLvl w:val="0"/>
        <w:rPr>
          <w:b/>
          <w:szCs w:val="22"/>
        </w:rPr>
      </w:pPr>
    </w:p>
    <w:p w14:paraId="58608CAA" w14:textId="77777777" w:rsidR="00F377A8" w:rsidRPr="00807554" w:rsidRDefault="00F377A8" w:rsidP="00F377A8">
      <w:pPr>
        <w:outlineLvl w:val="0"/>
        <w:rPr>
          <w:b/>
          <w:szCs w:val="22"/>
        </w:rPr>
      </w:pPr>
    </w:p>
    <w:p w14:paraId="69FEAC67" w14:textId="77777777" w:rsidR="00A702FA" w:rsidRPr="00963234" w:rsidRDefault="00A702FA">
      <w:pPr>
        <w:rPr>
          <w:szCs w:val="22"/>
          <w:lang w:eastAsia="or-IN" w:bidi="or-IN"/>
        </w:rPr>
      </w:pPr>
    </w:p>
    <w:p w14:paraId="6A28E4BA" w14:textId="77777777" w:rsidR="00A702FA" w:rsidRPr="00963234" w:rsidRDefault="00A702FA">
      <w:pPr>
        <w:rPr>
          <w:szCs w:val="22"/>
          <w:lang w:eastAsia="or-IN" w:bidi="or-IN"/>
        </w:rPr>
      </w:pPr>
    </w:p>
    <w:p w14:paraId="3DDB9055" w14:textId="77777777" w:rsidR="00A702FA" w:rsidRPr="00963234" w:rsidRDefault="00A702FA">
      <w:pPr>
        <w:rPr>
          <w:szCs w:val="22"/>
          <w:lang w:eastAsia="or-IN" w:bidi="or-IN"/>
        </w:rPr>
      </w:pPr>
    </w:p>
    <w:p w14:paraId="2B3CE1C6" w14:textId="77777777" w:rsidR="00A702FA" w:rsidRPr="00963234" w:rsidRDefault="00A702FA">
      <w:pPr>
        <w:rPr>
          <w:szCs w:val="22"/>
          <w:lang w:eastAsia="or-IN" w:bidi="or-IN"/>
        </w:rPr>
      </w:pPr>
    </w:p>
    <w:p w14:paraId="59AE3B0D" w14:textId="77777777" w:rsidR="00A702FA" w:rsidRPr="00963234" w:rsidRDefault="00A702FA">
      <w:pPr>
        <w:rPr>
          <w:szCs w:val="22"/>
          <w:lang w:eastAsia="or-IN" w:bidi="or-IN"/>
        </w:rPr>
      </w:pPr>
    </w:p>
    <w:p w14:paraId="0C1C3E90" w14:textId="77777777" w:rsidR="00A702FA" w:rsidRPr="00963234" w:rsidRDefault="00A702FA">
      <w:pPr>
        <w:rPr>
          <w:szCs w:val="22"/>
          <w:lang w:eastAsia="or-IN" w:bidi="or-IN"/>
        </w:rPr>
      </w:pPr>
    </w:p>
    <w:p w14:paraId="3298CFD0" w14:textId="77777777" w:rsidR="00A702FA" w:rsidRPr="00963234" w:rsidRDefault="00A702FA">
      <w:pPr>
        <w:rPr>
          <w:szCs w:val="22"/>
          <w:lang w:eastAsia="or-IN" w:bidi="or-IN"/>
        </w:rPr>
      </w:pPr>
    </w:p>
    <w:p w14:paraId="2B692C90" w14:textId="77777777" w:rsidR="00A702FA" w:rsidRPr="00963234" w:rsidRDefault="00A702FA">
      <w:pPr>
        <w:rPr>
          <w:szCs w:val="22"/>
          <w:lang w:eastAsia="or-IN" w:bidi="or-IN"/>
        </w:rPr>
      </w:pPr>
    </w:p>
    <w:p w14:paraId="7CDF6D85" w14:textId="77777777" w:rsidR="00A702FA" w:rsidRPr="00963234" w:rsidRDefault="00A702FA">
      <w:pPr>
        <w:rPr>
          <w:szCs w:val="22"/>
          <w:lang w:eastAsia="or-IN" w:bidi="or-IN"/>
        </w:rPr>
      </w:pPr>
    </w:p>
    <w:p w14:paraId="22798606" w14:textId="77777777" w:rsidR="00A702FA" w:rsidRPr="00963234" w:rsidRDefault="00A702FA">
      <w:pPr>
        <w:rPr>
          <w:szCs w:val="22"/>
          <w:lang w:eastAsia="or-IN" w:bidi="or-IN"/>
        </w:rPr>
      </w:pPr>
    </w:p>
    <w:p w14:paraId="2B174DA7" w14:textId="77777777" w:rsidR="00A702FA" w:rsidRPr="00963234" w:rsidRDefault="00A702FA">
      <w:pPr>
        <w:rPr>
          <w:szCs w:val="22"/>
          <w:lang w:eastAsia="or-IN" w:bidi="or-IN"/>
        </w:rPr>
      </w:pPr>
    </w:p>
    <w:p w14:paraId="380ABF5C" w14:textId="77777777" w:rsidR="00A702FA" w:rsidRPr="00963234" w:rsidRDefault="00A702FA">
      <w:pPr>
        <w:rPr>
          <w:szCs w:val="22"/>
          <w:lang w:eastAsia="or-IN" w:bidi="or-IN"/>
        </w:rPr>
      </w:pPr>
    </w:p>
    <w:p w14:paraId="0F5BEF09" w14:textId="77777777" w:rsidR="00A702FA" w:rsidRPr="00963234" w:rsidRDefault="00A702FA">
      <w:pPr>
        <w:rPr>
          <w:szCs w:val="22"/>
          <w:lang w:eastAsia="or-IN" w:bidi="or-IN"/>
        </w:rPr>
      </w:pPr>
    </w:p>
    <w:p w14:paraId="54EDF21A" w14:textId="77777777" w:rsidR="00A702FA" w:rsidRPr="00963234" w:rsidRDefault="00A702FA">
      <w:pPr>
        <w:rPr>
          <w:szCs w:val="22"/>
          <w:lang w:eastAsia="or-IN" w:bidi="or-IN"/>
        </w:rPr>
      </w:pPr>
    </w:p>
    <w:p w14:paraId="476DB460" w14:textId="77777777" w:rsidR="00A702FA" w:rsidRPr="00963234" w:rsidRDefault="00A702FA">
      <w:pPr>
        <w:rPr>
          <w:szCs w:val="22"/>
          <w:lang w:eastAsia="or-IN" w:bidi="or-IN"/>
        </w:rPr>
      </w:pPr>
    </w:p>
    <w:p w14:paraId="56AD940D" w14:textId="77777777" w:rsidR="00A702FA" w:rsidRPr="00963234" w:rsidRDefault="00A702FA">
      <w:pPr>
        <w:rPr>
          <w:szCs w:val="22"/>
          <w:lang w:eastAsia="or-IN" w:bidi="or-IN"/>
        </w:rPr>
      </w:pPr>
    </w:p>
    <w:p w14:paraId="5C159402" w14:textId="77777777" w:rsidR="00A702FA" w:rsidRPr="00963234" w:rsidRDefault="00A702FA">
      <w:pPr>
        <w:rPr>
          <w:szCs w:val="22"/>
          <w:lang w:eastAsia="or-IN" w:bidi="or-IN"/>
        </w:rPr>
      </w:pPr>
    </w:p>
    <w:p w14:paraId="42DBF009" w14:textId="77777777" w:rsidR="00A702FA" w:rsidRPr="00963234" w:rsidRDefault="00A702FA">
      <w:pPr>
        <w:rPr>
          <w:szCs w:val="22"/>
          <w:lang w:eastAsia="or-IN" w:bidi="or-IN"/>
        </w:rPr>
      </w:pPr>
    </w:p>
    <w:p w14:paraId="0A9464E9" w14:textId="77777777" w:rsidR="00A702FA" w:rsidRPr="00963234" w:rsidRDefault="00A702FA">
      <w:pPr>
        <w:rPr>
          <w:szCs w:val="22"/>
          <w:lang w:eastAsia="or-IN" w:bidi="or-IN"/>
        </w:rPr>
      </w:pPr>
    </w:p>
    <w:p w14:paraId="79EFF7BD" w14:textId="5B24B684" w:rsidR="00A702FA" w:rsidRPr="00963234" w:rsidRDefault="00D274CF">
      <w:pPr>
        <w:widowControl w:val="0"/>
        <w:suppressLineNumbers/>
        <w:tabs>
          <w:tab w:val="left" w:pos="-1440"/>
          <w:tab w:val="left" w:pos="-720"/>
        </w:tabs>
        <w:jc w:val="center"/>
        <w:rPr>
          <w:b/>
          <w:szCs w:val="22"/>
          <w:lang w:eastAsia="or-IN" w:bidi="or-IN"/>
        </w:rPr>
      </w:pPr>
      <w:r w:rsidRPr="00963234">
        <w:rPr>
          <w:b/>
          <w:szCs w:val="22"/>
          <w:lang w:eastAsia="or-IN" w:bidi="or-IN"/>
        </w:rPr>
        <w:t>I PIELIKUMS</w:t>
      </w:r>
    </w:p>
    <w:p w14:paraId="05FFF73D" w14:textId="77777777" w:rsidR="00A702FA" w:rsidRPr="00963234" w:rsidRDefault="00A702FA">
      <w:pPr>
        <w:rPr>
          <w:szCs w:val="22"/>
          <w:lang w:eastAsia="or-IN" w:bidi="or-IN"/>
        </w:rPr>
      </w:pPr>
    </w:p>
    <w:p w14:paraId="47BC9017" w14:textId="77777777" w:rsidR="00A702FA" w:rsidRPr="00963234" w:rsidRDefault="00D274CF">
      <w:pPr>
        <w:pStyle w:val="TitleA"/>
        <w:ind w:left="431" w:hanging="431"/>
      </w:pPr>
      <w:r w:rsidRPr="00963234">
        <w:t>ZĀĻU APRAKSTS</w:t>
      </w:r>
    </w:p>
    <w:p w14:paraId="27F08D49" w14:textId="77777777" w:rsidR="00A702FA" w:rsidRPr="00963234" w:rsidRDefault="00D274CF">
      <w:pPr>
        <w:rPr>
          <w:b/>
          <w:szCs w:val="22"/>
          <w:lang w:eastAsia="or-IN" w:bidi="or-IN"/>
        </w:rPr>
      </w:pPr>
      <w:r w:rsidRPr="00963234">
        <w:rPr>
          <w:b/>
          <w:szCs w:val="22"/>
          <w:lang w:eastAsia="or-IN" w:bidi="or-IN"/>
        </w:rPr>
        <w:br w:type="page"/>
      </w:r>
      <w:r w:rsidRPr="00963234">
        <w:rPr>
          <w:b/>
          <w:szCs w:val="22"/>
          <w:lang w:eastAsia="or-IN" w:bidi="or-IN"/>
        </w:rPr>
        <w:lastRenderedPageBreak/>
        <w:t>1.</w:t>
      </w:r>
      <w:r w:rsidRPr="00963234">
        <w:rPr>
          <w:b/>
          <w:szCs w:val="22"/>
          <w:lang w:eastAsia="or-IN" w:bidi="or-IN"/>
        </w:rPr>
        <w:tab/>
        <w:t>ZĀĻU NOSAUKUMS</w:t>
      </w:r>
    </w:p>
    <w:p w14:paraId="5268F592" w14:textId="77777777" w:rsidR="00A702FA" w:rsidRPr="00963234" w:rsidRDefault="00A702FA">
      <w:pPr>
        <w:rPr>
          <w:szCs w:val="22"/>
          <w:lang w:eastAsia="or-IN" w:bidi="or-IN"/>
        </w:rPr>
      </w:pPr>
    </w:p>
    <w:p w14:paraId="1FA1C9E4" w14:textId="0C33ED2B" w:rsidR="00A702FA" w:rsidRPr="00963234" w:rsidRDefault="00FA7421">
      <w:pPr>
        <w:widowControl w:val="0"/>
        <w:suppressLineNumbers/>
        <w:rPr>
          <w:szCs w:val="22"/>
          <w:lang w:eastAsia="or-IN" w:bidi="or-IN"/>
        </w:rPr>
      </w:pPr>
      <w:r w:rsidRPr="00963234">
        <w:rPr>
          <w:szCs w:val="22"/>
          <w:lang w:eastAsia="or-IN" w:bidi="or-IN"/>
        </w:rPr>
        <w:t>Dimethyl fumarate Accord</w:t>
      </w:r>
      <w:r w:rsidR="00D274CF" w:rsidRPr="00963234">
        <w:rPr>
          <w:szCs w:val="22"/>
          <w:lang w:eastAsia="or-IN" w:bidi="or-IN"/>
        </w:rPr>
        <w:t xml:space="preserve"> 120 mg zarnās šķīstošās cietās kapsulas</w:t>
      </w:r>
    </w:p>
    <w:p w14:paraId="1CCB003B" w14:textId="3F1E352E" w:rsidR="00A702FA" w:rsidRPr="00963234" w:rsidRDefault="00FA7421">
      <w:pPr>
        <w:widowControl w:val="0"/>
        <w:suppressLineNumbers/>
        <w:rPr>
          <w:szCs w:val="22"/>
          <w:lang w:eastAsia="or-IN" w:bidi="or-IN"/>
        </w:rPr>
      </w:pPr>
      <w:r w:rsidRPr="00963234">
        <w:rPr>
          <w:szCs w:val="22"/>
          <w:lang w:eastAsia="or-IN" w:bidi="or-IN"/>
        </w:rPr>
        <w:t>Dimethyl fumarate Accord</w:t>
      </w:r>
      <w:r w:rsidR="00D274CF" w:rsidRPr="00963234">
        <w:rPr>
          <w:szCs w:val="22"/>
          <w:lang w:eastAsia="or-IN" w:bidi="or-IN"/>
        </w:rPr>
        <w:t xml:space="preserve"> 240 mg zarnās šķīstošās cietās kapsulas</w:t>
      </w:r>
    </w:p>
    <w:p w14:paraId="32D48717" w14:textId="77777777" w:rsidR="00A702FA" w:rsidRPr="00963234" w:rsidRDefault="00A702FA">
      <w:pPr>
        <w:rPr>
          <w:szCs w:val="22"/>
          <w:lang w:eastAsia="or-IN" w:bidi="or-IN"/>
        </w:rPr>
      </w:pPr>
    </w:p>
    <w:p w14:paraId="1E4F44EA" w14:textId="77777777" w:rsidR="00A702FA" w:rsidRPr="00963234" w:rsidRDefault="00A702FA">
      <w:pPr>
        <w:rPr>
          <w:szCs w:val="22"/>
          <w:lang w:eastAsia="or-IN" w:bidi="or-IN"/>
        </w:rPr>
      </w:pPr>
    </w:p>
    <w:p w14:paraId="62138A64" w14:textId="77777777" w:rsidR="00A702FA" w:rsidRPr="00963234" w:rsidRDefault="00D274CF">
      <w:pPr>
        <w:widowControl w:val="0"/>
        <w:suppressLineNumbers/>
        <w:rPr>
          <w:b/>
          <w:szCs w:val="22"/>
          <w:lang w:eastAsia="or-IN" w:bidi="or-IN"/>
        </w:rPr>
      </w:pPr>
      <w:r w:rsidRPr="00963234">
        <w:rPr>
          <w:b/>
          <w:szCs w:val="22"/>
          <w:lang w:eastAsia="or-IN" w:bidi="or-IN"/>
        </w:rPr>
        <w:t>2.</w:t>
      </w:r>
      <w:r w:rsidRPr="00963234">
        <w:rPr>
          <w:b/>
          <w:szCs w:val="22"/>
          <w:lang w:eastAsia="or-IN" w:bidi="or-IN"/>
        </w:rPr>
        <w:tab/>
        <w:t>KVALITATĪVAIS UN KVANTITATĪVAIS SASTĀVS</w:t>
      </w:r>
    </w:p>
    <w:p w14:paraId="22B0FFD0" w14:textId="77777777" w:rsidR="00A702FA" w:rsidRPr="00963234" w:rsidRDefault="00A702FA">
      <w:pPr>
        <w:rPr>
          <w:szCs w:val="22"/>
          <w:lang w:eastAsia="or-IN" w:bidi="or-IN"/>
        </w:rPr>
      </w:pPr>
    </w:p>
    <w:p w14:paraId="7B528E19" w14:textId="04EB0626" w:rsidR="00A702FA" w:rsidRPr="00963234" w:rsidRDefault="00FA7421">
      <w:pPr>
        <w:rPr>
          <w:szCs w:val="22"/>
          <w:u w:val="single"/>
          <w:lang w:eastAsia="or-IN" w:bidi="or-IN"/>
        </w:rPr>
      </w:pPr>
      <w:r w:rsidRPr="00963234">
        <w:rPr>
          <w:szCs w:val="22"/>
          <w:u w:val="single"/>
          <w:lang w:eastAsia="or-IN" w:bidi="or-IN"/>
        </w:rPr>
        <w:t>Dimethyl fumarate Accord</w:t>
      </w:r>
      <w:r w:rsidR="00D274CF" w:rsidRPr="00963234">
        <w:rPr>
          <w:szCs w:val="22"/>
          <w:u w:val="single"/>
          <w:lang w:eastAsia="or-IN" w:bidi="or-IN"/>
        </w:rPr>
        <w:t xml:space="preserve"> 120 mg zarnās šķīstošās cietās kapsulas</w:t>
      </w:r>
    </w:p>
    <w:p w14:paraId="2922567C" w14:textId="77777777" w:rsidR="00A702FA" w:rsidRPr="00963234" w:rsidRDefault="00A702FA">
      <w:pPr>
        <w:rPr>
          <w:szCs w:val="22"/>
          <w:lang w:eastAsia="or-IN" w:bidi="or-IN"/>
        </w:rPr>
      </w:pPr>
    </w:p>
    <w:p w14:paraId="255CA133" w14:textId="77777777" w:rsidR="00A702FA" w:rsidRPr="00963234" w:rsidRDefault="00D274CF">
      <w:pPr>
        <w:rPr>
          <w:szCs w:val="22"/>
          <w:lang w:eastAsia="or-IN" w:bidi="or-IN"/>
        </w:rPr>
      </w:pPr>
      <w:r w:rsidRPr="00963234">
        <w:rPr>
          <w:szCs w:val="22"/>
          <w:lang w:eastAsia="or-IN" w:bidi="or-IN"/>
        </w:rPr>
        <w:t>Katra zarnās šķīstošā cietā kapsula satur 120 mg dimetilfumarāta (</w:t>
      </w:r>
      <w:bookmarkStart w:id="0" w:name="OLE_LINK8"/>
      <w:bookmarkStart w:id="1" w:name="OLE_LINK7"/>
      <w:r w:rsidRPr="00963234">
        <w:rPr>
          <w:i/>
          <w:szCs w:val="22"/>
        </w:rPr>
        <w:t>dimethylis fumaras</w:t>
      </w:r>
      <w:bookmarkEnd w:id="0"/>
      <w:bookmarkEnd w:id="1"/>
      <w:r w:rsidRPr="00963234">
        <w:rPr>
          <w:szCs w:val="22"/>
          <w:lang w:eastAsia="or-IN" w:bidi="or-IN"/>
        </w:rPr>
        <w:t>)</w:t>
      </w:r>
    </w:p>
    <w:p w14:paraId="6DA0E64F" w14:textId="77777777" w:rsidR="00A702FA" w:rsidRPr="00963234" w:rsidRDefault="00A702FA">
      <w:pPr>
        <w:rPr>
          <w:szCs w:val="22"/>
          <w:lang w:eastAsia="or-IN" w:bidi="or-IN"/>
        </w:rPr>
      </w:pPr>
    </w:p>
    <w:p w14:paraId="50B05B29" w14:textId="47578A84" w:rsidR="00A702FA" w:rsidRPr="00963234" w:rsidRDefault="00FA7421">
      <w:pPr>
        <w:rPr>
          <w:szCs w:val="22"/>
          <w:u w:val="single"/>
          <w:lang w:eastAsia="or-IN" w:bidi="or-IN"/>
        </w:rPr>
      </w:pPr>
      <w:r w:rsidRPr="00963234">
        <w:rPr>
          <w:szCs w:val="22"/>
          <w:u w:val="single"/>
          <w:lang w:eastAsia="or-IN" w:bidi="or-IN"/>
        </w:rPr>
        <w:t>Dimethyl fumarate Accord</w:t>
      </w:r>
      <w:r w:rsidR="00D274CF" w:rsidRPr="00963234">
        <w:rPr>
          <w:szCs w:val="22"/>
          <w:u w:val="single"/>
          <w:lang w:eastAsia="or-IN" w:bidi="or-IN"/>
        </w:rPr>
        <w:t xml:space="preserve"> 240 mg zarnās šķīstošās cietās kapsulas</w:t>
      </w:r>
    </w:p>
    <w:p w14:paraId="18A6147B" w14:textId="77777777" w:rsidR="00A702FA" w:rsidRPr="00963234" w:rsidRDefault="00A702FA">
      <w:pPr>
        <w:rPr>
          <w:szCs w:val="22"/>
          <w:lang w:eastAsia="or-IN" w:bidi="or-IN"/>
        </w:rPr>
      </w:pPr>
    </w:p>
    <w:p w14:paraId="366C6B55" w14:textId="77777777" w:rsidR="00A702FA" w:rsidRPr="00963234" w:rsidRDefault="00D274CF">
      <w:pPr>
        <w:rPr>
          <w:szCs w:val="22"/>
          <w:lang w:eastAsia="or-IN" w:bidi="or-IN"/>
        </w:rPr>
      </w:pPr>
      <w:r w:rsidRPr="00963234">
        <w:rPr>
          <w:szCs w:val="22"/>
          <w:lang w:eastAsia="or-IN" w:bidi="or-IN"/>
        </w:rPr>
        <w:t>Katra zarnās šķīstošā cietā kapsula satur 240 mg dimetilfumarāta (</w:t>
      </w:r>
      <w:r w:rsidRPr="00963234">
        <w:rPr>
          <w:i/>
          <w:szCs w:val="22"/>
        </w:rPr>
        <w:t>dimethylis fumaras</w:t>
      </w:r>
      <w:r w:rsidRPr="00963234">
        <w:rPr>
          <w:szCs w:val="22"/>
          <w:lang w:eastAsia="or-IN" w:bidi="or-IN"/>
        </w:rPr>
        <w:t>)</w:t>
      </w:r>
    </w:p>
    <w:p w14:paraId="785E5BA4" w14:textId="77777777" w:rsidR="00A702FA" w:rsidRPr="00963234" w:rsidRDefault="00A702FA">
      <w:pPr>
        <w:rPr>
          <w:szCs w:val="22"/>
          <w:lang w:eastAsia="or-IN" w:bidi="or-IN"/>
        </w:rPr>
      </w:pPr>
    </w:p>
    <w:p w14:paraId="56EE9285" w14:textId="77777777" w:rsidR="00A702FA" w:rsidRPr="00963234" w:rsidRDefault="00D274CF">
      <w:pPr>
        <w:rPr>
          <w:szCs w:val="22"/>
          <w:lang w:eastAsia="or-IN" w:bidi="or-IN"/>
        </w:rPr>
      </w:pPr>
      <w:r w:rsidRPr="00963234">
        <w:rPr>
          <w:szCs w:val="22"/>
          <w:lang w:eastAsia="or-IN" w:bidi="or-IN"/>
        </w:rPr>
        <w:t>Pilnu palīgvielu sarakstu skatīt 6.1. apakšpunktā.</w:t>
      </w:r>
    </w:p>
    <w:p w14:paraId="1977E08B" w14:textId="77777777" w:rsidR="00A702FA" w:rsidRPr="00963234" w:rsidRDefault="00A702FA">
      <w:pPr>
        <w:rPr>
          <w:szCs w:val="22"/>
          <w:lang w:eastAsia="or-IN" w:bidi="or-IN"/>
        </w:rPr>
      </w:pPr>
    </w:p>
    <w:p w14:paraId="26EE0160" w14:textId="77777777" w:rsidR="00A702FA" w:rsidRPr="00963234" w:rsidRDefault="00A702FA">
      <w:pPr>
        <w:rPr>
          <w:szCs w:val="22"/>
          <w:lang w:eastAsia="or-IN" w:bidi="or-IN"/>
        </w:rPr>
      </w:pPr>
    </w:p>
    <w:p w14:paraId="13B7814A" w14:textId="77777777" w:rsidR="00A702FA" w:rsidRPr="00963234" w:rsidRDefault="00D274CF">
      <w:pPr>
        <w:rPr>
          <w:b/>
          <w:szCs w:val="22"/>
          <w:lang w:eastAsia="or-IN" w:bidi="or-IN"/>
        </w:rPr>
      </w:pPr>
      <w:r w:rsidRPr="00963234">
        <w:rPr>
          <w:b/>
          <w:szCs w:val="22"/>
          <w:lang w:eastAsia="or-IN" w:bidi="or-IN"/>
        </w:rPr>
        <w:t>3.</w:t>
      </w:r>
      <w:r w:rsidRPr="00963234">
        <w:rPr>
          <w:b/>
          <w:szCs w:val="22"/>
          <w:lang w:eastAsia="or-IN" w:bidi="or-IN"/>
        </w:rPr>
        <w:tab/>
        <w:t>ZĀĻU FORMA</w:t>
      </w:r>
    </w:p>
    <w:p w14:paraId="01E7BD51" w14:textId="77777777" w:rsidR="00A702FA" w:rsidRPr="00963234" w:rsidRDefault="00A702FA">
      <w:pPr>
        <w:rPr>
          <w:szCs w:val="22"/>
          <w:lang w:eastAsia="or-IN" w:bidi="or-IN"/>
        </w:rPr>
      </w:pPr>
    </w:p>
    <w:p w14:paraId="32568034" w14:textId="3CEA5678" w:rsidR="00A702FA" w:rsidRPr="00963234" w:rsidRDefault="00D274CF">
      <w:pPr>
        <w:widowControl w:val="0"/>
        <w:suppressLineNumbers/>
        <w:rPr>
          <w:szCs w:val="22"/>
          <w:lang w:eastAsia="or-IN" w:bidi="or-IN"/>
        </w:rPr>
      </w:pPr>
      <w:r w:rsidRPr="00963234">
        <w:rPr>
          <w:szCs w:val="22"/>
          <w:lang w:eastAsia="or-IN" w:bidi="or-IN"/>
        </w:rPr>
        <w:t>Zarnās šķīstošā cietā kapsula</w:t>
      </w:r>
      <w:r w:rsidR="00893C82" w:rsidRPr="00963234">
        <w:rPr>
          <w:szCs w:val="22"/>
          <w:lang w:eastAsia="or-IN" w:bidi="or-IN"/>
        </w:rPr>
        <w:t xml:space="preserve"> (zarnās šķīstošā kapsula)</w:t>
      </w:r>
    </w:p>
    <w:p w14:paraId="3B811213" w14:textId="77777777" w:rsidR="00A702FA" w:rsidRPr="00963234" w:rsidRDefault="00A702FA">
      <w:pPr>
        <w:widowControl w:val="0"/>
        <w:suppressLineNumbers/>
        <w:rPr>
          <w:szCs w:val="22"/>
          <w:lang w:eastAsia="or-IN" w:bidi="or-IN"/>
        </w:rPr>
      </w:pPr>
    </w:p>
    <w:p w14:paraId="619F42CF" w14:textId="0469B1F7" w:rsidR="00A702FA" w:rsidRPr="00963234" w:rsidRDefault="00FA7421">
      <w:pPr>
        <w:rPr>
          <w:szCs w:val="22"/>
          <w:u w:val="single"/>
          <w:lang w:eastAsia="or-IN" w:bidi="or-IN"/>
        </w:rPr>
      </w:pPr>
      <w:r w:rsidRPr="00963234">
        <w:rPr>
          <w:szCs w:val="22"/>
          <w:u w:val="single"/>
          <w:lang w:eastAsia="or-IN" w:bidi="or-IN"/>
        </w:rPr>
        <w:t>Dimethyl fumarate Accord</w:t>
      </w:r>
      <w:r w:rsidR="00D274CF" w:rsidRPr="00963234">
        <w:rPr>
          <w:szCs w:val="22"/>
          <w:u w:val="single"/>
          <w:lang w:eastAsia="or-IN" w:bidi="or-IN"/>
        </w:rPr>
        <w:t xml:space="preserve"> 120 mg zarnās šķīstošās cietās kapsulas</w:t>
      </w:r>
    </w:p>
    <w:p w14:paraId="35D2EC39" w14:textId="77777777" w:rsidR="00A702FA" w:rsidRPr="00963234" w:rsidRDefault="00A702FA">
      <w:pPr>
        <w:widowControl w:val="0"/>
        <w:suppressLineNumbers/>
        <w:rPr>
          <w:szCs w:val="22"/>
          <w:lang w:eastAsia="or-IN" w:bidi="or-IN"/>
        </w:rPr>
      </w:pPr>
    </w:p>
    <w:p w14:paraId="205F816E" w14:textId="3EC7283E" w:rsidR="00904BB3" w:rsidRPr="00963234" w:rsidRDefault="00C23E3A">
      <w:pPr>
        <w:widowControl w:val="0"/>
        <w:suppressLineNumbers/>
        <w:rPr>
          <w:szCs w:val="22"/>
          <w:lang w:eastAsia="or-IN" w:bidi="or-IN"/>
        </w:rPr>
      </w:pPr>
      <w:r w:rsidRPr="00963234">
        <w:rPr>
          <w:szCs w:val="22"/>
          <w:lang w:eastAsia="or-IN" w:bidi="or-IN"/>
        </w:rPr>
        <w:t>“0” izmēra (aptuveni 21,3 x 7,5</w:t>
      </w:r>
      <w:r w:rsidR="000019E2" w:rsidRPr="00963234">
        <w:rPr>
          <w:szCs w:val="22"/>
          <w:lang w:eastAsia="or-IN" w:bidi="or-IN"/>
        </w:rPr>
        <w:t> </w:t>
      </w:r>
      <w:r w:rsidRPr="00963234">
        <w:rPr>
          <w:szCs w:val="22"/>
          <w:lang w:eastAsia="or-IN" w:bidi="or-IN"/>
        </w:rPr>
        <w:t>mm) ciet</w:t>
      </w:r>
      <w:r w:rsidR="009546C5" w:rsidRPr="00963234">
        <w:rPr>
          <w:szCs w:val="22"/>
          <w:lang w:eastAsia="or-IN" w:bidi="or-IN"/>
        </w:rPr>
        <w:t>ā</w:t>
      </w:r>
      <w:r w:rsidRPr="00963234">
        <w:rPr>
          <w:szCs w:val="22"/>
          <w:lang w:eastAsia="or-IN" w:bidi="or-IN"/>
        </w:rPr>
        <w:t>s želatīna kapsulas ar zaļu vāciņu</w:t>
      </w:r>
      <w:r w:rsidR="009546C5" w:rsidRPr="00963234">
        <w:rPr>
          <w:szCs w:val="22"/>
          <w:lang w:eastAsia="or-IN" w:bidi="or-IN"/>
        </w:rPr>
        <w:t xml:space="preserve">, </w:t>
      </w:r>
      <w:r w:rsidRPr="00963234">
        <w:rPr>
          <w:szCs w:val="22"/>
          <w:lang w:eastAsia="or-IN" w:bidi="or-IN"/>
        </w:rPr>
        <w:t>baltu korpusu</w:t>
      </w:r>
      <w:r w:rsidR="009546C5" w:rsidRPr="00963234">
        <w:rPr>
          <w:szCs w:val="22"/>
          <w:lang w:eastAsia="or-IN" w:bidi="or-IN"/>
        </w:rPr>
        <w:t xml:space="preserve"> un</w:t>
      </w:r>
      <w:r w:rsidRPr="00963234">
        <w:rPr>
          <w:szCs w:val="22"/>
          <w:lang w:eastAsia="or-IN" w:bidi="or-IN"/>
        </w:rPr>
        <w:t xml:space="preserve"> melnu uzdruk</w:t>
      </w:r>
      <w:r w:rsidR="009546C5" w:rsidRPr="00963234">
        <w:rPr>
          <w:szCs w:val="22"/>
          <w:lang w:eastAsia="or-IN" w:bidi="or-IN"/>
        </w:rPr>
        <w:t>u</w:t>
      </w:r>
      <w:r w:rsidRPr="00963234">
        <w:rPr>
          <w:szCs w:val="22"/>
          <w:lang w:eastAsia="or-IN" w:bidi="or-IN"/>
        </w:rPr>
        <w:t xml:space="preserve"> “HR1” uz kapsulas korpusa, kas satur baltas vai gandrīz baltas, apaļas, abpusēji izliektas</w:t>
      </w:r>
      <w:r w:rsidR="00133104">
        <w:rPr>
          <w:szCs w:val="22"/>
          <w:lang w:eastAsia="or-IN" w:bidi="or-IN"/>
        </w:rPr>
        <w:t>, no abām pusēm gludas</w:t>
      </w:r>
      <w:r w:rsidRPr="00963234">
        <w:rPr>
          <w:szCs w:val="22"/>
          <w:lang w:eastAsia="or-IN" w:bidi="or-IN"/>
        </w:rPr>
        <w:t xml:space="preserve"> minitabletes</w:t>
      </w:r>
      <w:r w:rsidR="00133104">
        <w:rPr>
          <w:szCs w:val="22"/>
          <w:lang w:eastAsia="or-IN" w:bidi="or-IN"/>
        </w:rPr>
        <w:t xml:space="preserve"> ar zarnās šķīstošu apvalku</w:t>
      </w:r>
      <w:r w:rsidR="00904BB3" w:rsidRPr="00963234">
        <w:rPr>
          <w:szCs w:val="22"/>
          <w:lang w:eastAsia="or-IN" w:bidi="or-IN"/>
        </w:rPr>
        <w:t>.</w:t>
      </w:r>
    </w:p>
    <w:p w14:paraId="297D3BBD" w14:textId="77777777" w:rsidR="00A702FA" w:rsidRPr="00963234" w:rsidRDefault="00A702FA">
      <w:pPr>
        <w:widowControl w:val="0"/>
        <w:suppressLineNumbers/>
        <w:rPr>
          <w:szCs w:val="22"/>
          <w:lang w:eastAsia="or-IN" w:bidi="or-IN"/>
        </w:rPr>
      </w:pPr>
    </w:p>
    <w:p w14:paraId="44697CC7" w14:textId="3F208058" w:rsidR="00A702FA" w:rsidRPr="00963234" w:rsidRDefault="00FA7421">
      <w:pPr>
        <w:rPr>
          <w:szCs w:val="22"/>
          <w:u w:val="single"/>
          <w:lang w:eastAsia="or-IN" w:bidi="or-IN"/>
        </w:rPr>
      </w:pPr>
      <w:r w:rsidRPr="00963234">
        <w:rPr>
          <w:szCs w:val="22"/>
          <w:u w:val="single"/>
          <w:lang w:eastAsia="or-IN" w:bidi="or-IN"/>
        </w:rPr>
        <w:t>Dimethyl fumarate Accord</w:t>
      </w:r>
      <w:r w:rsidR="00D274CF" w:rsidRPr="00963234">
        <w:rPr>
          <w:szCs w:val="22"/>
          <w:u w:val="single"/>
          <w:lang w:eastAsia="or-IN" w:bidi="or-IN"/>
        </w:rPr>
        <w:t xml:space="preserve"> 240 mg zarnās šķīstošās cietās kapsulas</w:t>
      </w:r>
    </w:p>
    <w:p w14:paraId="1DE4C433" w14:textId="77777777" w:rsidR="00A702FA" w:rsidRPr="00963234" w:rsidRDefault="00A702FA">
      <w:pPr>
        <w:widowControl w:val="0"/>
        <w:suppressLineNumbers/>
        <w:rPr>
          <w:szCs w:val="22"/>
          <w:lang w:eastAsia="or-IN" w:bidi="or-IN"/>
        </w:rPr>
      </w:pPr>
    </w:p>
    <w:p w14:paraId="1000D1F8" w14:textId="322618CF" w:rsidR="00A702FA" w:rsidRPr="00963234" w:rsidRDefault="00C23E3A">
      <w:pPr>
        <w:rPr>
          <w:szCs w:val="22"/>
          <w:lang w:eastAsia="or-IN" w:bidi="or-IN"/>
        </w:rPr>
      </w:pPr>
      <w:r w:rsidRPr="00963234">
        <w:rPr>
          <w:szCs w:val="22"/>
          <w:lang w:eastAsia="or-IN" w:bidi="or-IN"/>
        </w:rPr>
        <w:t>“0” izmēra (aptuveni 21,3 x 7,5</w:t>
      </w:r>
      <w:r w:rsidR="000019E2" w:rsidRPr="00963234">
        <w:rPr>
          <w:szCs w:val="22"/>
          <w:lang w:eastAsia="or-IN" w:bidi="or-IN"/>
        </w:rPr>
        <w:t> </w:t>
      </w:r>
      <w:r w:rsidRPr="00963234">
        <w:rPr>
          <w:szCs w:val="22"/>
          <w:lang w:eastAsia="or-IN" w:bidi="or-IN"/>
        </w:rPr>
        <w:t xml:space="preserve">mm) </w:t>
      </w:r>
      <w:r w:rsidR="009546C5" w:rsidRPr="00963234">
        <w:rPr>
          <w:szCs w:val="22"/>
          <w:lang w:eastAsia="or-IN" w:bidi="or-IN"/>
        </w:rPr>
        <w:t>cietās želatīna kapsulas ar zaļu vāciņu</w:t>
      </w:r>
      <w:r w:rsidR="00D63CAD" w:rsidRPr="00963234">
        <w:rPr>
          <w:szCs w:val="22"/>
          <w:lang w:eastAsia="or-IN" w:bidi="or-IN"/>
        </w:rPr>
        <w:t xml:space="preserve"> un </w:t>
      </w:r>
      <w:r w:rsidR="009546C5" w:rsidRPr="00963234">
        <w:rPr>
          <w:szCs w:val="22"/>
          <w:lang w:eastAsia="or-IN" w:bidi="or-IN"/>
        </w:rPr>
        <w:t>korpusu un melnu uzdruku</w:t>
      </w:r>
      <w:r w:rsidRPr="00963234">
        <w:rPr>
          <w:szCs w:val="22"/>
          <w:lang w:eastAsia="or-IN" w:bidi="or-IN"/>
        </w:rPr>
        <w:t xml:space="preserve"> “HR2” uz kapsulas korpusa, kas satur baltas vai gandrīz baltas, apaļas, abpusēji izliektas</w:t>
      </w:r>
      <w:r w:rsidR="002A0D01">
        <w:rPr>
          <w:szCs w:val="22"/>
          <w:lang w:eastAsia="or-IN" w:bidi="or-IN"/>
        </w:rPr>
        <w:t>, no abām pusēm gludas</w:t>
      </w:r>
      <w:r w:rsidRPr="00963234">
        <w:rPr>
          <w:szCs w:val="22"/>
          <w:lang w:eastAsia="or-IN" w:bidi="or-IN"/>
        </w:rPr>
        <w:t xml:space="preserve"> minitabletes</w:t>
      </w:r>
      <w:r w:rsidR="002A0D01">
        <w:rPr>
          <w:szCs w:val="22"/>
          <w:lang w:eastAsia="or-IN" w:bidi="or-IN"/>
        </w:rPr>
        <w:t xml:space="preserve"> ar zarnās šķīstošu apvalku</w:t>
      </w:r>
      <w:r w:rsidR="00904BB3" w:rsidRPr="00963234">
        <w:rPr>
          <w:szCs w:val="22"/>
          <w:lang w:eastAsia="or-IN" w:bidi="or-IN"/>
        </w:rPr>
        <w:t>.</w:t>
      </w:r>
    </w:p>
    <w:p w14:paraId="0A83D510" w14:textId="3F0E8220" w:rsidR="00A702FA" w:rsidRDefault="00A702FA">
      <w:pPr>
        <w:rPr>
          <w:szCs w:val="22"/>
          <w:lang w:eastAsia="or-IN" w:bidi="or-IN"/>
        </w:rPr>
      </w:pPr>
    </w:p>
    <w:p w14:paraId="2AA2ED41" w14:textId="77777777" w:rsidR="00BA7B11" w:rsidRPr="00963234" w:rsidRDefault="00BA7B11">
      <w:pPr>
        <w:rPr>
          <w:szCs w:val="22"/>
          <w:lang w:eastAsia="or-IN" w:bidi="or-IN"/>
        </w:rPr>
      </w:pPr>
    </w:p>
    <w:p w14:paraId="7E91829A" w14:textId="77777777" w:rsidR="00A702FA" w:rsidRPr="00963234" w:rsidRDefault="00D274CF">
      <w:pPr>
        <w:rPr>
          <w:b/>
          <w:szCs w:val="22"/>
          <w:lang w:eastAsia="or-IN" w:bidi="or-IN"/>
        </w:rPr>
      </w:pPr>
      <w:r w:rsidRPr="00963234">
        <w:rPr>
          <w:b/>
          <w:szCs w:val="22"/>
          <w:lang w:eastAsia="or-IN" w:bidi="or-IN"/>
        </w:rPr>
        <w:t>4.</w:t>
      </w:r>
      <w:r w:rsidRPr="00963234">
        <w:rPr>
          <w:b/>
          <w:szCs w:val="22"/>
          <w:lang w:eastAsia="or-IN" w:bidi="or-IN"/>
        </w:rPr>
        <w:tab/>
        <w:t>KLĪNISKĀ INFORMĀCIJA</w:t>
      </w:r>
    </w:p>
    <w:p w14:paraId="2F4C4C33" w14:textId="77777777" w:rsidR="00A702FA" w:rsidRPr="00963234" w:rsidRDefault="00A702FA">
      <w:pPr>
        <w:rPr>
          <w:szCs w:val="22"/>
          <w:lang w:eastAsia="or-IN" w:bidi="or-IN"/>
        </w:rPr>
      </w:pPr>
    </w:p>
    <w:p w14:paraId="1D141CEB" w14:textId="77777777" w:rsidR="00A702FA" w:rsidRPr="00963234" w:rsidRDefault="00D274CF">
      <w:pPr>
        <w:widowControl w:val="0"/>
        <w:suppressLineNumbers/>
        <w:ind w:left="567" w:hanging="567"/>
        <w:rPr>
          <w:b/>
          <w:szCs w:val="22"/>
          <w:lang w:eastAsia="or-IN" w:bidi="or-IN"/>
        </w:rPr>
      </w:pPr>
      <w:r w:rsidRPr="00963234">
        <w:rPr>
          <w:b/>
          <w:szCs w:val="22"/>
          <w:lang w:eastAsia="or-IN" w:bidi="or-IN"/>
        </w:rPr>
        <w:t>4.1.</w:t>
      </w:r>
      <w:r w:rsidRPr="00963234">
        <w:rPr>
          <w:b/>
          <w:szCs w:val="22"/>
          <w:lang w:eastAsia="or-IN" w:bidi="or-IN"/>
        </w:rPr>
        <w:tab/>
        <w:t>Terapeitiskās indikācijas</w:t>
      </w:r>
    </w:p>
    <w:p w14:paraId="27A6156D" w14:textId="77777777" w:rsidR="00A702FA" w:rsidRPr="00963234" w:rsidRDefault="00A702FA">
      <w:pPr>
        <w:rPr>
          <w:szCs w:val="22"/>
          <w:lang w:eastAsia="or-IN" w:bidi="or-IN"/>
        </w:rPr>
      </w:pPr>
    </w:p>
    <w:p w14:paraId="7D0A43F0" w14:textId="7A928A5F" w:rsidR="000B78C9" w:rsidRPr="00963234" w:rsidRDefault="0059723C" w:rsidP="000B78C9">
      <w:pPr>
        <w:widowControl w:val="0"/>
        <w:suppressLineNumbers/>
        <w:rPr>
          <w:szCs w:val="22"/>
          <w:lang w:eastAsia="or-IN" w:bidi="or-IN"/>
        </w:rPr>
      </w:pPr>
      <w:bookmarkStart w:id="2" w:name="_Hlk96001927"/>
      <w:r w:rsidRPr="00963234">
        <w:rPr>
          <w:szCs w:val="22"/>
          <w:lang w:eastAsia="or-IN" w:bidi="or-IN"/>
        </w:rPr>
        <w:t xml:space="preserve">Dimethyl fumarate Accord </w:t>
      </w:r>
      <w:r w:rsidR="000B78C9" w:rsidRPr="00963234">
        <w:rPr>
          <w:szCs w:val="22"/>
          <w:lang w:eastAsia="or-IN" w:bidi="or-IN"/>
        </w:rPr>
        <w:t>ir paredzēts recidivējoš</w:t>
      </w:r>
      <w:r w:rsidR="00AD7880">
        <w:rPr>
          <w:szCs w:val="22"/>
          <w:lang w:eastAsia="or-IN" w:bidi="or-IN"/>
        </w:rPr>
        <w:t xml:space="preserve">i </w:t>
      </w:r>
      <w:r w:rsidR="000B78C9" w:rsidRPr="00963234">
        <w:rPr>
          <w:szCs w:val="22"/>
          <w:lang w:eastAsia="or-IN" w:bidi="or-IN"/>
        </w:rPr>
        <w:t>remitējošas multiplās sklerozes (RRMS) ārstēšanai pieaugušiem pacientiem un pediatriskiem pacientiem no 13 gad</w:t>
      </w:r>
      <w:r w:rsidR="001451BD" w:rsidRPr="00963234">
        <w:rPr>
          <w:szCs w:val="22"/>
          <w:lang w:eastAsia="or-IN" w:bidi="or-IN"/>
        </w:rPr>
        <w:t>u vecuma</w:t>
      </w:r>
      <w:r w:rsidR="00D666DA" w:rsidRPr="00963234">
        <w:rPr>
          <w:szCs w:val="22"/>
          <w:lang w:eastAsia="or-IN" w:bidi="or-IN"/>
        </w:rPr>
        <w:t xml:space="preserve"> un vecākiem</w:t>
      </w:r>
      <w:r w:rsidR="000B78C9" w:rsidRPr="00963234">
        <w:rPr>
          <w:szCs w:val="22"/>
          <w:lang w:eastAsia="or-IN" w:bidi="or-IN"/>
        </w:rPr>
        <w:t>.</w:t>
      </w:r>
    </w:p>
    <w:bookmarkEnd w:id="2"/>
    <w:p w14:paraId="2FC7D655" w14:textId="77777777" w:rsidR="00A702FA" w:rsidRPr="00963234" w:rsidRDefault="00A702FA">
      <w:pPr>
        <w:rPr>
          <w:szCs w:val="22"/>
          <w:lang w:eastAsia="or-IN" w:bidi="or-IN"/>
        </w:rPr>
      </w:pPr>
    </w:p>
    <w:p w14:paraId="207641FD" w14:textId="77777777" w:rsidR="00A702FA" w:rsidRPr="00963234" w:rsidRDefault="00D274CF">
      <w:pPr>
        <w:widowControl w:val="0"/>
        <w:suppressLineNumbers/>
        <w:rPr>
          <w:b/>
          <w:szCs w:val="22"/>
          <w:lang w:eastAsia="or-IN" w:bidi="or-IN"/>
        </w:rPr>
      </w:pPr>
      <w:r w:rsidRPr="00963234">
        <w:rPr>
          <w:b/>
          <w:szCs w:val="22"/>
          <w:lang w:eastAsia="or-IN" w:bidi="or-IN"/>
        </w:rPr>
        <w:t>4.2.</w:t>
      </w:r>
      <w:r w:rsidRPr="00963234">
        <w:rPr>
          <w:b/>
          <w:szCs w:val="22"/>
          <w:lang w:eastAsia="or-IN" w:bidi="or-IN"/>
        </w:rPr>
        <w:tab/>
        <w:t>Devas un lietošanas veids</w:t>
      </w:r>
    </w:p>
    <w:p w14:paraId="73CE48D8" w14:textId="77777777" w:rsidR="00A702FA" w:rsidRPr="00963234" w:rsidRDefault="00A702FA">
      <w:pPr>
        <w:rPr>
          <w:szCs w:val="22"/>
          <w:lang w:eastAsia="or-IN" w:bidi="or-IN"/>
        </w:rPr>
      </w:pPr>
    </w:p>
    <w:p w14:paraId="4BCD80AD" w14:textId="4AFE7E9E" w:rsidR="00A702FA" w:rsidRPr="00963234" w:rsidRDefault="00D274CF">
      <w:pPr>
        <w:tabs>
          <w:tab w:val="clear" w:pos="567"/>
        </w:tabs>
        <w:rPr>
          <w:szCs w:val="22"/>
          <w:lang w:eastAsia="or-IN" w:bidi="or-IN"/>
        </w:rPr>
      </w:pPr>
      <w:r w:rsidRPr="00963234">
        <w:rPr>
          <w:szCs w:val="22"/>
          <w:lang w:eastAsia="or-IN" w:bidi="or-IN"/>
        </w:rPr>
        <w:t>Ārstēšana jāsāk tāda ārsta uzraudzībā, k</w:t>
      </w:r>
      <w:r w:rsidR="001451BD" w:rsidRPr="00963234">
        <w:rPr>
          <w:szCs w:val="22"/>
          <w:lang w:eastAsia="or-IN" w:bidi="or-IN"/>
        </w:rPr>
        <w:t>ur</w:t>
      </w:r>
      <w:r w:rsidRPr="00963234">
        <w:rPr>
          <w:szCs w:val="22"/>
          <w:lang w:eastAsia="or-IN" w:bidi="or-IN"/>
        </w:rPr>
        <w:t>am ir pieredze multiplās sklerozes ārstēšanā.</w:t>
      </w:r>
    </w:p>
    <w:p w14:paraId="25CE5094" w14:textId="77777777" w:rsidR="00A702FA" w:rsidRPr="00963234" w:rsidRDefault="00A702FA">
      <w:pPr>
        <w:tabs>
          <w:tab w:val="clear" w:pos="567"/>
        </w:tabs>
        <w:rPr>
          <w:szCs w:val="22"/>
          <w:lang w:eastAsia="or-IN" w:bidi="or-IN"/>
        </w:rPr>
      </w:pPr>
    </w:p>
    <w:p w14:paraId="76F60E89" w14:textId="77777777" w:rsidR="00A702FA" w:rsidRPr="00963234" w:rsidRDefault="00D274CF">
      <w:pPr>
        <w:widowControl w:val="0"/>
        <w:suppressLineNumbers/>
        <w:rPr>
          <w:szCs w:val="22"/>
          <w:u w:val="single"/>
          <w:lang w:eastAsia="or-IN" w:bidi="or-IN"/>
        </w:rPr>
      </w:pPr>
      <w:r w:rsidRPr="00963234">
        <w:rPr>
          <w:szCs w:val="22"/>
          <w:u w:val="single"/>
          <w:lang w:eastAsia="or-IN" w:bidi="or-IN"/>
        </w:rPr>
        <w:t>Devas</w:t>
      </w:r>
    </w:p>
    <w:p w14:paraId="589896A1" w14:textId="77777777" w:rsidR="00A702FA" w:rsidRPr="00963234" w:rsidRDefault="00A702FA">
      <w:pPr>
        <w:rPr>
          <w:szCs w:val="22"/>
          <w:lang w:eastAsia="or-IN" w:bidi="or-IN"/>
        </w:rPr>
      </w:pPr>
    </w:p>
    <w:p w14:paraId="70D777E0" w14:textId="77777777" w:rsidR="00A702FA" w:rsidRPr="00963234" w:rsidRDefault="00D274CF">
      <w:pPr>
        <w:widowControl w:val="0"/>
        <w:suppressLineNumbers/>
        <w:autoSpaceDE w:val="0"/>
        <w:rPr>
          <w:szCs w:val="22"/>
          <w:lang w:eastAsia="or-IN" w:bidi="or-IN"/>
        </w:rPr>
      </w:pPr>
      <w:r w:rsidRPr="00963234">
        <w:rPr>
          <w:szCs w:val="22"/>
          <w:lang w:eastAsia="or-IN" w:bidi="or-IN"/>
        </w:rPr>
        <w:t>Sākuma deva ir 120 mg divas reizes dienā. Pēc 7 dienām deva jāpalielina līdz ieteicamajai uzturošajai devai 240 mg divas reizes dienā (skatīt 4.4. apakšpunktu).</w:t>
      </w:r>
    </w:p>
    <w:p w14:paraId="151EC0F7" w14:textId="77777777" w:rsidR="00A702FA" w:rsidRPr="00963234" w:rsidRDefault="00A702FA">
      <w:pPr>
        <w:widowControl w:val="0"/>
        <w:suppressLineNumbers/>
        <w:autoSpaceDE w:val="0"/>
        <w:rPr>
          <w:szCs w:val="22"/>
          <w:lang w:eastAsia="or-IN" w:bidi="or-IN"/>
        </w:rPr>
      </w:pPr>
    </w:p>
    <w:p w14:paraId="57DD8F7B" w14:textId="77777777" w:rsidR="00A702FA" w:rsidRPr="00963234" w:rsidRDefault="00D274CF">
      <w:pPr>
        <w:widowControl w:val="0"/>
        <w:suppressLineNumbers/>
        <w:autoSpaceDE w:val="0"/>
        <w:rPr>
          <w:szCs w:val="22"/>
          <w:lang w:eastAsia="or-IN" w:bidi="or-IN"/>
        </w:rPr>
      </w:pPr>
      <w:r w:rsidRPr="00963234">
        <w:rPr>
          <w:szCs w:val="22"/>
          <w:lang w:eastAsia="or-IN" w:bidi="or-IN"/>
        </w:rPr>
        <w:t>Ja pacients izlaiž devas lietošanu, dubulta deva nav jālieto. Izlaisto devu pacients drīkst lietot tikai tad, ja starplaiks starp devu lietošanu ir 4 stundas. Ja tā nav, tad pacientam jānogaida līdz nākamās plānotās devas lietošanas laikam.</w:t>
      </w:r>
    </w:p>
    <w:p w14:paraId="69D65406" w14:textId="77777777" w:rsidR="00A702FA" w:rsidRPr="00963234" w:rsidRDefault="00A702FA">
      <w:pPr>
        <w:widowControl w:val="0"/>
        <w:suppressLineNumbers/>
        <w:autoSpaceDE w:val="0"/>
        <w:rPr>
          <w:szCs w:val="22"/>
          <w:lang w:eastAsia="or-IN" w:bidi="or-IN"/>
        </w:rPr>
      </w:pPr>
    </w:p>
    <w:p w14:paraId="5E624B0F" w14:textId="77777777" w:rsidR="00A702FA" w:rsidRPr="00963234" w:rsidRDefault="00D274CF">
      <w:pPr>
        <w:suppressLineNumbers/>
        <w:autoSpaceDE w:val="0"/>
        <w:rPr>
          <w:szCs w:val="22"/>
          <w:lang w:eastAsia="or-IN" w:bidi="or-IN"/>
        </w:rPr>
      </w:pPr>
      <w:r w:rsidRPr="00963234">
        <w:rPr>
          <w:szCs w:val="22"/>
          <w:lang w:eastAsia="or-IN" w:bidi="or-IN"/>
        </w:rPr>
        <w:lastRenderedPageBreak/>
        <w:t>Īslaicīga devas samazināšana līdz 120 mg divas reizes dienā var samazināt pietvīkuma un kuņģa-zarnu trakta nevēlamo blakusparādību rašanos. Mēneša laikā jāatsāk lietot ieteicamo uzturošo devu 240 mg divas reizes dienā.</w:t>
      </w:r>
    </w:p>
    <w:p w14:paraId="7BE67954" w14:textId="77777777" w:rsidR="00A702FA" w:rsidRPr="00963234" w:rsidRDefault="00A702FA">
      <w:pPr>
        <w:rPr>
          <w:szCs w:val="22"/>
          <w:lang w:eastAsia="or-IN" w:bidi="or-IN"/>
        </w:rPr>
      </w:pPr>
    </w:p>
    <w:p w14:paraId="53C98785" w14:textId="778B0E71" w:rsidR="00A702FA" w:rsidRPr="00963234" w:rsidRDefault="00980915">
      <w:pPr>
        <w:widowControl w:val="0"/>
        <w:suppressLineNumbers/>
        <w:autoSpaceDE w:val="0"/>
        <w:rPr>
          <w:szCs w:val="22"/>
          <w:lang w:eastAsia="or-IN" w:bidi="or-IN"/>
        </w:rPr>
      </w:pPr>
      <w:r w:rsidRPr="00963234">
        <w:rPr>
          <w:szCs w:val="22"/>
        </w:rPr>
        <w:t xml:space="preserve">Dimethyl fumarate Accord </w:t>
      </w:r>
      <w:r w:rsidR="00D274CF" w:rsidRPr="00963234">
        <w:rPr>
          <w:szCs w:val="22"/>
          <w:lang w:eastAsia="or-IN" w:bidi="or-IN"/>
        </w:rPr>
        <w:t>jālieto kopā ar uzturu (skatīt 5.2. apakšpunktu). Tiem pacientiem, k</w:t>
      </w:r>
      <w:r w:rsidRPr="00963234">
        <w:rPr>
          <w:szCs w:val="22"/>
          <w:lang w:eastAsia="or-IN" w:bidi="or-IN"/>
        </w:rPr>
        <w:t>urie</w:t>
      </w:r>
      <w:r w:rsidR="00D274CF" w:rsidRPr="00963234">
        <w:rPr>
          <w:szCs w:val="22"/>
          <w:lang w:eastAsia="or-IN" w:bidi="or-IN"/>
        </w:rPr>
        <w:t xml:space="preserve">m var rasties pietvīkums vai kuņģa-zarnu trakta nevēlamas blakusparādības, </w:t>
      </w:r>
      <w:r w:rsidRPr="00963234">
        <w:rPr>
          <w:szCs w:val="22"/>
          <w:lang w:eastAsia="or-IN" w:bidi="or-IN"/>
        </w:rPr>
        <w:t xml:space="preserve">Dimethyl fumarate Accord </w:t>
      </w:r>
      <w:r w:rsidR="00D274CF" w:rsidRPr="00963234">
        <w:rPr>
          <w:szCs w:val="22"/>
        </w:rPr>
        <w:t>lietošana kopā ar uzturu var uzlabot zāļu panesamību (skatīt 4.4., 4.5. un 4.8. apakšpunktu).</w:t>
      </w:r>
    </w:p>
    <w:p w14:paraId="7560EAD4" w14:textId="77777777" w:rsidR="00A702FA" w:rsidRPr="00963234" w:rsidRDefault="00A702FA">
      <w:pPr>
        <w:rPr>
          <w:szCs w:val="22"/>
          <w:lang w:eastAsia="or-IN" w:bidi="or-IN"/>
        </w:rPr>
      </w:pPr>
    </w:p>
    <w:p w14:paraId="221DCE57" w14:textId="77777777" w:rsidR="00A702FA" w:rsidRPr="00C26B71" w:rsidRDefault="00D274CF">
      <w:pPr>
        <w:keepNext/>
        <w:suppressLineNumbers/>
        <w:rPr>
          <w:iCs/>
          <w:szCs w:val="22"/>
          <w:u w:val="single"/>
          <w:lang w:eastAsia="or-IN" w:bidi="or-IN"/>
        </w:rPr>
      </w:pPr>
      <w:r w:rsidRPr="00C26B71">
        <w:rPr>
          <w:iCs/>
          <w:szCs w:val="22"/>
          <w:u w:val="single"/>
          <w:lang w:eastAsia="or-IN" w:bidi="or-IN"/>
        </w:rPr>
        <w:t>Īpašas pacientu grupas</w:t>
      </w:r>
    </w:p>
    <w:p w14:paraId="6C8194E1" w14:textId="77777777" w:rsidR="00A702FA" w:rsidRPr="00963234" w:rsidRDefault="00A702FA">
      <w:pPr>
        <w:keepNext/>
        <w:suppressLineNumbers/>
        <w:rPr>
          <w:i/>
          <w:szCs w:val="22"/>
          <w:lang w:eastAsia="or-IN" w:bidi="or-IN"/>
        </w:rPr>
      </w:pPr>
    </w:p>
    <w:p w14:paraId="42395B32" w14:textId="77777777" w:rsidR="00A702FA" w:rsidRPr="00963234" w:rsidRDefault="00D274CF">
      <w:pPr>
        <w:keepNext/>
        <w:suppressLineNumbers/>
        <w:rPr>
          <w:i/>
          <w:szCs w:val="22"/>
          <w:lang w:eastAsia="or-IN" w:bidi="or-IN"/>
        </w:rPr>
      </w:pPr>
      <w:r w:rsidRPr="00963234">
        <w:rPr>
          <w:i/>
          <w:szCs w:val="22"/>
          <w:lang w:eastAsia="or-IN" w:bidi="or-IN"/>
        </w:rPr>
        <w:t>Gados vecāki pacienti</w:t>
      </w:r>
    </w:p>
    <w:p w14:paraId="2D6C76E4" w14:textId="1C799005" w:rsidR="00A702FA" w:rsidRPr="00963234" w:rsidRDefault="00D666DA">
      <w:pPr>
        <w:keepNext/>
        <w:autoSpaceDE w:val="0"/>
        <w:rPr>
          <w:szCs w:val="22"/>
          <w:lang w:eastAsia="or-IN" w:bidi="or-IN"/>
        </w:rPr>
      </w:pPr>
      <w:r w:rsidRPr="00963234">
        <w:rPr>
          <w:szCs w:val="22"/>
          <w:lang w:eastAsia="or-IN" w:bidi="or-IN"/>
        </w:rPr>
        <w:t>Dimethyl fumarate Accord</w:t>
      </w:r>
      <w:r w:rsidR="00D274CF" w:rsidRPr="00963234">
        <w:rPr>
          <w:szCs w:val="22"/>
        </w:rPr>
        <w:t xml:space="preserve"> </w:t>
      </w:r>
      <w:r w:rsidR="00D274CF" w:rsidRPr="00963234">
        <w:rPr>
          <w:szCs w:val="22"/>
          <w:lang w:eastAsia="or-IN" w:bidi="or-IN"/>
        </w:rPr>
        <w:t>klīniskajos pētījumos iedarbība uz 55 gadus veciem un vecākiem pacientiem bija ierobežota, un šajos pētījumos nebija iekļauts pietiekams skaits 65 gadus vecu un vecāku pacientu, lai noteiktu, vai viņu atbildes reakcija ir citāda nekā jaunākiem pacientiem (skatīt 5.2. apakšpunktu). Ņemot vērā aktīvās vielas darbības mehānismu, teorētiski nav iemesla pielāgot devu gados vecākiem cilvēkiem.</w:t>
      </w:r>
    </w:p>
    <w:p w14:paraId="3519C79E" w14:textId="77777777" w:rsidR="00A702FA" w:rsidRPr="00963234" w:rsidRDefault="00A702FA">
      <w:pPr>
        <w:rPr>
          <w:szCs w:val="22"/>
          <w:lang w:eastAsia="or-IN" w:bidi="or-IN"/>
        </w:rPr>
      </w:pPr>
    </w:p>
    <w:p w14:paraId="390BDA7B" w14:textId="77777777" w:rsidR="00A702FA" w:rsidRPr="00963234" w:rsidRDefault="00D274CF">
      <w:pPr>
        <w:keepNext/>
        <w:keepLines/>
        <w:widowControl w:val="0"/>
        <w:suppressLineNumbers/>
        <w:rPr>
          <w:i/>
          <w:szCs w:val="22"/>
          <w:lang w:eastAsia="or-IN" w:bidi="or-IN"/>
        </w:rPr>
      </w:pPr>
      <w:r w:rsidRPr="00963234">
        <w:rPr>
          <w:i/>
          <w:szCs w:val="22"/>
          <w:lang w:eastAsia="or-IN" w:bidi="or-IN"/>
        </w:rPr>
        <w:t>Nieru un aknu darbības traucējumi</w:t>
      </w:r>
    </w:p>
    <w:p w14:paraId="16C9719C" w14:textId="7F499C89" w:rsidR="00A702FA" w:rsidRPr="00963234" w:rsidRDefault="00D666DA">
      <w:pPr>
        <w:keepNext/>
        <w:keepLines/>
        <w:widowControl w:val="0"/>
        <w:suppressLineNumbers/>
        <w:rPr>
          <w:szCs w:val="22"/>
          <w:lang w:eastAsia="or-IN" w:bidi="or-IN"/>
        </w:rPr>
      </w:pPr>
      <w:bookmarkStart w:id="3" w:name="OLE_LINK6"/>
      <w:bookmarkStart w:id="4" w:name="OLE_LINK5"/>
      <w:r w:rsidRPr="00963234">
        <w:rPr>
          <w:szCs w:val="22"/>
          <w:lang w:eastAsia="or-IN" w:bidi="or-IN"/>
        </w:rPr>
        <w:t>Dimethyl fumarate Accord</w:t>
      </w:r>
      <w:r w:rsidR="00D274CF" w:rsidRPr="00963234">
        <w:rPr>
          <w:szCs w:val="22"/>
        </w:rPr>
        <w:t xml:space="preserve"> </w:t>
      </w:r>
      <w:r w:rsidR="00D274CF" w:rsidRPr="00963234">
        <w:rPr>
          <w:szCs w:val="22"/>
          <w:lang w:eastAsia="or-IN" w:bidi="or-IN"/>
        </w:rPr>
        <w:t>nav pētīts pacientiem ar nieru vai aknu darbības traucējumiem. Ņemot vērā klīniskās farmakoloģijas pētījumus, devas pielāgošana nav nepieciešama (skatīt 5.2. apakšpunktu). Tomēr jāievēro piesardzība, ārstējot pacientus ar smagiem nieru vai smagiem aknu darbības traucējumiem (skatīt 4.4. apakšpunktu).</w:t>
      </w:r>
    </w:p>
    <w:bookmarkEnd w:id="3"/>
    <w:bookmarkEnd w:id="4"/>
    <w:p w14:paraId="491827BE" w14:textId="77777777" w:rsidR="00A702FA" w:rsidRPr="00963234" w:rsidRDefault="00A702FA">
      <w:pPr>
        <w:rPr>
          <w:szCs w:val="22"/>
          <w:lang w:eastAsia="or-IN" w:bidi="or-IN"/>
        </w:rPr>
      </w:pPr>
    </w:p>
    <w:p w14:paraId="3EB97519" w14:textId="77777777" w:rsidR="00A702FA" w:rsidRPr="00963234" w:rsidRDefault="00D274CF">
      <w:pPr>
        <w:widowControl w:val="0"/>
        <w:suppressLineNumbers/>
        <w:rPr>
          <w:i/>
          <w:szCs w:val="22"/>
          <w:lang w:eastAsia="or-IN" w:bidi="or-IN"/>
        </w:rPr>
      </w:pPr>
      <w:r w:rsidRPr="00963234">
        <w:rPr>
          <w:i/>
          <w:szCs w:val="22"/>
          <w:lang w:eastAsia="or-IN" w:bidi="or-IN"/>
        </w:rPr>
        <w:t>Pediatriskā populācija</w:t>
      </w:r>
    </w:p>
    <w:p w14:paraId="18AA6173" w14:textId="0C670520" w:rsidR="00DC426B" w:rsidRPr="00963234" w:rsidRDefault="00DC426B" w:rsidP="00DC426B">
      <w:pPr>
        <w:widowControl w:val="0"/>
        <w:suppressLineNumbers/>
        <w:autoSpaceDE w:val="0"/>
        <w:rPr>
          <w:szCs w:val="22"/>
        </w:rPr>
      </w:pPr>
      <w:r w:rsidRPr="00963234">
        <w:rPr>
          <w:szCs w:val="22"/>
        </w:rPr>
        <w:t>Devas ir vienādas pieaugušiem pacientiem un pediatriskiem pacientiem no 13 gadu vecuma</w:t>
      </w:r>
      <w:r w:rsidR="00D666DA" w:rsidRPr="00963234">
        <w:rPr>
          <w:szCs w:val="22"/>
        </w:rPr>
        <w:t xml:space="preserve"> un vecākiem</w:t>
      </w:r>
      <w:r w:rsidRPr="00963234">
        <w:rPr>
          <w:szCs w:val="22"/>
        </w:rPr>
        <w:t>.</w:t>
      </w:r>
    </w:p>
    <w:p w14:paraId="6DC2208C" w14:textId="77777777" w:rsidR="00DC426B" w:rsidRPr="00963234" w:rsidRDefault="00DC426B" w:rsidP="00DC426B">
      <w:pPr>
        <w:widowControl w:val="0"/>
        <w:suppressLineNumbers/>
        <w:autoSpaceDE w:val="0"/>
        <w:rPr>
          <w:szCs w:val="22"/>
          <w:lang w:eastAsia="or-IN" w:bidi="or-IN"/>
        </w:rPr>
      </w:pPr>
    </w:p>
    <w:p w14:paraId="4B2E176E" w14:textId="2308F981" w:rsidR="00D478AA" w:rsidRPr="00963234" w:rsidRDefault="00DC426B" w:rsidP="00D478AA">
      <w:pPr>
        <w:widowControl w:val="0"/>
        <w:suppressLineNumbers/>
        <w:autoSpaceDE w:val="0"/>
        <w:rPr>
          <w:szCs w:val="22"/>
          <w:lang w:eastAsia="or-IN" w:bidi="or-IN"/>
        </w:rPr>
      </w:pPr>
      <w:r w:rsidRPr="00963234">
        <w:rPr>
          <w:szCs w:val="22"/>
          <w:lang w:eastAsia="or-IN" w:bidi="or-IN"/>
        </w:rPr>
        <w:t>Pieejamie dati par lietošanu bērniem vecumā no 10 līdz 12 gadiem ir ierobežoti.</w:t>
      </w:r>
      <w:r w:rsidR="00D478AA">
        <w:rPr>
          <w:szCs w:val="22"/>
          <w:lang w:eastAsia="or-IN" w:bidi="or-IN"/>
        </w:rPr>
        <w:t xml:space="preserve"> </w:t>
      </w:r>
      <w:r w:rsidR="00D478AA" w:rsidRPr="00963234">
        <w:t>Pašlaik pieejamie dati aprakstīti 4.8</w:t>
      </w:r>
      <w:r w:rsidR="00D478AA" w:rsidRPr="00963234">
        <w:rPr>
          <w:szCs w:val="22"/>
        </w:rPr>
        <w:t>.</w:t>
      </w:r>
      <w:r w:rsidR="00D478AA">
        <w:rPr>
          <w:szCs w:val="22"/>
        </w:rPr>
        <w:t>un</w:t>
      </w:r>
      <w:r w:rsidR="00D478AA" w:rsidRPr="00963234">
        <w:rPr>
          <w:szCs w:val="22"/>
        </w:rPr>
        <w:t xml:space="preserve"> </w:t>
      </w:r>
      <w:r w:rsidR="00D478AA" w:rsidRPr="00963234">
        <w:t>5.1</w:t>
      </w:r>
      <w:r w:rsidR="00D478AA" w:rsidRPr="00963234">
        <w:rPr>
          <w:szCs w:val="22"/>
        </w:rPr>
        <w:t xml:space="preserve">. </w:t>
      </w:r>
      <w:r w:rsidR="00D478AA" w:rsidRPr="00963234">
        <w:t>apakšpunktā</w:t>
      </w:r>
      <w:r w:rsidR="00D478AA">
        <w:t>, bet ieteikumus par devām nevar sniegt</w:t>
      </w:r>
      <w:r w:rsidR="00D478AA" w:rsidRPr="00963234">
        <w:rPr>
          <w:szCs w:val="22"/>
          <w:lang w:eastAsia="or-IN" w:bidi="or-IN"/>
        </w:rPr>
        <w:t xml:space="preserve">. </w:t>
      </w:r>
    </w:p>
    <w:p w14:paraId="4B679DD5" w14:textId="4245B37F" w:rsidR="00DC426B" w:rsidRPr="00963234" w:rsidRDefault="00DC426B" w:rsidP="00DC426B">
      <w:pPr>
        <w:widowControl w:val="0"/>
        <w:suppressLineNumbers/>
        <w:autoSpaceDE w:val="0"/>
        <w:rPr>
          <w:szCs w:val="22"/>
          <w:lang w:eastAsia="or-IN" w:bidi="or-IN"/>
        </w:rPr>
      </w:pPr>
    </w:p>
    <w:p w14:paraId="43291961" w14:textId="124634A0" w:rsidR="000B78C9" w:rsidRPr="00963234" w:rsidRDefault="00D667BF" w:rsidP="000B78C9">
      <w:pPr>
        <w:widowControl w:val="0"/>
        <w:suppressLineNumbers/>
        <w:autoSpaceDE w:val="0"/>
        <w:rPr>
          <w:szCs w:val="22"/>
          <w:lang w:eastAsia="or-IN" w:bidi="or-IN"/>
        </w:rPr>
      </w:pPr>
      <w:r w:rsidRPr="00963234">
        <w:rPr>
          <w:szCs w:val="22"/>
          <w:lang w:eastAsia="or-IN" w:bidi="or-IN"/>
        </w:rPr>
        <w:t>D</w:t>
      </w:r>
      <w:r w:rsidR="00FA7421" w:rsidRPr="00963234">
        <w:rPr>
          <w:szCs w:val="22"/>
          <w:lang w:eastAsia="or-IN" w:bidi="or-IN"/>
        </w:rPr>
        <w:t>imetilfumarāt</w:t>
      </w:r>
      <w:r w:rsidRPr="00963234">
        <w:rPr>
          <w:szCs w:val="22"/>
          <w:lang w:eastAsia="or-IN" w:bidi="or-IN"/>
        </w:rPr>
        <w:t>a</w:t>
      </w:r>
      <w:r w:rsidR="00DC426B" w:rsidRPr="00963234">
        <w:rPr>
          <w:szCs w:val="22"/>
          <w:lang w:eastAsia="or-IN" w:bidi="or-IN"/>
        </w:rPr>
        <w:t xml:space="preserve"> drošums un efektivitāte, lietojot bērniem, k</w:t>
      </w:r>
      <w:r w:rsidR="00F15FCC" w:rsidRPr="00963234">
        <w:rPr>
          <w:szCs w:val="22"/>
          <w:lang w:eastAsia="or-IN" w:bidi="or-IN"/>
        </w:rPr>
        <w:t>uri</w:t>
      </w:r>
      <w:r w:rsidR="00DC426B" w:rsidRPr="00963234">
        <w:rPr>
          <w:szCs w:val="22"/>
          <w:lang w:eastAsia="or-IN" w:bidi="or-IN"/>
        </w:rPr>
        <w:t xml:space="preserve"> ir jaunāki par 10 gadiem, līdz šim nav pierādīta.</w:t>
      </w:r>
      <w:r w:rsidR="00B34089">
        <w:rPr>
          <w:szCs w:val="22"/>
          <w:lang w:eastAsia="or-IN" w:bidi="or-IN"/>
        </w:rPr>
        <w:t xml:space="preserve"> Dati nav pieejami.</w:t>
      </w:r>
    </w:p>
    <w:p w14:paraId="1167B132" w14:textId="77777777" w:rsidR="00A702FA" w:rsidRPr="00963234" w:rsidRDefault="00A702FA">
      <w:pPr>
        <w:widowControl w:val="0"/>
        <w:suppressLineNumbers/>
        <w:autoSpaceDE w:val="0"/>
        <w:rPr>
          <w:szCs w:val="22"/>
          <w:lang w:eastAsia="or-IN" w:bidi="or-IN"/>
        </w:rPr>
      </w:pPr>
    </w:p>
    <w:p w14:paraId="52058CF3" w14:textId="77777777" w:rsidR="00A702FA" w:rsidRPr="00963234" w:rsidRDefault="00D274CF">
      <w:pPr>
        <w:widowControl w:val="0"/>
        <w:suppressLineNumbers/>
        <w:rPr>
          <w:szCs w:val="22"/>
          <w:u w:val="single"/>
          <w:lang w:eastAsia="or-IN" w:bidi="or-IN"/>
        </w:rPr>
      </w:pPr>
      <w:r w:rsidRPr="00963234">
        <w:rPr>
          <w:szCs w:val="22"/>
          <w:u w:val="single"/>
          <w:lang w:eastAsia="or-IN" w:bidi="or-IN"/>
        </w:rPr>
        <w:t>Lietošanas veids</w:t>
      </w:r>
    </w:p>
    <w:p w14:paraId="39FD328D" w14:textId="77777777" w:rsidR="00A702FA" w:rsidRPr="00963234" w:rsidRDefault="00A702FA">
      <w:pPr>
        <w:rPr>
          <w:szCs w:val="22"/>
          <w:lang w:eastAsia="or-IN" w:bidi="or-IN"/>
        </w:rPr>
      </w:pPr>
    </w:p>
    <w:p w14:paraId="418910C2" w14:textId="77777777" w:rsidR="00A702FA" w:rsidRPr="00963234" w:rsidRDefault="00D274CF">
      <w:pPr>
        <w:widowControl w:val="0"/>
        <w:suppressLineNumbers/>
        <w:rPr>
          <w:szCs w:val="22"/>
          <w:lang w:eastAsia="or-IN" w:bidi="or-IN"/>
        </w:rPr>
      </w:pPr>
      <w:r w:rsidRPr="00963234">
        <w:rPr>
          <w:szCs w:val="22"/>
          <w:lang w:eastAsia="or-IN" w:bidi="or-IN"/>
        </w:rPr>
        <w:t>Iekšķīgai lietošanai.</w:t>
      </w:r>
    </w:p>
    <w:p w14:paraId="4254AB88" w14:textId="77777777" w:rsidR="00A702FA" w:rsidRPr="00963234" w:rsidRDefault="00A702FA">
      <w:pPr>
        <w:rPr>
          <w:szCs w:val="22"/>
          <w:lang w:eastAsia="or-IN" w:bidi="or-IN"/>
        </w:rPr>
      </w:pPr>
    </w:p>
    <w:p w14:paraId="45455E11" w14:textId="33378A3A" w:rsidR="00A702FA" w:rsidRPr="00963234" w:rsidRDefault="00D274CF">
      <w:pPr>
        <w:rPr>
          <w:szCs w:val="22"/>
          <w:lang w:eastAsia="or-IN" w:bidi="or-IN"/>
        </w:rPr>
      </w:pPr>
      <w:r w:rsidRPr="00963234">
        <w:rPr>
          <w:szCs w:val="22"/>
          <w:lang w:eastAsia="or-IN" w:bidi="or-IN"/>
        </w:rPr>
        <w:t>Kapsula jānorij vesela. Kapsulu vai tās saturu nedrīkst saspiest, dalīt, šķīdināt, sūkāt vai košļāt, jo zarnās šķīstošais mi</w:t>
      </w:r>
      <w:r w:rsidR="00904BB3" w:rsidRPr="00963234">
        <w:rPr>
          <w:szCs w:val="22"/>
          <w:lang w:eastAsia="or-IN" w:bidi="or-IN"/>
        </w:rPr>
        <w:t>ni</w:t>
      </w:r>
      <w:r w:rsidRPr="00963234">
        <w:rPr>
          <w:szCs w:val="22"/>
          <w:lang w:eastAsia="or-IN" w:bidi="or-IN"/>
        </w:rPr>
        <w:t xml:space="preserve">tablešu apvalks novērš kairinošo iedarbību uz </w:t>
      </w:r>
      <w:r w:rsidR="006864BB">
        <w:rPr>
          <w:szCs w:val="22"/>
          <w:lang w:eastAsia="or-IN" w:bidi="or-IN"/>
        </w:rPr>
        <w:t>kuņģa-</w:t>
      </w:r>
      <w:r w:rsidRPr="00963234">
        <w:rPr>
          <w:szCs w:val="22"/>
          <w:lang w:eastAsia="or-IN" w:bidi="or-IN"/>
        </w:rPr>
        <w:t>zarn</w:t>
      </w:r>
      <w:r w:rsidR="006864BB">
        <w:rPr>
          <w:szCs w:val="22"/>
          <w:lang w:eastAsia="or-IN" w:bidi="or-IN"/>
        </w:rPr>
        <w:t>u traktu</w:t>
      </w:r>
      <w:r w:rsidRPr="00963234">
        <w:rPr>
          <w:szCs w:val="22"/>
          <w:lang w:eastAsia="or-IN" w:bidi="or-IN"/>
        </w:rPr>
        <w:t>.</w:t>
      </w:r>
    </w:p>
    <w:p w14:paraId="11368DF7" w14:textId="77777777" w:rsidR="00A702FA" w:rsidRPr="00963234" w:rsidRDefault="00A702FA">
      <w:pPr>
        <w:rPr>
          <w:szCs w:val="22"/>
          <w:lang w:eastAsia="or-IN" w:bidi="or-IN"/>
        </w:rPr>
      </w:pPr>
    </w:p>
    <w:p w14:paraId="74F103C2" w14:textId="77777777" w:rsidR="00A702FA" w:rsidRPr="00963234" w:rsidRDefault="00D274CF">
      <w:pPr>
        <w:widowControl w:val="0"/>
        <w:suppressLineNumbers/>
        <w:ind w:left="567" w:hanging="567"/>
        <w:rPr>
          <w:b/>
          <w:szCs w:val="22"/>
          <w:lang w:eastAsia="or-IN" w:bidi="or-IN"/>
        </w:rPr>
      </w:pPr>
      <w:r w:rsidRPr="00963234">
        <w:rPr>
          <w:b/>
          <w:szCs w:val="22"/>
          <w:lang w:eastAsia="or-IN" w:bidi="or-IN"/>
        </w:rPr>
        <w:t>4.3.</w:t>
      </w:r>
      <w:r w:rsidRPr="00963234">
        <w:rPr>
          <w:b/>
          <w:szCs w:val="22"/>
          <w:lang w:eastAsia="or-IN" w:bidi="or-IN"/>
        </w:rPr>
        <w:tab/>
        <w:t>Kontrindikācijas</w:t>
      </w:r>
    </w:p>
    <w:p w14:paraId="5D2A312C" w14:textId="77777777" w:rsidR="00A702FA" w:rsidRPr="00963234" w:rsidRDefault="00A702FA">
      <w:pPr>
        <w:rPr>
          <w:szCs w:val="22"/>
          <w:lang w:eastAsia="or-IN" w:bidi="or-IN"/>
        </w:rPr>
      </w:pPr>
    </w:p>
    <w:p w14:paraId="36AD3D07" w14:textId="77777777" w:rsidR="00A702FA" w:rsidRPr="00963234" w:rsidRDefault="00D274CF">
      <w:pPr>
        <w:widowControl w:val="0"/>
        <w:suppressLineNumbers/>
        <w:rPr>
          <w:szCs w:val="22"/>
          <w:lang w:eastAsia="or-IN" w:bidi="or-IN"/>
        </w:rPr>
      </w:pPr>
      <w:r w:rsidRPr="00963234">
        <w:rPr>
          <w:szCs w:val="22"/>
          <w:lang w:eastAsia="or-IN" w:bidi="or-IN"/>
        </w:rPr>
        <w:t>Paaugstināta jutība pret aktīvo vielu vai jebkuru no 6.1. apakšpunktā uzskaitītajām palīgvielām.</w:t>
      </w:r>
    </w:p>
    <w:p w14:paraId="2F0AF96E" w14:textId="77777777" w:rsidR="00A702FA" w:rsidRPr="00963234" w:rsidRDefault="00D274CF">
      <w:pPr>
        <w:widowControl w:val="0"/>
        <w:suppressLineNumbers/>
        <w:rPr>
          <w:szCs w:val="22"/>
          <w:lang w:eastAsia="or-IN" w:bidi="or-IN"/>
        </w:rPr>
      </w:pPr>
      <w:r w:rsidRPr="00963234">
        <w:rPr>
          <w:szCs w:val="22"/>
          <w:lang w:eastAsia="or-IN" w:bidi="or-IN"/>
        </w:rPr>
        <w:t>Iespējama vai apstiprināta progresējoša multifokāla leikoencefalopātija (PML).</w:t>
      </w:r>
    </w:p>
    <w:p w14:paraId="530FBA2A" w14:textId="77777777" w:rsidR="00A702FA" w:rsidRPr="00963234" w:rsidRDefault="00A702FA">
      <w:pPr>
        <w:rPr>
          <w:szCs w:val="22"/>
          <w:lang w:eastAsia="or-IN" w:bidi="or-IN"/>
        </w:rPr>
      </w:pPr>
    </w:p>
    <w:p w14:paraId="1D65C8DB" w14:textId="77777777" w:rsidR="00A702FA" w:rsidRPr="00963234" w:rsidRDefault="00D274CF">
      <w:pPr>
        <w:rPr>
          <w:b/>
          <w:szCs w:val="22"/>
          <w:lang w:eastAsia="or-IN" w:bidi="or-IN"/>
        </w:rPr>
      </w:pPr>
      <w:r w:rsidRPr="00963234">
        <w:rPr>
          <w:b/>
          <w:szCs w:val="22"/>
          <w:lang w:eastAsia="or-IN" w:bidi="or-IN"/>
        </w:rPr>
        <w:t>4.4.</w:t>
      </w:r>
      <w:r w:rsidRPr="00963234">
        <w:rPr>
          <w:b/>
          <w:szCs w:val="22"/>
          <w:lang w:eastAsia="or-IN" w:bidi="or-IN"/>
        </w:rPr>
        <w:tab/>
        <w:t>Īpaši brīdinājumi un piesardzība lietošanā</w:t>
      </w:r>
    </w:p>
    <w:p w14:paraId="64D74D1A" w14:textId="77777777" w:rsidR="00A702FA" w:rsidRPr="00963234" w:rsidRDefault="00A702FA">
      <w:pPr>
        <w:rPr>
          <w:szCs w:val="22"/>
          <w:lang w:eastAsia="or-IN" w:bidi="or-IN"/>
        </w:rPr>
      </w:pPr>
    </w:p>
    <w:p w14:paraId="32B5CC97" w14:textId="77777777" w:rsidR="00A702FA" w:rsidRPr="00963234" w:rsidRDefault="00D274CF">
      <w:pPr>
        <w:widowControl w:val="0"/>
        <w:suppressLineNumbers/>
        <w:rPr>
          <w:szCs w:val="22"/>
          <w:u w:val="single"/>
          <w:lang w:eastAsia="or-IN" w:bidi="or-IN"/>
        </w:rPr>
      </w:pPr>
      <w:r w:rsidRPr="00963234">
        <w:rPr>
          <w:szCs w:val="22"/>
          <w:u w:val="single"/>
          <w:lang w:eastAsia="or-IN" w:bidi="or-IN"/>
        </w:rPr>
        <w:t>Asins/laboratoriskās analīzes</w:t>
      </w:r>
    </w:p>
    <w:p w14:paraId="03769726" w14:textId="77777777" w:rsidR="00A702FA" w:rsidRDefault="00A702FA">
      <w:pPr>
        <w:widowControl w:val="0"/>
        <w:suppressLineNumbers/>
        <w:rPr>
          <w:szCs w:val="22"/>
          <w:u w:val="single"/>
          <w:lang w:eastAsia="or-IN" w:bidi="or-IN"/>
        </w:rPr>
      </w:pPr>
    </w:p>
    <w:p w14:paraId="608CF683" w14:textId="31F5606A" w:rsidR="006C6AE0" w:rsidRPr="00963234" w:rsidRDefault="000F01A6">
      <w:pPr>
        <w:widowControl w:val="0"/>
        <w:suppressLineNumbers/>
        <w:rPr>
          <w:szCs w:val="22"/>
          <w:u w:val="single"/>
          <w:lang w:eastAsia="or-IN" w:bidi="or-IN"/>
        </w:rPr>
      </w:pPr>
      <w:r>
        <w:rPr>
          <w:szCs w:val="22"/>
          <w:u w:val="single"/>
          <w:lang w:eastAsia="or-IN" w:bidi="or-IN"/>
        </w:rPr>
        <w:t>Nieru darbība</w:t>
      </w:r>
    </w:p>
    <w:p w14:paraId="77913B8F" w14:textId="63BC3B16" w:rsidR="00A702FA" w:rsidRPr="00963234" w:rsidRDefault="00D274CF">
      <w:pPr>
        <w:widowControl w:val="0"/>
        <w:suppressLineNumbers/>
        <w:rPr>
          <w:szCs w:val="22"/>
          <w:lang w:eastAsia="or-IN" w:bidi="or-IN"/>
        </w:rPr>
      </w:pPr>
      <w:r w:rsidRPr="00963234">
        <w:rPr>
          <w:szCs w:val="22"/>
          <w:lang w:eastAsia="or-IN" w:bidi="or-IN"/>
        </w:rPr>
        <w:t xml:space="preserve">Klīniskajos pētījumos </w:t>
      </w:r>
      <w:r w:rsidR="00956342" w:rsidRPr="00963234">
        <w:rPr>
          <w:szCs w:val="22"/>
          <w:lang w:eastAsia="or-IN" w:bidi="or-IN"/>
        </w:rPr>
        <w:t>pacientiem</w:t>
      </w:r>
      <w:r w:rsidRPr="00963234">
        <w:rPr>
          <w:szCs w:val="22"/>
          <w:lang w:eastAsia="or-IN" w:bidi="or-IN"/>
        </w:rPr>
        <w:t>, k</w:t>
      </w:r>
      <w:r w:rsidR="00AD2A85" w:rsidRPr="00963234">
        <w:rPr>
          <w:szCs w:val="22"/>
          <w:lang w:eastAsia="or-IN" w:bidi="or-IN"/>
        </w:rPr>
        <w:t>uri</w:t>
      </w:r>
      <w:r w:rsidRPr="00963234">
        <w:rPr>
          <w:szCs w:val="22"/>
          <w:lang w:eastAsia="or-IN" w:bidi="or-IN"/>
        </w:rPr>
        <w:t xml:space="preserve"> ārstēt</w:t>
      </w:r>
      <w:r w:rsidR="00956342" w:rsidRPr="00963234">
        <w:rPr>
          <w:szCs w:val="22"/>
          <w:lang w:eastAsia="or-IN" w:bidi="or-IN"/>
        </w:rPr>
        <w:t>i</w:t>
      </w:r>
      <w:r w:rsidRPr="00963234">
        <w:rPr>
          <w:szCs w:val="22"/>
          <w:lang w:eastAsia="or-IN" w:bidi="or-IN"/>
        </w:rPr>
        <w:t xml:space="preserve"> ar dimetilfumarātu, ir novērotas nieru laboratorisko analīžu rezultātu pārmaiņas (skatīt 4.8. apakšpunktu). Šo pārmaiņu klīniskā ietekme nav zināma. Nieru darbības novērtēšanu (piemēram, nosakot kreatinīna koncentrāciju, atlieku slāpekļa līmeni asinīs un veicot urīna analīzi) ieteicams veikt pirms ārstēšanas uzsākšanas, pēc 3 un 6 ārstēšanas mēnešiem un turpmāk ik pēc 6–12 mēnešiem, un atbilstoši klīniskām indikācijām.</w:t>
      </w:r>
    </w:p>
    <w:p w14:paraId="19A6C3FA" w14:textId="77777777" w:rsidR="00A702FA" w:rsidRPr="00963234" w:rsidRDefault="00A702FA">
      <w:pPr>
        <w:widowControl w:val="0"/>
        <w:suppressLineNumbers/>
        <w:rPr>
          <w:szCs w:val="22"/>
          <w:lang w:eastAsia="or-IN" w:bidi="or-IN"/>
        </w:rPr>
      </w:pPr>
    </w:p>
    <w:p w14:paraId="5C5A7BE0" w14:textId="0EAE41B2" w:rsidR="0067614D" w:rsidRDefault="0067614D">
      <w:pPr>
        <w:suppressLineNumbers/>
        <w:rPr>
          <w:szCs w:val="22"/>
        </w:rPr>
      </w:pPr>
      <w:r>
        <w:rPr>
          <w:szCs w:val="22"/>
        </w:rPr>
        <w:t>Aknu darbība</w:t>
      </w:r>
    </w:p>
    <w:p w14:paraId="2DB91E5F" w14:textId="74BEB1ED" w:rsidR="00A702FA" w:rsidRPr="00963234" w:rsidRDefault="00D274CF">
      <w:pPr>
        <w:suppressLineNumbers/>
        <w:rPr>
          <w:szCs w:val="22"/>
          <w:lang w:eastAsia="or-IN" w:bidi="or-IN"/>
        </w:rPr>
      </w:pPr>
      <w:r w:rsidRPr="00963234">
        <w:rPr>
          <w:szCs w:val="22"/>
        </w:rPr>
        <w:lastRenderedPageBreak/>
        <w:t xml:space="preserve">Ārstēšanas ar </w:t>
      </w:r>
      <w:r w:rsidRPr="00963234">
        <w:rPr>
          <w:szCs w:val="22"/>
          <w:lang w:eastAsia="or-IN" w:bidi="or-IN"/>
        </w:rPr>
        <w:t xml:space="preserve">dimetilfumarātu </w:t>
      </w:r>
      <w:r w:rsidRPr="00963234">
        <w:rPr>
          <w:szCs w:val="22"/>
        </w:rPr>
        <w:t>rezultātā ir iespējams zāļu izraisīts aknu bojājums, arī aknu enzīmu līmeņa paaugstināšanās (≥ 3 reizes pārsniedz normas augšējo robežu (NAR)) un kopējā bilirubīna līmeņa paaugstināšanās (≥ 2 </w:t>
      </w:r>
      <w:r w:rsidR="004472FE">
        <w:rPr>
          <w:spacing w:val="-1"/>
        </w:rPr>
        <w:t>x</w:t>
      </w:r>
      <w:r w:rsidRPr="00963234">
        <w:rPr>
          <w:szCs w:val="22"/>
        </w:rPr>
        <w:t xml:space="preserve"> pārsniedz NAR). Tas var sākties </w:t>
      </w:r>
      <w:r w:rsidR="00042441">
        <w:rPr>
          <w:szCs w:val="22"/>
        </w:rPr>
        <w:t>pēc dienām</w:t>
      </w:r>
      <w:r w:rsidRPr="00963234">
        <w:rPr>
          <w:szCs w:val="22"/>
        </w:rPr>
        <w:t>, pēc dažām nedēļām vai vēlāk. Ir novērota nevēlamo blakusparādību izbeigšanās pēc terapijas pārtraukšanas. Aminotransferāžu (piemēram, alanīna aminotransferāzes (ALAT), aspartāta aminotransferāzes (ASAT)) līmeni serumā un kopējā bilirubīna līmeni ir ieteicams novērtēt pirms terapijas uzsākšanas un terapijas laikā atbilstoši klīniskajām indikācijām.</w:t>
      </w:r>
    </w:p>
    <w:p w14:paraId="31CEE01B" w14:textId="77777777" w:rsidR="00A702FA" w:rsidRDefault="00A702FA">
      <w:pPr>
        <w:widowControl w:val="0"/>
        <w:suppressLineNumbers/>
        <w:rPr>
          <w:szCs w:val="22"/>
          <w:lang w:eastAsia="or-IN" w:bidi="or-IN"/>
        </w:rPr>
      </w:pPr>
    </w:p>
    <w:p w14:paraId="0AEA1E77" w14:textId="571A6395" w:rsidR="00042441" w:rsidRPr="00963234" w:rsidRDefault="003311B0">
      <w:pPr>
        <w:widowControl w:val="0"/>
        <w:suppressLineNumbers/>
        <w:rPr>
          <w:szCs w:val="22"/>
          <w:lang w:eastAsia="or-IN" w:bidi="or-IN"/>
        </w:rPr>
      </w:pPr>
      <w:r>
        <w:rPr>
          <w:szCs w:val="22"/>
          <w:lang w:eastAsia="or-IN" w:bidi="or-IN"/>
        </w:rPr>
        <w:t>Limfocīti</w:t>
      </w:r>
    </w:p>
    <w:p w14:paraId="5F2A5CEA" w14:textId="3B8FFF89" w:rsidR="00A702FA" w:rsidRPr="00963234" w:rsidRDefault="00D274CF">
      <w:pPr>
        <w:suppressLineNumbers/>
      </w:pPr>
      <w:r w:rsidRPr="00963234">
        <w:rPr>
          <w:szCs w:val="22"/>
        </w:rPr>
        <w:t>Pacientiem, k</w:t>
      </w:r>
      <w:r w:rsidR="00D03F4C" w:rsidRPr="00963234">
        <w:rPr>
          <w:szCs w:val="22"/>
        </w:rPr>
        <w:t>uri</w:t>
      </w:r>
      <w:r w:rsidRPr="00963234">
        <w:rPr>
          <w:szCs w:val="22"/>
        </w:rPr>
        <w:t xml:space="preserve"> tiek ārstēti ar</w:t>
      </w:r>
      <w:r w:rsidRPr="00963234">
        <w:rPr>
          <w:szCs w:val="22"/>
          <w:lang w:eastAsia="or-IN" w:bidi="or-IN"/>
        </w:rPr>
        <w:t xml:space="preserve"> </w:t>
      </w:r>
      <w:r w:rsidR="00FA7421" w:rsidRPr="00963234">
        <w:rPr>
          <w:szCs w:val="22"/>
          <w:lang w:eastAsia="or-IN" w:bidi="or-IN"/>
        </w:rPr>
        <w:t>dimetilfumarātu</w:t>
      </w:r>
      <w:r w:rsidRPr="00963234">
        <w:rPr>
          <w:szCs w:val="22"/>
        </w:rPr>
        <w:t>, var rasties limfopēnija</w:t>
      </w:r>
      <w:r w:rsidRPr="00963234">
        <w:rPr>
          <w:szCs w:val="22"/>
          <w:lang w:eastAsia="or-IN" w:bidi="or-IN"/>
        </w:rPr>
        <w:t xml:space="preserve"> (skatīt 4.8. apakšpunktu). Pirms ārstēšanas uzsākšanas ar </w:t>
      </w:r>
      <w:r w:rsidR="00FA7421" w:rsidRPr="00963234">
        <w:rPr>
          <w:szCs w:val="22"/>
        </w:rPr>
        <w:t>dimetilfumarātu</w:t>
      </w:r>
      <w:r w:rsidRPr="00963234">
        <w:rPr>
          <w:szCs w:val="22"/>
        </w:rPr>
        <w:t xml:space="preserve"> </w:t>
      </w:r>
      <w:r w:rsidRPr="00963234">
        <w:rPr>
          <w:szCs w:val="22"/>
          <w:lang w:eastAsia="or-IN" w:bidi="or-IN"/>
        </w:rPr>
        <w:t>jāveic pilna asins aina, tostarp jānosaka limfocītu skaits asinīs.</w:t>
      </w:r>
      <w:r w:rsidR="00D03F4C" w:rsidRPr="00963234">
        <w:rPr>
          <w:szCs w:val="22"/>
          <w:lang w:eastAsia="or-IN" w:bidi="or-IN"/>
        </w:rPr>
        <w:t xml:space="preserve"> </w:t>
      </w:r>
      <w:r w:rsidRPr="00963234">
        <w:rPr>
          <w:szCs w:val="22"/>
          <w:lang w:eastAsia="or-IN" w:bidi="or-IN"/>
        </w:rPr>
        <w:t xml:space="preserve">Ja tiek </w:t>
      </w:r>
      <w:r w:rsidR="00D03F4C" w:rsidRPr="00963234">
        <w:rPr>
          <w:szCs w:val="22"/>
          <w:lang w:eastAsia="or-IN" w:bidi="or-IN"/>
        </w:rPr>
        <w:t>konstatēts</w:t>
      </w:r>
      <w:r w:rsidRPr="00963234">
        <w:rPr>
          <w:szCs w:val="22"/>
          <w:lang w:eastAsia="or-IN" w:bidi="or-IN"/>
        </w:rPr>
        <w:t xml:space="preserve"> samazināts limfocītu skaits asinīs, rūpīgi jāizvērtē iespējamie iemesli, pirms tiek uzsākta ārstēšana. Dimetilfumarāta</w:t>
      </w:r>
      <w:r w:rsidRPr="00963234">
        <w:rPr>
          <w:szCs w:val="22"/>
        </w:rPr>
        <w:t xml:space="preserve"> </w:t>
      </w:r>
      <w:r w:rsidRPr="00963234">
        <w:rPr>
          <w:szCs w:val="22"/>
          <w:lang w:eastAsia="or-IN" w:bidi="or-IN"/>
        </w:rPr>
        <w:t>iedarbība nav pētīta pacientiem, kuriem jau pirms ārstēšanas ir mazs limfocītu skaits un, ārstējot šādus pacientus, jāievēro piesardzība.</w:t>
      </w:r>
      <w:r w:rsidRPr="00963234">
        <w:t xml:space="preserve"> Ārstēšanu </w:t>
      </w:r>
      <w:r w:rsidR="00477B95">
        <w:t xml:space="preserve"> </w:t>
      </w:r>
      <w:r w:rsidRPr="00963234">
        <w:t xml:space="preserve"> nedrīkst sākt pacientiem ar smagu limfopēniju (limfocītu skaits &lt;</w:t>
      </w:r>
      <w:r w:rsidR="00B05F3C" w:rsidRPr="00963234">
        <w:t xml:space="preserve"> </w:t>
      </w:r>
      <w:r w:rsidRPr="00963234">
        <w:t>0,5 × 10</w:t>
      </w:r>
      <w:r w:rsidRPr="00963234">
        <w:rPr>
          <w:rStyle w:val="Superscript"/>
        </w:rPr>
        <w:t>9</w:t>
      </w:r>
      <w:r w:rsidRPr="00963234">
        <w:t>/l).</w:t>
      </w:r>
    </w:p>
    <w:p w14:paraId="773B600F" w14:textId="77777777" w:rsidR="00A702FA" w:rsidRPr="00963234" w:rsidRDefault="00A702FA">
      <w:pPr>
        <w:widowControl w:val="0"/>
        <w:suppressLineNumbers/>
        <w:rPr>
          <w:szCs w:val="22"/>
          <w:lang w:eastAsia="or-IN" w:bidi="or-IN"/>
        </w:rPr>
      </w:pPr>
    </w:p>
    <w:p w14:paraId="3BE12499" w14:textId="77777777" w:rsidR="00A702FA" w:rsidRPr="00963234" w:rsidRDefault="00D274CF">
      <w:pPr>
        <w:widowControl w:val="0"/>
        <w:suppressLineNumbers/>
        <w:rPr>
          <w:szCs w:val="22"/>
          <w:lang w:eastAsia="or-IN" w:bidi="or-IN"/>
        </w:rPr>
      </w:pPr>
      <w:r w:rsidRPr="00963234">
        <w:rPr>
          <w:szCs w:val="22"/>
          <w:lang w:eastAsia="or-IN" w:bidi="or-IN"/>
        </w:rPr>
        <w:t>Pēc ārstēšanas uzsākšanas pilna asins aina, tostarp limfocītu skaits asinīs, jānosaka ik pēc 3 mēnešiem.</w:t>
      </w:r>
    </w:p>
    <w:p w14:paraId="4745D2E1" w14:textId="77777777" w:rsidR="00A702FA" w:rsidRPr="00963234" w:rsidRDefault="00A702FA">
      <w:pPr>
        <w:rPr>
          <w:szCs w:val="22"/>
          <w:lang w:eastAsia="or-IN" w:bidi="or-IN"/>
        </w:rPr>
      </w:pPr>
    </w:p>
    <w:p w14:paraId="5CB7DEA6" w14:textId="3D0B5CB8" w:rsidR="00A702FA" w:rsidRPr="00963234" w:rsidRDefault="00D274CF">
      <w:r w:rsidRPr="00963234">
        <w:t>Paaugstināta PML riska dēļ pacientu ar limfopēniju ārstēšanā ieteicams ievērot īpašu modrību, veicot tālāk norādītos pasākumus</w:t>
      </w:r>
      <w:r w:rsidR="00675147">
        <w:t>:</w:t>
      </w:r>
    </w:p>
    <w:p w14:paraId="14E56923" w14:textId="77F0C845" w:rsidR="00A702FA" w:rsidRPr="00963234" w:rsidRDefault="00C04805">
      <w:pPr>
        <w:keepNext/>
        <w:keepLines/>
        <w:numPr>
          <w:ilvl w:val="0"/>
          <w:numId w:val="21"/>
        </w:numPr>
        <w:suppressLineNumbers/>
        <w:tabs>
          <w:tab w:val="clear" w:pos="567"/>
        </w:tabs>
        <w:rPr>
          <w:szCs w:val="22"/>
        </w:rPr>
      </w:pPr>
      <w:r>
        <w:t>Ārstēšana</w:t>
      </w:r>
      <w:r w:rsidR="00B031D4" w:rsidRPr="00963234">
        <w:t xml:space="preserve"> ir jāpārtrauc</w:t>
      </w:r>
      <w:r w:rsidR="00B031D4" w:rsidRPr="00963234">
        <w:rPr>
          <w:szCs w:val="22"/>
          <w:lang w:eastAsia="or-IN" w:bidi="or-IN"/>
        </w:rPr>
        <w:t xml:space="preserve"> p</w:t>
      </w:r>
      <w:r w:rsidR="00D274CF" w:rsidRPr="00963234">
        <w:rPr>
          <w:szCs w:val="22"/>
          <w:lang w:eastAsia="or-IN" w:bidi="or-IN"/>
        </w:rPr>
        <w:t xml:space="preserve">acientiem </w:t>
      </w:r>
      <w:r w:rsidR="00D274CF" w:rsidRPr="00963234">
        <w:t>ar ilgstošu smagu limfopēniju (limfocītu skaits &lt;</w:t>
      </w:r>
      <w:r w:rsidR="00B05F3C" w:rsidRPr="00963234">
        <w:t xml:space="preserve"> </w:t>
      </w:r>
      <w:r w:rsidR="00D274CF" w:rsidRPr="00963234">
        <w:t>0,5 × 10</w:t>
      </w:r>
      <w:r w:rsidR="00D274CF" w:rsidRPr="00963234">
        <w:rPr>
          <w:rStyle w:val="Superscript"/>
        </w:rPr>
        <w:t>9</w:t>
      </w:r>
      <w:r w:rsidR="00D274CF" w:rsidRPr="00963234">
        <w:t>/l), kas turpinās</w:t>
      </w:r>
      <w:r w:rsidR="00D274CF" w:rsidRPr="00963234">
        <w:rPr>
          <w:szCs w:val="22"/>
          <w:lang w:eastAsia="or-IN" w:bidi="or-IN"/>
        </w:rPr>
        <w:t xml:space="preserve"> ilgāk nekā 6 mēnešus</w:t>
      </w:r>
      <w:r w:rsidR="00D274CF" w:rsidRPr="00963234">
        <w:rPr>
          <w:szCs w:val="22"/>
        </w:rPr>
        <w:t>.</w:t>
      </w:r>
    </w:p>
    <w:p w14:paraId="3FFF2D98" w14:textId="113C4B4D" w:rsidR="00A702FA" w:rsidRPr="00963234" w:rsidRDefault="00D274CF">
      <w:pPr>
        <w:keepNext/>
        <w:keepLines/>
        <w:numPr>
          <w:ilvl w:val="0"/>
          <w:numId w:val="21"/>
        </w:numPr>
        <w:suppressLineNumbers/>
        <w:tabs>
          <w:tab w:val="clear" w:pos="567"/>
        </w:tabs>
      </w:pPr>
      <w:r w:rsidRPr="00963234">
        <w:t xml:space="preserve">Pacientiem, kuriem vairāk nekā </w:t>
      </w:r>
      <w:r w:rsidR="00956342" w:rsidRPr="00963234">
        <w:t>6</w:t>
      </w:r>
      <w:r w:rsidR="006E6B6B" w:rsidRPr="00963234">
        <w:t> </w:t>
      </w:r>
      <w:r w:rsidRPr="00963234">
        <w:t>mēnešus ilgstoši ir mēreni samazināts limfocītu skaits (</w:t>
      </w:r>
      <w:r w:rsidR="006E6B6B" w:rsidRPr="00963234">
        <w:t xml:space="preserve">no </w:t>
      </w:r>
      <w:r w:rsidRPr="00963234">
        <w:t>≥</w:t>
      </w:r>
      <w:r w:rsidR="007B059C" w:rsidRPr="00963234">
        <w:t> </w:t>
      </w:r>
      <w:r w:rsidRPr="00963234">
        <w:t>0,5 × 10</w:t>
      </w:r>
      <w:r w:rsidRPr="00963234">
        <w:rPr>
          <w:rStyle w:val="Superscript"/>
        </w:rPr>
        <w:t>9</w:t>
      </w:r>
      <w:r w:rsidRPr="00963234">
        <w:t xml:space="preserve">/l </w:t>
      </w:r>
      <w:r w:rsidR="00956342" w:rsidRPr="00963234">
        <w:t>līdz</w:t>
      </w:r>
      <w:r w:rsidRPr="00963234">
        <w:t xml:space="preserve"> &lt;</w:t>
      </w:r>
      <w:r w:rsidR="007B059C" w:rsidRPr="00963234">
        <w:t> </w:t>
      </w:r>
      <w:r w:rsidRPr="00963234">
        <w:t>0,8 × 10</w:t>
      </w:r>
      <w:r w:rsidRPr="00963234">
        <w:rPr>
          <w:rStyle w:val="Superscript"/>
        </w:rPr>
        <w:t>9</w:t>
      </w:r>
      <w:r w:rsidRPr="00963234">
        <w:t>/l), ir</w:t>
      </w:r>
      <w:r w:rsidRPr="00963234">
        <w:rPr>
          <w:szCs w:val="22"/>
          <w:lang w:eastAsia="or-IN" w:bidi="or-IN"/>
        </w:rPr>
        <w:t xml:space="preserve"> atkārtoti jāvērtē </w:t>
      </w:r>
      <w:r w:rsidR="007153F2">
        <w:rPr>
          <w:szCs w:val="22"/>
          <w:lang w:eastAsia="or-IN" w:bidi="or-IN"/>
        </w:rPr>
        <w:t xml:space="preserve">ārstēšanas ar </w:t>
      </w:r>
      <w:r w:rsidR="00FA7421" w:rsidRPr="00963234">
        <w:t>dimetilfumarāt</w:t>
      </w:r>
      <w:r w:rsidR="007153F2">
        <w:t>u</w:t>
      </w:r>
      <w:r w:rsidRPr="00963234">
        <w:t xml:space="preserve">  </w:t>
      </w:r>
      <w:r w:rsidRPr="00963234">
        <w:rPr>
          <w:szCs w:val="22"/>
          <w:lang w:eastAsia="or-IN" w:bidi="or-IN"/>
        </w:rPr>
        <w:t xml:space="preserve">riska un ieguvuma </w:t>
      </w:r>
      <w:r w:rsidR="004E6398">
        <w:rPr>
          <w:szCs w:val="22"/>
          <w:lang w:eastAsia="or-IN" w:bidi="or-IN"/>
        </w:rPr>
        <w:t xml:space="preserve">līdzsvara </w:t>
      </w:r>
      <w:r w:rsidRPr="00963234">
        <w:rPr>
          <w:szCs w:val="22"/>
          <w:lang w:eastAsia="or-IN" w:bidi="or-IN"/>
        </w:rPr>
        <w:t>attiecība</w:t>
      </w:r>
      <w:r w:rsidRPr="00963234">
        <w:rPr>
          <w:szCs w:val="22"/>
        </w:rPr>
        <w:t>.</w:t>
      </w:r>
    </w:p>
    <w:p w14:paraId="3B84FDCE" w14:textId="77777777" w:rsidR="00A702FA" w:rsidRPr="00963234" w:rsidRDefault="00D274CF">
      <w:pPr>
        <w:keepNext/>
        <w:keepLines/>
        <w:numPr>
          <w:ilvl w:val="0"/>
          <w:numId w:val="21"/>
        </w:numPr>
        <w:suppressLineNumbers/>
        <w:tabs>
          <w:tab w:val="clear" w:pos="567"/>
        </w:tabs>
      </w:pPr>
      <w:r w:rsidRPr="00963234">
        <w:t>Pacientiem, kuriem limfocītu skaits ir mazāks par normas apakšējo robežu (</w:t>
      </w:r>
      <w:r w:rsidRPr="00963234">
        <w:rPr>
          <w:i/>
        </w:rPr>
        <w:t>lower limit of normal, LLN</w:t>
      </w:r>
      <w:r w:rsidRPr="00963234">
        <w:t>) pēc vietējās laboratorijas noteiktā atsauces diapazona, ieteicams regulāri kontrolēt absolūto limfocītu skaitu. Jāņem vērā papildu faktori, kas varētu vēl vairāk paaugstināt individuālo PML risku (skatīt turpmāk esošo sadaļu par PML).</w:t>
      </w:r>
    </w:p>
    <w:p w14:paraId="78099CA7" w14:textId="77777777" w:rsidR="00A702FA" w:rsidRPr="00963234" w:rsidRDefault="00A702FA">
      <w:pPr>
        <w:keepNext/>
        <w:keepLines/>
        <w:suppressLineNumbers/>
        <w:rPr>
          <w:szCs w:val="22"/>
        </w:rPr>
      </w:pPr>
    </w:p>
    <w:p w14:paraId="23CBA430" w14:textId="111586F6" w:rsidR="00A702FA" w:rsidRPr="00963234" w:rsidRDefault="00D274CF">
      <w:pPr>
        <w:keepNext/>
        <w:keepLines/>
        <w:suppressLineNumbers/>
        <w:tabs>
          <w:tab w:val="clear" w:pos="567"/>
        </w:tabs>
        <w:rPr>
          <w:szCs w:val="22"/>
        </w:rPr>
      </w:pPr>
      <w:r w:rsidRPr="00963234">
        <w:rPr>
          <w:szCs w:val="22"/>
        </w:rPr>
        <w:t>Limfocītu skaits ir regulāri jāpārbauda, līdz tiek novērota atlabšana</w:t>
      </w:r>
      <w:r w:rsidR="007508BA" w:rsidRPr="00963234">
        <w:rPr>
          <w:szCs w:val="22"/>
        </w:rPr>
        <w:t xml:space="preserve"> (skatīt 5.1.</w:t>
      </w:r>
      <w:r w:rsidR="00DA368A" w:rsidRPr="00963234">
        <w:rPr>
          <w:szCs w:val="22"/>
        </w:rPr>
        <w:t> </w:t>
      </w:r>
      <w:r w:rsidR="007508BA" w:rsidRPr="00963234">
        <w:rPr>
          <w:szCs w:val="22"/>
        </w:rPr>
        <w:t>apakšpunktu)</w:t>
      </w:r>
      <w:r w:rsidRPr="00963234">
        <w:rPr>
          <w:szCs w:val="22"/>
        </w:rPr>
        <w:t xml:space="preserve">. Pēc atlabšanas, kā arī, ja nav pieejamas alternatīvas ārstēšanas iespējas, lēmums par to, vai pēc pārtraukšanas atsākt </w:t>
      </w:r>
      <w:r w:rsidR="0044082D" w:rsidRPr="00963234">
        <w:rPr>
          <w:szCs w:val="22"/>
        </w:rPr>
        <w:t xml:space="preserve">vai neatsākt </w:t>
      </w:r>
      <w:r w:rsidRPr="00963234">
        <w:rPr>
          <w:szCs w:val="22"/>
        </w:rPr>
        <w:t xml:space="preserve">ārstēšanu ar </w:t>
      </w:r>
      <w:r w:rsidR="00FA7421" w:rsidRPr="00963234">
        <w:rPr>
          <w:szCs w:val="22"/>
        </w:rPr>
        <w:t>dimetilfumarātu</w:t>
      </w:r>
      <w:r w:rsidRPr="00963234">
        <w:rPr>
          <w:szCs w:val="22"/>
        </w:rPr>
        <w:t>, jāpieņem atbilstoši klīniskajam vērtējumam.</w:t>
      </w:r>
    </w:p>
    <w:p w14:paraId="5666801B" w14:textId="77777777" w:rsidR="00A702FA" w:rsidRPr="00963234" w:rsidRDefault="00A702FA">
      <w:pPr>
        <w:widowControl w:val="0"/>
        <w:suppressLineNumbers/>
        <w:rPr>
          <w:szCs w:val="22"/>
        </w:rPr>
      </w:pPr>
    </w:p>
    <w:p w14:paraId="354D6E44" w14:textId="77777777" w:rsidR="00A702FA" w:rsidRPr="00963234" w:rsidRDefault="00D274CF">
      <w:pPr>
        <w:widowControl w:val="0"/>
        <w:suppressLineNumbers/>
        <w:rPr>
          <w:szCs w:val="22"/>
          <w:u w:val="single"/>
        </w:rPr>
      </w:pPr>
      <w:r w:rsidRPr="00963234">
        <w:rPr>
          <w:szCs w:val="22"/>
          <w:u w:val="single"/>
        </w:rPr>
        <w:t>Magnētiskās rezonanses izmeklējumi (MRI)</w:t>
      </w:r>
    </w:p>
    <w:p w14:paraId="768BF41A" w14:textId="77777777" w:rsidR="00A702FA" w:rsidRPr="00963234" w:rsidRDefault="00A702FA">
      <w:pPr>
        <w:widowControl w:val="0"/>
        <w:suppressLineNumbers/>
        <w:rPr>
          <w:szCs w:val="22"/>
          <w:u w:val="single"/>
        </w:rPr>
      </w:pPr>
    </w:p>
    <w:p w14:paraId="72207BA2" w14:textId="5FC0DA20" w:rsidR="00A702FA" w:rsidRPr="00963234" w:rsidRDefault="00D274CF">
      <w:pPr>
        <w:widowControl w:val="0"/>
        <w:suppressLineNumbers/>
        <w:rPr>
          <w:szCs w:val="22"/>
        </w:rPr>
      </w:pPr>
      <w:r w:rsidRPr="00963234">
        <w:rPr>
          <w:szCs w:val="22"/>
        </w:rPr>
        <w:t>Pirms ārstēšanas uzsākšanas ar</w:t>
      </w:r>
      <w:r w:rsidRPr="00963234">
        <w:rPr>
          <w:szCs w:val="22"/>
          <w:lang w:eastAsia="or-IN" w:bidi="or-IN"/>
        </w:rPr>
        <w:t xml:space="preserve"> </w:t>
      </w:r>
      <w:r w:rsidR="00FA7421" w:rsidRPr="00963234">
        <w:rPr>
          <w:szCs w:val="22"/>
        </w:rPr>
        <w:t>dimetilfumarātu</w:t>
      </w:r>
      <w:r w:rsidRPr="00963234">
        <w:rPr>
          <w:szCs w:val="22"/>
        </w:rPr>
        <w:t xml:space="preserve"> kā atsaucei ir jābūt pieejamam sākotnējam MRI izmeklējumam (parasti 3 mēnešu</w:t>
      </w:r>
      <w:r w:rsidR="00C05CF1" w:rsidRPr="00963234">
        <w:rPr>
          <w:szCs w:val="22"/>
        </w:rPr>
        <w:t xml:space="preserve"> </w:t>
      </w:r>
      <w:r w:rsidR="00944FDF" w:rsidRPr="00963234">
        <w:rPr>
          <w:szCs w:val="22"/>
        </w:rPr>
        <w:t>laikā</w:t>
      </w:r>
      <w:r w:rsidRPr="00963234">
        <w:rPr>
          <w:szCs w:val="22"/>
        </w:rPr>
        <w:t>). Turpmāku MRI izmeklējumu nepieciešamība jāapsver saskaņā ar valsts līmeņa un vietējiem ieteikumiem. Pacientiem, k</w:t>
      </w:r>
      <w:r w:rsidR="0044082D" w:rsidRPr="00963234">
        <w:rPr>
          <w:szCs w:val="22"/>
        </w:rPr>
        <w:t>urie</w:t>
      </w:r>
      <w:r w:rsidRPr="00963234">
        <w:rPr>
          <w:szCs w:val="22"/>
        </w:rPr>
        <w:t xml:space="preserve">m noteikts palielināts PML risks, MRI izmeklējumus var </w:t>
      </w:r>
      <w:r w:rsidR="00C05CF1" w:rsidRPr="00963234">
        <w:rPr>
          <w:szCs w:val="22"/>
        </w:rPr>
        <w:t>apsvērt</w:t>
      </w:r>
      <w:r w:rsidRPr="00963234">
        <w:rPr>
          <w:szCs w:val="22"/>
        </w:rPr>
        <w:t xml:space="preserve"> pastiprinātas novērošanas ietvaros. Ja pastāv klīniskas aizdomas par PML, MRI izmeklējumi jāveic nekavējoties, lai noteiktu diagnozi.</w:t>
      </w:r>
    </w:p>
    <w:p w14:paraId="6333EF29" w14:textId="77777777" w:rsidR="00A702FA" w:rsidRPr="00963234" w:rsidRDefault="00A702FA">
      <w:pPr>
        <w:widowControl w:val="0"/>
        <w:suppressLineNumbers/>
        <w:rPr>
          <w:szCs w:val="22"/>
          <w:u w:val="single"/>
        </w:rPr>
      </w:pPr>
    </w:p>
    <w:p w14:paraId="5A6AD4BB" w14:textId="77777777" w:rsidR="00A702FA" w:rsidRPr="00963234" w:rsidRDefault="00D274CF">
      <w:pPr>
        <w:widowControl w:val="0"/>
        <w:suppressLineNumbers/>
        <w:rPr>
          <w:szCs w:val="22"/>
          <w:u w:val="single"/>
        </w:rPr>
      </w:pPr>
      <w:r w:rsidRPr="00963234">
        <w:rPr>
          <w:szCs w:val="22"/>
          <w:u w:val="single"/>
        </w:rPr>
        <w:t>Progresējoša multifokāla leikoencefalopātija (PML)</w:t>
      </w:r>
    </w:p>
    <w:p w14:paraId="4F6FE5CC" w14:textId="77777777" w:rsidR="00A702FA" w:rsidRPr="00963234" w:rsidRDefault="00A702FA">
      <w:pPr>
        <w:widowControl w:val="0"/>
        <w:suppressLineNumbers/>
        <w:rPr>
          <w:i/>
          <w:szCs w:val="22"/>
          <w:u w:val="single"/>
        </w:rPr>
      </w:pPr>
    </w:p>
    <w:p w14:paraId="12CF911D" w14:textId="390177A9" w:rsidR="00A702FA" w:rsidRPr="00963234" w:rsidRDefault="00D274CF">
      <w:pPr>
        <w:rPr>
          <w:szCs w:val="22"/>
        </w:rPr>
      </w:pPr>
      <w:r w:rsidRPr="00963234">
        <w:t xml:space="preserve">Pacientiem, kuri ir ārstēti ar </w:t>
      </w:r>
      <w:r w:rsidR="00FA7421" w:rsidRPr="00963234">
        <w:t>dimetilfumarātu</w:t>
      </w:r>
      <w:r w:rsidRPr="00963234">
        <w:t xml:space="preserve">, ir ziņots par PML (skatīt 4.8. apakšpunktu). </w:t>
      </w:r>
      <w:r w:rsidRPr="00963234">
        <w:rPr>
          <w:szCs w:val="22"/>
          <w:lang w:eastAsia="or-IN" w:bidi="or-IN"/>
        </w:rPr>
        <w:t>PML ir oportūnistiska infekcija, ko izraisa Džona Kaningema vīruss (</w:t>
      </w:r>
      <w:r w:rsidRPr="00963234">
        <w:rPr>
          <w:i/>
          <w:szCs w:val="22"/>
        </w:rPr>
        <w:t>John-Cunningham virus</w:t>
      </w:r>
      <w:r w:rsidRPr="00963234">
        <w:rPr>
          <w:szCs w:val="22"/>
        </w:rPr>
        <w:t> — JCV)</w:t>
      </w:r>
      <w:r w:rsidR="00944FDF" w:rsidRPr="00963234">
        <w:rPr>
          <w:szCs w:val="22"/>
        </w:rPr>
        <w:t>,</w:t>
      </w:r>
      <w:r w:rsidRPr="00963234">
        <w:rPr>
          <w:szCs w:val="22"/>
        </w:rPr>
        <w:t xml:space="preserve"> un kas var būt letāla vai izraisīt smagu invaliditāti.</w:t>
      </w:r>
    </w:p>
    <w:p w14:paraId="3FFEBC62" w14:textId="77777777" w:rsidR="00A702FA" w:rsidRPr="00963234" w:rsidRDefault="00A702FA">
      <w:pPr>
        <w:rPr>
          <w:szCs w:val="22"/>
        </w:rPr>
      </w:pPr>
    </w:p>
    <w:p w14:paraId="2A8DD3F2" w14:textId="44C75D60" w:rsidR="00A702FA" w:rsidRPr="00963234" w:rsidRDefault="00D274CF">
      <w:bookmarkStart w:id="5" w:name="_Hlk49865144"/>
      <w:r w:rsidRPr="00963234">
        <w:rPr>
          <w:szCs w:val="22"/>
          <w:lang w:eastAsia="or-IN" w:bidi="or-IN"/>
        </w:rPr>
        <w:t xml:space="preserve">Ārstējoties ar dimetilfumarātu un citām zālēm, kas satur fumarātus, PML radās, ja pacientam bija limfopēnija </w:t>
      </w:r>
      <w:r w:rsidRPr="00963234">
        <w:t>(limfocītu skaits mazāks par LLN)</w:t>
      </w:r>
      <w:bookmarkEnd w:id="5"/>
      <w:r w:rsidRPr="00963234">
        <w:rPr>
          <w:szCs w:val="22"/>
          <w:lang w:eastAsia="or-IN" w:bidi="or-IN"/>
        </w:rPr>
        <w:t>.</w:t>
      </w:r>
      <w:r w:rsidRPr="00963234">
        <w:rPr>
          <w:szCs w:val="22"/>
        </w:rPr>
        <w:t xml:space="preserve"> </w:t>
      </w:r>
      <w:r w:rsidRPr="00963234">
        <w:t xml:space="preserve">Ilgstoša mērena vai smaga limfopēnija, visticamāk, paaugstina PML risku </w:t>
      </w:r>
      <w:r w:rsidR="00FA7421" w:rsidRPr="00963234">
        <w:t>dimetilfumarāt</w:t>
      </w:r>
      <w:r w:rsidR="00D94118" w:rsidRPr="00963234">
        <w:t>a</w:t>
      </w:r>
      <w:r w:rsidRPr="00963234">
        <w:t xml:space="preserve"> lietošanas gadījumā, tomēr pacientiem ar vieglu limfopēniju risku nevar izslēgt.</w:t>
      </w:r>
    </w:p>
    <w:p w14:paraId="1E08A450" w14:textId="77777777" w:rsidR="00A702FA" w:rsidRPr="00963234" w:rsidRDefault="00D274CF">
      <w:r w:rsidRPr="00963234">
        <w:t>Ja pacientam ir limfopēnija, paaugstinātu PML risku var veicināt šādi papildu faktori:</w:t>
      </w:r>
    </w:p>
    <w:p w14:paraId="4C9449C8" w14:textId="471006F9" w:rsidR="00A702FA" w:rsidRPr="00963234" w:rsidRDefault="00FA7421">
      <w:pPr>
        <w:pStyle w:val="ListParagraph"/>
        <w:numPr>
          <w:ilvl w:val="0"/>
          <w:numId w:val="22"/>
        </w:numPr>
        <w:ind w:left="1134" w:hanging="567"/>
      </w:pPr>
      <w:r w:rsidRPr="00963234">
        <w:t>dimetilfumarāt</w:t>
      </w:r>
      <w:r w:rsidR="00914E6B" w:rsidRPr="00963234">
        <w:t>a</w:t>
      </w:r>
      <w:r w:rsidR="00D274CF" w:rsidRPr="00963234">
        <w:t xml:space="preserve"> lietošanas ilgums (ir bijuši PML gadījumi pēc tam, kad ārstēšana ir veikta aptuveni 1–5 gadus, lai gan precīza saistība ar ārstēšanas ilgumu nav zināma);</w:t>
      </w:r>
    </w:p>
    <w:p w14:paraId="6FDF6AC0" w14:textId="77777777" w:rsidR="00A702FA" w:rsidRPr="00963234" w:rsidRDefault="00A702FA">
      <w:pPr>
        <w:pStyle w:val="ListParagraph"/>
      </w:pPr>
    </w:p>
    <w:p w14:paraId="690F3392" w14:textId="77777777" w:rsidR="00A702FA" w:rsidRPr="00963234" w:rsidRDefault="00D274CF">
      <w:pPr>
        <w:pStyle w:val="ListParagraph"/>
        <w:numPr>
          <w:ilvl w:val="0"/>
          <w:numId w:val="22"/>
        </w:numPr>
        <w:ind w:left="1134" w:hanging="567"/>
      </w:pPr>
      <w:r w:rsidRPr="00963234">
        <w:lastRenderedPageBreak/>
        <w:t>imūnajai aizsardzībai svarīgo CD4+ un it īpaši CD8+ T šūnu skaita ievērojama samazināšanās (skatīt 4.8. apakšpunktu);</w:t>
      </w:r>
    </w:p>
    <w:p w14:paraId="073A5091" w14:textId="77777777" w:rsidR="00A702FA" w:rsidRPr="00963234" w:rsidRDefault="00A702FA">
      <w:pPr>
        <w:pStyle w:val="ListParagraph"/>
      </w:pPr>
    </w:p>
    <w:p w14:paraId="63318D0F" w14:textId="77777777" w:rsidR="00A702FA" w:rsidRPr="00963234" w:rsidRDefault="00D274CF">
      <w:pPr>
        <w:pStyle w:val="ListParagraph"/>
        <w:numPr>
          <w:ilvl w:val="0"/>
          <w:numId w:val="22"/>
        </w:numPr>
        <w:ind w:left="1134" w:hanging="567"/>
      </w:pPr>
      <w:r w:rsidRPr="00963234">
        <w:t>iepriekšēja imunitāti nomācoša vai imūnmodulējoša ārstēšana (skatīt turpmāk).</w:t>
      </w:r>
    </w:p>
    <w:p w14:paraId="5CA8B4BC" w14:textId="77777777" w:rsidR="00A702FA" w:rsidRPr="00963234" w:rsidRDefault="00D274CF">
      <w:pPr>
        <w:rPr>
          <w:szCs w:val="22"/>
        </w:rPr>
      </w:pPr>
      <w:r w:rsidRPr="00963234">
        <w:t>Ārstiem ir jāizmeklē pacienti, lai noteiktu, vai simptomi liecina par neiroloģisku disfunkciju, un, ja tie par to liecina, vai tie ir tipiski MS simptomi vai tie, iespējams, liecina par PML.</w:t>
      </w:r>
    </w:p>
    <w:p w14:paraId="4F2A82B6" w14:textId="77777777" w:rsidR="00A702FA" w:rsidRPr="00963234" w:rsidRDefault="00A702FA">
      <w:pPr>
        <w:rPr>
          <w:szCs w:val="22"/>
        </w:rPr>
      </w:pPr>
      <w:bookmarkStart w:id="6" w:name="_Hlk49865339"/>
    </w:p>
    <w:p w14:paraId="2CE567F8" w14:textId="091D06F3" w:rsidR="00A702FA" w:rsidRPr="00963234" w:rsidRDefault="00D274CF">
      <w:r w:rsidRPr="00963234">
        <w:rPr>
          <w:szCs w:val="22"/>
        </w:rPr>
        <w:t>Tiklīdz parādās pirmā pazīme vai simptoms</w:t>
      </w:r>
      <w:bookmarkEnd w:id="6"/>
      <w:r w:rsidRPr="00963234">
        <w:rPr>
          <w:szCs w:val="22"/>
        </w:rPr>
        <w:t xml:space="preserve">, kas liecina par PML, </w:t>
      </w:r>
      <w:r w:rsidR="00FA7421" w:rsidRPr="00963234">
        <w:rPr>
          <w:szCs w:val="22"/>
        </w:rPr>
        <w:t>dimetilfumarāt</w:t>
      </w:r>
      <w:r w:rsidR="00914E6B" w:rsidRPr="00963234">
        <w:rPr>
          <w:szCs w:val="22"/>
        </w:rPr>
        <w:t>a</w:t>
      </w:r>
      <w:r w:rsidRPr="00963234">
        <w:rPr>
          <w:szCs w:val="22"/>
        </w:rPr>
        <w:t xml:space="preserve"> lietošana ir jāaptur </w:t>
      </w:r>
      <w:bookmarkStart w:id="7" w:name="_Hlk49865370"/>
      <w:r w:rsidRPr="00963234">
        <w:rPr>
          <w:szCs w:val="22"/>
        </w:rPr>
        <w:t>un ir jāveic pienācīgi diagnostiski izvērtējumi</w:t>
      </w:r>
      <w:bookmarkEnd w:id="7"/>
      <w:r w:rsidRPr="00963234">
        <w:rPr>
          <w:szCs w:val="22"/>
        </w:rPr>
        <w:t xml:space="preserve">, </w:t>
      </w:r>
      <w:r w:rsidRPr="00963234">
        <w:t>tai skaitā JCV DNS noteikšana cerebrospinālajā šķidrumā (CSŠ), izmantojot kvantitatīvas polimerāzes ķēdes reakcijas (PĶR) metodi</w:t>
      </w:r>
      <w:r w:rsidRPr="00963234">
        <w:rPr>
          <w:szCs w:val="22"/>
        </w:rPr>
        <w:t xml:space="preserve">. PML simptomi var būt līdzīgi MS recidīvam. Tipiskie ar PML saistītie simptomi atšķiras, attīstās dažās dienās līdz nedēļās un ir, piemēram, progresējošs nespēks vienā ķermeņa pusē vai locekļu neveiklums, redzes traucējumi un izmaiņas spriestspējā, atmiņā un orientācijā, kas tālāk attīstās kā apjukums un personības izmaiņas. </w:t>
      </w:r>
      <w:r w:rsidRPr="00963234">
        <w:t>Ārstiem jāpievērš īpaša uzmanība simptomiem, kas liecina par PML un kurus pacients var neievērot. Pacientiem arī jānorāda, ka viņiem jāinformē partneris vai aprūpētājs par veikto ārstēšanu, jo viņi var pamanīt simptomus, kurus pacients neievēro.</w:t>
      </w:r>
    </w:p>
    <w:p w14:paraId="77D2657D" w14:textId="77777777" w:rsidR="00A702FA" w:rsidRPr="00963234" w:rsidRDefault="00A702FA">
      <w:pPr>
        <w:rPr>
          <w:szCs w:val="22"/>
        </w:rPr>
      </w:pPr>
    </w:p>
    <w:p w14:paraId="5D8C68CA" w14:textId="77777777" w:rsidR="00A702FA" w:rsidRPr="00963234" w:rsidRDefault="00D274CF">
      <w:r w:rsidRPr="00963234">
        <w:rPr>
          <w:szCs w:val="22"/>
        </w:rPr>
        <w:t xml:space="preserve">PML var rasties tikai JCV infekcijas klātbūtnē. </w:t>
      </w:r>
      <w:r w:rsidRPr="00963234">
        <w:t>Jāņem vērā, ka limfopēnijas ietekme uz anti-JCV antivielu noteikšanas serumā precizitāti pacientiem, kuri tiek ārstēti ar dimetilfumarātu, nav pētīta. Jāņem vērā arī tas, ka negatīvs anti-JCV antivielu testa rezultāts (ja limfocītu skaits ir normāls) neizslēdz turpmākas JCV infekcijas iespēju.</w:t>
      </w:r>
    </w:p>
    <w:p w14:paraId="6E9CFB4D" w14:textId="77777777" w:rsidR="00A702FA" w:rsidRPr="00963234" w:rsidRDefault="00A702FA"/>
    <w:p w14:paraId="1761A4B9" w14:textId="53F1AF05" w:rsidR="00A702FA" w:rsidRPr="00963234" w:rsidRDefault="00D274CF">
      <w:r w:rsidRPr="00963234">
        <w:t xml:space="preserve">Ja pacientam attīstās PML, </w:t>
      </w:r>
      <w:r w:rsidR="00FA7421" w:rsidRPr="00963234">
        <w:t>dimetilfumarāt</w:t>
      </w:r>
      <w:r w:rsidR="00914E6B" w:rsidRPr="00963234">
        <w:t>a</w:t>
      </w:r>
      <w:r w:rsidRPr="00963234">
        <w:t xml:space="preserve"> lietošana pilnībā jāpārtrauc.</w:t>
      </w:r>
    </w:p>
    <w:p w14:paraId="17F9087A" w14:textId="77777777" w:rsidR="00A702FA" w:rsidRPr="00963234" w:rsidRDefault="00A702FA">
      <w:pPr>
        <w:rPr>
          <w:szCs w:val="22"/>
        </w:rPr>
      </w:pPr>
    </w:p>
    <w:p w14:paraId="47C6FDCC" w14:textId="77777777" w:rsidR="00A702FA" w:rsidRPr="00963234" w:rsidRDefault="00D274CF">
      <w:pPr>
        <w:rPr>
          <w:u w:val="single"/>
        </w:rPr>
      </w:pPr>
      <w:r w:rsidRPr="00963234">
        <w:rPr>
          <w:szCs w:val="22"/>
          <w:u w:val="single"/>
        </w:rPr>
        <w:t xml:space="preserve">Pirms ārstēšanas ar </w:t>
      </w:r>
      <w:r w:rsidRPr="00963234">
        <w:rPr>
          <w:szCs w:val="22"/>
          <w:u w:val="single"/>
          <w:lang w:eastAsia="or-IN" w:bidi="or-IN"/>
        </w:rPr>
        <w:t>imunitāti nomācošām vai imūnmodulējošām zālēm</w:t>
      </w:r>
    </w:p>
    <w:p w14:paraId="38034DE8" w14:textId="77777777" w:rsidR="00A702FA" w:rsidRPr="00963234" w:rsidRDefault="00A702FA"/>
    <w:p w14:paraId="71D08C1A" w14:textId="74B62F4F" w:rsidR="00A702FA" w:rsidRPr="00963234" w:rsidRDefault="00D274CF">
      <w:pPr>
        <w:widowControl w:val="0"/>
        <w:autoSpaceDE w:val="0"/>
        <w:autoSpaceDN w:val="0"/>
        <w:adjustRightInd w:val="0"/>
      </w:pPr>
      <w:r w:rsidRPr="00963234">
        <w:rPr>
          <w:szCs w:val="22"/>
        </w:rPr>
        <w:t xml:space="preserve">Nav veikti pētījumi, lai izvērtētu </w:t>
      </w:r>
      <w:r w:rsidR="00FA7421" w:rsidRPr="00963234">
        <w:rPr>
          <w:szCs w:val="22"/>
        </w:rPr>
        <w:t>dimetilfumarāt</w:t>
      </w:r>
      <w:r w:rsidR="00914E6B" w:rsidRPr="00963234">
        <w:rPr>
          <w:szCs w:val="22"/>
        </w:rPr>
        <w:t>a</w:t>
      </w:r>
      <w:r w:rsidRPr="00963234">
        <w:rPr>
          <w:szCs w:val="22"/>
        </w:rPr>
        <w:t xml:space="preserve"> efektivitāti un drošumu, pārejot no citām slimību modificējošām zālēm uz </w:t>
      </w:r>
      <w:r w:rsidR="00FA7421" w:rsidRPr="00963234">
        <w:rPr>
          <w:szCs w:val="22"/>
        </w:rPr>
        <w:t>dimetilfumarātu</w:t>
      </w:r>
      <w:r w:rsidRPr="00963234">
        <w:rPr>
          <w:szCs w:val="22"/>
        </w:rPr>
        <w:t xml:space="preserve">. </w:t>
      </w:r>
      <w:bookmarkStart w:id="8" w:name="_Hlk49865568"/>
      <w:r w:rsidRPr="00963234">
        <w:rPr>
          <w:szCs w:val="22"/>
        </w:rPr>
        <w:t>Ir iespējama iepriekšējas imunitāti nomācošas terapijas ietekme uz PML attīstību pacientiem, kuri tiek ārstēti ar</w:t>
      </w:r>
      <w:r w:rsidRPr="00963234">
        <w:rPr>
          <w:szCs w:val="22"/>
          <w:lang w:eastAsia="or-IN" w:bidi="or-IN"/>
        </w:rPr>
        <w:t xml:space="preserve"> dimetilfumarātu</w:t>
      </w:r>
      <w:bookmarkEnd w:id="8"/>
      <w:r w:rsidRPr="00963234">
        <w:t>.</w:t>
      </w:r>
    </w:p>
    <w:p w14:paraId="689BC4F1" w14:textId="77777777" w:rsidR="00A702FA" w:rsidRPr="00963234" w:rsidRDefault="00A702FA">
      <w:pPr>
        <w:widowControl w:val="0"/>
        <w:autoSpaceDE w:val="0"/>
        <w:autoSpaceDN w:val="0"/>
        <w:adjustRightInd w:val="0"/>
      </w:pPr>
    </w:p>
    <w:p w14:paraId="3ADF495D" w14:textId="5121728F" w:rsidR="00A702FA" w:rsidRPr="00963234" w:rsidRDefault="00D274CF">
      <w:r w:rsidRPr="00963234">
        <w:t xml:space="preserve">PML gadījumi ir </w:t>
      </w:r>
      <w:r w:rsidR="00345B64">
        <w:t>ziņoti</w:t>
      </w:r>
      <w:r w:rsidR="00345B64" w:rsidRPr="00963234">
        <w:t xml:space="preserve"> </w:t>
      </w:r>
      <w:r w:rsidRPr="00963234">
        <w:t>pacientiem, kuri iepriekš ir ārstēti ar natalizumabu, kam PML rašanās ir pierādīts risks. Ārstiem jāņem vērā, ka PML gadījumi, kas rodas, ja natalizumaba lietošana ir pārtraukta nesen, var nebūt saistīti ar limfopēniju.</w:t>
      </w:r>
    </w:p>
    <w:p w14:paraId="230E3946" w14:textId="77777777" w:rsidR="00A702FA" w:rsidRPr="00963234" w:rsidRDefault="00A702FA"/>
    <w:p w14:paraId="73B7E6A7" w14:textId="0C41D8BF" w:rsidR="00A702FA" w:rsidRPr="00963234" w:rsidRDefault="00D274CF">
      <w:bookmarkStart w:id="9" w:name="_Hlk49868093"/>
      <w:r w:rsidRPr="00963234">
        <w:t xml:space="preserve">Turklāt vairums apstiprinātu ar </w:t>
      </w:r>
      <w:r w:rsidR="00FA7421" w:rsidRPr="00963234">
        <w:t>dimetilfumarātu</w:t>
      </w:r>
      <w:r w:rsidRPr="00963234">
        <w:t xml:space="preserve"> saistītu PML gadījumu ir konstatēti pacientiem</w:t>
      </w:r>
      <w:bookmarkEnd w:id="9"/>
      <w:r w:rsidRPr="00963234">
        <w:t>, kuri iepriekš ir saņēmuši imūnmodulējošu terapiju.</w:t>
      </w:r>
    </w:p>
    <w:p w14:paraId="711885A8" w14:textId="77777777" w:rsidR="00A702FA" w:rsidRPr="00963234" w:rsidRDefault="00A702FA">
      <w:pPr>
        <w:widowControl w:val="0"/>
        <w:autoSpaceDE w:val="0"/>
        <w:autoSpaceDN w:val="0"/>
        <w:adjustRightInd w:val="0"/>
      </w:pPr>
    </w:p>
    <w:p w14:paraId="54CC7AF0" w14:textId="39B9C77D" w:rsidR="00A702FA" w:rsidRPr="00963234" w:rsidRDefault="00D274CF">
      <w:pPr>
        <w:widowControl w:val="0"/>
        <w:autoSpaceDE w:val="0"/>
        <w:autoSpaceDN w:val="0"/>
        <w:adjustRightInd w:val="0"/>
        <w:rPr>
          <w:szCs w:val="22"/>
        </w:rPr>
      </w:pPr>
      <w:r w:rsidRPr="00963234">
        <w:t xml:space="preserve">Pacientiem pārejot no citām slimību modificējošām zālēm uz </w:t>
      </w:r>
      <w:r w:rsidR="00FA7421" w:rsidRPr="00963234">
        <w:rPr>
          <w:szCs w:val="22"/>
        </w:rPr>
        <w:t>dimetilfumarātu</w:t>
      </w:r>
      <w:r w:rsidRPr="00963234">
        <w:rPr>
          <w:szCs w:val="22"/>
        </w:rPr>
        <w:t xml:space="preserve">, jāņem vērā šo citu zāļu </w:t>
      </w:r>
      <w:r w:rsidR="002905FA" w:rsidRPr="00963234">
        <w:rPr>
          <w:szCs w:val="22"/>
        </w:rPr>
        <w:t xml:space="preserve">eliminācijas </w:t>
      </w:r>
      <w:r w:rsidRPr="00963234">
        <w:t xml:space="preserve">pusperiods un iedarbības veids, lai neradītu </w:t>
      </w:r>
      <w:r w:rsidRPr="00963234">
        <w:rPr>
          <w:szCs w:val="22"/>
        </w:rPr>
        <w:t xml:space="preserve">papildu ietekmi uz imunitāti un vienlaikus samazinātu MS recidīva risku. Pirms </w:t>
      </w:r>
      <w:r w:rsidR="00FA7421" w:rsidRPr="00963234">
        <w:rPr>
          <w:szCs w:val="22"/>
        </w:rPr>
        <w:t>dimetilfumarāt</w:t>
      </w:r>
      <w:r w:rsidR="00914E6B" w:rsidRPr="00963234">
        <w:rPr>
          <w:szCs w:val="22"/>
        </w:rPr>
        <w:t>a</w:t>
      </w:r>
      <w:r w:rsidRPr="00963234">
        <w:rPr>
          <w:szCs w:val="22"/>
        </w:rPr>
        <w:t xml:space="preserve"> lietošanas un regulāri ārstēšanas laikā ieteicams veikt pilnu asins ainu (skatīt iepriekš apakšpunktu “Asins/laboratoriskās analīzes”).</w:t>
      </w:r>
    </w:p>
    <w:p w14:paraId="43951B3C" w14:textId="77777777" w:rsidR="00A702FA" w:rsidRPr="00963234" w:rsidRDefault="00A702FA">
      <w:pPr>
        <w:widowControl w:val="0"/>
        <w:suppressLineNumbers/>
        <w:rPr>
          <w:szCs w:val="22"/>
          <w:lang w:eastAsia="or-IN" w:bidi="or-IN"/>
        </w:rPr>
      </w:pPr>
    </w:p>
    <w:p w14:paraId="4A42A2AA" w14:textId="0B34AA86" w:rsidR="00A702FA" w:rsidRPr="00963234" w:rsidRDefault="00D274CF">
      <w:pPr>
        <w:keepNext/>
        <w:widowControl w:val="0"/>
        <w:suppressLineNumbers/>
        <w:rPr>
          <w:szCs w:val="22"/>
          <w:u w:val="single"/>
          <w:lang w:eastAsia="or-IN" w:bidi="or-IN"/>
        </w:rPr>
      </w:pPr>
      <w:r w:rsidRPr="00963234">
        <w:rPr>
          <w:szCs w:val="22"/>
          <w:u w:val="single"/>
          <w:lang w:eastAsia="or-IN" w:bidi="or-IN"/>
        </w:rPr>
        <w:t xml:space="preserve">Smagi nieru </w:t>
      </w:r>
      <w:r w:rsidR="006A0E5C">
        <w:rPr>
          <w:szCs w:val="22"/>
          <w:u w:val="single"/>
          <w:lang w:eastAsia="or-IN" w:bidi="or-IN"/>
        </w:rPr>
        <w:t>vai</w:t>
      </w:r>
      <w:r w:rsidR="006A0E5C" w:rsidRPr="00963234">
        <w:rPr>
          <w:szCs w:val="22"/>
          <w:u w:val="single"/>
          <w:lang w:eastAsia="or-IN" w:bidi="or-IN"/>
        </w:rPr>
        <w:t xml:space="preserve"> </w:t>
      </w:r>
      <w:r w:rsidRPr="00963234">
        <w:rPr>
          <w:szCs w:val="22"/>
          <w:u w:val="single"/>
          <w:lang w:eastAsia="or-IN" w:bidi="or-IN"/>
        </w:rPr>
        <w:t>aknu darbības traucējumi</w:t>
      </w:r>
    </w:p>
    <w:p w14:paraId="796733BD" w14:textId="77777777" w:rsidR="00A702FA" w:rsidRPr="00963234" w:rsidRDefault="00A702FA">
      <w:pPr>
        <w:widowControl w:val="0"/>
        <w:suppressLineNumbers/>
        <w:rPr>
          <w:szCs w:val="22"/>
          <w:u w:val="single"/>
          <w:lang w:eastAsia="or-IN" w:bidi="or-IN"/>
        </w:rPr>
      </w:pPr>
    </w:p>
    <w:p w14:paraId="0738CDA7" w14:textId="3C5E371A" w:rsidR="00A702FA" w:rsidRPr="00963234" w:rsidRDefault="00914E6B">
      <w:pPr>
        <w:widowControl w:val="0"/>
        <w:suppressLineNumbers/>
        <w:rPr>
          <w:szCs w:val="22"/>
          <w:lang w:eastAsia="or-IN" w:bidi="or-IN"/>
        </w:rPr>
      </w:pPr>
      <w:r w:rsidRPr="00963234">
        <w:rPr>
          <w:szCs w:val="22"/>
        </w:rPr>
        <w:t>D</w:t>
      </w:r>
      <w:r w:rsidR="00FA7421" w:rsidRPr="00963234">
        <w:rPr>
          <w:szCs w:val="22"/>
        </w:rPr>
        <w:t>imetilfumarāt</w:t>
      </w:r>
      <w:r w:rsidRPr="00963234">
        <w:rPr>
          <w:szCs w:val="22"/>
        </w:rPr>
        <w:t>s</w:t>
      </w:r>
      <w:r w:rsidR="00D274CF" w:rsidRPr="00963234">
        <w:rPr>
          <w:szCs w:val="22"/>
        </w:rPr>
        <w:t xml:space="preserve"> </w:t>
      </w:r>
      <w:r w:rsidR="00D274CF" w:rsidRPr="00963234">
        <w:rPr>
          <w:szCs w:val="22"/>
          <w:lang w:eastAsia="or-IN" w:bidi="or-IN"/>
        </w:rPr>
        <w:t>nav pētīts pacientiem ar smagiem nieru vai smagiem aknu darbības traucējumiem, un tādēļ šiem pacientiem jāievēro piesardzība (skatīt 4.2. apakšpunktu).</w:t>
      </w:r>
    </w:p>
    <w:p w14:paraId="29363A0A" w14:textId="77777777" w:rsidR="00A702FA" w:rsidRPr="00963234" w:rsidRDefault="00A702FA">
      <w:pPr>
        <w:widowControl w:val="0"/>
        <w:suppressLineNumbers/>
        <w:rPr>
          <w:szCs w:val="22"/>
          <w:lang w:eastAsia="or-IN" w:bidi="or-IN"/>
        </w:rPr>
      </w:pPr>
    </w:p>
    <w:p w14:paraId="205D5838" w14:textId="77777777" w:rsidR="00A702FA" w:rsidRPr="00963234" w:rsidRDefault="00D274CF">
      <w:pPr>
        <w:keepNext/>
        <w:keepLines/>
        <w:suppressLineNumbers/>
        <w:rPr>
          <w:szCs w:val="22"/>
          <w:u w:val="single"/>
          <w:lang w:eastAsia="or-IN" w:bidi="or-IN"/>
        </w:rPr>
      </w:pPr>
      <w:r w:rsidRPr="00963234">
        <w:rPr>
          <w:szCs w:val="22"/>
          <w:u w:val="single"/>
          <w:lang w:eastAsia="or-IN" w:bidi="or-IN"/>
        </w:rPr>
        <w:t>Smaga aktīva kuņģa-zarnu trakta slimība</w:t>
      </w:r>
    </w:p>
    <w:p w14:paraId="380E13DE" w14:textId="77777777" w:rsidR="00A702FA" w:rsidRPr="00963234" w:rsidRDefault="00A702FA">
      <w:pPr>
        <w:keepNext/>
        <w:keepLines/>
        <w:suppressLineNumbers/>
        <w:rPr>
          <w:szCs w:val="22"/>
          <w:u w:val="single"/>
          <w:lang w:eastAsia="or-IN" w:bidi="or-IN"/>
        </w:rPr>
      </w:pPr>
    </w:p>
    <w:p w14:paraId="0F1CF5FB" w14:textId="3D705942" w:rsidR="00A702FA" w:rsidRPr="00963234" w:rsidRDefault="00914E6B">
      <w:pPr>
        <w:keepNext/>
        <w:keepLines/>
        <w:suppressLineNumbers/>
        <w:rPr>
          <w:szCs w:val="22"/>
          <w:lang w:eastAsia="or-IN" w:bidi="or-IN"/>
        </w:rPr>
      </w:pPr>
      <w:r w:rsidRPr="00963234">
        <w:rPr>
          <w:szCs w:val="22"/>
        </w:rPr>
        <w:t>D</w:t>
      </w:r>
      <w:r w:rsidR="00FA7421" w:rsidRPr="00963234">
        <w:rPr>
          <w:szCs w:val="22"/>
        </w:rPr>
        <w:t>imetilfumarāt</w:t>
      </w:r>
      <w:r w:rsidR="00904BB3" w:rsidRPr="00963234">
        <w:rPr>
          <w:szCs w:val="22"/>
        </w:rPr>
        <w:t>s</w:t>
      </w:r>
      <w:r w:rsidR="00D274CF" w:rsidRPr="00963234">
        <w:rPr>
          <w:szCs w:val="22"/>
        </w:rPr>
        <w:t xml:space="preserve"> </w:t>
      </w:r>
      <w:r w:rsidR="00D274CF" w:rsidRPr="00963234">
        <w:rPr>
          <w:szCs w:val="22"/>
          <w:lang w:eastAsia="or-IN" w:bidi="or-IN"/>
        </w:rPr>
        <w:t>nav pētīts pacientiem ar smagu aktīvu kuņģa-zarnu trakta slimību, un šiem pacientiem jāievēro piesardzība.</w:t>
      </w:r>
    </w:p>
    <w:p w14:paraId="651558DA" w14:textId="77777777" w:rsidR="00A702FA" w:rsidRPr="00963234" w:rsidRDefault="00A702FA">
      <w:pPr>
        <w:rPr>
          <w:szCs w:val="22"/>
          <w:lang w:eastAsia="or-IN" w:bidi="or-IN"/>
        </w:rPr>
      </w:pPr>
    </w:p>
    <w:p w14:paraId="7EFE85A6" w14:textId="77777777" w:rsidR="00A702FA" w:rsidRPr="00963234" w:rsidRDefault="00D274CF">
      <w:pPr>
        <w:rPr>
          <w:szCs w:val="22"/>
          <w:u w:val="single"/>
          <w:lang w:eastAsia="or-IN" w:bidi="or-IN"/>
        </w:rPr>
      </w:pPr>
      <w:r w:rsidRPr="00963234">
        <w:rPr>
          <w:szCs w:val="22"/>
          <w:u w:val="single"/>
          <w:lang w:eastAsia="or-IN" w:bidi="or-IN"/>
        </w:rPr>
        <w:t>Pietvīkums</w:t>
      </w:r>
    </w:p>
    <w:p w14:paraId="055A2513" w14:textId="77777777" w:rsidR="00A702FA" w:rsidRPr="00963234" w:rsidRDefault="00A702FA">
      <w:pPr>
        <w:rPr>
          <w:szCs w:val="22"/>
          <w:lang w:eastAsia="or-IN" w:bidi="or-IN"/>
        </w:rPr>
      </w:pPr>
    </w:p>
    <w:p w14:paraId="6E4CEF70" w14:textId="4C50377A" w:rsidR="00A702FA" w:rsidRPr="00963234" w:rsidRDefault="00D274CF">
      <w:pPr>
        <w:rPr>
          <w:szCs w:val="22"/>
          <w:lang w:eastAsia="or-IN" w:bidi="or-IN"/>
        </w:rPr>
      </w:pPr>
      <w:r w:rsidRPr="00963234">
        <w:rPr>
          <w:szCs w:val="22"/>
          <w:lang w:eastAsia="or-IN" w:bidi="or-IN"/>
        </w:rPr>
        <w:t>Klīniskajos pētījumos 34</w:t>
      </w:r>
      <w:r w:rsidR="005706C9" w:rsidRPr="00963234">
        <w:rPr>
          <w:szCs w:val="22"/>
          <w:lang w:eastAsia="or-IN" w:bidi="or-IN"/>
        </w:rPr>
        <w:t> </w:t>
      </w:r>
      <w:r w:rsidRPr="00963234">
        <w:rPr>
          <w:szCs w:val="22"/>
          <w:lang w:eastAsia="or-IN" w:bidi="or-IN"/>
        </w:rPr>
        <w:t xml:space="preserve">% ar </w:t>
      </w:r>
      <w:r w:rsidR="00FA7421" w:rsidRPr="00963234">
        <w:rPr>
          <w:szCs w:val="22"/>
          <w:lang w:eastAsia="or-IN" w:bidi="or-IN"/>
        </w:rPr>
        <w:t>dimetilfumarātu</w:t>
      </w:r>
      <w:r w:rsidRPr="00963234">
        <w:rPr>
          <w:szCs w:val="22"/>
          <w:lang w:eastAsia="or-IN" w:bidi="or-IN"/>
        </w:rPr>
        <w:t xml:space="preserve"> ārstētiem pacientiem radās pietvīkums. Vairākumam pacientu, k</w:t>
      </w:r>
      <w:r w:rsidR="002905FA" w:rsidRPr="00963234">
        <w:rPr>
          <w:szCs w:val="22"/>
          <w:lang w:eastAsia="or-IN" w:bidi="or-IN"/>
        </w:rPr>
        <w:t>urie</w:t>
      </w:r>
      <w:r w:rsidRPr="00963234">
        <w:rPr>
          <w:szCs w:val="22"/>
          <w:lang w:eastAsia="or-IN" w:bidi="or-IN"/>
        </w:rPr>
        <w:t xml:space="preserve">m radās pietvīkums, tas bija vieglas vai vidēji smagas pakāpes. Pētījumos, kuros piedalījās veseli brīvprātīgie, iegūtie dati liecina, ka ar dimetilfumarātu saistīta pietvīkuma mediators, </w:t>
      </w:r>
      <w:r w:rsidRPr="00963234">
        <w:rPr>
          <w:szCs w:val="22"/>
          <w:lang w:eastAsia="or-IN" w:bidi="or-IN"/>
        </w:rPr>
        <w:lastRenderedPageBreak/>
        <w:t>iespējams, ir prostaglandīns. Īss ārstēšanas kurss ar 75 mg acetilsalicilskābes bez zarnās šķīstoša apvalka var palīdzēt pacientiem, kuriem pietvīkums ir nepanesams (skatīt</w:t>
      </w:r>
      <w:r w:rsidR="005706C9" w:rsidRPr="00963234">
        <w:rPr>
          <w:szCs w:val="22"/>
          <w:lang w:eastAsia="or-IN" w:bidi="or-IN"/>
        </w:rPr>
        <w:t> </w:t>
      </w:r>
      <w:r w:rsidRPr="00963234">
        <w:rPr>
          <w:szCs w:val="22"/>
          <w:lang w:eastAsia="or-IN" w:bidi="or-IN"/>
        </w:rPr>
        <w:t>4.5</w:t>
      </w:r>
      <w:r w:rsidR="00B05F3C" w:rsidRPr="00963234">
        <w:rPr>
          <w:szCs w:val="22"/>
          <w:lang w:eastAsia="or-IN" w:bidi="or-IN"/>
        </w:rPr>
        <w:t>.</w:t>
      </w:r>
      <w:r w:rsidRPr="00963234">
        <w:rPr>
          <w:szCs w:val="22"/>
          <w:lang w:eastAsia="or-IN" w:bidi="or-IN"/>
        </w:rPr>
        <w:t> apakšpunktu). Divos pētījumos veseliem brīvprātīgajiem zāļu lietošanas posmā mazinājās pietvīkuma sastopamība un smaguma pakāpe.</w:t>
      </w:r>
    </w:p>
    <w:p w14:paraId="188E2B60" w14:textId="7E7E9099" w:rsidR="00A702FA" w:rsidRPr="00963234" w:rsidRDefault="00D274CF">
      <w:pPr>
        <w:rPr>
          <w:szCs w:val="22"/>
          <w:lang w:eastAsia="or-IN" w:bidi="or-IN"/>
        </w:rPr>
      </w:pPr>
      <w:r w:rsidRPr="00963234">
        <w:rPr>
          <w:szCs w:val="22"/>
          <w:lang w:eastAsia="or-IN" w:bidi="or-IN"/>
        </w:rPr>
        <w:t>Klīniskajos pētījumos 3 no 2560 ar dimetilfumarātu ārstētiem pacientiem radās smagas pakāpes pietvīkums, kas, iespējams, bija paaugstinātas jutības vai anafilaktiskas reakcijas. Š</w:t>
      </w:r>
      <w:r w:rsidR="00962525">
        <w:rPr>
          <w:szCs w:val="22"/>
          <w:lang w:eastAsia="or-IN" w:bidi="or-IN"/>
        </w:rPr>
        <w:t>īs blakusparādības</w:t>
      </w:r>
      <w:r w:rsidRPr="00963234">
        <w:rPr>
          <w:szCs w:val="22"/>
          <w:lang w:eastAsia="or-IN" w:bidi="or-IN"/>
        </w:rPr>
        <w:t xml:space="preserve"> neradīja draudus dzīvībai, taču </w:t>
      </w:r>
      <w:r w:rsidR="003201A9">
        <w:rPr>
          <w:szCs w:val="22"/>
          <w:lang w:eastAsia="or-IN" w:bidi="or-IN"/>
        </w:rPr>
        <w:t>bija nepieciešama</w:t>
      </w:r>
      <w:r w:rsidR="003201A9" w:rsidRPr="00963234">
        <w:rPr>
          <w:szCs w:val="22"/>
          <w:lang w:eastAsia="or-IN" w:bidi="or-IN"/>
        </w:rPr>
        <w:t xml:space="preserve"> hospitaliz</w:t>
      </w:r>
      <w:r w:rsidR="003201A9">
        <w:rPr>
          <w:szCs w:val="22"/>
          <w:lang w:eastAsia="or-IN" w:bidi="or-IN"/>
        </w:rPr>
        <w:t>ācija</w:t>
      </w:r>
      <w:r w:rsidRPr="00963234">
        <w:rPr>
          <w:szCs w:val="22"/>
          <w:lang w:eastAsia="or-IN" w:bidi="or-IN"/>
        </w:rPr>
        <w:t xml:space="preserve">. Ārsti, </w:t>
      </w:r>
      <w:r w:rsidR="00825201" w:rsidRPr="00963234">
        <w:rPr>
          <w:szCs w:val="22"/>
          <w:lang w:eastAsia="or-IN" w:bidi="or-IN"/>
        </w:rPr>
        <w:t>k</w:t>
      </w:r>
      <w:r w:rsidR="00825201">
        <w:rPr>
          <w:szCs w:val="22"/>
          <w:lang w:eastAsia="or-IN" w:bidi="or-IN"/>
        </w:rPr>
        <w:t>uri</w:t>
      </w:r>
      <w:r w:rsidR="00825201" w:rsidRPr="00963234">
        <w:rPr>
          <w:szCs w:val="22"/>
          <w:lang w:eastAsia="or-IN" w:bidi="or-IN"/>
        </w:rPr>
        <w:t xml:space="preserve"> </w:t>
      </w:r>
      <w:r w:rsidR="00825201">
        <w:rPr>
          <w:szCs w:val="22"/>
          <w:lang w:eastAsia="or-IN" w:bidi="or-IN"/>
        </w:rPr>
        <w:t>paraksta</w:t>
      </w:r>
      <w:r w:rsidR="00825201" w:rsidRPr="00963234">
        <w:rPr>
          <w:szCs w:val="22"/>
          <w:lang w:eastAsia="or-IN" w:bidi="or-IN"/>
        </w:rPr>
        <w:t xml:space="preserve"> </w:t>
      </w:r>
      <w:r w:rsidRPr="00963234">
        <w:rPr>
          <w:szCs w:val="22"/>
          <w:lang w:eastAsia="or-IN" w:bidi="or-IN"/>
        </w:rPr>
        <w:t>zāles, un pacienti ir jābrīdina par šādu iespējamību smagas pakāpes pietvīkuma reakcijas gadījumā (skatīt</w:t>
      </w:r>
      <w:r w:rsidR="005706C9" w:rsidRPr="00963234">
        <w:rPr>
          <w:szCs w:val="22"/>
          <w:lang w:eastAsia="or-IN" w:bidi="or-IN"/>
        </w:rPr>
        <w:t> </w:t>
      </w:r>
      <w:r w:rsidRPr="00963234">
        <w:rPr>
          <w:szCs w:val="22"/>
          <w:lang w:eastAsia="or-IN" w:bidi="or-IN"/>
        </w:rPr>
        <w:t>4.2.,</w:t>
      </w:r>
      <w:r w:rsidR="005706C9" w:rsidRPr="00963234">
        <w:rPr>
          <w:szCs w:val="22"/>
          <w:lang w:eastAsia="or-IN" w:bidi="or-IN"/>
        </w:rPr>
        <w:t> </w:t>
      </w:r>
      <w:r w:rsidRPr="00963234">
        <w:rPr>
          <w:szCs w:val="22"/>
          <w:lang w:eastAsia="or-IN" w:bidi="or-IN"/>
        </w:rPr>
        <w:t>4.5. un</w:t>
      </w:r>
      <w:r w:rsidR="005706C9" w:rsidRPr="00963234">
        <w:rPr>
          <w:szCs w:val="22"/>
          <w:lang w:eastAsia="or-IN" w:bidi="or-IN"/>
        </w:rPr>
        <w:t> </w:t>
      </w:r>
      <w:r w:rsidRPr="00963234">
        <w:rPr>
          <w:szCs w:val="22"/>
          <w:lang w:eastAsia="or-IN" w:bidi="or-IN"/>
        </w:rPr>
        <w:t>4.8. apakšpunktu).</w:t>
      </w:r>
    </w:p>
    <w:p w14:paraId="2122B0C8" w14:textId="77777777" w:rsidR="00A702FA" w:rsidRPr="00963234" w:rsidRDefault="00A702FA">
      <w:pPr>
        <w:rPr>
          <w:szCs w:val="22"/>
          <w:lang w:eastAsia="or-IN" w:bidi="or-IN"/>
        </w:rPr>
      </w:pPr>
    </w:p>
    <w:p w14:paraId="4AE4B741" w14:textId="77777777" w:rsidR="00A702FA" w:rsidRPr="00963234" w:rsidRDefault="00D274CF">
      <w:pPr>
        <w:rPr>
          <w:szCs w:val="22"/>
          <w:u w:val="single"/>
          <w:lang w:eastAsia="or-IN" w:bidi="or-IN"/>
        </w:rPr>
      </w:pPr>
      <w:r w:rsidRPr="00963234">
        <w:rPr>
          <w:szCs w:val="22"/>
          <w:u w:val="single"/>
          <w:lang w:eastAsia="or-IN" w:bidi="or-IN"/>
        </w:rPr>
        <w:t>Anafilaktiskas reakcijas</w:t>
      </w:r>
    </w:p>
    <w:p w14:paraId="43572735" w14:textId="77777777" w:rsidR="00A702FA" w:rsidRPr="00963234" w:rsidRDefault="00A702FA">
      <w:pPr>
        <w:rPr>
          <w:szCs w:val="22"/>
          <w:lang w:eastAsia="or-IN" w:bidi="or-IN"/>
        </w:rPr>
      </w:pPr>
    </w:p>
    <w:p w14:paraId="0187F9FE" w14:textId="54FBCFC4" w:rsidR="00A702FA" w:rsidRPr="00963234" w:rsidRDefault="00D274CF">
      <w:pPr>
        <w:rPr>
          <w:szCs w:val="22"/>
          <w:lang w:eastAsia="or-IN" w:bidi="or-IN"/>
        </w:rPr>
      </w:pPr>
      <w:r w:rsidRPr="00963234">
        <w:rPr>
          <w:szCs w:val="22"/>
          <w:lang w:eastAsia="or-IN" w:bidi="or-IN"/>
        </w:rPr>
        <w:t xml:space="preserve">Pēcreģistrācijas periodā ziņots par anafilakses/anafilaktoīdu reakciju gadījumiem pēc </w:t>
      </w:r>
      <w:r w:rsidR="00FA7421" w:rsidRPr="00963234">
        <w:rPr>
          <w:szCs w:val="22"/>
          <w:lang w:eastAsia="or-IN" w:bidi="or-IN"/>
        </w:rPr>
        <w:t>dimetilfumarāt</w:t>
      </w:r>
      <w:r w:rsidR="00914E6B" w:rsidRPr="00963234">
        <w:rPr>
          <w:szCs w:val="22"/>
          <w:lang w:eastAsia="or-IN" w:bidi="or-IN"/>
        </w:rPr>
        <w:t>a</w:t>
      </w:r>
      <w:r w:rsidRPr="00963234">
        <w:rPr>
          <w:szCs w:val="22"/>
          <w:lang w:eastAsia="or-IN" w:bidi="or-IN"/>
        </w:rPr>
        <w:t xml:space="preserve"> lietošanas</w:t>
      </w:r>
      <w:r w:rsidR="00320125">
        <w:rPr>
          <w:szCs w:val="22"/>
          <w:lang w:eastAsia="or-IN" w:bidi="or-IN"/>
        </w:rPr>
        <w:t xml:space="preserve"> (skatīt </w:t>
      </w:r>
      <w:r w:rsidR="009A7B17">
        <w:rPr>
          <w:szCs w:val="22"/>
          <w:lang w:eastAsia="or-IN" w:bidi="or-IN"/>
        </w:rPr>
        <w:t>4.8. apakšpunktu)</w:t>
      </w:r>
      <w:r w:rsidRPr="00963234">
        <w:rPr>
          <w:szCs w:val="22"/>
          <w:lang w:eastAsia="or-IN" w:bidi="or-IN"/>
        </w:rPr>
        <w:t xml:space="preserve">. Simptomi var ietvert elpas trūkumu, hipoksiju, hipotensiju, angioedēmu, izsitumus vai nātreni. Dimetilfumarāta izraisītas anafilakses mehānisms nav zināms. Parasti šādas reakcijas attīstās pēc pirmās devas lietošanas, taču tās var attīstīties arī jebkurā ārstēšanas kursa brīdī un var būt smagas, un apdraudēt dzīvību. Pacienti jāinformē, ka gadījumā, ja viņiem parādās anafilakses pazīmes vai simptomi, viņiem jāpārtrauc </w:t>
      </w:r>
      <w:r w:rsidR="00FA7421" w:rsidRPr="00963234">
        <w:rPr>
          <w:szCs w:val="22"/>
          <w:lang w:eastAsia="or-IN" w:bidi="or-IN"/>
        </w:rPr>
        <w:t>dimetilfumarāt</w:t>
      </w:r>
      <w:r w:rsidR="00914E6B" w:rsidRPr="00963234">
        <w:rPr>
          <w:szCs w:val="22"/>
          <w:lang w:eastAsia="or-IN" w:bidi="or-IN"/>
        </w:rPr>
        <w:t>a</w:t>
      </w:r>
      <w:r w:rsidRPr="00963234">
        <w:rPr>
          <w:szCs w:val="22"/>
          <w:lang w:eastAsia="or-IN" w:bidi="or-IN"/>
        </w:rPr>
        <w:t xml:space="preserve"> lietošana un nekavējoties jāmeklē medicīniska palīdzība. Ārstēšanu nedrīkst atsākt (skatīt</w:t>
      </w:r>
      <w:r w:rsidR="005706C9" w:rsidRPr="00963234">
        <w:rPr>
          <w:szCs w:val="22"/>
          <w:lang w:eastAsia="or-IN" w:bidi="or-IN"/>
        </w:rPr>
        <w:t> </w:t>
      </w:r>
      <w:r w:rsidRPr="00963234">
        <w:rPr>
          <w:szCs w:val="22"/>
          <w:lang w:eastAsia="or-IN" w:bidi="or-IN"/>
        </w:rPr>
        <w:t>4.8. apakšpunktu).</w:t>
      </w:r>
    </w:p>
    <w:p w14:paraId="588E41AA" w14:textId="77777777" w:rsidR="00A702FA" w:rsidRPr="00963234" w:rsidRDefault="00A702FA">
      <w:pPr>
        <w:rPr>
          <w:szCs w:val="22"/>
          <w:lang w:eastAsia="or-IN" w:bidi="or-IN"/>
        </w:rPr>
      </w:pPr>
    </w:p>
    <w:p w14:paraId="647A0008" w14:textId="77777777" w:rsidR="00A702FA" w:rsidRPr="00963234" w:rsidRDefault="00D274CF">
      <w:pPr>
        <w:keepNext/>
        <w:rPr>
          <w:szCs w:val="22"/>
          <w:u w:val="single"/>
          <w:lang w:eastAsia="or-IN" w:bidi="or-IN"/>
        </w:rPr>
      </w:pPr>
      <w:r w:rsidRPr="00963234">
        <w:rPr>
          <w:szCs w:val="22"/>
          <w:u w:val="single"/>
          <w:lang w:eastAsia="or-IN" w:bidi="or-IN"/>
        </w:rPr>
        <w:t>Infekcijas</w:t>
      </w:r>
    </w:p>
    <w:p w14:paraId="37602014" w14:textId="77777777" w:rsidR="00A702FA" w:rsidRPr="00963234" w:rsidRDefault="00A702FA">
      <w:pPr>
        <w:keepNext/>
        <w:rPr>
          <w:szCs w:val="22"/>
          <w:lang w:eastAsia="or-IN" w:bidi="or-IN"/>
        </w:rPr>
      </w:pPr>
    </w:p>
    <w:p w14:paraId="7DBB6BB0" w14:textId="587E2714" w:rsidR="00A702FA" w:rsidRPr="00963234" w:rsidRDefault="009A7B17">
      <w:pPr>
        <w:rPr>
          <w:szCs w:val="22"/>
        </w:rPr>
      </w:pPr>
      <w:r>
        <w:rPr>
          <w:szCs w:val="22"/>
          <w:lang w:eastAsia="or-IN" w:bidi="or-IN"/>
        </w:rPr>
        <w:t>3</w:t>
      </w:r>
      <w:r w:rsidRPr="00963234">
        <w:rPr>
          <w:szCs w:val="22"/>
          <w:lang w:eastAsia="or-IN" w:bidi="or-IN"/>
        </w:rPr>
        <w:t xml:space="preserve"> </w:t>
      </w:r>
      <w:r w:rsidR="00D274CF" w:rsidRPr="00963234">
        <w:rPr>
          <w:szCs w:val="22"/>
          <w:lang w:eastAsia="or-IN" w:bidi="or-IN"/>
        </w:rPr>
        <w:t xml:space="preserve">fāzes ar placebo kontrolētos pētījumos novērotais infekciju (60 %, salīdzinot ar 58 %) un smagas pakāpes infekciju (2 %, salīdzinot ar 2 %) gadījumu biežums attiecīgi ar </w:t>
      </w:r>
      <w:r w:rsidR="00FA7421" w:rsidRPr="00963234">
        <w:rPr>
          <w:szCs w:val="22"/>
          <w:lang w:eastAsia="or-IN" w:bidi="or-IN"/>
        </w:rPr>
        <w:t>dimetilfumarātu</w:t>
      </w:r>
      <w:r w:rsidR="00D274CF" w:rsidRPr="00963234">
        <w:rPr>
          <w:szCs w:val="22"/>
          <w:lang w:eastAsia="or-IN" w:bidi="or-IN"/>
        </w:rPr>
        <w:t xml:space="preserve"> </w:t>
      </w:r>
      <w:r w:rsidR="00C9010B">
        <w:rPr>
          <w:szCs w:val="22"/>
          <w:lang w:eastAsia="or-IN" w:bidi="or-IN"/>
        </w:rPr>
        <w:t>vai</w:t>
      </w:r>
      <w:r w:rsidR="00C9010B" w:rsidRPr="00963234">
        <w:rPr>
          <w:szCs w:val="22"/>
          <w:lang w:eastAsia="or-IN" w:bidi="or-IN"/>
        </w:rPr>
        <w:t xml:space="preserve"> </w:t>
      </w:r>
      <w:r w:rsidR="00D274CF" w:rsidRPr="00963234">
        <w:rPr>
          <w:szCs w:val="22"/>
          <w:lang w:eastAsia="or-IN" w:bidi="or-IN"/>
        </w:rPr>
        <w:t xml:space="preserve">placebo ārstētiem pacientiem bija līdzīgs. Tomēr </w:t>
      </w:r>
      <w:r w:rsidR="00FA7421" w:rsidRPr="00963234">
        <w:rPr>
          <w:szCs w:val="22"/>
          <w:lang w:eastAsia="or-IN" w:bidi="or-IN"/>
        </w:rPr>
        <w:t>dimetilfumarāt</w:t>
      </w:r>
      <w:r w:rsidR="00D66DB0" w:rsidRPr="00963234">
        <w:rPr>
          <w:szCs w:val="22"/>
          <w:lang w:eastAsia="or-IN" w:bidi="or-IN"/>
        </w:rPr>
        <w:t>a</w:t>
      </w:r>
      <w:r w:rsidR="00D274CF" w:rsidRPr="00963234">
        <w:rPr>
          <w:szCs w:val="22"/>
          <w:lang w:eastAsia="or-IN" w:bidi="or-IN"/>
        </w:rPr>
        <w:t xml:space="preserve"> imūnmodulējošo īpašību dēļ (skatīt 5.1. apakšpunktu) gadījumā, ja pacientam attīstās smagas pakāpes infekcija, jāapsver ārstēšanas ar </w:t>
      </w:r>
      <w:r w:rsidR="00FA7421" w:rsidRPr="00963234">
        <w:rPr>
          <w:szCs w:val="22"/>
          <w:lang w:eastAsia="or-IN" w:bidi="or-IN"/>
        </w:rPr>
        <w:t>dimetilfumarātu</w:t>
      </w:r>
      <w:r w:rsidR="00D274CF" w:rsidRPr="00963234">
        <w:rPr>
          <w:szCs w:val="22"/>
          <w:lang w:eastAsia="or-IN" w:bidi="or-IN"/>
        </w:rPr>
        <w:t xml:space="preserve"> pārtraukšana un pirms terapijas atsākšanas ir jāpārvērtē ārstēšanas ieguvumu un risku attiecība. Pacientiem, k</w:t>
      </w:r>
      <w:r w:rsidR="007C0292" w:rsidRPr="00963234">
        <w:rPr>
          <w:szCs w:val="22"/>
          <w:lang w:eastAsia="or-IN" w:bidi="or-IN"/>
        </w:rPr>
        <w:t>uri</w:t>
      </w:r>
      <w:r w:rsidR="00D274CF" w:rsidRPr="00963234">
        <w:rPr>
          <w:szCs w:val="22"/>
          <w:lang w:eastAsia="or-IN" w:bidi="or-IN"/>
        </w:rPr>
        <w:t xml:space="preserve"> lieto </w:t>
      </w:r>
      <w:r w:rsidR="00FA7421" w:rsidRPr="00963234">
        <w:rPr>
          <w:szCs w:val="22"/>
          <w:lang w:eastAsia="or-IN" w:bidi="or-IN"/>
        </w:rPr>
        <w:t>dimetilfumarātu</w:t>
      </w:r>
      <w:r w:rsidR="00D274CF" w:rsidRPr="00963234">
        <w:rPr>
          <w:szCs w:val="22"/>
          <w:lang w:eastAsia="or-IN" w:bidi="or-IN"/>
        </w:rPr>
        <w:t>, jāsaņem norādījums, ka par infekciju simptomiem ir jāziņo ārstam. Pacienti, k</w:t>
      </w:r>
      <w:r w:rsidR="007C0292" w:rsidRPr="00963234">
        <w:rPr>
          <w:szCs w:val="22"/>
          <w:lang w:eastAsia="or-IN" w:bidi="or-IN"/>
        </w:rPr>
        <w:t>urie</w:t>
      </w:r>
      <w:r w:rsidR="00D274CF" w:rsidRPr="00963234">
        <w:rPr>
          <w:szCs w:val="22"/>
          <w:lang w:eastAsia="or-IN" w:bidi="or-IN"/>
        </w:rPr>
        <w:t xml:space="preserve">m ir smagas pakāpes infekcijas, nedrīkst sākt ārstēšanos ar </w:t>
      </w:r>
      <w:r w:rsidR="00FA7421" w:rsidRPr="00963234">
        <w:rPr>
          <w:szCs w:val="22"/>
          <w:lang w:eastAsia="or-IN" w:bidi="or-IN"/>
        </w:rPr>
        <w:t>dimetilfumarātu</w:t>
      </w:r>
      <w:r w:rsidR="00D274CF" w:rsidRPr="00963234">
        <w:rPr>
          <w:szCs w:val="22"/>
          <w:lang w:eastAsia="or-IN" w:bidi="or-IN"/>
        </w:rPr>
        <w:t>, bet vispirms jāizārstē infekcija(-s).</w:t>
      </w:r>
    </w:p>
    <w:p w14:paraId="1A1F49A2" w14:textId="77777777" w:rsidR="00A702FA" w:rsidRPr="00963234" w:rsidRDefault="00A702FA">
      <w:pPr>
        <w:rPr>
          <w:szCs w:val="22"/>
        </w:rPr>
      </w:pPr>
    </w:p>
    <w:p w14:paraId="3D5887B8" w14:textId="7877A6BD" w:rsidR="00A702FA" w:rsidRPr="00963234" w:rsidRDefault="00D274CF">
      <w:pPr>
        <w:rPr>
          <w:szCs w:val="22"/>
        </w:rPr>
      </w:pPr>
      <w:r w:rsidRPr="00963234">
        <w:rPr>
          <w:szCs w:val="22"/>
          <w:lang w:eastAsia="or-IN" w:bidi="or-IN"/>
        </w:rPr>
        <w:t xml:space="preserve">Pacientiem ar limfocītu skaitu </w:t>
      </w:r>
      <w:r w:rsidRPr="00963234">
        <w:rPr>
          <w:szCs w:val="22"/>
        </w:rPr>
        <w:t>&lt; 0,8 x 10</w:t>
      </w:r>
      <w:r w:rsidRPr="00963234">
        <w:rPr>
          <w:szCs w:val="22"/>
          <w:vertAlign w:val="superscript"/>
        </w:rPr>
        <w:t>9</w:t>
      </w:r>
      <w:r w:rsidRPr="00963234">
        <w:rPr>
          <w:szCs w:val="22"/>
        </w:rPr>
        <w:t>/l vai &lt; 0,5 x 10</w:t>
      </w:r>
      <w:r w:rsidRPr="00963234">
        <w:rPr>
          <w:szCs w:val="22"/>
          <w:vertAlign w:val="superscript"/>
        </w:rPr>
        <w:t>9</w:t>
      </w:r>
      <w:r w:rsidRPr="00963234">
        <w:rPr>
          <w:szCs w:val="22"/>
        </w:rPr>
        <w:t xml:space="preserve">/l </w:t>
      </w:r>
      <w:r w:rsidRPr="00963234">
        <w:rPr>
          <w:szCs w:val="22"/>
          <w:lang w:eastAsia="or-IN" w:bidi="or-IN"/>
        </w:rPr>
        <w:t>netika novērots smagas pakāpes infekcijas gadījumu skaita pieaugums (skatīt</w:t>
      </w:r>
      <w:r w:rsidR="005706C9" w:rsidRPr="00963234">
        <w:rPr>
          <w:szCs w:val="22"/>
          <w:lang w:eastAsia="or-IN" w:bidi="or-IN"/>
        </w:rPr>
        <w:t> </w:t>
      </w:r>
      <w:r w:rsidRPr="00963234">
        <w:rPr>
          <w:szCs w:val="22"/>
          <w:lang w:eastAsia="or-IN" w:bidi="or-IN"/>
        </w:rPr>
        <w:t xml:space="preserve">4.8. apakšpunktu). </w:t>
      </w:r>
      <w:r w:rsidRPr="00963234">
        <w:rPr>
          <w:szCs w:val="22"/>
        </w:rPr>
        <w:t xml:space="preserve">Ja ārstēšana tiek turpināta, neskatoties uz </w:t>
      </w:r>
      <w:r w:rsidRPr="00963234">
        <w:rPr>
          <w:szCs w:val="22"/>
          <w:lang w:eastAsia="or-IN" w:bidi="or-IN"/>
        </w:rPr>
        <w:t xml:space="preserve">vidēji smagu līdz </w:t>
      </w:r>
      <w:r w:rsidRPr="00963234">
        <w:rPr>
          <w:szCs w:val="22"/>
        </w:rPr>
        <w:t>smagu un ilgstošu limfopēniju, pastāv oportūnistiskas infekcijas, tostarp PML, rašanās risks (</w:t>
      </w:r>
      <w:r w:rsidRPr="00963234">
        <w:rPr>
          <w:szCs w:val="22"/>
          <w:lang w:eastAsia="or-IN" w:bidi="or-IN"/>
        </w:rPr>
        <w:t>skatīt</w:t>
      </w:r>
      <w:r w:rsidR="005706C9" w:rsidRPr="00963234">
        <w:rPr>
          <w:szCs w:val="22"/>
          <w:lang w:eastAsia="or-IN" w:bidi="or-IN"/>
        </w:rPr>
        <w:t> </w:t>
      </w:r>
      <w:r w:rsidRPr="00963234">
        <w:rPr>
          <w:szCs w:val="22"/>
          <w:lang w:eastAsia="or-IN" w:bidi="or-IN"/>
        </w:rPr>
        <w:t>4.4. apakšpunkta sadaļu</w:t>
      </w:r>
      <w:r w:rsidRPr="00963234">
        <w:rPr>
          <w:szCs w:val="22"/>
        </w:rPr>
        <w:t xml:space="preserve"> par PML).</w:t>
      </w:r>
    </w:p>
    <w:p w14:paraId="085B7CB5" w14:textId="77777777" w:rsidR="00A702FA" w:rsidRPr="00963234" w:rsidRDefault="00A702FA">
      <w:pPr>
        <w:rPr>
          <w:szCs w:val="22"/>
        </w:rPr>
      </w:pPr>
    </w:p>
    <w:p w14:paraId="38CBDD95" w14:textId="77777777" w:rsidR="00A702FA" w:rsidRPr="00963234" w:rsidRDefault="00D274CF">
      <w:pPr>
        <w:keepNext/>
        <w:rPr>
          <w:szCs w:val="22"/>
          <w:u w:val="single"/>
          <w:lang w:eastAsia="or-IN" w:bidi="or-IN"/>
        </w:rPr>
      </w:pPr>
      <w:r w:rsidRPr="00963234">
        <w:rPr>
          <w:i/>
          <w:szCs w:val="22"/>
          <w:u w:val="single"/>
          <w:lang w:eastAsia="or-IN" w:bidi="or-IN"/>
        </w:rPr>
        <w:t>Herpes zoster</w:t>
      </w:r>
      <w:r w:rsidRPr="00963234">
        <w:rPr>
          <w:szCs w:val="22"/>
          <w:u w:val="single"/>
          <w:lang w:eastAsia="or-IN" w:bidi="or-IN"/>
        </w:rPr>
        <w:t xml:space="preserve"> infekcija</w:t>
      </w:r>
    </w:p>
    <w:p w14:paraId="00006EF4" w14:textId="77777777" w:rsidR="00A702FA" w:rsidRPr="00963234" w:rsidRDefault="00A702FA">
      <w:pPr>
        <w:keepNext/>
        <w:rPr>
          <w:szCs w:val="22"/>
          <w:lang w:eastAsia="or-IN" w:bidi="or-IN"/>
        </w:rPr>
      </w:pPr>
    </w:p>
    <w:p w14:paraId="2BAD479B" w14:textId="0D793A7B" w:rsidR="00A702FA" w:rsidRPr="00963234" w:rsidRDefault="00D274CF">
      <w:pPr>
        <w:rPr>
          <w:szCs w:val="22"/>
          <w:lang w:eastAsia="or-IN" w:bidi="or-IN"/>
        </w:rPr>
      </w:pPr>
      <w:r w:rsidRPr="00963234">
        <w:rPr>
          <w:szCs w:val="22"/>
          <w:lang w:eastAsia="or-IN" w:bidi="or-IN"/>
        </w:rPr>
        <w:t xml:space="preserve">Saistībā ar </w:t>
      </w:r>
      <w:r w:rsidR="00FA7421" w:rsidRPr="00963234">
        <w:rPr>
          <w:szCs w:val="22"/>
          <w:lang w:eastAsia="or-IN" w:bidi="or-IN"/>
        </w:rPr>
        <w:t>dimetilfumarāt</w:t>
      </w:r>
      <w:r w:rsidR="00D66DB0" w:rsidRPr="00963234">
        <w:rPr>
          <w:szCs w:val="22"/>
          <w:lang w:eastAsia="or-IN" w:bidi="or-IN"/>
        </w:rPr>
        <w:t>a</w:t>
      </w:r>
      <w:r w:rsidRPr="00963234">
        <w:rPr>
          <w:szCs w:val="22"/>
          <w:lang w:eastAsia="or-IN" w:bidi="or-IN"/>
        </w:rPr>
        <w:t xml:space="preserve"> lietošanu ir</w:t>
      </w:r>
      <w:r w:rsidR="008C3060">
        <w:rPr>
          <w:szCs w:val="22"/>
          <w:lang w:eastAsia="or-IN" w:bidi="or-IN"/>
        </w:rPr>
        <w:t xml:space="preserve"> ziņots par</w:t>
      </w:r>
      <w:r w:rsidRPr="00963234">
        <w:rPr>
          <w:szCs w:val="22"/>
          <w:lang w:eastAsia="or-IN" w:bidi="or-IN"/>
        </w:rPr>
        <w:t xml:space="preserve"> </w:t>
      </w:r>
      <w:r w:rsidRPr="00963234">
        <w:rPr>
          <w:i/>
          <w:szCs w:val="22"/>
          <w:lang w:eastAsia="or-IN" w:bidi="or-IN"/>
        </w:rPr>
        <w:t>herpes zoster</w:t>
      </w:r>
      <w:r w:rsidRPr="00963234">
        <w:rPr>
          <w:szCs w:val="22"/>
          <w:lang w:eastAsia="or-IN" w:bidi="or-IN"/>
        </w:rPr>
        <w:t xml:space="preserve"> infekcijas gadījumi</w:t>
      </w:r>
      <w:r w:rsidR="00A905D0">
        <w:rPr>
          <w:szCs w:val="22"/>
          <w:lang w:eastAsia="or-IN" w:bidi="or-IN"/>
        </w:rPr>
        <w:t>em (skatīt 4.8. apakšpunktu)</w:t>
      </w:r>
      <w:r w:rsidRPr="00963234">
        <w:rPr>
          <w:szCs w:val="22"/>
          <w:lang w:eastAsia="or-IN" w:bidi="or-IN"/>
        </w:rPr>
        <w:t xml:space="preserve">. Vairums gadījumu nebija smagi, tomēr ir ziņots par smagiem gadījumiem, tai skaitā par diseminētu </w:t>
      </w:r>
      <w:r w:rsidRPr="00963234">
        <w:rPr>
          <w:i/>
          <w:szCs w:val="22"/>
          <w:lang w:eastAsia="or-IN" w:bidi="or-IN"/>
        </w:rPr>
        <w:t>herpes zoster</w:t>
      </w:r>
      <w:r w:rsidRPr="00963234">
        <w:rPr>
          <w:szCs w:val="22"/>
          <w:lang w:eastAsia="or-IN" w:bidi="or-IN"/>
        </w:rPr>
        <w:t xml:space="preserve">, oftalmoloģisku </w:t>
      </w:r>
      <w:r w:rsidRPr="00963234">
        <w:rPr>
          <w:i/>
          <w:szCs w:val="22"/>
          <w:lang w:eastAsia="or-IN" w:bidi="or-IN"/>
        </w:rPr>
        <w:t>herpes zoster</w:t>
      </w:r>
      <w:r w:rsidRPr="00963234">
        <w:rPr>
          <w:szCs w:val="22"/>
          <w:lang w:eastAsia="or-IN" w:bidi="or-IN"/>
        </w:rPr>
        <w:t xml:space="preserve">, </w:t>
      </w:r>
      <w:r w:rsidRPr="00963234">
        <w:rPr>
          <w:i/>
          <w:szCs w:val="22"/>
          <w:lang w:eastAsia="or-IN" w:bidi="or-IN"/>
        </w:rPr>
        <w:t>herpes zoster oticus</w:t>
      </w:r>
      <w:r w:rsidRPr="00963234">
        <w:rPr>
          <w:szCs w:val="22"/>
          <w:lang w:eastAsia="or-IN" w:bidi="or-IN"/>
        </w:rPr>
        <w:t xml:space="preserve">, neiroloģisku </w:t>
      </w:r>
      <w:r w:rsidRPr="00963234">
        <w:rPr>
          <w:i/>
          <w:szCs w:val="22"/>
          <w:lang w:eastAsia="or-IN" w:bidi="or-IN"/>
        </w:rPr>
        <w:t>herpes zoster</w:t>
      </w:r>
      <w:r w:rsidRPr="00963234">
        <w:rPr>
          <w:szCs w:val="22"/>
          <w:lang w:eastAsia="or-IN" w:bidi="or-IN"/>
        </w:rPr>
        <w:t xml:space="preserve"> infekciju, kā arī par </w:t>
      </w:r>
      <w:r w:rsidRPr="00963234">
        <w:rPr>
          <w:i/>
          <w:szCs w:val="22"/>
          <w:lang w:eastAsia="or-IN" w:bidi="or-IN"/>
        </w:rPr>
        <w:t>herpes zoster</w:t>
      </w:r>
      <w:r w:rsidRPr="00963234">
        <w:rPr>
          <w:szCs w:val="22"/>
          <w:lang w:eastAsia="or-IN" w:bidi="or-IN"/>
        </w:rPr>
        <w:t xml:space="preserve"> meningoencefalītu un </w:t>
      </w:r>
      <w:r w:rsidRPr="00963234">
        <w:rPr>
          <w:i/>
          <w:szCs w:val="22"/>
          <w:lang w:eastAsia="or-IN" w:bidi="or-IN"/>
        </w:rPr>
        <w:t>herpes zoster</w:t>
      </w:r>
      <w:r w:rsidRPr="00963234">
        <w:rPr>
          <w:szCs w:val="22"/>
          <w:lang w:eastAsia="or-IN" w:bidi="or-IN"/>
        </w:rPr>
        <w:t xml:space="preserve"> meningomielītu. Š</w:t>
      </w:r>
      <w:r w:rsidR="00457919">
        <w:rPr>
          <w:szCs w:val="22"/>
          <w:lang w:eastAsia="or-IN" w:bidi="or-IN"/>
        </w:rPr>
        <w:t xml:space="preserve">īs blakusparādības </w:t>
      </w:r>
      <w:r w:rsidRPr="00963234">
        <w:rPr>
          <w:szCs w:val="22"/>
          <w:lang w:eastAsia="or-IN" w:bidi="or-IN"/>
        </w:rPr>
        <w:t xml:space="preserve"> var rasties jebkurā ārstēšanas kursa laikā. </w:t>
      </w:r>
      <w:r w:rsidR="00C01B26">
        <w:rPr>
          <w:szCs w:val="22"/>
          <w:lang w:eastAsia="or-IN" w:bidi="or-IN"/>
        </w:rPr>
        <w:t>Pacienti j</w:t>
      </w:r>
      <w:r w:rsidRPr="00963234">
        <w:rPr>
          <w:szCs w:val="22"/>
          <w:lang w:eastAsia="or-IN" w:bidi="or-IN"/>
        </w:rPr>
        <w:t xml:space="preserve">āuzrauga vai </w:t>
      </w:r>
      <w:r w:rsidR="00A93887">
        <w:rPr>
          <w:szCs w:val="22"/>
          <w:lang w:eastAsia="or-IN" w:bidi="or-IN"/>
        </w:rPr>
        <w:t xml:space="preserve"> </w:t>
      </w:r>
      <w:r w:rsidRPr="00963234">
        <w:rPr>
          <w:szCs w:val="22"/>
          <w:lang w:eastAsia="or-IN" w:bidi="or-IN"/>
        </w:rPr>
        <w:t xml:space="preserve"> nerodas </w:t>
      </w:r>
      <w:r w:rsidRPr="00963234">
        <w:rPr>
          <w:i/>
          <w:szCs w:val="22"/>
          <w:lang w:eastAsia="or-IN" w:bidi="or-IN"/>
        </w:rPr>
        <w:t>herpes zoster</w:t>
      </w:r>
      <w:r w:rsidRPr="00963234">
        <w:rPr>
          <w:szCs w:val="22"/>
          <w:lang w:eastAsia="or-IN" w:bidi="or-IN"/>
        </w:rPr>
        <w:t xml:space="preserve"> infekcijas pazīmes un simptomi, īpaši tad, ja tiek ziņots par vienlaicīgu limfocitopēniju. Ja rodas </w:t>
      </w:r>
      <w:r w:rsidRPr="00963234">
        <w:rPr>
          <w:i/>
          <w:szCs w:val="22"/>
          <w:lang w:eastAsia="or-IN" w:bidi="or-IN"/>
        </w:rPr>
        <w:t>herpes zoster</w:t>
      </w:r>
      <w:r w:rsidRPr="00963234">
        <w:rPr>
          <w:szCs w:val="22"/>
          <w:lang w:eastAsia="or-IN" w:bidi="or-IN"/>
        </w:rPr>
        <w:t xml:space="preserve"> infekcija, jānodrošina atbilstoša </w:t>
      </w:r>
      <w:r w:rsidRPr="00963234">
        <w:rPr>
          <w:i/>
          <w:szCs w:val="22"/>
          <w:lang w:eastAsia="or-IN" w:bidi="or-IN"/>
        </w:rPr>
        <w:t>herpes zoster</w:t>
      </w:r>
      <w:r w:rsidRPr="00963234">
        <w:rPr>
          <w:szCs w:val="22"/>
          <w:lang w:eastAsia="or-IN" w:bidi="or-IN"/>
        </w:rPr>
        <w:t xml:space="preserve"> infekcijas ārstēšana. Jāapsver </w:t>
      </w:r>
      <w:r w:rsidR="00C9172C">
        <w:rPr>
          <w:szCs w:val="22"/>
          <w:lang w:eastAsia="or-IN" w:bidi="or-IN"/>
        </w:rPr>
        <w:t xml:space="preserve">ārstēšanas </w:t>
      </w:r>
      <w:r w:rsidRPr="00963234">
        <w:rPr>
          <w:szCs w:val="22"/>
          <w:lang w:eastAsia="or-IN" w:bidi="or-IN"/>
        </w:rPr>
        <w:t xml:space="preserve"> pārtraukšana pacientiem, kuriem ir smaga infekcija, līdz tā ir izzudusi (skatīt</w:t>
      </w:r>
      <w:r w:rsidR="005706C9" w:rsidRPr="00963234">
        <w:rPr>
          <w:szCs w:val="22"/>
          <w:lang w:eastAsia="or-IN" w:bidi="or-IN"/>
        </w:rPr>
        <w:t> </w:t>
      </w:r>
      <w:r w:rsidRPr="00963234">
        <w:rPr>
          <w:szCs w:val="22"/>
          <w:lang w:eastAsia="or-IN" w:bidi="or-IN"/>
        </w:rPr>
        <w:t>4.8. apakšpunktu).</w:t>
      </w:r>
    </w:p>
    <w:p w14:paraId="31A0CB4B" w14:textId="77777777" w:rsidR="00A702FA" w:rsidRPr="00963234" w:rsidRDefault="00A702FA">
      <w:pPr>
        <w:rPr>
          <w:szCs w:val="22"/>
          <w:lang w:eastAsia="or-IN" w:bidi="or-IN"/>
        </w:rPr>
      </w:pPr>
    </w:p>
    <w:p w14:paraId="00A3D68A" w14:textId="77777777" w:rsidR="00A702FA" w:rsidRPr="00963234" w:rsidRDefault="00D274CF">
      <w:pPr>
        <w:keepNext/>
        <w:rPr>
          <w:szCs w:val="22"/>
          <w:u w:val="single"/>
          <w:lang w:eastAsia="or-IN" w:bidi="or-IN"/>
        </w:rPr>
      </w:pPr>
      <w:r w:rsidRPr="00963234">
        <w:rPr>
          <w:szCs w:val="22"/>
          <w:u w:val="single"/>
          <w:lang w:eastAsia="or-IN" w:bidi="or-IN"/>
        </w:rPr>
        <w:t>Ārstēšanas sākšana</w:t>
      </w:r>
    </w:p>
    <w:p w14:paraId="286A1AE4" w14:textId="77777777" w:rsidR="00A702FA" w:rsidRPr="00963234" w:rsidRDefault="00A702FA">
      <w:pPr>
        <w:keepNext/>
        <w:rPr>
          <w:szCs w:val="22"/>
          <w:lang w:eastAsia="or-IN" w:bidi="or-IN"/>
        </w:rPr>
      </w:pPr>
    </w:p>
    <w:p w14:paraId="09965D7F" w14:textId="6E213E0E" w:rsidR="00A702FA" w:rsidRPr="00963234" w:rsidRDefault="00D274CF">
      <w:pPr>
        <w:rPr>
          <w:szCs w:val="22"/>
          <w:lang w:eastAsia="or-IN" w:bidi="or-IN"/>
        </w:rPr>
      </w:pPr>
      <w:r w:rsidRPr="00963234">
        <w:rPr>
          <w:szCs w:val="22"/>
          <w:lang w:eastAsia="or-IN" w:bidi="or-IN"/>
        </w:rPr>
        <w:t>Lai samazinātu pietvīkuma parādīšanos un nevēlamu blakusparādību attīstību kuņģa-zarnu traktā, ārstēšana  jāsāk pakāpeniski (skatīt</w:t>
      </w:r>
      <w:r w:rsidR="005706C9" w:rsidRPr="00963234">
        <w:rPr>
          <w:szCs w:val="22"/>
          <w:lang w:eastAsia="or-IN" w:bidi="or-IN"/>
        </w:rPr>
        <w:t> </w:t>
      </w:r>
      <w:r w:rsidRPr="00963234">
        <w:rPr>
          <w:szCs w:val="22"/>
          <w:lang w:eastAsia="or-IN" w:bidi="or-IN"/>
        </w:rPr>
        <w:t>4.2. apakšpunktu).</w:t>
      </w:r>
    </w:p>
    <w:p w14:paraId="688D86BF" w14:textId="77777777" w:rsidR="00A702FA" w:rsidRPr="00963234" w:rsidRDefault="00A702FA">
      <w:pPr>
        <w:rPr>
          <w:szCs w:val="22"/>
          <w:lang w:eastAsia="or-IN" w:bidi="or-IN"/>
        </w:rPr>
      </w:pPr>
    </w:p>
    <w:p w14:paraId="18773906" w14:textId="77777777" w:rsidR="00A702FA" w:rsidRPr="00963234" w:rsidRDefault="00D274CF" w:rsidP="000B78C9">
      <w:pPr>
        <w:keepNext/>
        <w:rPr>
          <w:szCs w:val="22"/>
          <w:u w:val="single"/>
          <w:lang w:eastAsia="or-IN" w:bidi="or-IN"/>
        </w:rPr>
      </w:pPr>
      <w:r w:rsidRPr="00963234">
        <w:rPr>
          <w:szCs w:val="22"/>
          <w:u w:val="single"/>
          <w:lang w:eastAsia="or-IN" w:bidi="or-IN"/>
        </w:rPr>
        <w:t>Fankoni sindroms</w:t>
      </w:r>
    </w:p>
    <w:p w14:paraId="30D35F11" w14:textId="77777777" w:rsidR="00A702FA" w:rsidRPr="00963234" w:rsidRDefault="00A702FA">
      <w:pPr>
        <w:keepNext/>
        <w:rPr>
          <w:szCs w:val="22"/>
          <w:lang w:eastAsia="or-IN" w:bidi="or-IN"/>
        </w:rPr>
      </w:pPr>
    </w:p>
    <w:p w14:paraId="7188F06A" w14:textId="100ACADD" w:rsidR="000B78C9" w:rsidRPr="00963234" w:rsidRDefault="00D274CF" w:rsidP="000B78C9">
      <w:pPr>
        <w:keepNext/>
        <w:rPr>
          <w:szCs w:val="22"/>
          <w:u w:val="single"/>
          <w:lang w:eastAsia="or-IN" w:bidi="or-IN"/>
        </w:rPr>
      </w:pPr>
      <w:r w:rsidRPr="00963234">
        <w:rPr>
          <w:szCs w:val="22"/>
          <w:lang w:eastAsia="or-IN" w:bidi="or-IN"/>
        </w:rPr>
        <w:t xml:space="preserve">Lietojot dimetilfumarātu saturošas zāles kombinācijā ar citiem fumārskābes esteriem, ir ziņots par Fankoni sindroma gadījumiem. Ir svarīgi agrīni diagnosticēt Fankoni sindromu un pārtraukt dimetilfumarāta terapiju, lai novērstu nieru darbības traucējumu un osteomalācijas rašanos, jo </w:t>
      </w:r>
      <w:r w:rsidRPr="00963234">
        <w:rPr>
          <w:szCs w:val="22"/>
          <w:lang w:eastAsia="or-IN" w:bidi="or-IN"/>
        </w:rPr>
        <w:lastRenderedPageBreak/>
        <w:t xml:space="preserve">sindroms parasti ir atgriezenisks. Vissvarīgākās pazīmes ir šādas: proteinūrija, glikozūrija (ar normālu cukura līmeni asinīs), hiperaminoacidūrija un fosfatūrija (var būt vienlaicīgi ar hipofosfatēmiju). Slimības progresēšana var ietvert, piemēram, šādus simptomus: poliūrija, polidipsija un proksimālo muskuļu vājums. Retos gadījumos var rasties hipofosfatēmiska osteomalācija ar nelokalizētām kaulu sāpēm, paaugstinātu sārmainās fosfatāzes līmeni serumā un </w:t>
      </w:r>
      <w:r w:rsidR="006E2D5A" w:rsidRPr="00963234">
        <w:rPr>
          <w:szCs w:val="22"/>
          <w:lang w:eastAsia="or-IN" w:bidi="or-IN"/>
        </w:rPr>
        <w:t>stresa</w:t>
      </w:r>
      <w:r w:rsidRPr="00963234">
        <w:rPr>
          <w:szCs w:val="22"/>
          <w:lang w:eastAsia="or-IN" w:bidi="or-IN"/>
        </w:rPr>
        <w:t xml:space="preserve"> lūzumiem. Jāņem vērā, ka Fankoni sindroms var rasties bez paaugstināta kreatinīna līmeņa vai zema glomerulārās filtrācijas ātruma rādītājiem. Neskaidru simptomu gadījumā jāapsver Fankoni sindroma iespējamība un jāveic attiecīgie izmeklējumi.</w:t>
      </w:r>
      <w:r w:rsidR="000B78C9" w:rsidRPr="00963234">
        <w:rPr>
          <w:szCs w:val="22"/>
          <w:u w:val="single"/>
          <w:lang w:eastAsia="or-IN" w:bidi="or-IN"/>
        </w:rPr>
        <w:t xml:space="preserve"> </w:t>
      </w:r>
    </w:p>
    <w:p w14:paraId="56DF7B91" w14:textId="77777777" w:rsidR="000B78C9" w:rsidRPr="00963234" w:rsidRDefault="000B78C9" w:rsidP="000B78C9">
      <w:pPr>
        <w:keepNext/>
        <w:rPr>
          <w:szCs w:val="22"/>
          <w:u w:val="single"/>
          <w:lang w:eastAsia="or-IN" w:bidi="or-IN"/>
        </w:rPr>
      </w:pPr>
    </w:p>
    <w:p w14:paraId="0536D0B9" w14:textId="0B671722" w:rsidR="000B78C9" w:rsidRPr="00963234" w:rsidRDefault="0029182E" w:rsidP="000B78C9">
      <w:pPr>
        <w:keepNext/>
        <w:rPr>
          <w:szCs w:val="22"/>
          <w:lang w:eastAsia="or-IN" w:bidi="or-IN"/>
        </w:rPr>
      </w:pPr>
      <w:r>
        <w:rPr>
          <w:szCs w:val="22"/>
          <w:u w:val="single"/>
          <w:lang w:eastAsia="or-IN" w:bidi="or-IN"/>
        </w:rPr>
        <w:t xml:space="preserve"> </w:t>
      </w:r>
    </w:p>
    <w:p w14:paraId="10BE9145" w14:textId="77777777" w:rsidR="001A2AB2" w:rsidRPr="00C63FAB" w:rsidRDefault="001A2AB2" w:rsidP="001A2AB2">
      <w:pPr>
        <w:rPr>
          <w:lang w:eastAsia="or-IN" w:bidi="or-IN"/>
        </w:rPr>
      </w:pPr>
    </w:p>
    <w:p w14:paraId="79D7B8A0" w14:textId="77777777" w:rsidR="001A2AB2" w:rsidRPr="00C63FAB" w:rsidRDefault="001A2AB2" w:rsidP="001A2AB2">
      <w:pPr>
        <w:rPr>
          <w:u w:val="single"/>
          <w:lang w:eastAsia="or-IN" w:bidi="or-IN"/>
        </w:rPr>
      </w:pPr>
      <w:r w:rsidRPr="00C63FAB">
        <w:rPr>
          <w:u w:val="single"/>
          <w:lang w:eastAsia="or-IN" w:bidi="or-IN"/>
        </w:rPr>
        <w:t>Palīgvielas</w:t>
      </w:r>
    </w:p>
    <w:p w14:paraId="63D2CF4A" w14:textId="77777777" w:rsidR="001A2AB2" w:rsidRPr="00C63FAB" w:rsidRDefault="001A2AB2" w:rsidP="001A2AB2">
      <w:pPr>
        <w:rPr>
          <w:lang w:eastAsia="or-IN" w:bidi="or-IN"/>
        </w:rPr>
      </w:pPr>
    </w:p>
    <w:p w14:paraId="2967478A" w14:textId="77777777" w:rsidR="001A2AB2" w:rsidRPr="00C63FAB" w:rsidRDefault="001A2AB2" w:rsidP="001A2AB2">
      <w:pPr>
        <w:rPr>
          <w:lang w:eastAsia="or-IN" w:bidi="or-IN"/>
        </w:rPr>
      </w:pPr>
      <w:r w:rsidRPr="00C63FAB">
        <w:rPr>
          <w:lang w:eastAsia="or-IN" w:bidi="or-IN"/>
        </w:rPr>
        <w:t>Šīs zāles satur mazāk par 1 mmol nātrija (23 mg) katrā kapsulā, – būtībā tās ir “nātriju nesaturošas”.</w:t>
      </w:r>
    </w:p>
    <w:p w14:paraId="0EDCAA15" w14:textId="77777777" w:rsidR="001A2AB2" w:rsidRPr="00963234" w:rsidRDefault="001A2AB2">
      <w:pPr>
        <w:rPr>
          <w:szCs w:val="22"/>
          <w:lang w:eastAsia="or-IN" w:bidi="or-IN"/>
        </w:rPr>
      </w:pPr>
    </w:p>
    <w:p w14:paraId="6681A149" w14:textId="77777777" w:rsidR="00A702FA" w:rsidRPr="00963234" w:rsidRDefault="00D274CF">
      <w:pPr>
        <w:keepNext/>
        <w:widowControl w:val="0"/>
        <w:suppressLineNumbers/>
        <w:rPr>
          <w:b/>
          <w:szCs w:val="22"/>
          <w:lang w:eastAsia="or-IN" w:bidi="or-IN"/>
        </w:rPr>
      </w:pPr>
      <w:r w:rsidRPr="00963234">
        <w:rPr>
          <w:b/>
          <w:szCs w:val="22"/>
          <w:lang w:eastAsia="or-IN" w:bidi="or-IN"/>
        </w:rPr>
        <w:t>4.5.</w:t>
      </w:r>
      <w:r w:rsidRPr="00963234">
        <w:rPr>
          <w:b/>
          <w:szCs w:val="22"/>
          <w:lang w:eastAsia="or-IN" w:bidi="or-IN"/>
        </w:rPr>
        <w:tab/>
        <w:t>Mijiedarbība ar citām zālēm un citi mijiedarbības veidi</w:t>
      </w:r>
    </w:p>
    <w:p w14:paraId="16155BBE" w14:textId="77777777" w:rsidR="00A702FA" w:rsidRPr="00963234" w:rsidRDefault="00A702FA">
      <w:pPr>
        <w:keepNext/>
        <w:rPr>
          <w:szCs w:val="22"/>
          <w:lang w:eastAsia="or-IN" w:bidi="or-IN"/>
        </w:rPr>
      </w:pPr>
    </w:p>
    <w:p w14:paraId="5E4F194B" w14:textId="0CEF34EB" w:rsidR="00C2586E" w:rsidRDefault="009E0992">
      <w:pPr>
        <w:keepNext/>
        <w:suppressLineNumbers/>
        <w:rPr>
          <w:szCs w:val="22"/>
        </w:rPr>
      </w:pPr>
      <w:r w:rsidRPr="009E0992">
        <w:rPr>
          <w:szCs w:val="22"/>
        </w:rPr>
        <w:t>Pretaudzēju, imūnsupresīv</w:t>
      </w:r>
      <w:r w:rsidR="00943168">
        <w:rPr>
          <w:szCs w:val="22"/>
        </w:rPr>
        <w:t>a</w:t>
      </w:r>
      <w:r w:rsidRPr="009E0992">
        <w:rPr>
          <w:szCs w:val="22"/>
        </w:rPr>
        <w:t xml:space="preserve"> vai kortikosteroīdu terapija</w:t>
      </w:r>
    </w:p>
    <w:p w14:paraId="2918A50E" w14:textId="77777777" w:rsidR="00BF5AE7" w:rsidRDefault="00BF5AE7">
      <w:pPr>
        <w:keepNext/>
        <w:suppressLineNumbers/>
        <w:rPr>
          <w:szCs w:val="22"/>
        </w:rPr>
      </w:pPr>
    </w:p>
    <w:p w14:paraId="4C6D42EB" w14:textId="18A07256" w:rsidR="00A702FA" w:rsidRPr="00963234" w:rsidRDefault="00D66DB0">
      <w:pPr>
        <w:keepNext/>
        <w:suppressLineNumbers/>
        <w:rPr>
          <w:szCs w:val="22"/>
          <w:lang w:eastAsia="or-IN" w:bidi="or-IN"/>
        </w:rPr>
      </w:pPr>
      <w:r w:rsidRPr="00963234">
        <w:rPr>
          <w:szCs w:val="22"/>
        </w:rPr>
        <w:t>D</w:t>
      </w:r>
      <w:r w:rsidR="00FA7421" w:rsidRPr="00963234">
        <w:rPr>
          <w:szCs w:val="22"/>
        </w:rPr>
        <w:t>imetilfumarāt</w:t>
      </w:r>
      <w:r w:rsidRPr="00963234">
        <w:rPr>
          <w:szCs w:val="22"/>
        </w:rPr>
        <w:t>s</w:t>
      </w:r>
      <w:r w:rsidR="00D274CF" w:rsidRPr="00963234">
        <w:rPr>
          <w:szCs w:val="22"/>
        </w:rPr>
        <w:t xml:space="preserve"> </w:t>
      </w:r>
      <w:r w:rsidR="00D274CF" w:rsidRPr="00963234">
        <w:rPr>
          <w:szCs w:val="22"/>
          <w:lang w:eastAsia="or-IN" w:bidi="or-IN"/>
        </w:rPr>
        <w:t>nav pētīts kombinācijā ar pretaudzēju vai imunitāti nomācošām zālēm, un tādēļ vienlaicīgas lietošanas laikā jāievēro piesardzība. Multiplās sklerozes klīniskajos pētījumos recidīva ārstēšanai vienlaicīgi izmantojot īsu intravenozi ievadītu kortikosteorīdu kursu, infekcijas risks klīniski nozīmīgi nepalielinājās.</w:t>
      </w:r>
    </w:p>
    <w:p w14:paraId="16AD025F" w14:textId="77777777" w:rsidR="00A702FA" w:rsidRDefault="00A702FA">
      <w:pPr>
        <w:widowControl w:val="0"/>
        <w:suppressLineNumbers/>
        <w:rPr>
          <w:szCs w:val="22"/>
          <w:lang w:eastAsia="or-IN" w:bidi="or-IN"/>
        </w:rPr>
      </w:pPr>
    </w:p>
    <w:p w14:paraId="7341C71B" w14:textId="4AE5E57B" w:rsidR="00943168" w:rsidRDefault="00943168">
      <w:pPr>
        <w:widowControl w:val="0"/>
        <w:suppressLineNumbers/>
        <w:rPr>
          <w:szCs w:val="22"/>
          <w:lang w:eastAsia="or-IN" w:bidi="or-IN"/>
        </w:rPr>
      </w:pPr>
      <w:r>
        <w:rPr>
          <w:szCs w:val="22"/>
          <w:lang w:eastAsia="or-IN" w:bidi="or-IN"/>
        </w:rPr>
        <w:t>Vakcīnas</w:t>
      </w:r>
    </w:p>
    <w:p w14:paraId="6C1C92EB" w14:textId="77777777" w:rsidR="00943168" w:rsidRPr="00963234" w:rsidRDefault="00943168">
      <w:pPr>
        <w:widowControl w:val="0"/>
        <w:suppressLineNumbers/>
        <w:rPr>
          <w:szCs w:val="22"/>
          <w:lang w:eastAsia="or-IN" w:bidi="or-IN"/>
        </w:rPr>
      </w:pPr>
    </w:p>
    <w:p w14:paraId="0640B78E" w14:textId="49F583DC" w:rsidR="00A702FA" w:rsidRPr="00963234" w:rsidRDefault="00D66DB0">
      <w:pPr>
        <w:widowControl w:val="0"/>
        <w:suppressLineNumbers/>
        <w:rPr>
          <w:szCs w:val="22"/>
          <w:lang w:eastAsia="or-IN" w:bidi="or-IN"/>
        </w:rPr>
      </w:pPr>
      <w:r w:rsidRPr="00963234">
        <w:rPr>
          <w:szCs w:val="22"/>
          <w:lang w:eastAsia="or-IN" w:bidi="or-IN"/>
        </w:rPr>
        <w:t>D</w:t>
      </w:r>
      <w:r w:rsidR="00FA7421" w:rsidRPr="00963234">
        <w:rPr>
          <w:szCs w:val="22"/>
          <w:lang w:eastAsia="or-IN" w:bidi="or-IN"/>
        </w:rPr>
        <w:t>imetilfumarāt</w:t>
      </w:r>
      <w:r w:rsidRPr="00963234">
        <w:rPr>
          <w:szCs w:val="22"/>
          <w:lang w:eastAsia="or-IN" w:bidi="or-IN"/>
        </w:rPr>
        <w:t>a</w:t>
      </w:r>
      <w:r w:rsidR="00D274CF" w:rsidRPr="00963234">
        <w:rPr>
          <w:szCs w:val="22"/>
          <w:lang w:eastAsia="or-IN" w:bidi="or-IN"/>
        </w:rPr>
        <w:t xml:space="preserve"> lietošanas laikā var apsvērt nedzīvu vakcīnu vienlaicīgu ievadīšanu saskaņā ar valstī noteikto vakcinācijas kalendāru. Klīniskajā pētījumā, kurā bija iesaistīts kopā 71 pacients ar </w:t>
      </w:r>
      <w:r w:rsidR="007E12FD">
        <w:rPr>
          <w:szCs w:val="22"/>
          <w:lang w:eastAsia="or-IN" w:bidi="or-IN"/>
        </w:rPr>
        <w:t>RRMS</w:t>
      </w:r>
      <w:r w:rsidR="00D274CF" w:rsidRPr="00963234">
        <w:rPr>
          <w:szCs w:val="22"/>
          <w:lang w:eastAsia="or-IN" w:bidi="or-IN"/>
        </w:rPr>
        <w:t xml:space="preserve">, pacientiem, kuri lietoja </w:t>
      </w:r>
      <w:r w:rsidR="00FA7421" w:rsidRPr="00963234">
        <w:rPr>
          <w:szCs w:val="22"/>
          <w:lang w:eastAsia="or-IN" w:bidi="or-IN"/>
        </w:rPr>
        <w:t>dimetilfumarātu</w:t>
      </w:r>
      <w:r w:rsidR="00D274CF" w:rsidRPr="00963234">
        <w:rPr>
          <w:szCs w:val="22"/>
          <w:lang w:eastAsia="or-IN" w:bidi="or-IN"/>
        </w:rPr>
        <w:t xml:space="preserve"> 240 mg divas reizes dienā vismaz 6 mēnešus (n = 38) vai nepegilētu interferonu vismaz 3 mēnešus (n = 33), izveidojās salīdzināma imūnās atbildes reakcija (definēta kā titra palielināšanās ≥ 2 reizes, salīdzinot titru pirms un pēc vakcinācijas) pret stingumkrampju toksoīdu (sensibilizējošs antigēns) un meningokoku C grupas polisaharīdu konjugētu vakcīnu (neoantigēns), turpretim imūnā atbildes reakcija pret dažādiem nekonjugētas 23-valentas pneimokoku polisaharīdu vakcīnas (no T šūnām neatkarīgs antigēns) serotipiem atšķīrās abās ārstēšanas grupās. Pozitīvu imūno atbildes reakciju (definēta kā antivielu titra palielināšanās ≥ 4 reizes) pret visām trijām vakcīnām sasniedza mazāk pacientu abās ārstēšanas grupās. Neliela skaitliska atšķirība atbildes reakcijā pret stingumkrampju toksoīdu un pneimokoku polisaharīdu 3. serotipu bija par labu nepegilētam interferonam.</w:t>
      </w:r>
    </w:p>
    <w:p w14:paraId="7BCE692C" w14:textId="77777777" w:rsidR="00A702FA" w:rsidRPr="00963234" w:rsidRDefault="00A702FA">
      <w:pPr>
        <w:widowControl w:val="0"/>
        <w:suppressLineNumbers/>
        <w:rPr>
          <w:szCs w:val="22"/>
          <w:lang w:eastAsia="or-IN" w:bidi="or-IN"/>
        </w:rPr>
      </w:pPr>
    </w:p>
    <w:p w14:paraId="38A5ABBB" w14:textId="09153AA8" w:rsidR="00A702FA" w:rsidRPr="00963234" w:rsidRDefault="00D274CF">
      <w:pPr>
        <w:widowControl w:val="0"/>
        <w:suppressLineNumbers/>
        <w:rPr>
          <w:szCs w:val="22"/>
          <w:lang w:eastAsia="or-IN" w:bidi="or-IN"/>
        </w:rPr>
      </w:pPr>
      <w:r w:rsidRPr="00963234">
        <w:rPr>
          <w:szCs w:val="22"/>
          <w:lang w:eastAsia="or-IN" w:bidi="or-IN"/>
        </w:rPr>
        <w:t xml:space="preserve">Klīniskie dati par dzīvu, novājinātu vakcīnu efektivitāti un drošumu pacientiem, kuri lieto </w:t>
      </w:r>
      <w:r w:rsidR="00FA7421" w:rsidRPr="00963234">
        <w:rPr>
          <w:szCs w:val="22"/>
          <w:lang w:eastAsia="or-IN" w:bidi="or-IN"/>
        </w:rPr>
        <w:t>dimetilfumarātu</w:t>
      </w:r>
      <w:r w:rsidRPr="00963234">
        <w:rPr>
          <w:szCs w:val="22"/>
          <w:lang w:eastAsia="or-IN" w:bidi="or-IN"/>
        </w:rPr>
        <w:t>, nav pieejami. Dzīvās vakcīnas var radīt paaugstinātu klīniskās infekcijas risku, tāpēc tās nedrīkst ievadīt pacientiem, k</w:t>
      </w:r>
      <w:r w:rsidR="00844205" w:rsidRPr="00963234">
        <w:rPr>
          <w:szCs w:val="22"/>
          <w:lang w:eastAsia="or-IN" w:bidi="or-IN"/>
        </w:rPr>
        <w:t>uri</w:t>
      </w:r>
      <w:r w:rsidRPr="00963234">
        <w:rPr>
          <w:szCs w:val="22"/>
          <w:lang w:eastAsia="or-IN" w:bidi="or-IN"/>
        </w:rPr>
        <w:t xml:space="preserve"> tiek ārstēti ar </w:t>
      </w:r>
      <w:r w:rsidR="00FA7421" w:rsidRPr="00963234">
        <w:rPr>
          <w:szCs w:val="22"/>
          <w:lang w:eastAsia="or-IN" w:bidi="or-IN"/>
        </w:rPr>
        <w:t>dimetilfumarātu</w:t>
      </w:r>
      <w:r w:rsidRPr="00963234">
        <w:rPr>
          <w:szCs w:val="22"/>
          <w:lang w:eastAsia="or-IN" w:bidi="or-IN"/>
        </w:rPr>
        <w:t>, ja vien atsevišķos gadījumos šis potenciālais risks neatsver indivīda nevakcinēšanas risku.</w:t>
      </w:r>
    </w:p>
    <w:p w14:paraId="46B9EA64" w14:textId="77777777" w:rsidR="00A702FA" w:rsidRDefault="00A702FA">
      <w:pPr>
        <w:widowControl w:val="0"/>
        <w:suppressLineNumbers/>
        <w:rPr>
          <w:szCs w:val="22"/>
          <w:lang w:eastAsia="or-IN" w:bidi="or-IN"/>
        </w:rPr>
      </w:pPr>
    </w:p>
    <w:p w14:paraId="3F5262BF" w14:textId="00DD599F" w:rsidR="00475665" w:rsidRDefault="00475665">
      <w:pPr>
        <w:widowControl w:val="0"/>
        <w:suppressLineNumbers/>
        <w:rPr>
          <w:szCs w:val="22"/>
          <w:lang w:eastAsia="or-IN" w:bidi="or-IN"/>
        </w:rPr>
      </w:pPr>
      <w:r>
        <w:rPr>
          <w:szCs w:val="22"/>
          <w:lang w:eastAsia="or-IN" w:bidi="or-IN"/>
        </w:rPr>
        <w:t>Citi fumārskābes atvasinājumi</w:t>
      </w:r>
    </w:p>
    <w:p w14:paraId="227A6421" w14:textId="77777777" w:rsidR="00475665" w:rsidRPr="00963234" w:rsidRDefault="00475665">
      <w:pPr>
        <w:widowControl w:val="0"/>
        <w:suppressLineNumbers/>
        <w:rPr>
          <w:szCs w:val="22"/>
          <w:lang w:eastAsia="or-IN" w:bidi="or-IN"/>
        </w:rPr>
      </w:pPr>
    </w:p>
    <w:p w14:paraId="6561E6C7" w14:textId="19A294B5" w:rsidR="00A702FA" w:rsidRPr="00963234" w:rsidRDefault="00D274CF">
      <w:pPr>
        <w:widowControl w:val="0"/>
        <w:suppressLineNumbers/>
        <w:rPr>
          <w:szCs w:val="22"/>
          <w:lang w:eastAsia="or-IN" w:bidi="or-IN"/>
        </w:rPr>
      </w:pPr>
      <w:r w:rsidRPr="00963234">
        <w:rPr>
          <w:szCs w:val="22"/>
          <w:lang w:eastAsia="or-IN" w:bidi="or-IN"/>
        </w:rPr>
        <w:t xml:space="preserve">Ārstēšanas laikā ar </w:t>
      </w:r>
      <w:r w:rsidR="00FA7421" w:rsidRPr="00963234">
        <w:rPr>
          <w:szCs w:val="22"/>
        </w:rPr>
        <w:t>dimetilfumarātu</w:t>
      </w:r>
      <w:r w:rsidRPr="00963234">
        <w:rPr>
          <w:szCs w:val="22"/>
        </w:rPr>
        <w:t xml:space="preserve"> </w:t>
      </w:r>
      <w:r w:rsidRPr="00963234">
        <w:rPr>
          <w:szCs w:val="22"/>
          <w:lang w:eastAsia="or-IN" w:bidi="or-IN"/>
        </w:rPr>
        <w:t>jāizvairās no citu fumārskābes atvasinājumu (vietējas vai sistēmiskas) lietošanas.</w:t>
      </w:r>
    </w:p>
    <w:p w14:paraId="77DF4212" w14:textId="77777777" w:rsidR="00A702FA" w:rsidRPr="00963234" w:rsidRDefault="00A702FA">
      <w:pPr>
        <w:rPr>
          <w:szCs w:val="22"/>
          <w:lang w:eastAsia="or-IN" w:bidi="or-IN"/>
        </w:rPr>
      </w:pPr>
    </w:p>
    <w:p w14:paraId="4AF6AE51" w14:textId="6AD07725" w:rsidR="00A702FA" w:rsidRPr="00963234" w:rsidRDefault="00D274CF">
      <w:pPr>
        <w:keepNext/>
        <w:keepLines/>
        <w:suppressLineNumbers/>
        <w:rPr>
          <w:szCs w:val="22"/>
          <w:lang w:eastAsia="or-IN" w:bidi="or-IN"/>
        </w:rPr>
      </w:pPr>
      <w:r w:rsidRPr="00963234">
        <w:rPr>
          <w:szCs w:val="22"/>
          <w:lang w:eastAsia="or-IN" w:bidi="or-IN"/>
        </w:rPr>
        <w:t xml:space="preserve">Cilvēka organismā dimetilfumarātu pirms tā nokļūšanas sistēmiskā asinsritē plaši metabolizē esterāzes, pēc tam metabolisms notiek trikarboksilskābes ciklā, neiesaistoties citohroma P450 (CYP) sistēmai. </w:t>
      </w:r>
      <w:r w:rsidRPr="00963234">
        <w:rPr>
          <w:i/>
          <w:szCs w:val="22"/>
          <w:lang w:eastAsia="or-IN" w:bidi="or-IN"/>
        </w:rPr>
        <w:t>In vitro</w:t>
      </w:r>
      <w:r w:rsidRPr="00963234">
        <w:rPr>
          <w:szCs w:val="22"/>
          <w:lang w:eastAsia="or-IN" w:bidi="or-IN"/>
        </w:rPr>
        <w:t xml:space="preserve"> CYP inhibīcijas un indukcijas pētījumos, p-glikoproteīna pētījumā vai pētījumos par dimetilfumarāta un monometilfumarāta (dimetilfumarāta primārā metabolīta) saistīšanos ar olbaltumvielām iespējamu  mijiedarbības risku nekonstatēja.</w:t>
      </w:r>
    </w:p>
    <w:p w14:paraId="748A23FA" w14:textId="77777777" w:rsidR="00A702FA" w:rsidRDefault="00A702FA">
      <w:pPr>
        <w:rPr>
          <w:szCs w:val="22"/>
          <w:lang w:eastAsia="or-IN" w:bidi="or-IN"/>
        </w:rPr>
      </w:pPr>
    </w:p>
    <w:p w14:paraId="54DCD1CD" w14:textId="5A77B9AE" w:rsidR="001E01F7" w:rsidRDefault="001E01F7">
      <w:pPr>
        <w:rPr>
          <w:szCs w:val="22"/>
          <w:lang w:eastAsia="or-IN" w:bidi="or-IN"/>
        </w:rPr>
      </w:pPr>
      <w:r>
        <w:rPr>
          <w:szCs w:val="22"/>
          <w:lang w:eastAsia="or-IN" w:bidi="or-IN"/>
        </w:rPr>
        <w:t>Citu vielu ietekme uz dimeti</w:t>
      </w:r>
      <w:r w:rsidR="007630FA">
        <w:rPr>
          <w:szCs w:val="22"/>
          <w:lang w:eastAsia="or-IN" w:bidi="or-IN"/>
        </w:rPr>
        <w:t>l</w:t>
      </w:r>
      <w:r>
        <w:rPr>
          <w:szCs w:val="22"/>
          <w:lang w:eastAsia="or-IN" w:bidi="or-IN"/>
        </w:rPr>
        <w:t>fumarātu</w:t>
      </w:r>
    </w:p>
    <w:p w14:paraId="52FE455E" w14:textId="77777777" w:rsidR="007630FA" w:rsidRPr="00963234" w:rsidRDefault="007630FA">
      <w:pPr>
        <w:rPr>
          <w:szCs w:val="22"/>
          <w:lang w:eastAsia="or-IN" w:bidi="or-IN"/>
        </w:rPr>
      </w:pPr>
    </w:p>
    <w:p w14:paraId="729323C1" w14:textId="2D7C35EC" w:rsidR="00A702FA" w:rsidRPr="00963234" w:rsidRDefault="00D274CF">
      <w:pPr>
        <w:widowControl w:val="0"/>
        <w:suppressLineNumbers/>
        <w:rPr>
          <w:szCs w:val="22"/>
          <w:lang w:eastAsia="or-IN" w:bidi="or-IN"/>
        </w:rPr>
      </w:pPr>
      <w:r w:rsidRPr="00963234">
        <w:rPr>
          <w:szCs w:val="22"/>
          <w:lang w:eastAsia="or-IN" w:bidi="or-IN"/>
        </w:rPr>
        <w:lastRenderedPageBreak/>
        <w:t>Veicot klīniskas pārbaudes, pētīja, vai pacientiem ar multiplo sklerozi bieži lietotas zāles — intramuskulāras b</w:t>
      </w:r>
      <w:r w:rsidR="00844205" w:rsidRPr="00963234">
        <w:rPr>
          <w:szCs w:val="22"/>
          <w:lang w:eastAsia="or-IN" w:bidi="or-IN"/>
        </w:rPr>
        <w:t>ē</w:t>
      </w:r>
      <w:r w:rsidRPr="00963234">
        <w:rPr>
          <w:szCs w:val="22"/>
          <w:lang w:eastAsia="or-IN" w:bidi="or-IN"/>
        </w:rPr>
        <w:t>ta-1a interferona un glatiram</w:t>
      </w:r>
      <w:r w:rsidR="00844205" w:rsidRPr="00963234">
        <w:rPr>
          <w:szCs w:val="22"/>
          <w:lang w:eastAsia="or-IN" w:bidi="or-IN"/>
        </w:rPr>
        <w:t>ē</w:t>
      </w:r>
      <w:r w:rsidRPr="00963234">
        <w:rPr>
          <w:szCs w:val="22"/>
          <w:lang w:eastAsia="or-IN" w:bidi="or-IN"/>
        </w:rPr>
        <w:t>ra acetāta injekcijas — var izraisīt mijiedarbību ar dimetilfumarātu, un tās nemainīja dimetilfumarāta farmakokinētiskās īpašības.</w:t>
      </w:r>
    </w:p>
    <w:p w14:paraId="11CF9FB9" w14:textId="77777777" w:rsidR="00A702FA" w:rsidRPr="00963234" w:rsidRDefault="00A702FA">
      <w:pPr>
        <w:rPr>
          <w:szCs w:val="22"/>
          <w:lang w:eastAsia="or-IN" w:bidi="or-IN"/>
        </w:rPr>
      </w:pPr>
    </w:p>
    <w:p w14:paraId="652F3261" w14:textId="5810F3F9" w:rsidR="00A702FA" w:rsidRPr="00963234" w:rsidRDefault="00D274CF">
      <w:pPr>
        <w:rPr>
          <w:szCs w:val="22"/>
          <w:lang w:eastAsia="or-IN" w:bidi="or-IN"/>
        </w:rPr>
      </w:pPr>
      <w:r w:rsidRPr="00963234">
        <w:rPr>
          <w:szCs w:val="22"/>
          <w:lang w:eastAsia="or-IN" w:bidi="or-IN"/>
        </w:rPr>
        <w:t xml:space="preserve">Pētījumos, kuros piedalījās veseli brīvprātīgie, iegūtie pierādījumi liecina, ka ar </w:t>
      </w:r>
      <w:r w:rsidR="00FA7421" w:rsidRPr="00963234">
        <w:rPr>
          <w:szCs w:val="22"/>
          <w:lang w:eastAsia="or-IN" w:bidi="or-IN"/>
        </w:rPr>
        <w:t>dimetilfumarātu</w:t>
      </w:r>
      <w:r w:rsidRPr="00963234">
        <w:rPr>
          <w:szCs w:val="22"/>
          <w:lang w:eastAsia="or-IN" w:bidi="or-IN"/>
        </w:rPr>
        <w:t xml:space="preserve"> saistīta pietvīkuma mediators, iespējams, ir prostaglandīns. Divos pētījumos ar veseliem brīvprātīgajiem, lietojot 325 mg (vai ekvivalentu devu) acetilsalicilskābes bez zarnās šķīstoša apvalka 30 minūtes pirms </w:t>
      </w:r>
      <w:r w:rsidR="00FA7421" w:rsidRPr="00963234">
        <w:rPr>
          <w:szCs w:val="22"/>
        </w:rPr>
        <w:t>dimetilfumarāt</w:t>
      </w:r>
      <w:r w:rsidR="00D66DB0" w:rsidRPr="00963234">
        <w:rPr>
          <w:szCs w:val="22"/>
        </w:rPr>
        <w:t>a</w:t>
      </w:r>
      <w:r w:rsidRPr="00963234">
        <w:rPr>
          <w:szCs w:val="22"/>
        </w:rPr>
        <w:t xml:space="preserve"> attiecīgi</w:t>
      </w:r>
      <w:r w:rsidRPr="00963234">
        <w:rPr>
          <w:szCs w:val="22"/>
          <w:lang w:eastAsia="or-IN" w:bidi="or-IN"/>
        </w:rPr>
        <w:t xml:space="preserve"> 4 dienas vai 4 nedēļas, </w:t>
      </w:r>
      <w:r w:rsidR="00FA7421" w:rsidRPr="00963234">
        <w:rPr>
          <w:szCs w:val="22"/>
        </w:rPr>
        <w:t>dimetilfumarāt</w:t>
      </w:r>
      <w:r w:rsidR="00D66DB0" w:rsidRPr="00963234">
        <w:rPr>
          <w:szCs w:val="22"/>
        </w:rPr>
        <w:t>a</w:t>
      </w:r>
      <w:r w:rsidRPr="00963234">
        <w:rPr>
          <w:szCs w:val="22"/>
        </w:rPr>
        <w:t xml:space="preserve"> </w:t>
      </w:r>
      <w:r w:rsidRPr="00963234">
        <w:rPr>
          <w:szCs w:val="22"/>
          <w:lang w:eastAsia="or-IN" w:bidi="or-IN"/>
        </w:rPr>
        <w:t xml:space="preserve">farmakokinētika nemainījās. Pirms vienlaicīgas acetilsalicilskābes un </w:t>
      </w:r>
      <w:r w:rsidR="00FA7421" w:rsidRPr="00963234">
        <w:rPr>
          <w:szCs w:val="22"/>
          <w:lang w:eastAsia="or-IN" w:bidi="or-IN"/>
        </w:rPr>
        <w:t>dimetilfumarāt</w:t>
      </w:r>
      <w:r w:rsidR="00D66DB0" w:rsidRPr="00963234">
        <w:rPr>
          <w:szCs w:val="22"/>
          <w:lang w:eastAsia="or-IN" w:bidi="or-IN"/>
        </w:rPr>
        <w:t>a</w:t>
      </w:r>
      <w:r w:rsidRPr="00963234">
        <w:rPr>
          <w:szCs w:val="22"/>
          <w:lang w:eastAsia="or-IN" w:bidi="or-IN"/>
        </w:rPr>
        <w:t xml:space="preserve"> lietošanas pacientiem ar </w:t>
      </w:r>
      <w:r w:rsidR="00C7381A">
        <w:rPr>
          <w:szCs w:val="22"/>
          <w:lang w:eastAsia="or-IN" w:bidi="or-IN"/>
        </w:rPr>
        <w:t>RR</w:t>
      </w:r>
      <w:r w:rsidRPr="00963234">
        <w:rPr>
          <w:szCs w:val="22"/>
          <w:lang w:eastAsia="or-IN" w:bidi="or-IN"/>
        </w:rPr>
        <w:t>MS ir jāizvērtē ar acetilsalicilskābes terapiju saistītie iespējamie riski. Ilgstoša (&gt; 4 nedēļas), nepārtraukta acetilsalicilskābes lietošana nav pētīta (skatīt</w:t>
      </w:r>
      <w:r w:rsidR="005706C9" w:rsidRPr="00963234">
        <w:rPr>
          <w:szCs w:val="22"/>
          <w:lang w:eastAsia="or-IN" w:bidi="or-IN"/>
        </w:rPr>
        <w:t> </w:t>
      </w:r>
      <w:r w:rsidRPr="00963234">
        <w:rPr>
          <w:szCs w:val="22"/>
          <w:lang w:eastAsia="or-IN" w:bidi="or-IN"/>
        </w:rPr>
        <w:t>4.4. un 4.8. apakšpunktu).</w:t>
      </w:r>
    </w:p>
    <w:p w14:paraId="5EAC9997" w14:textId="77777777" w:rsidR="00A702FA" w:rsidRPr="00963234" w:rsidRDefault="00A702FA">
      <w:pPr>
        <w:rPr>
          <w:szCs w:val="22"/>
          <w:lang w:eastAsia="or-IN" w:bidi="or-IN"/>
        </w:rPr>
      </w:pPr>
    </w:p>
    <w:p w14:paraId="1E8D1458" w14:textId="14BE4007" w:rsidR="00A702FA" w:rsidRPr="00963234" w:rsidRDefault="00D274CF">
      <w:pPr>
        <w:rPr>
          <w:szCs w:val="22"/>
          <w:lang w:eastAsia="or-IN" w:bidi="or-IN"/>
        </w:rPr>
      </w:pPr>
      <w:r w:rsidRPr="00963234">
        <w:rPr>
          <w:szCs w:val="22"/>
          <w:lang w:eastAsia="or-IN" w:bidi="or-IN"/>
        </w:rPr>
        <w:t xml:space="preserve">Vienlaicīga terapija ar nefrotoksiskām zālēm (piemēram, aminoglikozīdiem, diurētiskiem līdzekļiem, nesteroīdiem pretiekaisuma līdzekļiem vai litiju) pacientiem, kuri lieto </w:t>
      </w:r>
      <w:r w:rsidR="00FA7421" w:rsidRPr="00963234">
        <w:rPr>
          <w:szCs w:val="22"/>
        </w:rPr>
        <w:t>dimetilfumarātu</w:t>
      </w:r>
      <w:r w:rsidRPr="00963234">
        <w:rPr>
          <w:szCs w:val="22"/>
          <w:lang w:eastAsia="or-IN" w:bidi="or-IN"/>
        </w:rPr>
        <w:t>, var palielināt nevēlamas ietekmes uz nierēm (piemēram, proteinūrijas; skatīt</w:t>
      </w:r>
      <w:r w:rsidR="005706C9" w:rsidRPr="00963234">
        <w:rPr>
          <w:szCs w:val="22"/>
          <w:lang w:eastAsia="or-IN" w:bidi="or-IN"/>
        </w:rPr>
        <w:t> </w:t>
      </w:r>
      <w:r w:rsidRPr="00963234">
        <w:rPr>
          <w:szCs w:val="22"/>
          <w:lang w:eastAsia="or-IN" w:bidi="or-IN"/>
        </w:rPr>
        <w:t>4.8. apakšpunktu) iespējamību (skatīt</w:t>
      </w:r>
      <w:r w:rsidR="005706C9" w:rsidRPr="00963234">
        <w:rPr>
          <w:szCs w:val="22"/>
          <w:lang w:eastAsia="or-IN" w:bidi="or-IN"/>
        </w:rPr>
        <w:t> </w:t>
      </w:r>
      <w:r w:rsidRPr="00963234">
        <w:rPr>
          <w:szCs w:val="22"/>
          <w:lang w:eastAsia="or-IN" w:bidi="or-IN"/>
        </w:rPr>
        <w:t>4.4. apakšpunkta sadaļu “Asins/laboratoriskās analīzes”).</w:t>
      </w:r>
    </w:p>
    <w:p w14:paraId="25522952" w14:textId="77777777" w:rsidR="00A702FA" w:rsidRPr="00963234" w:rsidRDefault="00A702FA">
      <w:pPr>
        <w:widowControl w:val="0"/>
        <w:suppressLineNumbers/>
        <w:rPr>
          <w:szCs w:val="22"/>
          <w:u w:val="single"/>
          <w:lang w:eastAsia="or-IN" w:bidi="or-IN"/>
        </w:rPr>
      </w:pPr>
    </w:p>
    <w:p w14:paraId="5C07EEDA" w14:textId="61AAFAD9" w:rsidR="00A702FA" w:rsidRPr="00963234" w:rsidRDefault="00D274CF">
      <w:pPr>
        <w:suppressLineNumbers/>
        <w:rPr>
          <w:szCs w:val="22"/>
          <w:lang w:eastAsia="or-IN" w:bidi="or-IN"/>
        </w:rPr>
      </w:pPr>
      <w:r w:rsidRPr="00963234">
        <w:rPr>
          <w:szCs w:val="22"/>
          <w:lang w:eastAsia="or-IN" w:bidi="or-IN"/>
        </w:rPr>
        <w:t xml:space="preserve">Mērens alkohola patēriņš neietekmēja dimetilfumarāta iedarbību un netika saistīts ar nelabvēlīgu blakusparādību biežuma pieaugumu. No stipro (vairāk nekā 30 % alkohola tilpumā) alkoholisko dzērienu patēriņa lielā daudzumā jāizvairās stundā, kad lieto </w:t>
      </w:r>
      <w:r w:rsidR="00FA7421" w:rsidRPr="00963234">
        <w:rPr>
          <w:szCs w:val="22"/>
          <w:lang w:eastAsia="or-IN" w:bidi="or-IN"/>
        </w:rPr>
        <w:t>dimetilfumarātu</w:t>
      </w:r>
      <w:r w:rsidRPr="00963234">
        <w:rPr>
          <w:szCs w:val="22"/>
          <w:lang w:eastAsia="or-IN" w:bidi="or-IN"/>
        </w:rPr>
        <w:t>, jo alkohols var radīt kuņģa-zarnu trakta nevēlamo blakusparādību biežuma pieaugumu.</w:t>
      </w:r>
    </w:p>
    <w:p w14:paraId="376306A6" w14:textId="77777777" w:rsidR="00A702FA" w:rsidRDefault="00A702FA">
      <w:pPr>
        <w:widowControl w:val="0"/>
        <w:suppressLineNumbers/>
        <w:rPr>
          <w:szCs w:val="22"/>
          <w:lang w:eastAsia="or-IN" w:bidi="or-IN"/>
        </w:rPr>
      </w:pPr>
    </w:p>
    <w:p w14:paraId="284CC74C" w14:textId="2FBFC144" w:rsidR="0001597B" w:rsidRDefault="0001597B">
      <w:pPr>
        <w:widowControl w:val="0"/>
        <w:suppressLineNumbers/>
        <w:rPr>
          <w:szCs w:val="22"/>
          <w:lang w:eastAsia="or-IN" w:bidi="or-IN"/>
        </w:rPr>
      </w:pPr>
      <w:r>
        <w:rPr>
          <w:szCs w:val="22"/>
          <w:lang w:eastAsia="or-IN" w:bidi="or-IN"/>
        </w:rPr>
        <w:t>Dimetilfumarāra ietekme uz citām vielām</w:t>
      </w:r>
    </w:p>
    <w:p w14:paraId="6734583E" w14:textId="77777777" w:rsidR="0001597B" w:rsidRPr="00963234" w:rsidRDefault="0001597B">
      <w:pPr>
        <w:widowControl w:val="0"/>
        <w:suppressLineNumbers/>
        <w:rPr>
          <w:szCs w:val="22"/>
          <w:lang w:eastAsia="or-IN" w:bidi="or-IN"/>
        </w:rPr>
      </w:pPr>
    </w:p>
    <w:p w14:paraId="6D02E5E5" w14:textId="778B4E13" w:rsidR="00A702FA" w:rsidRPr="00963234" w:rsidRDefault="00D274CF">
      <w:pPr>
        <w:widowControl w:val="0"/>
        <w:suppressLineNumbers/>
        <w:rPr>
          <w:szCs w:val="22"/>
          <w:lang w:eastAsia="or-IN" w:bidi="or-IN"/>
        </w:rPr>
      </w:pPr>
      <w:r w:rsidRPr="00963234">
        <w:rPr>
          <w:i/>
          <w:szCs w:val="22"/>
          <w:lang w:eastAsia="or-IN" w:bidi="or-IN"/>
        </w:rPr>
        <w:t>In vitro</w:t>
      </w:r>
      <w:r w:rsidRPr="00963234">
        <w:rPr>
          <w:szCs w:val="22"/>
          <w:lang w:eastAsia="or-IN" w:bidi="or-IN"/>
        </w:rPr>
        <w:t xml:space="preserve"> CYP indukcijas pētījumos netika iegūti pierādījumi par </w:t>
      </w:r>
      <w:r w:rsidR="00FA7421" w:rsidRPr="00963234">
        <w:rPr>
          <w:szCs w:val="22"/>
          <w:lang w:eastAsia="or-IN" w:bidi="or-IN"/>
        </w:rPr>
        <w:t>dimetilfumarāt</w:t>
      </w:r>
      <w:r w:rsidR="00D66DB0" w:rsidRPr="00963234">
        <w:rPr>
          <w:szCs w:val="22"/>
          <w:lang w:eastAsia="or-IN" w:bidi="or-IN"/>
        </w:rPr>
        <w:t>a</w:t>
      </w:r>
      <w:r w:rsidRPr="00963234">
        <w:rPr>
          <w:szCs w:val="22"/>
          <w:lang w:eastAsia="or-IN" w:bidi="or-IN"/>
        </w:rPr>
        <w:t xml:space="preserve"> un perorālo kontracepcijas līdzekļu mijiedarbību. Pētījumā </w:t>
      </w:r>
      <w:r w:rsidRPr="00963234">
        <w:rPr>
          <w:i/>
          <w:szCs w:val="22"/>
          <w:lang w:eastAsia="or-IN" w:bidi="or-IN"/>
        </w:rPr>
        <w:t>in vivo</w:t>
      </w:r>
      <w:r w:rsidRPr="00963234">
        <w:rPr>
          <w:szCs w:val="22"/>
          <w:lang w:eastAsia="or-IN" w:bidi="or-IN"/>
        </w:rPr>
        <w:t xml:space="preserve"> </w:t>
      </w:r>
      <w:r w:rsidR="00FA7421" w:rsidRPr="00963234">
        <w:rPr>
          <w:szCs w:val="22"/>
          <w:lang w:eastAsia="or-IN" w:bidi="or-IN"/>
        </w:rPr>
        <w:t>dimetilfumarāt</w:t>
      </w:r>
      <w:r w:rsidR="00D66DB0" w:rsidRPr="00963234">
        <w:rPr>
          <w:szCs w:val="22"/>
          <w:lang w:eastAsia="or-IN" w:bidi="or-IN"/>
        </w:rPr>
        <w:t>a</w:t>
      </w:r>
      <w:r w:rsidRPr="00963234">
        <w:rPr>
          <w:szCs w:val="22"/>
          <w:lang w:eastAsia="or-IN" w:bidi="or-IN"/>
        </w:rPr>
        <w:t xml:space="preserve"> un perorāla kontracepcijas līdzekļa (norgestimāta un etinilestradiola) vienlaicīga lietošana neuzrādīja nekādas būtiskas izmaiņas perorālā kontracepcijas līdzekļa iedarbībā. Nav veikti mijiedarbības pētījumi ar perorāliem kontracepcijas līdzekļiem, kas satur citus progestogēnus, tomēr </w:t>
      </w:r>
      <w:r w:rsidR="00FA7421" w:rsidRPr="00963234">
        <w:rPr>
          <w:szCs w:val="22"/>
          <w:lang w:eastAsia="or-IN" w:bidi="or-IN"/>
        </w:rPr>
        <w:t>dimetilfumarāt</w:t>
      </w:r>
      <w:r w:rsidR="00D66DB0" w:rsidRPr="00963234">
        <w:rPr>
          <w:szCs w:val="22"/>
          <w:lang w:eastAsia="or-IN" w:bidi="or-IN"/>
        </w:rPr>
        <w:t>a</w:t>
      </w:r>
      <w:r w:rsidRPr="00963234">
        <w:rPr>
          <w:szCs w:val="22"/>
          <w:lang w:eastAsia="or-IN" w:bidi="or-IN"/>
        </w:rPr>
        <w:t xml:space="preserve"> ietekme uz to iedarbību nav gaidāma.</w:t>
      </w:r>
    </w:p>
    <w:p w14:paraId="233A68FF" w14:textId="77777777" w:rsidR="00A702FA" w:rsidRPr="00963234" w:rsidRDefault="00A702FA">
      <w:pPr>
        <w:widowControl w:val="0"/>
        <w:suppressLineNumbers/>
        <w:rPr>
          <w:szCs w:val="22"/>
          <w:u w:val="single"/>
          <w:lang w:eastAsia="or-IN" w:bidi="or-IN"/>
        </w:rPr>
      </w:pPr>
    </w:p>
    <w:p w14:paraId="12DABA35" w14:textId="77777777" w:rsidR="00A702FA" w:rsidRPr="00963234" w:rsidRDefault="00D274CF">
      <w:pPr>
        <w:widowControl w:val="0"/>
        <w:suppressLineNumbers/>
        <w:rPr>
          <w:szCs w:val="22"/>
          <w:u w:val="single"/>
          <w:lang w:eastAsia="or-IN" w:bidi="or-IN"/>
        </w:rPr>
      </w:pPr>
      <w:r w:rsidRPr="00963234">
        <w:rPr>
          <w:szCs w:val="22"/>
          <w:u w:val="single"/>
          <w:lang w:eastAsia="or-IN" w:bidi="or-IN"/>
        </w:rPr>
        <w:t>Pediatriskā populācija</w:t>
      </w:r>
    </w:p>
    <w:p w14:paraId="6C26463D" w14:textId="77777777" w:rsidR="00A702FA" w:rsidRPr="00963234" w:rsidRDefault="00A702FA">
      <w:pPr>
        <w:rPr>
          <w:szCs w:val="22"/>
          <w:lang w:eastAsia="or-IN" w:bidi="or-IN"/>
        </w:rPr>
      </w:pPr>
    </w:p>
    <w:p w14:paraId="13617AD7" w14:textId="77777777" w:rsidR="00A702FA" w:rsidRPr="00963234" w:rsidRDefault="00D274CF">
      <w:pPr>
        <w:widowControl w:val="0"/>
        <w:suppressLineNumbers/>
        <w:rPr>
          <w:szCs w:val="22"/>
          <w:lang w:eastAsia="or-IN" w:bidi="or-IN"/>
        </w:rPr>
      </w:pPr>
      <w:r w:rsidRPr="00963234">
        <w:rPr>
          <w:szCs w:val="22"/>
          <w:lang w:eastAsia="or-IN" w:bidi="or-IN"/>
        </w:rPr>
        <w:t>Mijiedarbības pētījumi ir veikti tikai pieaugušajiem.</w:t>
      </w:r>
    </w:p>
    <w:p w14:paraId="1DB23425" w14:textId="77777777" w:rsidR="00A702FA" w:rsidRPr="00963234" w:rsidRDefault="00A702FA">
      <w:pPr>
        <w:rPr>
          <w:szCs w:val="22"/>
          <w:lang w:eastAsia="or-IN" w:bidi="or-IN"/>
        </w:rPr>
      </w:pPr>
    </w:p>
    <w:p w14:paraId="58871F18" w14:textId="77777777" w:rsidR="00A702FA" w:rsidRPr="00963234" w:rsidRDefault="00D274CF">
      <w:pPr>
        <w:widowControl w:val="0"/>
        <w:suppressLineNumbers/>
        <w:ind w:left="567" w:hanging="567"/>
        <w:rPr>
          <w:b/>
          <w:szCs w:val="22"/>
          <w:lang w:eastAsia="or-IN" w:bidi="or-IN"/>
        </w:rPr>
      </w:pPr>
      <w:r w:rsidRPr="00963234">
        <w:rPr>
          <w:b/>
          <w:szCs w:val="22"/>
          <w:lang w:eastAsia="or-IN" w:bidi="or-IN"/>
        </w:rPr>
        <w:t>4.6.</w:t>
      </w:r>
      <w:r w:rsidRPr="00963234">
        <w:rPr>
          <w:b/>
          <w:szCs w:val="22"/>
          <w:lang w:eastAsia="or-IN" w:bidi="or-IN"/>
        </w:rPr>
        <w:tab/>
        <w:t>Fertilitāte, grūtniecība un barošana ar krūti</w:t>
      </w:r>
    </w:p>
    <w:p w14:paraId="52C0C9A3" w14:textId="77777777" w:rsidR="00A702FA" w:rsidRPr="00963234" w:rsidRDefault="00A702FA">
      <w:pPr>
        <w:rPr>
          <w:szCs w:val="22"/>
          <w:lang w:eastAsia="or-IN" w:bidi="or-IN"/>
        </w:rPr>
      </w:pPr>
    </w:p>
    <w:p w14:paraId="49045DF6" w14:textId="77777777" w:rsidR="00A702FA" w:rsidRPr="00963234" w:rsidRDefault="00D274CF">
      <w:pPr>
        <w:widowControl w:val="0"/>
        <w:suppressLineNumbers/>
        <w:rPr>
          <w:szCs w:val="22"/>
          <w:u w:val="single"/>
          <w:lang w:eastAsia="or-IN" w:bidi="or-IN"/>
        </w:rPr>
      </w:pPr>
      <w:r w:rsidRPr="00963234">
        <w:rPr>
          <w:szCs w:val="22"/>
          <w:u w:val="single"/>
          <w:lang w:eastAsia="or-IN" w:bidi="or-IN"/>
        </w:rPr>
        <w:t>Grūtniecība</w:t>
      </w:r>
    </w:p>
    <w:p w14:paraId="479587D9" w14:textId="77777777" w:rsidR="00A702FA" w:rsidRPr="00963234" w:rsidRDefault="00A702FA">
      <w:pPr>
        <w:rPr>
          <w:szCs w:val="22"/>
          <w:lang w:eastAsia="or-IN" w:bidi="or-IN"/>
        </w:rPr>
      </w:pPr>
    </w:p>
    <w:p w14:paraId="4E8975BC" w14:textId="6C22269F" w:rsidR="00A702FA" w:rsidRPr="00963234" w:rsidRDefault="001958F5">
      <w:pPr>
        <w:widowControl w:val="0"/>
        <w:suppressLineNumbers/>
        <w:rPr>
          <w:szCs w:val="22"/>
          <w:lang w:eastAsia="or-IN" w:bidi="or-IN"/>
        </w:rPr>
      </w:pPr>
      <w:r w:rsidRPr="001958F5">
        <w:rPr>
          <w:szCs w:val="22"/>
          <w:lang w:eastAsia="or-IN" w:bidi="or-IN"/>
        </w:rPr>
        <w:t>Datu par dimetilfumarāta lietošanu grūtniecēm nav vai ir ierobežot</w:t>
      </w:r>
      <w:r w:rsidR="00DA44F7">
        <w:rPr>
          <w:szCs w:val="22"/>
          <w:lang w:eastAsia="or-IN" w:bidi="or-IN"/>
        </w:rPr>
        <w:t>i</w:t>
      </w:r>
      <w:r w:rsidRPr="001958F5">
        <w:rPr>
          <w:szCs w:val="22"/>
          <w:lang w:eastAsia="or-IN" w:bidi="or-IN"/>
        </w:rPr>
        <w:t xml:space="preserve">. Pētījumi ar dzīvniekiem </w:t>
      </w:r>
      <w:r w:rsidR="00EF4958">
        <w:rPr>
          <w:szCs w:val="22"/>
          <w:lang w:eastAsia="or-IN" w:bidi="or-IN"/>
        </w:rPr>
        <w:t>pierāda</w:t>
      </w:r>
      <w:r w:rsidRPr="001958F5">
        <w:rPr>
          <w:szCs w:val="22"/>
          <w:lang w:eastAsia="or-IN" w:bidi="or-IN"/>
        </w:rPr>
        <w:t xml:space="preserve"> reproduktīvo toksicitāti (skatīt </w:t>
      </w:r>
      <w:r w:rsidR="00EF4958">
        <w:rPr>
          <w:szCs w:val="22"/>
          <w:lang w:eastAsia="or-IN" w:bidi="or-IN"/>
        </w:rPr>
        <w:t xml:space="preserve">5.3. </w:t>
      </w:r>
      <w:r w:rsidRPr="001958F5">
        <w:rPr>
          <w:szCs w:val="22"/>
          <w:lang w:eastAsia="or-IN" w:bidi="or-IN"/>
        </w:rPr>
        <w:t>apakšpunktu). Dimetilfumarātu nav ieteicams lietot grūtniecības laikā un sievietēm reproduktīvā vecumā, kuras neizmanto atbilstošus kontracepcijas līdzekļus (skatīt</w:t>
      </w:r>
      <w:r w:rsidR="000767C2">
        <w:rPr>
          <w:szCs w:val="22"/>
          <w:lang w:eastAsia="or-IN" w:bidi="or-IN"/>
        </w:rPr>
        <w:t xml:space="preserve"> 4.5.</w:t>
      </w:r>
      <w:r w:rsidRPr="001958F5">
        <w:rPr>
          <w:szCs w:val="22"/>
          <w:lang w:eastAsia="or-IN" w:bidi="or-IN"/>
        </w:rPr>
        <w:t xml:space="preserve"> apakšpunktu).</w:t>
      </w:r>
      <w:r w:rsidR="000767C2">
        <w:rPr>
          <w:szCs w:val="22"/>
          <w:lang w:eastAsia="or-IN" w:bidi="or-IN"/>
        </w:rPr>
        <w:t xml:space="preserve"> </w:t>
      </w:r>
      <w:r w:rsidR="00051C8E" w:rsidRPr="00963234">
        <w:rPr>
          <w:szCs w:val="22"/>
          <w:lang w:eastAsia="or-IN" w:bidi="or-IN"/>
        </w:rPr>
        <w:t>Dimetilfumarāt</w:t>
      </w:r>
      <w:r w:rsidR="003A29F8">
        <w:rPr>
          <w:szCs w:val="22"/>
          <w:lang w:eastAsia="or-IN" w:bidi="or-IN"/>
        </w:rPr>
        <w:t>u</w:t>
      </w:r>
      <w:r w:rsidR="00D274CF" w:rsidRPr="00963234">
        <w:rPr>
          <w:szCs w:val="22"/>
          <w:lang w:eastAsia="or-IN" w:bidi="or-IN"/>
        </w:rPr>
        <w:t xml:space="preserve"> grūtniecības laikā drīkst lietot tikai tad, ja tas ir </w:t>
      </w:r>
      <w:r w:rsidR="00A562CC" w:rsidRPr="00963234">
        <w:rPr>
          <w:szCs w:val="22"/>
          <w:lang w:eastAsia="or-IN" w:bidi="or-IN"/>
        </w:rPr>
        <w:t>absolūti</w:t>
      </w:r>
      <w:r w:rsidR="00D274CF" w:rsidRPr="00963234">
        <w:rPr>
          <w:szCs w:val="22"/>
          <w:lang w:eastAsia="or-IN" w:bidi="or-IN"/>
        </w:rPr>
        <w:t xml:space="preserve"> nepieciešams un ja iespējamais ieguvums attaisno iespējamo risku auglim.</w:t>
      </w:r>
    </w:p>
    <w:p w14:paraId="0A768857" w14:textId="77777777" w:rsidR="00A702FA" w:rsidRPr="00963234" w:rsidRDefault="00A702FA">
      <w:pPr>
        <w:rPr>
          <w:szCs w:val="22"/>
          <w:lang w:eastAsia="or-IN" w:bidi="or-IN"/>
        </w:rPr>
      </w:pPr>
    </w:p>
    <w:p w14:paraId="00591952" w14:textId="77777777" w:rsidR="00A702FA" w:rsidRPr="00963234" w:rsidRDefault="00D274CF">
      <w:pPr>
        <w:widowControl w:val="0"/>
        <w:suppressLineNumbers/>
        <w:rPr>
          <w:szCs w:val="22"/>
          <w:u w:val="single"/>
          <w:lang w:eastAsia="or-IN" w:bidi="or-IN"/>
        </w:rPr>
      </w:pPr>
      <w:r w:rsidRPr="00963234">
        <w:rPr>
          <w:szCs w:val="22"/>
          <w:u w:val="single"/>
          <w:lang w:eastAsia="or-IN" w:bidi="or-IN"/>
        </w:rPr>
        <w:t>Barošana ar krūti</w:t>
      </w:r>
    </w:p>
    <w:p w14:paraId="752D1C9A" w14:textId="77777777" w:rsidR="00A702FA" w:rsidRPr="00963234" w:rsidRDefault="00A702FA">
      <w:pPr>
        <w:rPr>
          <w:szCs w:val="22"/>
          <w:lang w:eastAsia="or-IN" w:bidi="or-IN"/>
        </w:rPr>
      </w:pPr>
    </w:p>
    <w:p w14:paraId="5EAF3A87" w14:textId="49EF5C43" w:rsidR="00A702FA" w:rsidRPr="00963234" w:rsidRDefault="00D274CF">
      <w:pPr>
        <w:widowControl w:val="0"/>
        <w:suppressLineNumbers/>
        <w:rPr>
          <w:szCs w:val="22"/>
          <w:lang w:eastAsia="or-IN" w:bidi="or-IN"/>
        </w:rPr>
      </w:pPr>
      <w:r w:rsidRPr="00963234">
        <w:rPr>
          <w:szCs w:val="22"/>
          <w:lang w:eastAsia="or-IN" w:bidi="or-IN"/>
        </w:rPr>
        <w:t>Nav zināms, vai dimetilfumarāts vai tā metabolīti izdalās cilvēka pienā. Nevar izslēgt risku jaundzimušajiem/zīdaiņiem.</w:t>
      </w:r>
      <w:r w:rsidR="00414F00">
        <w:rPr>
          <w:szCs w:val="22"/>
          <w:lang w:eastAsia="or-IN" w:bidi="or-IN"/>
        </w:rPr>
        <w:t xml:space="preserve"> Ņemot</w:t>
      </w:r>
      <w:r w:rsidRPr="00963234">
        <w:rPr>
          <w:szCs w:val="22"/>
          <w:lang w:eastAsia="or-IN" w:bidi="or-IN"/>
        </w:rPr>
        <w:t xml:space="preserve"> </w:t>
      </w:r>
      <w:r w:rsidR="00414F00" w:rsidRPr="00963234">
        <w:rPr>
          <w:szCs w:val="22"/>
          <w:lang w:eastAsia="or-IN" w:bidi="or-IN"/>
        </w:rPr>
        <w:t>vērā barošanas ar krūti sniegt</w:t>
      </w:r>
      <w:r w:rsidR="00414F00">
        <w:rPr>
          <w:szCs w:val="22"/>
          <w:lang w:eastAsia="or-IN" w:bidi="or-IN"/>
        </w:rPr>
        <w:t>o</w:t>
      </w:r>
      <w:r w:rsidR="00414F00" w:rsidRPr="00963234">
        <w:rPr>
          <w:szCs w:val="22"/>
          <w:lang w:eastAsia="or-IN" w:bidi="or-IN"/>
        </w:rPr>
        <w:t xml:space="preserve"> ieguvum</w:t>
      </w:r>
      <w:r w:rsidR="00414F00">
        <w:rPr>
          <w:szCs w:val="22"/>
          <w:lang w:eastAsia="or-IN" w:bidi="or-IN"/>
        </w:rPr>
        <w:t>u</w:t>
      </w:r>
      <w:r w:rsidR="00414F00" w:rsidRPr="00963234">
        <w:rPr>
          <w:szCs w:val="22"/>
          <w:lang w:eastAsia="or-IN" w:bidi="or-IN"/>
        </w:rPr>
        <w:t xml:space="preserve"> bērnam un terapijas sniegt</w:t>
      </w:r>
      <w:r w:rsidR="00414F00">
        <w:rPr>
          <w:szCs w:val="22"/>
          <w:lang w:eastAsia="or-IN" w:bidi="or-IN"/>
        </w:rPr>
        <w:t>o</w:t>
      </w:r>
      <w:r w:rsidR="00414F00" w:rsidRPr="00963234">
        <w:rPr>
          <w:szCs w:val="22"/>
          <w:lang w:eastAsia="or-IN" w:bidi="or-IN"/>
        </w:rPr>
        <w:t xml:space="preserve"> ieguvum</w:t>
      </w:r>
      <w:r w:rsidR="00414F00">
        <w:rPr>
          <w:szCs w:val="22"/>
          <w:lang w:eastAsia="or-IN" w:bidi="or-IN"/>
        </w:rPr>
        <w:t>u</w:t>
      </w:r>
      <w:r w:rsidR="00414F00" w:rsidRPr="00963234">
        <w:rPr>
          <w:szCs w:val="22"/>
          <w:lang w:eastAsia="or-IN" w:bidi="or-IN"/>
        </w:rPr>
        <w:t xml:space="preserve"> sievietei</w:t>
      </w:r>
      <w:r w:rsidR="00414F00">
        <w:rPr>
          <w:szCs w:val="22"/>
          <w:lang w:eastAsia="or-IN" w:bidi="or-IN"/>
        </w:rPr>
        <w:t>, j</w:t>
      </w:r>
      <w:r w:rsidRPr="00963234">
        <w:rPr>
          <w:szCs w:val="22"/>
          <w:lang w:eastAsia="or-IN" w:bidi="or-IN"/>
        </w:rPr>
        <w:t xml:space="preserve">āpieņem lēmums pārtraukt barošanu ar krūti vai </w:t>
      </w:r>
      <w:r w:rsidR="00FA7421" w:rsidRPr="00963234">
        <w:rPr>
          <w:szCs w:val="22"/>
        </w:rPr>
        <w:t>dimetilfumarāt</w:t>
      </w:r>
      <w:r w:rsidR="00D66DB0" w:rsidRPr="00963234">
        <w:rPr>
          <w:szCs w:val="22"/>
        </w:rPr>
        <w:t>a</w:t>
      </w:r>
      <w:r w:rsidRPr="00963234">
        <w:rPr>
          <w:szCs w:val="22"/>
        </w:rPr>
        <w:t xml:space="preserve"> </w:t>
      </w:r>
      <w:r w:rsidRPr="00963234">
        <w:rPr>
          <w:szCs w:val="22"/>
          <w:lang w:eastAsia="or-IN" w:bidi="or-IN"/>
        </w:rPr>
        <w:t xml:space="preserve">lietošanu. </w:t>
      </w:r>
    </w:p>
    <w:p w14:paraId="03653B91" w14:textId="77777777" w:rsidR="00A702FA" w:rsidRPr="00963234" w:rsidRDefault="00A702FA">
      <w:pPr>
        <w:rPr>
          <w:szCs w:val="22"/>
          <w:lang w:eastAsia="or-IN" w:bidi="or-IN"/>
        </w:rPr>
      </w:pPr>
    </w:p>
    <w:p w14:paraId="5DAADA14" w14:textId="77777777" w:rsidR="00A702FA" w:rsidRPr="00963234" w:rsidRDefault="00D274CF">
      <w:pPr>
        <w:keepNext/>
        <w:keepLines/>
        <w:suppressLineNumbers/>
        <w:rPr>
          <w:szCs w:val="22"/>
          <w:u w:val="single"/>
          <w:lang w:eastAsia="or-IN" w:bidi="or-IN"/>
        </w:rPr>
      </w:pPr>
      <w:r w:rsidRPr="00963234">
        <w:rPr>
          <w:szCs w:val="22"/>
          <w:u w:val="single"/>
          <w:lang w:eastAsia="or-IN" w:bidi="or-IN"/>
        </w:rPr>
        <w:lastRenderedPageBreak/>
        <w:t>Fertilitāte</w:t>
      </w:r>
    </w:p>
    <w:p w14:paraId="7E7D1824" w14:textId="77777777" w:rsidR="00A702FA" w:rsidRPr="00963234" w:rsidRDefault="00A702FA">
      <w:pPr>
        <w:keepNext/>
        <w:keepLines/>
        <w:rPr>
          <w:szCs w:val="22"/>
          <w:lang w:eastAsia="or-IN" w:bidi="or-IN"/>
        </w:rPr>
      </w:pPr>
    </w:p>
    <w:p w14:paraId="201405FB" w14:textId="77777777" w:rsidR="00A702FA" w:rsidRPr="00963234" w:rsidRDefault="00D274CF">
      <w:pPr>
        <w:keepNext/>
        <w:keepLines/>
        <w:suppressLineNumbers/>
        <w:rPr>
          <w:szCs w:val="22"/>
          <w:lang w:eastAsia="or-IN" w:bidi="or-IN"/>
        </w:rPr>
      </w:pPr>
      <w:r w:rsidRPr="00963234">
        <w:rPr>
          <w:szCs w:val="22"/>
          <w:lang w:eastAsia="or-IN" w:bidi="or-IN"/>
        </w:rPr>
        <w:t>Datu par dimetilfumarāta ietekmi uz cilvēka fertilitāti nav. Preklīniskajos pētījumos iegūtie dati neliecina, ka dimetilfumarāts būtu saistīts ar palielinātu fertilitātes pavājināšanās risku (skatīt 5.3. apakšpunktu).</w:t>
      </w:r>
    </w:p>
    <w:p w14:paraId="3B362D0D" w14:textId="77777777" w:rsidR="00A702FA" w:rsidRPr="00963234" w:rsidRDefault="00A702FA">
      <w:pPr>
        <w:rPr>
          <w:szCs w:val="22"/>
          <w:lang w:eastAsia="or-IN" w:bidi="or-IN"/>
        </w:rPr>
      </w:pPr>
    </w:p>
    <w:p w14:paraId="286B0E69" w14:textId="77777777" w:rsidR="00A702FA" w:rsidRPr="00963234" w:rsidRDefault="00D274CF">
      <w:pPr>
        <w:widowControl w:val="0"/>
        <w:suppressLineNumbers/>
        <w:ind w:left="567" w:hanging="567"/>
        <w:rPr>
          <w:b/>
          <w:szCs w:val="22"/>
          <w:lang w:eastAsia="or-IN" w:bidi="or-IN"/>
        </w:rPr>
      </w:pPr>
      <w:r w:rsidRPr="00963234">
        <w:rPr>
          <w:b/>
          <w:szCs w:val="22"/>
          <w:lang w:eastAsia="or-IN" w:bidi="or-IN"/>
        </w:rPr>
        <w:t>4.7.</w:t>
      </w:r>
      <w:r w:rsidRPr="00963234">
        <w:rPr>
          <w:b/>
          <w:szCs w:val="22"/>
          <w:lang w:eastAsia="or-IN" w:bidi="or-IN"/>
        </w:rPr>
        <w:tab/>
        <w:t>Ietekme uz spēju vadīt transportlīdzekļus un apkalpot mehānismus</w:t>
      </w:r>
    </w:p>
    <w:p w14:paraId="2E149EF3" w14:textId="77777777" w:rsidR="00A702FA" w:rsidRPr="00963234" w:rsidRDefault="00A702FA">
      <w:pPr>
        <w:keepNext/>
        <w:rPr>
          <w:szCs w:val="22"/>
          <w:lang w:eastAsia="or-IN" w:bidi="or-IN"/>
        </w:rPr>
      </w:pPr>
    </w:p>
    <w:p w14:paraId="68228AB8" w14:textId="7EB35319" w:rsidR="00A702FA" w:rsidRPr="00963234" w:rsidRDefault="00D66DB0">
      <w:pPr>
        <w:widowControl w:val="0"/>
        <w:suppressLineNumbers/>
        <w:rPr>
          <w:szCs w:val="22"/>
          <w:lang w:eastAsia="or-IN" w:bidi="or-IN"/>
        </w:rPr>
      </w:pPr>
      <w:r w:rsidRPr="00963234">
        <w:rPr>
          <w:szCs w:val="22"/>
          <w:lang w:eastAsia="or-IN" w:bidi="or-IN"/>
        </w:rPr>
        <w:t>D</w:t>
      </w:r>
      <w:r w:rsidR="00FA7421" w:rsidRPr="00963234">
        <w:rPr>
          <w:szCs w:val="22"/>
          <w:lang w:eastAsia="or-IN" w:bidi="or-IN"/>
        </w:rPr>
        <w:t>imetilfumarāt</w:t>
      </w:r>
      <w:r w:rsidR="00A75A47" w:rsidRPr="00963234">
        <w:rPr>
          <w:szCs w:val="22"/>
          <w:lang w:eastAsia="or-IN" w:bidi="or-IN"/>
        </w:rPr>
        <w:t>s</w:t>
      </w:r>
      <w:r w:rsidR="00D274CF" w:rsidRPr="00963234">
        <w:rPr>
          <w:szCs w:val="22"/>
          <w:lang w:eastAsia="or-IN" w:bidi="or-IN"/>
        </w:rPr>
        <w:t xml:space="preserve"> </w:t>
      </w:r>
      <w:r w:rsidR="00D274CF" w:rsidRPr="00963234">
        <w:t>neietekmē vai nenozīmīgi ietekmē</w:t>
      </w:r>
      <w:r w:rsidR="00D274CF" w:rsidRPr="00963234">
        <w:rPr>
          <w:szCs w:val="22"/>
          <w:lang w:eastAsia="or-IN" w:bidi="or-IN"/>
        </w:rPr>
        <w:t xml:space="preserve"> spēju vadīt transportlīdzekļus un apkalpot mehānismus. </w:t>
      </w:r>
      <w:r w:rsidR="008F2A53">
        <w:rPr>
          <w:szCs w:val="22"/>
          <w:lang w:eastAsia="or-IN" w:bidi="or-IN"/>
        </w:rPr>
        <w:t xml:space="preserve"> </w:t>
      </w:r>
    </w:p>
    <w:p w14:paraId="1030A8C3" w14:textId="77777777" w:rsidR="00A702FA" w:rsidRPr="00963234" w:rsidRDefault="00A702FA">
      <w:pPr>
        <w:rPr>
          <w:szCs w:val="22"/>
          <w:lang w:eastAsia="or-IN" w:bidi="or-IN"/>
        </w:rPr>
      </w:pPr>
    </w:p>
    <w:p w14:paraId="35C6F43E" w14:textId="77777777" w:rsidR="00A702FA" w:rsidRPr="00963234" w:rsidRDefault="00D274CF">
      <w:pPr>
        <w:keepNext/>
        <w:widowControl w:val="0"/>
        <w:suppressLineNumbers/>
        <w:rPr>
          <w:b/>
          <w:szCs w:val="22"/>
          <w:lang w:eastAsia="or-IN" w:bidi="or-IN"/>
        </w:rPr>
      </w:pPr>
      <w:r w:rsidRPr="00963234">
        <w:rPr>
          <w:b/>
          <w:szCs w:val="22"/>
          <w:lang w:eastAsia="or-IN" w:bidi="or-IN"/>
        </w:rPr>
        <w:t>4.8.</w:t>
      </w:r>
      <w:r w:rsidRPr="00963234">
        <w:rPr>
          <w:b/>
          <w:szCs w:val="22"/>
          <w:lang w:eastAsia="or-IN" w:bidi="or-IN"/>
        </w:rPr>
        <w:tab/>
        <w:t>Nevēlamās blakusparādības</w:t>
      </w:r>
    </w:p>
    <w:p w14:paraId="2C94B93A" w14:textId="77777777" w:rsidR="00A702FA" w:rsidRPr="00963234" w:rsidRDefault="00A702FA">
      <w:pPr>
        <w:keepNext/>
        <w:rPr>
          <w:szCs w:val="22"/>
          <w:lang w:eastAsia="or-IN" w:bidi="or-IN"/>
        </w:rPr>
      </w:pPr>
    </w:p>
    <w:p w14:paraId="6092C394" w14:textId="77777777" w:rsidR="00A702FA" w:rsidRPr="00963234" w:rsidRDefault="00D274CF">
      <w:pPr>
        <w:keepNext/>
        <w:suppressLineNumbers/>
        <w:rPr>
          <w:szCs w:val="22"/>
          <w:u w:val="single"/>
          <w:lang w:eastAsia="or-IN" w:bidi="or-IN"/>
        </w:rPr>
      </w:pPr>
      <w:r w:rsidRPr="00963234">
        <w:rPr>
          <w:szCs w:val="22"/>
          <w:u w:val="single"/>
          <w:lang w:eastAsia="or-IN" w:bidi="or-IN"/>
        </w:rPr>
        <w:t>Drošuma profila kopsavilkums</w:t>
      </w:r>
    </w:p>
    <w:p w14:paraId="7965F8FA" w14:textId="77777777" w:rsidR="00A702FA" w:rsidRPr="00963234" w:rsidRDefault="00A702FA">
      <w:pPr>
        <w:keepNext/>
        <w:rPr>
          <w:szCs w:val="22"/>
          <w:lang w:eastAsia="or-IN" w:bidi="or-IN"/>
        </w:rPr>
      </w:pPr>
    </w:p>
    <w:p w14:paraId="580D8475" w14:textId="532B5A21" w:rsidR="00A702FA" w:rsidRPr="00963234" w:rsidRDefault="00D274CF">
      <w:pPr>
        <w:suppressLineNumbers/>
        <w:rPr>
          <w:szCs w:val="22"/>
          <w:lang w:eastAsia="or-IN" w:bidi="or-IN"/>
        </w:rPr>
      </w:pPr>
      <w:r w:rsidRPr="00963234">
        <w:rPr>
          <w:szCs w:val="22"/>
          <w:lang w:eastAsia="or-IN" w:bidi="or-IN"/>
        </w:rPr>
        <w:t xml:space="preserve">Biežākās nevēlamās blakusparādības </w:t>
      </w:r>
      <w:r w:rsidR="00532B5A">
        <w:rPr>
          <w:szCs w:val="22"/>
          <w:lang w:eastAsia="or-IN" w:bidi="or-IN"/>
        </w:rPr>
        <w:t xml:space="preserve"> </w:t>
      </w:r>
      <w:r w:rsidRPr="00963234">
        <w:rPr>
          <w:szCs w:val="22"/>
          <w:lang w:eastAsia="or-IN" w:bidi="or-IN"/>
        </w:rPr>
        <w:t xml:space="preserve"> bija pietvīkums </w:t>
      </w:r>
      <w:r w:rsidR="009E2A0F">
        <w:rPr>
          <w:szCs w:val="22"/>
          <w:lang w:eastAsia="or-IN" w:bidi="or-IN"/>
        </w:rPr>
        <w:t>(35</w:t>
      </w:r>
      <w:r w:rsidR="00706B43">
        <w:rPr>
          <w:szCs w:val="22"/>
          <w:lang w:eastAsia="or-IN" w:bidi="or-IN"/>
        </w:rPr>
        <w:t xml:space="preserve"> </w:t>
      </w:r>
      <w:r w:rsidR="009E2A0F">
        <w:rPr>
          <w:szCs w:val="22"/>
          <w:lang w:eastAsia="or-IN" w:bidi="or-IN"/>
        </w:rPr>
        <w:t xml:space="preserve">%) </w:t>
      </w:r>
      <w:r w:rsidRPr="00963234">
        <w:rPr>
          <w:szCs w:val="22"/>
          <w:lang w:eastAsia="or-IN" w:bidi="or-IN"/>
        </w:rPr>
        <w:t>un kuņģa-zarnu trakta reakcijas (t.i., caureja</w:t>
      </w:r>
      <w:r w:rsidR="00F14DB3">
        <w:rPr>
          <w:szCs w:val="22"/>
          <w:lang w:eastAsia="or-IN" w:bidi="or-IN"/>
        </w:rPr>
        <w:t xml:space="preserve"> (14</w:t>
      </w:r>
      <w:r w:rsidR="00706B43">
        <w:rPr>
          <w:szCs w:val="22"/>
          <w:lang w:eastAsia="or-IN" w:bidi="or-IN"/>
        </w:rPr>
        <w:t xml:space="preserve"> </w:t>
      </w:r>
      <w:r w:rsidR="00F14DB3">
        <w:rPr>
          <w:szCs w:val="22"/>
          <w:lang w:eastAsia="or-IN" w:bidi="or-IN"/>
        </w:rPr>
        <w:t>%)</w:t>
      </w:r>
      <w:r w:rsidRPr="00963234">
        <w:rPr>
          <w:szCs w:val="22"/>
          <w:lang w:eastAsia="or-IN" w:bidi="or-IN"/>
        </w:rPr>
        <w:t>, slikta dūša</w:t>
      </w:r>
      <w:r w:rsidR="00F14DB3">
        <w:rPr>
          <w:szCs w:val="22"/>
          <w:lang w:eastAsia="or-IN" w:bidi="or-IN"/>
        </w:rPr>
        <w:t xml:space="preserve"> (12</w:t>
      </w:r>
      <w:r w:rsidR="00706B43">
        <w:rPr>
          <w:szCs w:val="22"/>
          <w:lang w:eastAsia="or-IN" w:bidi="or-IN"/>
        </w:rPr>
        <w:t xml:space="preserve"> </w:t>
      </w:r>
      <w:r w:rsidR="00F14DB3">
        <w:rPr>
          <w:szCs w:val="22"/>
          <w:lang w:eastAsia="or-IN" w:bidi="or-IN"/>
        </w:rPr>
        <w:t>%)</w:t>
      </w:r>
      <w:r w:rsidRPr="00963234">
        <w:rPr>
          <w:szCs w:val="22"/>
          <w:lang w:eastAsia="or-IN" w:bidi="or-IN"/>
        </w:rPr>
        <w:t>, sāpes vēderā</w:t>
      </w:r>
      <w:r w:rsidR="00F14DB3">
        <w:rPr>
          <w:szCs w:val="22"/>
          <w:lang w:eastAsia="or-IN" w:bidi="or-IN"/>
        </w:rPr>
        <w:t xml:space="preserve"> (10</w:t>
      </w:r>
      <w:r w:rsidR="00706B43">
        <w:rPr>
          <w:szCs w:val="22"/>
          <w:lang w:eastAsia="or-IN" w:bidi="or-IN"/>
        </w:rPr>
        <w:t xml:space="preserve"> </w:t>
      </w:r>
      <w:r w:rsidR="00F14DB3">
        <w:rPr>
          <w:szCs w:val="22"/>
          <w:lang w:eastAsia="or-IN" w:bidi="or-IN"/>
        </w:rPr>
        <w:t>%)</w:t>
      </w:r>
      <w:r w:rsidRPr="00963234">
        <w:rPr>
          <w:szCs w:val="22"/>
          <w:lang w:eastAsia="or-IN" w:bidi="or-IN"/>
        </w:rPr>
        <w:t>, sāpes vēdera augšdaļā</w:t>
      </w:r>
      <w:r w:rsidR="002D06F6">
        <w:rPr>
          <w:szCs w:val="22"/>
          <w:lang w:eastAsia="or-IN" w:bidi="or-IN"/>
        </w:rPr>
        <w:t xml:space="preserve"> (10</w:t>
      </w:r>
      <w:r w:rsidR="00706B43">
        <w:rPr>
          <w:szCs w:val="22"/>
          <w:lang w:eastAsia="or-IN" w:bidi="or-IN"/>
        </w:rPr>
        <w:t xml:space="preserve"> </w:t>
      </w:r>
      <w:r w:rsidR="002D06F6">
        <w:rPr>
          <w:szCs w:val="22"/>
          <w:lang w:eastAsia="or-IN" w:bidi="or-IN"/>
        </w:rPr>
        <w:t>%)</w:t>
      </w:r>
      <w:r w:rsidRPr="00963234">
        <w:rPr>
          <w:szCs w:val="22"/>
          <w:lang w:eastAsia="or-IN" w:bidi="or-IN"/>
        </w:rPr>
        <w:t xml:space="preserve">). Pietvīkuma un kuņģa-zarnu trakta reakcijām ir tendence parādīties terapijas sākumā (galvenokārt pirmajā mēnesī), un pacientiem, kuriem novērotas pietvīkuma un kuņģa-zarnu trakta reakcijas, tās var atkal periodiski parādīties visā ārstēšanas laikā ar </w:t>
      </w:r>
      <w:r w:rsidR="00FA7421" w:rsidRPr="00963234">
        <w:rPr>
          <w:szCs w:val="22"/>
        </w:rPr>
        <w:t>dimetilfumarātu</w:t>
      </w:r>
      <w:r w:rsidRPr="00963234">
        <w:rPr>
          <w:szCs w:val="22"/>
          <w:lang w:eastAsia="or-IN" w:bidi="or-IN"/>
        </w:rPr>
        <w:t xml:space="preserve">. </w:t>
      </w:r>
      <w:r w:rsidR="00F32723" w:rsidRPr="00963234">
        <w:rPr>
          <w:szCs w:val="22"/>
          <w:lang w:eastAsia="or-IN" w:bidi="or-IN"/>
        </w:rPr>
        <w:t>Visb</w:t>
      </w:r>
      <w:r w:rsidRPr="00963234">
        <w:rPr>
          <w:szCs w:val="22"/>
          <w:lang w:eastAsia="or-IN" w:bidi="or-IN"/>
        </w:rPr>
        <w:t xml:space="preserve">iežāk ziņotās nevēlamās blakusparādības, kuru dēļ pārtraukta šo zāļu lietošana </w:t>
      </w:r>
      <w:r w:rsidR="00706B43">
        <w:rPr>
          <w:szCs w:val="22"/>
          <w:lang w:eastAsia="or-IN" w:bidi="or-IN"/>
        </w:rPr>
        <w:t xml:space="preserve"> </w:t>
      </w:r>
      <w:r w:rsidRPr="00963234">
        <w:rPr>
          <w:szCs w:val="22"/>
          <w:lang w:eastAsia="or-IN" w:bidi="or-IN"/>
        </w:rPr>
        <w:t>, bija pietvīkums (3 %) un kuņģa-zarnu trakta reakcijas (4 %).</w:t>
      </w:r>
    </w:p>
    <w:p w14:paraId="4392768F" w14:textId="77777777" w:rsidR="00447FB9" w:rsidRPr="00963234" w:rsidRDefault="00447FB9">
      <w:pPr>
        <w:suppressLineNumbers/>
        <w:rPr>
          <w:szCs w:val="22"/>
          <w:lang w:eastAsia="or-IN" w:bidi="or-IN"/>
        </w:rPr>
      </w:pPr>
    </w:p>
    <w:p w14:paraId="199F5D3D" w14:textId="360C9AD3" w:rsidR="00A702FA" w:rsidRPr="00963234" w:rsidRDefault="00D274CF">
      <w:pPr>
        <w:suppressLineNumbers/>
        <w:rPr>
          <w:szCs w:val="22"/>
          <w:lang w:eastAsia="or-IN" w:bidi="or-IN"/>
        </w:rPr>
      </w:pPr>
      <w:r w:rsidRPr="00963234">
        <w:rPr>
          <w:szCs w:val="22"/>
          <w:lang w:eastAsia="or-IN" w:bidi="or-IN"/>
        </w:rPr>
        <w:t xml:space="preserve">Ar placebo kontrolētos un nekontrolētos </w:t>
      </w:r>
      <w:r w:rsidR="008C2E9F">
        <w:rPr>
          <w:szCs w:val="22"/>
          <w:lang w:eastAsia="or-IN" w:bidi="or-IN"/>
        </w:rPr>
        <w:t xml:space="preserve">2 un 3 fāzes </w:t>
      </w:r>
      <w:r w:rsidRPr="00963234">
        <w:rPr>
          <w:szCs w:val="22"/>
          <w:lang w:eastAsia="or-IN" w:bidi="or-IN"/>
        </w:rPr>
        <w:t xml:space="preserve">klīniskos pētījumos </w:t>
      </w:r>
      <w:r w:rsidR="00FA7421" w:rsidRPr="00963234">
        <w:rPr>
          <w:szCs w:val="22"/>
        </w:rPr>
        <w:t>dimetilfumarātu</w:t>
      </w:r>
      <w:r w:rsidRPr="00963234">
        <w:rPr>
          <w:szCs w:val="22"/>
        </w:rPr>
        <w:t xml:space="preserve"> </w:t>
      </w:r>
      <w:r w:rsidRPr="00963234">
        <w:rPr>
          <w:szCs w:val="22"/>
          <w:lang w:eastAsia="or-IN" w:bidi="or-IN"/>
        </w:rPr>
        <w:t>saņēma kopumā 2</w:t>
      </w:r>
      <w:r w:rsidR="00447FB9" w:rsidRPr="00963234">
        <w:rPr>
          <w:szCs w:val="22"/>
          <w:lang w:eastAsia="or-IN" w:bidi="or-IN"/>
        </w:rPr>
        <w:t>513</w:t>
      </w:r>
      <w:r w:rsidRPr="00963234">
        <w:rPr>
          <w:szCs w:val="22"/>
          <w:lang w:eastAsia="or-IN" w:bidi="or-IN"/>
        </w:rPr>
        <w:t xml:space="preserve"> pacienti </w:t>
      </w:r>
      <w:r w:rsidR="00D217C4" w:rsidRPr="00963234">
        <w:rPr>
          <w:szCs w:val="22"/>
          <w:lang w:eastAsia="or-IN" w:bidi="or-IN"/>
        </w:rPr>
        <w:t>laika period</w:t>
      </w:r>
      <w:r w:rsidR="00181129" w:rsidRPr="00963234">
        <w:rPr>
          <w:szCs w:val="22"/>
          <w:lang w:eastAsia="or-IN" w:bidi="or-IN"/>
        </w:rPr>
        <w:t>ā</w:t>
      </w:r>
      <w:r w:rsidR="00D217C4" w:rsidRPr="00963234">
        <w:rPr>
          <w:szCs w:val="22"/>
          <w:lang w:eastAsia="or-IN" w:bidi="or-IN"/>
        </w:rPr>
        <w:t xml:space="preserve"> līdz 12</w:t>
      </w:r>
      <w:r w:rsidR="00E35EE1" w:rsidRPr="00963234">
        <w:rPr>
          <w:szCs w:val="22"/>
          <w:lang w:eastAsia="or-IN" w:bidi="or-IN"/>
        </w:rPr>
        <w:t> </w:t>
      </w:r>
      <w:r w:rsidR="00D217C4" w:rsidRPr="00963234">
        <w:rPr>
          <w:szCs w:val="22"/>
          <w:lang w:eastAsia="or-IN" w:bidi="or-IN"/>
        </w:rPr>
        <w:t>gadiem</w:t>
      </w:r>
      <w:r w:rsidRPr="00963234">
        <w:rPr>
          <w:szCs w:val="22"/>
          <w:lang w:eastAsia="or-IN" w:bidi="or-IN"/>
        </w:rPr>
        <w:t xml:space="preserve">; kopējā iedarbība ir līdzvērtīga </w:t>
      </w:r>
      <w:r w:rsidR="00D217C4" w:rsidRPr="00963234">
        <w:rPr>
          <w:szCs w:val="22"/>
          <w:lang w:eastAsia="or-IN" w:bidi="or-IN"/>
        </w:rPr>
        <w:t>11 318</w:t>
      </w:r>
      <w:r w:rsidRPr="00963234">
        <w:rPr>
          <w:szCs w:val="22"/>
          <w:lang w:eastAsia="or-IN" w:bidi="or-IN"/>
        </w:rPr>
        <w:t xml:space="preserve"> persongadiem. </w:t>
      </w:r>
      <w:r w:rsidR="00D217C4" w:rsidRPr="00963234">
        <w:rPr>
          <w:szCs w:val="22"/>
          <w:lang w:eastAsia="or-IN" w:bidi="or-IN"/>
        </w:rPr>
        <w:t>Pavisam 1169</w:t>
      </w:r>
      <w:r w:rsidRPr="00963234">
        <w:rPr>
          <w:szCs w:val="22"/>
          <w:lang w:eastAsia="or-IN" w:bidi="or-IN"/>
        </w:rPr>
        <w:t> pacienti</w:t>
      </w:r>
      <w:r w:rsidR="00D217C4" w:rsidRPr="00963234">
        <w:rPr>
          <w:szCs w:val="22"/>
          <w:lang w:eastAsia="or-IN" w:bidi="or-IN"/>
        </w:rPr>
        <w:t xml:space="preserve"> saņēma</w:t>
      </w:r>
      <w:r w:rsidRPr="00963234">
        <w:rPr>
          <w:szCs w:val="22"/>
          <w:lang w:eastAsia="or-IN" w:bidi="or-IN"/>
        </w:rPr>
        <w:t xml:space="preserve"> ārstēšan</w:t>
      </w:r>
      <w:r w:rsidR="00D217C4" w:rsidRPr="00963234">
        <w:rPr>
          <w:szCs w:val="22"/>
          <w:lang w:eastAsia="or-IN" w:bidi="or-IN"/>
        </w:rPr>
        <w:t>u</w:t>
      </w:r>
      <w:r w:rsidRPr="00963234">
        <w:rPr>
          <w:szCs w:val="22"/>
          <w:lang w:eastAsia="or-IN" w:bidi="or-IN"/>
        </w:rPr>
        <w:t xml:space="preserve"> ar </w:t>
      </w:r>
      <w:r w:rsidR="00FA7421" w:rsidRPr="00963234">
        <w:rPr>
          <w:szCs w:val="22"/>
        </w:rPr>
        <w:t>dimetilfumarātu</w:t>
      </w:r>
      <w:r w:rsidRPr="00963234">
        <w:rPr>
          <w:szCs w:val="22"/>
        </w:rPr>
        <w:t xml:space="preserve"> </w:t>
      </w:r>
      <w:r w:rsidR="00D217C4" w:rsidRPr="00963234">
        <w:rPr>
          <w:szCs w:val="22"/>
        </w:rPr>
        <w:t>vismaz 5</w:t>
      </w:r>
      <w:r w:rsidR="00E35EE1" w:rsidRPr="00963234">
        <w:rPr>
          <w:szCs w:val="22"/>
        </w:rPr>
        <w:t> </w:t>
      </w:r>
      <w:r w:rsidR="00D217C4" w:rsidRPr="00963234">
        <w:rPr>
          <w:szCs w:val="22"/>
        </w:rPr>
        <w:t xml:space="preserve">gadus, un 426 pacienti saņēma ārstēšanu ar </w:t>
      </w:r>
      <w:r w:rsidR="00FA7421" w:rsidRPr="00963234">
        <w:rPr>
          <w:szCs w:val="22"/>
        </w:rPr>
        <w:t>dimetilfumarātu</w:t>
      </w:r>
      <w:r w:rsidR="00D217C4" w:rsidRPr="00963234">
        <w:rPr>
          <w:szCs w:val="22"/>
        </w:rPr>
        <w:t xml:space="preserve"> vismaz 10</w:t>
      </w:r>
      <w:r w:rsidR="00E35EE1" w:rsidRPr="00963234">
        <w:rPr>
          <w:szCs w:val="22"/>
          <w:lang w:eastAsia="or-IN" w:bidi="or-IN"/>
        </w:rPr>
        <w:t> </w:t>
      </w:r>
      <w:r w:rsidRPr="00963234">
        <w:rPr>
          <w:szCs w:val="22"/>
          <w:lang w:eastAsia="or-IN" w:bidi="or-IN"/>
        </w:rPr>
        <w:t>gadus. Nekontrolētos klīniskos pētījumos iegūtā pieredze atbilst pieredzei, kas iegūta ar placebo kontrolētos klīniskos pētījumos.</w:t>
      </w:r>
    </w:p>
    <w:p w14:paraId="11C8B3BF" w14:textId="77777777" w:rsidR="00A702FA" w:rsidRPr="00963234" w:rsidRDefault="00A702FA">
      <w:pPr>
        <w:suppressLineNumbers/>
        <w:rPr>
          <w:szCs w:val="22"/>
          <w:lang w:eastAsia="or-IN" w:bidi="or-IN"/>
        </w:rPr>
      </w:pPr>
    </w:p>
    <w:p w14:paraId="5BA45DE8" w14:textId="412D8E16" w:rsidR="00A702FA" w:rsidRPr="00963234" w:rsidRDefault="00D274CF">
      <w:pPr>
        <w:keepNext/>
        <w:rPr>
          <w:szCs w:val="22"/>
          <w:u w:val="single"/>
          <w:lang w:eastAsia="or-IN" w:bidi="or-IN"/>
        </w:rPr>
      </w:pPr>
      <w:r w:rsidRPr="00963234">
        <w:rPr>
          <w:szCs w:val="22"/>
          <w:u w:val="single"/>
          <w:lang w:eastAsia="or-IN" w:bidi="or-IN"/>
        </w:rPr>
        <w:t xml:space="preserve">Nevēlamo blakusparādību </w:t>
      </w:r>
      <w:r w:rsidR="00BB77E7">
        <w:rPr>
          <w:szCs w:val="22"/>
          <w:u w:val="single"/>
          <w:lang w:eastAsia="or-IN" w:bidi="or-IN"/>
        </w:rPr>
        <w:t>saraksts</w:t>
      </w:r>
      <w:r w:rsidR="00BB77E7" w:rsidRPr="00963234">
        <w:rPr>
          <w:szCs w:val="22"/>
          <w:u w:val="single"/>
          <w:lang w:eastAsia="or-IN" w:bidi="or-IN"/>
        </w:rPr>
        <w:t xml:space="preserve"> </w:t>
      </w:r>
      <w:r w:rsidRPr="00963234">
        <w:rPr>
          <w:szCs w:val="22"/>
          <w:u w:val="single"/>
          <w:lang w:eastAsia="or-IN" w:bidi="or-IN"/>
        </w:rPr>
        <w:t>tabulas veidā</w:t>
      </w:r>
    </w:p>
    <w:p w14:paraId="4BB37DF9" w14:textId="77777777" w:rsidR="00A702FA" w:rsidRPr="00963234" w:rsidRDefault="00A702FA">
      <w:pPr>
        <w:keepNext/>
        <w:rPr>
          <w:szCs w:val="22"/>
          <w:lang w:eastAsia="or-IN" w:bidi="or-IN"/>
        </w:rPr>
      </w:pPr>
    </w:p>
    <w:p w14:paraId="3FF49A7D" w14:textId="040A773E" w:rsidR="00A702FA" w:rsidRPr="00963234" w:rsidRDefault="00D274CF">
      <w:pPr>
        <w:rPr>
          <w:szCs w:val="22"/>
          <w:lang w:eastAsia="or-IN" w:bidi="or-IN"/>
        </w:rPr>
      </w:pPr>
      <w:r w:rsidRPr="00963234">
        <w:rPr>
          <w:szCs w:val="22"/>
          <w:lang w:eastAsia="or-IN" w:bidi="or-IN"/>
        </w:rPr>
        <w:t>Tālāk esošajā tabulā ir norādītas nevēlamās blakusparādības</w:t>
      </w:r>
      <w:r w:rsidR="00AD718A" w:rsidRPr="00963234">
        <w:rPr>
          <w:szCs w:val="22"/>
          <w:lang w:eastAsia="or-IN" w:bidi="or-IN"/>
        </w:rPr>
        <w:t xml:space="preserve"> </w:t>
      </w:r>
      <w:r w:rsidR="00D02FEE" w:rsidRPr="00963234">
        <w:rPr>
          <w:szCs w:val="22"/>
          <w:lang w:eastAsia="or-IN" w:bidi="or-IN"/>
        </w:rPr>
        <w:t>no klīniskajiem pētījumiem, pēcreģistrācijas drošuma pētījumiem un spontān</w:t>
      </w:r>
      <w:r w:rsidR="00AD718A" w:rsidRPr="00963234">
        <w:rPr>
          <w:szCs w:val="22"/>
          <w:lang w:eastAsia="or-IN" w:bidi="or-IN"/>
        </w:rPr>
        <w:t>aj</w:t>
      </w:r>
      <w:r w:rsidR="00D02FEE" w:rsidRPr="00963234">
        <w:rPr>
          <w:szCs w:val="22"/>
          <w:lang w:eastAsia="or-IN" w:bidi="or-IN"/>
        </w:rPr>
        <w:t>iem ziņojumiem.</w:t>
      </w:r>
    </w:p>
    <w:p w14:paraId="25D78FDE" w14:textId="77777777" w:rsidR="00A702FA" w:rsidRPr="00963234" w:rsidRDefault="00A702FA">
      <w:pPr>
        <w:rPr>
          <w:szCs w:val="22"/>
          <w:lang w:eastAsia="or-IN" w:bidi="or-IN"/>
        </w:rPr>
      </w:pPr>
    </w:p>
    <w:p w14:paraId="59B7050C" w14:textId="77777777" w:rsidR="00A702FA" w:rsidRPr="00963234" w:rsidRDefault="00D274CF">
      <w:pPr>
        <w:suppressLineNumbers/>
        <w:rPr>
          <w:szCs w:val="22"/>
          <w:lang w:eastAsia="or-IN" w:bidi="or-IN"/>
        </w:rPr>
      </w:pPr>
      <w:r w:rsidRPr="00963234">
        <w:rPr>
          <w:szCs w:val="22"/>
          <w:lang w:eastAsia="or-IN" w:bidi="or-IN"/>
        </w:rPr>
        <w:t>Nevēlamās blakusparādības norādītas atbilstoši MedDRA orgānu sistēmu klasifikācijai, izmantojot MedDRA ieteiktos terminus. Tālāk minēto nevēlamo blakusparādību sastopamība ir izteikta atbilstoši šādām grupām:</w:t>
      </w:r>
    </w:p>
    <w:p w14:paraId="5D498F8C" w14:textId="77777777" w:rsidR="00A702FA" w:rsidRPr="00963234" w:rsidRDefault="00D274CF">
      <w:pPr>
        <w:numPr>
          <w:ilvl w:val="0"/>
          <w:numId w:val="7"/>
        </w:numPr>
        <w:suppressLineNumbers/>
        <w:tabs>
          <w:tab w:val="clear" w:pos="567"/>
        </w:tabs>
        <w:ind w:left="567" w:hanging="567"/>
        <w:rPr>
          <w:szCs w:val="22"/>
          <w:lang w:eastAsia="or-IN" w:bidi="or-IN"/>
        </w:rPr>
      </w:pPr>
      <w:r w:rsidRPr="00963234">
        <w:rPr>
          <w:szCs w:val="22"/>
          <w:lang w:eastAsia="or-IN" w:bidi="or-IN"/>
        </w:rPr>
        <w:t>Ļoti bieži (≥1/10)</w:t>
      </w:r>
    </w:p>
    <w:p w14:paraId="6A14E72B" w14:textId="2B648B9D" w:rsidR="00A702FA" w:rsidRPr="00963234" w:rsidRDefault="00D274CF">
      <w:pPr>
        <w:numPr>
          <w:ilvl w:val="0"/>
          <w:numId w:val="7"/>
        </w:numPr>
        <w:suppressLineNumbers/>
        <w:tabs>
          <w:tab w:val="clear" w:pos="567"/>
        </w:tabs>
        <w:ind w:left="567" w:hanging="567"/>
        <w:rPr>
          <w:szCs w:val="22"/>
          <w:lang w:eastAsia="or-IN" w:bidi="or-IN"/>
        </w:rPr>
      </w:pPr>
      <w:r w:rsidRPr="00963234">
        <w:rPr>
          <w:szCs w:val="22"/>
          <w:lang w:eastAsia="or-IN" w:bidi="or-IN"/>
        </w:rPr>
        <w:t>Bieži (</w:t>
      </w:r>
      <w:r w:rsidRPr="00963234">
        <w:rPr>
          <w:szCs w:val="22"/>
          <w:u w:val="single"/>
          <w:lang w:eastAsia="or-IN" w:bidi="or-IN"/>
        </w:rPr>
        <w:t>&gt;</w:t>
      </w:r>
      <w:r w:rsidRPr="00963234">
        <w:rPr>
          <w:szCs w:val="22"/>
          <w:lang w:eastAsia="or-IN" w:bidi="or-IN"/>
        </w:rPr>
        <w:t>1/100</w:t>
      </w:r>
      <w:r w:rsidR="00D217C4" w:rsidRPr="00963234">
        <w:rPr>
          <w:szCs w:val="22"/>
          <w:lang w:eastAsia="or-IN" w:bidi="or-IN"/>
        </w:rPr>
        <w:t> </w:t>
      </w:r>
      <w:r w:rsidRPr="00963234">
        <w:rPr>
          <w:szCs w:val="22"/>
          <w:lang w:eastAsia="or-IN" w:bidi="or-IN"/>
        </w:rPr>
        <w:t>līdz</w:t>
      </w:r>
      <w:r w:rsidR="00D217C4" w:rsidRPr="00963234">
        <w:rPr>
          <w:szCs w:val="22"/>
          <w:lang w:eastAsia="or-IN" w:bidi="or-IN"/>
        </w:rPr>
        <w:t> </w:t>
      </w:r>
      <w:r w:rsidRPr="00963234">
        <w:rPr>
          <w:szCs w:val="22"/>
          <w:lang w:eastAsia="or-IN" w:bidi="or-IN"/>
        </w:rPr>
        <w:t>&lt;1/10)</w:t>
      </w:r>
    </w:p>
    <w:p w14:paraId="3EF53962" w14:textId="5D161E7D" w:rsidR="00A702FA" w:rsidRPr="00963234" w:rsidRDefault="00D274CF">
      <w:pPr>
        <w:numPr>
          <w:ilvl w:val="0"/>
          <w:numId w:val="7"/>
        </w:numPr>
        <w:suppressLineNumbers/>
        <w:tabs>
          <w:tab w:val="clear" w:pos="567"/>
        </w:tabs>
        <w:ind w:left="567" w:hanging="567"/>
        <w:rPr>
          <w:szCs w:val="22"/>
          <w:lang w:eastAsia="or-IN" w:bidi="or-IN"/>
        </w:rPr>
      </w:pPr>
      <w:r w:rsidRPr="00963234">
        <w:rPr>
          <w:szCs w:val="22"/>
          <w:lang w:eastAsia="or-IN" w:bidi="or-IN"/>
        </w:rPr>
        <w:t>Retāk (</w:t>
      </w:r>
      <w:r w:rsidRPr="00963234">
        <w:rPr>
          <w:szCs w:val="22"/>
          <w:u w:val="single"/>
          <w:lang w:eastAsia="or-IN" w:bidi="or-IN"/>
        </w:rPr>
        <w:t>&gt;</w:t>
      </w:r>
      <w:r w:rsidRPr="00963234">
        <w:rPr>
          <w:szCs w:val="22"/>
          <w:lang w:eastAsia="or-IN" w:bidi="or-IN"/>
        </w:rPr>
        <w:t>1/1 000</w:t>
      </w:r>
      <w:r w:rsidR="00D217C4" w:rsidRPr="00963234">
        <w:rPr>
          <w:szCs w:val="22"/>
          <w:lang w:eastAsia="or-IN" w:bidi="or-IN"/>
        </w:rPr>
        <w:t> </w:t>
      </w:r>
      <w:r w:rsidRPr="00963234">
        <w:rPr>
          <w:szCs w:val="22"/>
          <w:lang w:eastAsia="or-IN" w:bidi="or-IN"/>
        </w:rPr>
        <w:t>līdz</w:t>
      </w:r>
      <w:r w:rsidR="00D217C4" w:rsidRPr="00963234">
        <w:rPr>
          <w:szCs w:val="22"/>
          <w:lang w:eastAsia="or-IN" w:bidi="or-IN"/>
        </w:rPr>
        <w:t> </w:t>
      </w:r>
      <w:r w:rsidRPr="00963234">
        <w:rPr>
          <w:szCs w:val="22"/>
          <w:lang w:eastAsia="or-IN" w:bidi="or-IN"/>
        </w:rPr>
        <w:t>&lt;1/100)</w:t>
      </w:r>
    </w:p>
    <w:p w14:paraId="60A7397E" w14:textId="73DD64A6" w:rsidR="00A702FA" w:rsidRPr="00963234" w:rsidRDefault="00D274CF">
      <w:pPr>
        <w:numPr>
          <w:ilvl w:val="0"/>
          <w:numId w:val="7"/>
        </w:numPr>
        <w:suppressLineNumbers/>
        <w:tabs>
          <w:tab w:val="clear" w:pos="567"/>
        </w:tabs>
        <w:ind w:left="567" w:hanging="567"/>
        <w:rPr>
          <w:szCs w:val="22"/>
          <w:lang w:eastAsia="or-IN" w:bidi="or-IN"/>
        </w:rPr>
      </w:pPr>
      <w:r w:rsidRPr="00963234">
        <w:rPr>
          <w:szCs w:val="22"/>
          <w:lang w:eastAsia="or-IN" w:bidi="or-IN"/>
        </w:rPr>
        <w:t>Reti (</w:t>
      </w:r>
      <w:r w:rsidRPr="00963234">
        <w:rPr>
          <w:szCs w:val="22"/>
          <w:u w:val="single"/>
          <w:lang w:eastAsia="or-IN" w:bidi="or-IN"/>
        </w:rPr>
        <w:t>&gt;</w:t>
      </w:r>
      <w:r w:rsidRPr="00963234">
        <w:rPr>
          <w:szCs w:val="22"/>
          <w:lang w:eastAsia="or-IN" w:bidi="or-IN"/>
        </w:rPr>
        <w:t>1/10 000</w:t>
      </w:r>
      <w:r w:rsidR="00D217C4" w:rsidRPr="00963234">
        <w:rPr>
          <w:szCs w:val="22"/>
          <w:lang w:eastAsia="or-IN" w:bidi="or-IN"/>
        </w:rPr>
        <w:t> </w:t>
      </w:r>
      <w:r w:rsidRPr="00963234">
        <w:rPr>
          <w:szCs w:val="22"/>
          <w:lang w:eastAsia="or-IN" w:bidi="or-IN"/>
        </w:rPr>
        <w:t>līdz</w:t>
      </w:r>
      <w:r w:rsidR="00D217C4" w:rsidRPr="00963234">
        <w:rPr>
          <w:szCs w:val="22"/>
          <w:lang w:eastAsia="or-IN" w:bidi="or-IN"/>
        </w:rPr>
        <w:t> </w:t>
      </w:r>
      <w:r w:rsidRPr="00963234">
        <w:rPr>
          <w:szCs w:val="22"/>
          <w:lang w:eastAsia="or-IN" w:bidi="or-IN"/>
        </w:rPr>
        <w:t>&lt;1/1 000)</w:t>
      </w:r>
    </w:p>
    <w:p w14:paraId="0A558F43" w14:textId="77777777" w:rsidR="00A702FA" w:rsidRPr="00963234" w:rsidRDefault="00D274CF">
      <w:pPr>
        <w:numPr>
          <w:ilvl w:val="0"/>
          <w:numId w:val="7"/>
        </w:numPr>
        <w:suppressLineNumbers/>
        <w:tabs>
          <w:tab w:val="clear" w:pos="567"/>
        </w:tabs>
        <w:ind w:left="567" w:hanging="567"/>
        <w:rPr>
          <w:szCs w:val="22"/>
          <w:lang w:eastAsia="or-IN" w:bidi="or-IN"/>
        </w:rPr>
      </w:pPr>
      <w:r w:rsidRPr="00963234">
        <w:rPr>
          <w:szCs w:val="22"/>
          <w:lang w:eastAsia="or-IN" w:bidi="or-IN"/>
        </w:rPr>
        <w:t>Ļoti reti (&lt;1/10 000)</w:t>
      </w:r>
    </w:p>
    <w:p w14:paraId="0F65B3D1" w14:textId="743BF553" w:rsidR="00A702FA" w:rsidRPr="00963234" w:rsidRDefault="00D274CF">
      <w:pPr>
        <w:numPr>
          <w:ilvl w:val="0"/>
          <w:numId w:val="7"/>
        </w:numPr>
        <w:suppressLineNumbers/>
        <w:tabs>
          <w:tab w:val="clear" w:pos="567"/>
        </w:tabs>
        <w:ind w:left="567" w:hanging="567"/>
        <w:rPr>
          <w:szCs w:val="22"/>
          <w:lang w:eastAsia="or-IN" w:bidi="or-IN"/>
        </w:rPr>
      </w:pPr>
      <w:r w:rsidRPr="00963234">
        <w:rPr>
          <w:szCs w:val="22"/>
          <w:lang w:eastAsia="or-IN" w:bidi="or-IN"/>
        </w:rPr>
        <w:t>Nav zinām</w:t>
      </w:r>
      <w:r w:rsidR="00825201">
        <w:rPr>
          <w:szCs w:val="22"/>
          <w:lang w:eastAsia="or-IN" w:bidi="or-IN"/>
        </w:rPr>
        <w:t>s</w:t>
      </w:r>
      <w:r w:rsidRPr="00963234">
        <w:rPr>
          <w:szCs w:val="22"/>
          <w:lang w:eastAsia="or-IN" w:bidi="or-IN"/>
        </w:rPr>
        <w:t xml:space="preserve"> (nevar noteikt pēc pieejamiem datiem)</w:t>
      </w:r>
    </w:p>
    <w:p w14:paraId="4BB00E6D" w14:textId="77777777" w:rsidR="00A702FA" w:rsidRPr="00963234" w:rsidRDefault="00A702FA">
      <w:pPr>
        <w:widowControl w:val="0"/>
        <w:suppressLineNumbers/>
        <w:rPr>
          <w:i/>
          <w:szCs w:val="22"/>
          <w:lang w:eastAsia="or-IN" w:bidi="or-IN"/>
        </w:rPr>
      </w:pPr>
    </w:p>
    <w:tbl>
      <w:tblPr>
        <w:tblW w:w="911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gridCol w:w="3046"/>
        <w:gridCol w:w="3022"/>
      </w:tblGrid>
      <w:tr w:rsidR="00A702FA" w:rsidRPr="00963234" w14:paraId="5B6296C0" w14:textId="77777777" w:rsidTr="00BA7B11">
        <w:trPr>
          <w:cantSplit/>
          <w:trHeight w:val="283"/>
          <w:tblHeader/>
        </w:trPr>
        <w:tc>
          <w:tcPr>
            <w:tcW w:w="3044" w:type="dxa"/>
            <w:vAlign w:val="center"/>
          </w:tcPr>
          <w:p w14:paraId="3C263999" w14:textId="77777777" w:rsidR="00A702FA" w:rsidRPr="00963234" w:rsidRDefault="00D274CF">
            <w:pPr>
              <w:widowControl w:val="0"/>
              <w:autoSpaceDE w:val="0"/>
              <w:snapToGrid w:val="0"/>
              <w:rPr>
                <w:b/>
                <w:szCs w:val="22"/>
                <w:lang w:eastAsia="or-IN" w:bidi="or-IN"/>
              </w:rPr>
            </w:pPr>
            <w:r w:rsidRPr="00963234">
              <w:rPr>
                <w:b/>
                <w:szCs w:val="22"/>
                <w:lang w:eastAsia="or-IN" w:bidi="or-IN"/>
              </w:rPr>
              <w:t>MedDRA orgānu sistēmu klasifikācija</w:t>
            </w:r>
          </w:p>
        </w:tc>
        <w:tc>
          <w:tcPr>
            <w:tcW w:w="3046" w:type="dxa"/>
            <w:vAlign w:val="center"/>
          </w:tcPr>
          <w:p w14:paraId="217C7FCC" w14:textId="77777777" w:rsidR="00A702FA" w:rsidRPr="00963234" w:rsidRDefault="00D274CF">
            <w:pPr>
              <w:widowControl w:val="0"/>
              <w:autoSpaceDE w:val="0"/>
              <w:snapToGrid w:val="0"/>
              <w:rPr>
                <w:b/>
                <w:szCs w:val="22"/>
                <w:lang w:eastAsia="or-IN" w:bidi="or-IN"/>
              </w:rPr>
            </w:pPr>
            <w:r w:rsidRPr="00963234">
              <w:rPr>
                <w:b/>
                <w:szCs w:val="22"/>
                <w:lang w:eastAsia="or-IN" w:bidi="or-IN"/>
              </w:rPr>
              <w:t>Nevēlamā blakusparādība</w:t>
            </w:r>
          </w:p>
        </w:tc>
        <w:tc>
          <w:tcPr>
            <w:tcW w:w="3022" w:type="dxa"/>
            <w:vAlign w:val="center"/>
          </w:tcPr>
          <w:p w14:paraId="403F6716" w14:textId="77777777" w:rsidR="00A702FA" w:rsidRPr="00963234" w:rsidRDefault="00D274CF">
            <w:pPr>
              <w:widowControl w:val="0"/>
              <w:autoSpaceDE w:val="0"/>
              <w:snapToGrid w:val="0"/>
              <w:rPr>
                <w:b/>
                <w:szCs w:val="22"/>
                <w:lang w:eastAsia="or-IN" w:bidi="or-IN"/>
              </w:rPr>
            </w:pPr>
            <w:bookmarkStart w:id="10" w:name="_Hlk345585762"/>
            <w:bookmarkStart w:id="11" w:name="OLE_LINK4"/>
            <w:bookmarkStart w:id="12" w:name="OLE_LINK3"/>
            <w:r w:rsidRPr="00963234">
              <w:rPr>
                <w:b/>
                <w:szCs w:val="22"/>
                <w:lang w:eastAsia="or-IN" w:bidi="or-IN"/>
              </w:rPr>
              <w:t>Biežuma grupa</w:t>
            </w:r>
            <w:bookmarkEnd w:id="10"/>
            <w:bookmarkEnd w:id="11"/>
            <w:bookmarkEnd w:id="12"/>
          </w:p>
        </w:tc>
      </w:tr>
      <w:tr w:rsidR="00A702FA" w:rsidRPr="00963234" w14:paraId="6CD4B5BE" w14:textId="77777777" w:rsidTr="00BA7B11">
        <w:trPr>
          <w:cantSplit/>
        </w:trPr>
        <w:tc>
          <w:tcPr>
            <w:tcW w:w="3044" w:type="dxa"/>
            <w:vMerge w:val="restart"/>
          </w:tcPr>
          <w:p w14:paraId="703E22D5" w14:textId="77777777" w:rsidR="00A702FA" w:rsidRPr="00963234" w:rsidRDefault="00D274CF">
            <w:pPr>
              <w:widowControl w:val="0"/>
              <w:autoSpaceDE w:val="0"/>
              <w:snapToGrid w:val="0"/>
              <w:rPr>
                <w:szCs w:val="22"/>
                <w:lang w:eastAsia="or-IN" w:bidi="or-IN"/>
              </w:rPr>
            </w:pPr>
            <w:r w:rsidRPr="00963234">
              <w:rPr>
                <w:szCs w:val="22"/>
                <w:lang w:eastAsia="or-IN" w:bidi="or-IN"/>
              </w:rPr>
              <w:t>Infekcijas un infestācijas</w:t>
            </w:r>
          </w:p>
        </w:tc>
        <w:tc>
          <w:tcPr>
            <w:tcW w:w="3046" w:type="dxa"/>
            <w:vAlign w:val="center"/>
          </w:tcPr>
          <w:p w14:paraId="1ACB327A" w14:textId="77777777" w:rsidR="00A702FA" w:rsidRPr="00963234" w:rsidRDefault="00D274CF">
            <w:pPr>
              <w:widowControl w:val="0"/>
              <w:autoSpaceDE w:val="0"/>
              <w:snapToGrid w:val="0"/>
              <w:rPr>
                <w:szCs w:val="22"/>
                <w:lang w:eastAsia="or-IN" w:bidi="or-IN"/>
              </w:rPr>
            </w:pPr>
            <w:r w:rsidRPr="00963234">
              <w:rPr>
                <w:szCs w:val="22"/>
                <w:lang w:eastAsia="or-IN" w:bidi="or-IN"/>
              </w:rPr>
              <w:t>Gastroenterīts</w:t>
            </w:r>
          </w:p>
        </w:tc>
        <w:tc>
          <w:tcPr>
            <w:tcW w:w="3022" w:type="dxa"/>
            <w:vAlign w:val="center"/>
          </w:tcPr>
          <w:p w14:paraId="005C37C8" w14:textId="77777777" w:rsidR="00A702FA" w:rsidRPr="00963234" w:rsidRDefault="00D274CF">
            <w:pPr>
              <w:widowControl w:val="0"/>
              <w:autoSpaceDE w:val="0"/>
              <w:snapToGrid w:val="0"/>
              <w:rPr>
                <w:szCs w:val="22"/>
                <w:lang w:eastAsia="or-IN" w:bidi="or-IN"/>
              </w:rPr>
            </w:pPr>
            <w:r w:rsidRPr="00963234">
              <w:rPr>
                <w:szCs w:val="22"/>
                <w:lang w:eastAsia="or-IN" w:bidi="or-IN"/>
              </w:rPr>
              <w:t>Bieži</w:t>
            </w:r>
          </w:p>
        </w:tc>
      </w:tr>
      <w:tr w:rsidR="00A702FA" w:rsidRPr="00963234" w14:paraId="5E09514E" w14:textId="77777777" w:rsidTr="00BA7B11">
        <w:trPr>
          <w:cantSplit/>
        </w:trPr>
        <w:tc>
          <w:tcPr>
            <w:tcW w:w="3044" w:type="dxa"/>
            <w:vMerge/>
          </w:tcPr>
          <w:p w14:paraId="374D1BCF" w14:textId="77777777" w:rsidR="00A702FA" w:rsidRPr="00963234" w:rsidRDefault="00A702FA">
            <w:pPr>
              <w:widowControl w:val="0"/>
              <w:autoSpaceDE w:val="0"/>
              <w:snapToGrid w:val="0"/>
              <w:rPr>
                <w:szCs w:val="22"/>
                <w:lang w:eastAsia="or-IN" w:bidi="or-IN"/>
              </w:rPr>
            </w:pPr>
          </w:p>
        </w:tc>
        <w:tc>
          <w:tcPr>
            <w:tcW w:w="3046" w:type="dxa"/>
            <w:vAlign w:val="center"/>
          </w:tcPr>
          <w:p w14:paraId="243097B6" w14:textId="77777777" w:rsidR="00A702FA" w:rsidRPr="00963234" w:rsidRDefault="00D274CF">
            <w:pPr>
              <w:widowControl w:val="0"/>
              <w:autoSpaceDE w:val="0"/>
              <w:snapToGrid w:val="0"/>
              <w:rPr>
                <w:szCs w:val="22"/>
                <w:lang w:eastAsia="or-IN" w:bidi="or-IN"/>
              </w:rPr>
            </w:pPr>
            <w:r w:rsidRPr="00963234">
              <w:rPr>
                <w:szCs w:val="22"/>
                <w:lang w:eastAsia="or-IN" w:bidi="or-IN"/>
              </w:rPr>
              <w:t>Progresējoša multifokāla leikoencefalopātija (PML)</w:t>
            </w:r>
          </w:p>
        </w:tc>
        <w:tc>
          <w:tcPr>
            <w:tcW w:w="3022" w:type="dxa"/>
            <w:vAlign w:val="center"/>
          </w:tcPr>
          <w:p w14:paraId="7738EDD7" w14:textId="3B3F6F1C" w:rsidR="00A702FA" w:rsidRPr="00963234" w:rsidRDefault="00D274CF">
            <w:pPr>
              <w:widowControl w:val="0"/>
              <w:autoSpaceDE w:val="0"/>
              <w:snapToGrid w:val="0"/>
              <w:rPr>
                <w:szCs w:val="22"/>
                <w:lang w:eastAsia="or-IN" w:bidi="or-IN"/>
              </w:rPr>
            </w:pPr>
            <w:r w:rsidRPr="00963234">
              <w:rPr>
                <w:szCs w:val="22"/>
                <w:lang w:eastAsia="or-IN" w:bidi="or-IN"/>
              </w:rPr>
              <w:t>Nav zinām</w:t>
            </w:r>
            <w:r w:rsidR="00825201">
              <w:rPr>
                <w:szCs w:val="22"/>
                <w:lang w:eastAsia="or-IN" w:bidi="or-IN"/>
              </w:rPr>
              <w:t>s</w:t>
            </w:r>
          </w:p>
        </w:tc>
      </w:tr>
      <w:tr w:rsidR="00A702FA" w:rsidRPr="00963234" w14:paraId="6252C965" w14:textId="77777777" w:rsidTr="00BA7B11">
        <w:trPr>
          <w:cantSplit/>
        </w:trPr>
        <w:tc>
          <w:tcPr>
            <w:tcW w:w="3044" w:type="dxa"/>
            <w:vMerge/>
          </w:tcPr>
          <w:p w14:paraId="26811573" w14:textId="77777777" w:rsidR="00A702FA" w:rsidRPr="00963234" w:rsidRDefault="00A702FA">
            <w:pPr>
              <w:widowControl w:val="0"/>
              <w:autoSpaceDE w:val="0"/>
              <w:snapToGrid w:val="0"/>
              <w:rPr>
                <w:szCs w:val="22"/>
                <w:lang w:eastAsia="or-IN" w:bidi="or-IN"/>
              </w:rPr>
            </w:pPr>
          </w:p>
        </w:tc>
        <w:tc>
          <w:tcPr>
            <w:tcW w:w="3046" w:type="dxa"/>
            <w:vAlign w:val="center"/>
          </w:tcPr>
          <w:p w14:paraId="412096C6" w14:textId="208D42BE" w:rsidR="00A702FA" w:rsidRPr="00963234" w:rsidRDefault="00D274CF">
            <w:pPr>
              <w:widowControl w:val="0"/>
              <w:autoSpaceDE w:val="0"/>
              <w:snapToGrid w:val="0"/>
              <w:rPr>
                <w:szCs w:val="22"/>
                <w:vertAlign w:val="superscript"/>
                <w:lang w:eastAsia="or-IN" w:bidi="or-IN"/>
              </w:rPr>
            </w:pPr>
            <w:r w:rsidRPr="00963234">
              <w:rPr>
                <w:i/>
                <w:szCs w:val="22"/>
                <w:lang w:eastAsia="or-IN" w:bidi="or-IN"/>
              </w:rPr>
              <w:t>Herpes zoster</w:t>
            </w:r>
          </w:p>
        </w:tc>
        <w:tc>
          <w:tcPr>
            <w:tcW w:w="3022" w:type="dxa"/>
            <w:vAlign w:val="center"/>
          </w:tcPr>
          <w:p w14:paraId="1A44F409" w14:textId="0B9645B0" w:rsidR="00A702FA" w:rsidRPr="00963234" w:rsidRDefault="00D274CF">
            <w:pPr>
              <w:widowControl w:val="0"/>
              <w:autoSpaceDE w:val="0"/>
              <w:snapToGrid w:val="0"/>
              <w:rPr>
                <w:szCs w:val="22"/>
                <w:lang w:eastAsia="or-IN" w:bidi="or-IN"/>
              </w:rPr>
            </w:pPr>
            <w:r w:rsidRPr="00963234">
              <w:rPr>
                <w:szCs w:val="22"/>
                <w:lang w:eastAsia="or-IN" w:bidi="or-IN"/>
              </w:rPr>
              <w:t>Nav zinām</w:t>
            </w:r>
            <w:r w:rsidR="00825201">
              <w:rPr>
                <w:szCs w:val="22"/>
                <w:lang w:eastAsia="or-IN" w:bidi="or-IN"/>
              </w:rPr>
              <w:t>s</w:t>
            </w:r>
          </w:p>
        </w:tc>
      </w:tr>
      <w:tr w:rsidR="00A702FA" w:rsidRPr="00963234" w14:paraId="0F083C09" w14:textId="77777777" w:rsidTr="00BA7B11">
        <w:trPr>
          <w:cantSplit/>
        </w:trPr>
        <w:tc>
          <w:tcPr>
            <w:tcW w:w="3044" w:type="dxa"/>
            <w:vMerge w:val="restart"/>
          </w:tcPr>
          <w:p w14:paraId="1D051683" w14:textId="77777777" w:rsidR="00A702FA" w:rsidRPr="00963234" w:rsidRDefault="00D274CF">
            <w:pPr>
              <w:keepNext/>
              <w:autoSpaceDE w:val="0"/>
              <w:snapToGrid w:val="0"/>
              <w:rPr>
                <w:szCs w:val="22"/>
                <w:lang w:eastAsia="or-IN" w:bidi="or-IN"/>
              </w:rPr>
            </w:pPr>
            <w:r w:rsidRPr="00963234">
              <w:rPr>
                <w:szCs w:val="22"/>
                <w:lang w:eastAsia="or-IN" w:bidi="or-IN"/>
              </w:rPr>
              <w:t>Asins un limfātiskās sistēmas traucējumi</w:t>
            </w:r>
          </w:p>
        </w:tc>
        <w:tc>
          <w:tcPr>
            <w:tcW w:w="3046" w:type="dxa"/>
            <w:vAlign w:val="center"/>
          </w:tcPr>
          <w:p w14:paraId="673D6BDD" w14:textId="77777777" w:rsidR="00A702FA" w:rsidRPr="00963234" w:rsidRDefault="00D274CF">
            <w:pPr>
              <w:keepNext/>
              <w:autoSpaceDE w:val="0"/>
              <w:snapToGrid w:val="0"/>
              <w:rPr>
                <w:szCs w:val="22"/>
                <w:lang w:eastAsia="or-IN" w:bidi="or-IN"/>
              </w:rPr>
            </w:pPr>
            <w:r w:rsidRPr="00963234">
              <w:rPr>
                <w:szCs w:val="22"/>
                <w:lang w:eastAsia="or-IN" w:bidi="or-IN"/>
              </w:rPr>
              <w:t>Limfopēnija</w:t>
            </w:r>
          </w:p>
        </w:tc>
        <w:tc>
          <w:tcPr>
            <w:tcW w:w="3022" w:type="dxa"/>
            <w:vAlign w:val="center"/>
          </w:tcPr>
          <w:p w14:paraId="3A5FFA0B" w14:textId="77777777" w:rsidR="00A702FA" w:rsidRPr="00963234" w:rsidRDefault="00D274CF">
            <w:pPr>
              <w:keepNext/>
              <w:snapToGrid w:val="0"/>
              <w:rPr>
                <w:szCs w:val="22"/>
                <w:lang w:eastAsia="or-IN" w:bidi="or-IN"/>
              </w:rPr>
            </w:pPr>
            <w:r w:rsidRPr="00963234">
              <w:rPr>
                <w:szCs w:val="22"/>
                <w:lang w:eastAsia="or-IN" w:bidi="or-IN"/>
              </w:rPr>
              <w:t>Bieži</w:t>
            </w:r>
          </w:p>
        </w:tc>
      </w:tr>
      <w:tr w:rsidR="00A702FA" w:rsidRPr="00963234" w14:paraId="6BF76807" w14:textId="77777777" w:rsidTr="00BA7B11">
        <w:trPr>
          <w:cantSplit/>
        </w:trPr>
        <w:tc>
          <w:tcPr>
            <w:tcW w:w="3044" w:type="dxa"/>
            <w:vMerge/>
          </w:tcPr>
          <w:p w14:paraId="49F3D60C" w14:textId="77777777" w:rsidR="00A702FA" w:rsidRPr="00963234" w:rsidRDefault="00A702FA">
            <w:pPr>
              <w:widowControl w:val="0"/>
              <w:autoSpaceDE w:val="0"/>
              <w:snapToGrid w:val="0"/>
              <w:rPr>
                <w:szCs w:val="22"/>
                <w:lang w:eastAsia="or-IN" w:bidi="or-IN"/>
              </w:rPr>
            </w:pPr>
          </w:p>
        </w:tc>
        <w:tc>
          <w:tcPr>
            <w:tcW w:w="3046" w:type="dxa"/>
            <w:vAlign w:val="center"/>
          </w:tcPr>
          <w:p w14:paraId="2A676DB7" w14:textId="77777777" w:rsidR="00A702FA" w:rsidRPr="00963234" w:rsidRDefault="00D274CF">
            <w:pPr>
              <w:widowControl w:val="0"/>
              <w:autoSpaceDE w:val="0"/>
              <w:snapToGrid w:val="0"/>
              <w:rPr>
                <w:szCs w:val="22"/>
                <w:lang w:eastAsia="or-IN" w:bidi="or-IN"/>
              </w:rPr>
            </w:pPr>
            <w:r w:rsidRPr="00963234">
              <w:rPr>
                <w:szCs w:val="22"/>
                <w:lang w:eastAsia="or-IN" w:bidi="or-IN"/>
              </w:rPr>
              <w:t>Leikopēnija</w:t>
            </w:r>
          </w:p>
        </w:tc>
        <w:tc>
          <w:tcPr>
            <w:tcW w:w="3022" w:type="dxa"/>
            <w:vAlign w:val="center"/>
          </w:tcPr>
          <w:p w14:paraId="5CE8D9C6"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A702FA" w:rsidRPr="00963234" w14:paraId="0165FEBD" w14:textId="77777777" w:rsidTr="00BA7B11">
        <w:trPr>
          <w:cantSplit/>
        </w:trPr>
        <w:tc>
          <w:tcPr>
            <w:tcW w:w="3044" w:type="dxa"/>
            <w:vMerge/>
          </w:tcPr>
          <w:p w14:paraId="0D5ED25A" w14:textId="77777777" w:rsidR="00A702FA" w:rsidRPr="00963234" w:rsidRDefault="00A702FA">
            <w:pPr>
              <w:widowControl w:val="0"/>
              <w:autoSpaceDE w:val="0"/>
              <w:snapToGrid w:val="0"/>
              <w:rPr>
                <w:szCs w:val="22"/>
                <w:lang w:eastAsia="or-IN" w:bidi="or-IN"/>
              </w:rPr>
            </w:pPr>
          </w:p>
        </w:tc>
        <w:tc>
          <w:tcPr>
            <w:tcW w:w="3046" w:type="dxa"/>
            <w:vAlign w:val="center"/>
          </w:tcPr>
          <w:p w14:paraId="09B87947" w14:textId="77777777" w:rsidR="00A702FA" w:rsidRPr="00963234" w:rsidRDefault="00D274CF">
            <w:pPr>
              <w:widowControl w:val="0"/>
              <w:autoSpaceDE w:val="0"/>
              <w:snapToGrid w:val="0"/>
              <w:rPr>
                <w:szCs w:val="22"/>
                <w:lang w:eastAsia="or-IN" w:bidi="or-IN"/>
              </w:rPr>
            </w:pPr>
            <w:r w:rsidRPr="00963234">
              <w:rPr>
                <w:szCs w:val="22"/>
                <w:lang w:eastAsia="or-IN" w:bidi="or-IN"/>
              </w:rPr>
              <w:t>Trombocitopēnija</w:t>
            </w:r>
          </w:p>
        </w:tc>
        <w:tc>
          <w:tcPr>
            <w:tcW w:w="3022" w:type="dxa"/>
            <w:vAlign w:val="center"/>
          </w:tcPr>
          <w:p w14:paraId="05113D36" w14:textId="77777777" w:rsidR="00A702FA" w:rsidRPr="00963234" w:rsidRDefault="00D274CF">
            <w:pPr>
              <w:widowControl w:val="0"/>
              <w:snapToGrid w:val="0"/>
              <w:rPr>
                <w:szCs w:val="22"/>
                <w:lang w:eastAsia="or-IN" w:bidi="or-IN"/>
              </w:rPr>
            </w:pPr>
            <w:r w:rsidRPr="00963234">
              <w:rPr>
                <w:szCs w:val="22"/>
                <w:lang w:eastAsia="or-IN" w:bidi="or-IN"/>
              </w:rPr>
              <w:t>Retāk</w:t>
            </w:r>
          </w:p>
        </w:tc>
      </w:tr>
      <w:tr w:rsidR="00A702FA" w:rsidRPr="00963234" w14:paraId="47B580FA" w14:textId="77777777" w:rsidTr="00BA7B11">
        <w:trPr>
          <w:cantSplit/>
        </w:trPr>
        <w:tc>
          <w:tcPr>
            <w:tcW w:w="3044" w:type="dxa"/>
            <w:vMerge w:val="restart"/>
          </w:tcPr>
          <w:p w14:paraId="40EA3C07" w14:textId="77777777" w:rsidR="00A702FA" w:rsidRPr="00963234" w:rsidRDefault="00D274CF">
            <w:pPr>
              <w:widowControl w:val="0"/>
              <w:autoSpaceDE w:val="0"/>
              <w:snapToGrid w:val="0"/>
              <w:rPr>
                <w:szCs w:val="22"/>
                <w:lang w:eastAsia="or-IN" w:bidi="or-IN"/>
              </w:rPr>
            </w:pPr>
            <w:r w:rsidRPr="00963234">
              <w:rPr>
                <w:szCs w:val="22"/>
                <w:lang w:eastAsia="or-IN" w:bidi="or-IN"/>
              </w:rPr>
              <w:t>Imūnās sistēmas traucējumi</w:t>
            </w:r>
          </w:p>
        </w:tc>
        <w:tc>
          <w:tcPr>
            <w:tcW w:w="3046" w:type="dxa"/>
            <w:vAlign w:val="center"/>
          </w:tcPr>
          <w:p w14:paraId="750DA831" w14:textId="1EFC337A" w:rsidR="00A702FA" w:rsidRPr="00963234" w:rsidRDefault="00A82C4A">
            <w:pPr>
              <w:widowControl w:val="0"/>
              <w:autoSpaceDE w:val="0"/>
              <w:snapToGrid w:val="0"/>
              <w:rPr>
                <w:szCs w:val="22"/>
                <w:lang w:eastAsia="or-IN" w:bidi="or-IN"/>
              </w:rPr>
            </w:pPr>
            <w:r>
              <w:rPr>
                <w:szCs w:val="22"/>
                <w:lang w:eastAsia="or-IN" w:bidi="or-IN"/>
              </w:rPr>
              <w:t>Hipersensitivitāte</w:t>
            </w:r>
          </w:p>
        </w:tc>
        <w:tc>
          <w:tcPr>
            <w:tcW w:w="3022" w:type="dxa"/>
            <w:vAlign w:val="center"/>
          </w:tcPr>
          <w:p w14:paraId="27FA4854" w14:textId="77777777" w:rsidR="00A702FA" w:rsidRPr="00963234" w:rsidRDefault="00D274CF">
            <w:pPr>
              <w:widowControl w:val="0"/>
              <w:snapToGrid w:val="0"/>
              <w:rPr>
                <w:szCs w:val="22"/>
                <w:lang w:eastAsia="or-IN" w:bidi="or-IN"/>
              </w:rPr>
            </w:pPr>
            <w:r w:rsidRPr="00963234">
              <w:rPr>
                <w:szCs w:val="22"/>
                <w:lang w:eastAsia="or-IN" w:bidi="or-IN"/>
              </w:rPr>
              <w:t>Retāk</w:t>
            </w:r>
          </w:p>
        </w:tc>
      </w:tr>
      <w:tr w:rsidR="00A702FA" w:rsidRPr="00963234" w14:paraId="68BBD2DD" w14:textId="77777777" w:rsidTr="00BA7B11">
        <w:trPr>
          <w:cantSplit/>
        </w:trPr>
        <w:tc>
          <w:tcPr>
            <w:tcW w:w="3044" w:type="dxa"/>
            <w:vMerge/>
          </w:tcPr>
          <w:p w14:paraId="1921D515" w14:textId="77777777" w:rsidR="00A702FA" w:rsidRPr="00963234" w:rsidRDefault="00A702FA">
            <w:pPr>
              <w:widowControl w:val="0"/>
              <w:autoSpaceDE w:val="0"/>
              <w:snapToGrid w:val="0"/>
              <w:rPr>
                <w:szCs w:val="22"/>
                <w:lang w:eastAsia="or-IN" w:bidi="or-IN"/>
              </w:rPr>
            </w:pPr>
          </w:p>
        </w:tc>
        <w:tc>
          <w:tcPr>
            <w:tcW w:w="3046" w:type="dxa"/>
            <w:vAlign w:val="center"/>
          </w:tcPr>
          <w:p w14:paraId="41F84D70" w14:textId="664635DC" w:rsidR="00A702FA" w:rsidRPr="00963234" w:rsidRDefault="00D274CF">
            <w:pPr>
              <w:widowControl w:val="0"/>
              <w:autoSpaceDE w:val="0"/>
              <w:snapToGrid w:val="0"/>
              <w:rPr>
                <w:szCs w:val="22"/>
                <w:lang w:eastAsia="or-IN" w:bidi="or-IN"/>
              </w:rPr>
            </w:pPr>
            <w:r w:rsidRPr="00963234">
              <w:rPr>
                <w:szCs w:val="22"/>
                <w:lang w:eastAsia="or-IN" w:bidi="or-IN"/>
              </w:rPr>
              <w:t>Anafilakse</w:t>
            </w:r>
          </w:p>
        </w:tc>
        <w:tc>
          <w:tcPr>
            <w:tcW w:w="3022" w:type="dxa"/>
            <w:vAlign w:val="center"/>
          </w:tcPr>
          <w:p w14:paraId="6DBF8E1D" w14:textId="4C4F8E2F" w:rsidR="00A702FA" w:rsidRPr="00963234" w:rsidRDefault="00D274CF">
            <w:pPr>
              <w:widowControl w:val="0"/>
              <w:snapToGrid w:val="0"/>
              <w:rPr>
                <w:szCs w:val="22"/>
                <w:lang w:eastAsia="or-IN" w:bidi="or-IN"/>
              </w:rPr>
            </w:pPr>
            <w:r w:rsidRPr="00963234">
              <w:rPr>
                <w:szCs w:val="22"/>
                <w:lang w:eastAsia="or-IN" w:bidi="or-IN"/>
              </w:rPr>
              <w:t>Nav zinām</w:t>
            </w:r>
            <w:r w:rsidR="00825201">
              <w:rPr>
                <w:szCs w:val="22"/>
                <w:lang w:eastAsia="or-IN" w:bidi="or-IN"/>
              </w:rPr>
              <w:t>s</w:t>
            </w:r>
          </w:p>
        </w:tc>
      </w:tr>
      <w:tr w:rsidR="00A702FA" w:rsidRPr="00963234" w14:paraId="0E839CF0" w14:textId="77777777" w:rsidTr="00BA7B11">
        <w:trPr>
          <w:cantSplit/>
        </w:trPr>
        <w:tc>
          <w:tcPr>
            <w:tcW w:w="3044" w:type="dxa"/>
            <w:vMerge/>
          </w:tcPr>
          <w:p w14:paraId="08954A85" w14:textId="77777777" w:rsidR="00A702FA" w:rsidRPr="00963234" w:rsidRDefault="00A702FA">
            <w:pPr>
              <w:widowControl w:val="0"/>
              <w:autoSpaceDE w:val="0"/>
              <w:snapToGrid w:val="0"/>
              <w:rPr>
                <w:szCs w:val="22"/>
                <w:lang w:eastAsia="or-IN" w:bidi="or-IN"/>
              </w:rPr>
            </w:pPr>
          </w:p>
        </w:tc>
        <w:tc>
          <w:tcPr>
            <w:tcW w:w="3046" w:type="dxa"/>
            <w:vAlign w:val="center"/>
          </w:tcPr>
          <w:p w14:paraId="625888D0" w14:textId="230E8A20" w:rsidR="00A702FA" w:rsidRPr="00963234" w:rsidRDefault="00A82C4A">
            <w:pPr>
              <w:widowControl w:val="0"/>
              <w:autoSpaceDE w:val="0"/>
              <w:snapToGrid w:val="0"/>
              <w:rPr>
                <w:szCs w:val="22"/>
                <w:lang w:eastAsia="or-IN" w:bidi="or-IN"/>
              </w:rPr>
            </w:pPr>
            <w:r>
              <w:rPr>
                <w:szCs w:val="22"/>
                <w:lang w:eastAsia="or-IN" w:bidi="or-IN"/>
              </w:rPr>
              <w:t>Dispnoja</w:t>
            </w:r>
          </w:p>
        </w:tc>
        <w:tc>
          <w:tcPr>
            <w:tcW w:w="3022" w:type="dxa"/>
            <w:vAlign w:val="center"/>
          </w:tcPr>
          <w:p w14:paraId="79856BC0" w14:textId="7FD5BA6C" w:rsidR="00A702FA" w:rsidRPr="00963234" w:rsidRDefault="00D274CF">
            <w:pPr>
              <w:widowControl w:val="0"/>
              <w:snapToGrid w:val="0"/>
              <w:rPr>
                <w:szCs w:val="22"/>
                <w:lang w:eastAsia="or-IN" w:bidi="or-IN"/>
              </w:rPr>
            </w:pPr>
            <w:r w:rsidRPr="00963234">
              <w:rPr>
                <w:szCs w:val="22"/>
                <w:lang w:eastAsia="or-IN" w:bidi="or-IN"/>
              </w:rPr>
              <w:t>Nav zinām</w:t>
            </w:r>
            <w:r w:rsidR="00825201">
              <w:rPr>
                <w:szCs w:val="22"/>
                <w:lang w:eastAsia="or-IN" w:bidi="or-IN"/>
              </w:rPr>
              <w:t>s</w:t>
            </w:r>
          </w:p>
        </w:tc>
      </w:tr>
      <w:tr w:rsidR="00A702FA" w:rsidRPr="00963234" w14:paraId="2472216C" w14:textId="77777777" w:rsidTr="00BA7B11">
        <w:trPr>
          <w:cantSplit/>
        </w:trPr>
        <w:tc>
          <w:tcPr>
            <w:tcW w:w="3044" w:type="dxa"/>
            <w:vMerge/>
          </w:tcPr>
          <w:p w14:paraId="6A286426" w14:textId="77777777" w:rsidR="00A702FA" w:rsidRPr="00963234" w:rsidRDefault="00A702FA">
            <w:pPr>
              <w:widowControl w:val="0"/>
              <w:autoSpaceDE w:val="0"/>
              <w:snapToGrid w:val="0"/>
              <w:rPr>
                <w:szCs w:val="22"/>
                <w:lang w:eastAsia="or-IN" w:bidi="or-IN"/>
              </w:rPr>
            </w:pPr>
          </w:p>
        </w:tc>
        <w:tc>
          <w:tcPr>
            <w:tcW w:w="3046" w:type="dxa"/>
            <w:vAlign w:val="center"/>
          </w:tcPr>
          <w:p w14:paraId="2A96F227" w14:textId="753812F5" w:rsidR="00A702FA" w:rsidRPr="00963234" w:rsidRDefault="00D274CF">
            <w:pPr>
              <w:widowControl w:val="0"/>
              <w:autoSpaceDE w:val="0"/>
              <w:snapToGrid w:val="0"/>
              <w:rPr>
                <w:szCs w:val="22"/>
                <w:lang w:eastAsia="or-IN" w:bidi="or-IN"/>
              </w:rPr>
            </w:pPr>
            <w:r w:rsidRPr="00963234">
              <w:rPr>
                <w:szCs w:val="22"/>
                <w:lang w:eastAsia="or-IN" w:bidi="or-IN"/>
              </w:rPr>
              <w:t>Hipoksija</w:t>
            </w:r>
          </w:p>
        </w:tc>
        <w:tc>
          <w:tcPr>
            <w:tcW w:w="3022" w:type="dxa"/>
            <w:vAlign w:val="center"/>
          </w:tcPr>
          <w:p w14:paraId="7BD48EAB" w14:textId="455DC868" w:rsidR="00A702FA" w:rsidRPr="00963234" w:rsidRDefault="00D274CF">
            <w:pPr>
              <w:widowControl w:val="0"/>
              <w:snapToGrid w:val="0"/>
              <w:rPr>
                <w:szCs w:val="22"/>
                <w:lang w:eastAsia="or-IN" w:bidi="or-IN"/>
              </w:rPr>
            </w:pPr>
            <w:r w:rsidRPr="00963234">
              <w:rPr>
                <w:szCs w:val="22"/>
                <w:lang w:eastAsia="or-IN" w:bidi="or-IN"/>
              </w:rPr>
              <w:t>Nav zinām</w:t>
            </w:r>
            <w:r w:rsidR="00825201">
              <w:rPr>
                <w:szCs w:val="22"/>
                <w:lang w:eastAsia="or-IN" w:bidi="or-IN"/>
              </w:rPr>
              <w:t>s</w:t>
            </w:r>
          </w:p>
        </w:tc>
      </w:tr>
      <w:tr w:rsidR="00A702FA" w:rsidRPr="00963234" w14:paraId="58035582" w14:textId="77777777" w:rsidTr="00BA7B11">
        <w:trPr>
          <w:cantSplit/>
        </w:trPr>
        <w:tc>
          <w:tcPr>
            <w:tcW w:w="3044" w:type="dxa"/>
            <w:vMerge/>
          </w:tcPr>
          <w:p w14:paraId="4978E3E8" w14:textId="77777777" w:rsidR="00A702FA" w:rsidRPr="00963234" w:rsidRDefault="00A702FA">
            <w:pPr>
              <w:widowControl w:val="0"/>
              <w:autoSpaceDE w:val="0"/>
              <w:snapToGrid w:val="0"/>
              <w:rPr>
                <w:szCs w:val="22"/>
                <w:lang w:eastAsia="or-IN" w:bidi="or-IN"/>
              </w:rPr>
            </w:pPr>
          </w:p>
        </w:tc>
        <w:tc>
          <w:tcPr>
            <w:tcW w:w="3046" w:type="dxa"/>
            <w:vAlign w:val="center"/>
          </w:tcPr>
          <w:p w14:paraId="3DCC138C" w14:textId="033C35AC" w:rsidR="00A702FA" w:rsidRPr="00963234" w:rsidRDefault="00D274CF">
            <w:pPr>
              <w:widowControl w:val="0"/>
              <w:autoSpaceDE w:val="0"/>
              <w:snapToGrid w:val="0"/>
              <w:rPr>
                <w:szCs w:val="22"/>
                <w:lang w:eastAsia="or-IN" w:bidi="or-IN"/>
              </w:rPr>
            </w:pPr>
            <w:r w:rsidRPr="00963234">
              <w:rPr>
                <w:szCs w:val="22"/>
                <w:lang w:eastAsia="or-IN" w:bidi="or-IN"/>
              </w:rPr>
              <w:t>Hipotensija</w:t>
            </w:r>
          </w:p>
        </w:tc>
        <w:tc>
          <w:tcPr>
            <w:tcW w:w="3022" w:type="dxa"/>
            <w:vAlign w:val="center"/>
          </w:tcPr>
          <w:p w14:paraId="5916BAA6" w14:textId="39DE0B55" w:rsidR="00A702FA" w:rsidRPr="00963234" w:rsidRDefault="00D274CF">
            <w:pPr>
              <w:widowControl w:val="0"/>
              <w:snapToGrid w:val="0"/>
              <w:rPr>
                <w:szCs w:val="22"/>
                <w:lang w:eastAsia="or-IN" w:bidi="or-IN"/>
              </w:rPr>
            </w:pPr>
            <w:r w:rsidRPr="00963234">
              <w:rPr>
                <w:szCs w:val="22"/>
                <w:lang w:eastAsia="or-IN" w:bidi="or-IN"/>
              </w:rPr>
              <w:t>Nav zinām</w:t>
            </w:r>
            <w:r w:rsidR="00825201">
              <w:rPr>
                <w:szCs w:val="22"/>
                <w:lang w:eastAsia="or-IN" w:bidi="or-IN"/>
              </w:rPr>
              <w:t>s</w:t>
            </w:r>
          </w:p>
        </w:tc>
      </w:tr>
      <w:tr w:rsidR="00A702FA" w:rsidRPr="00963234" w14:paraId="1A518508" w14:textId="77777777" w:rsidTr="00BA7B11">
        <w:trPr>
          <w:cantSplit/>
        </w:trPr>
        <w:tc>
          <w:tcPr>
            <w:tcW w:w="3044" w:type="dxa"/>
            <w:vMerge/>
          </w:tcPr>
          <w:p w14:paraId="12F448F3" w14:textId="77777777" w:rsidR="00A702FA" w:rsidRPr="00963234" w:rsidRDefault="00A702FA">
            <w:pPr>
              <w:widowControl w:val="0"/>
              <w:autoSpaceDE w:val="0"/>
              <w:snapToGrid w:val="0"/>
              <w:rPr>
                <w:szCs w:val="22"/>
                <w:lang w:eastAsia="or-IN" w:bidi="or-IN"/>
              </w:rPr>
            </w:pPr>
          </w:p>
        </w:tc>
        <w:tc>
          <w:tcPr>
            <w:tcW w:w="3046" w:type="dxa"/>
            <w:vAlign w:val="center"/>
          </w:tcPr>
          <w:p w14:paraId="409F5B42" w14:textId="37E3B3EB" w:rsidR="00A702FA" w:rsidRPr="00963234" w:rsidRDefault="00D274CF">
            <w:pPr>
              <w:widowControl w:val="0"/>
              <w:autoSpaceDE w:val="0"/>
              <w:snapToGrid w:val="0"/>
              <w:rPr>
                <w:szCs w:val="22"/>
                <w:lang w:eastAsia="or-IN" w:bidi="or-IN"/>
              </w:rPr>
            </w:pPr>
            <w:r w:rsidRPr="00963234">
              <w:rPr>
                <w:szCs w:val="22"/>
                <w:lang w:eastAsia="or-IN" w:bidi="or-IN"/>
              </w:rPr>
              <w:t>Angioedēma</w:t>
            </w:r>
          </w:p>
        </w:tc>
        <w:tc>
          <w:tcPr>
            <w:tcW w:w="3022" w:type="dxa"/>
            <w:vAlign w:val="center"/>
          </w:tcPr>
          <w:p w14:paraId="3C7CC9AB" w14:textId="166595A5" w:rsidR="00A702FA" w:rsidRPr="00963234" w:rsidRDefault="00D274CF">
            <w:pPr>
              <w:widowControl w:val="0"/>
              <w:snapToGrid w:val="0"/>
              <w:rPr>
                <w:szCs w:val="22"/>
                <w:lang w:eastAsia="or-IN" w:bidi="or-IN"/>
              </w:rPr>
            </w:pPr>
            <w:r w:rsidRPr="00963234">
              <w:rPr>
                <w:szCs w:val="22"/>
                <w:lang w:eastAsia="or-IN" w:bidi="or-IN"/>
              </w:rPr>
              <w:t>Nav zinām</w:t>
            </w:r>
            <w:r w:rsidR="00825201">
              <w:rPr>
                <w:szCs w:val="22"/>
                <w:lang w:eastAsia="or-IN" w:bidi="or-IN"/>
              </w:rPr>
              <w:t>s</w:t>
            </w:r>
          </w:p>
        </w:tc>
      </w:tr>
      <w:tr w:rsidR="00A702FA" w:rsidRPr="00963234" w14:paraId="6996146C" w14:textId="77777777" w:rsidTr="00BA7B11">
        <w:trPr>
          <w:cantSplit/>
        </w:trPr>
        <w:tc>
          <w:tcPr>
            <w:tcW w:w="3044" w:type="dxa"/>
          </w:tcPr>
          <w:p w14:paraId="44694A90" w14:textId="77777777" w:rsidR="00A702FA" w:rsidRPr="00963234" w:rsidRDefault="00D274CF">
            <w:pPr>
              <w:widowControl w:val="0"/>
              <w:autoSpaceDE w:val="0"/>
              <w:snapToGrid w:val="0"/>
              <w:rPr>
                <w:szCs w:val="22"/>
                <w:lang w:eastAsia="or-IN" w:bidi="or-IN"/>
              </w:rPr>
            </w:pPr>
            <w:r w:rsidRPr="00963234">
              <w:rPr>
                <w:szCs w:val="22"/>
                <w:lang w:eastAsia="or-IN" w:bidi="or-IN"/>
              </w:rPr>
              <w:t>Nervu sistēmas traucējumi</w:t>
            </w:r>
          </w:p>
        </w:tc>
        <w:tc>
          <w:tcPr>
            <w:tcW w:w="3046" w:type="dxa"/>
            <w:vAlign w:val="center"/>
          </w:tcPr>
          <w:p w14:paraId="165E5B2B" w14:textId="77777777" w:rsidR="00A702FA" w:rsidRPr="00963234" w:rsidRDefault="00D274CF">
            <w:pPr>
              <w:widowControl w:val="0"/>
              <w:autoSpaceDE w:val="0"/>
              <w:snapToGrid w:val="0"/>
              <w:rPr>
                <w:szCs w:val="22"/>
                <w:lang w:eastAsia="or-IN" w:bidi="or-IN"/>
              </w:rPr>
            </w:pPr>
            <w:r w:rsidRPr="00963234">
              <w:rPr>
                <w:szCs w:val="22"/>
                <w:lang w:eastAsia="or-IN" w:bidi="or-IN"/>
              </w:rPr>
              <w:t>Dedzināšanas sajūta</w:t>
            </w:r>
          </w:p>
        </w:tc>
        <w:tc>
          <w:tcPr>
            <w:tcW w:w="3022" w:type="dxa"/>
            <w:vAlign w:val="center"/>
          </w:tcPr>
          <w:p w14:paraId="3CDC46D4"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A702FA" w:rsidRPr="00963234" w14:paraId="6155E2C2" w14:textId="77777777" w:rsidTr="00BA7B11">
        <w:trPr>
          <w:cantSplit/>
        </w:trPr>
        <w:tc>
          <w:tcPr>
            <w:tcW w:w="3044" w:type="dxa"/>
            <w:vMerge w:val="restart"/>
          </w:tcPr>
          <w:p w14:paraId="3D9A522B" w14:textId="77777777" w:rsidR="00A702FA" w:rsidRPr="00963234" w:rsidRDefault="00D274CF">
            <w:pPr>
              <w:widowControl w:val="0"/>
              <w:autoSpaceDE w:val="0"/>
              <w:snapToGrid w:val="0"/>
              <w:rPr>
                <w:szCs w:val="22"/>
                <w:lang w:eastAsia="or-IN" w:bidi="or-IN"/>
              </w:rPr>
            </w:pPr>
            <w:r w:rsidRPr="00963234">
              <w:rPr>
                <w:szCs w:val="22"/>
                <w:lang w:eastAsia="or-IN" w:bidi="or-IN"/>
              </w:rPr>
              <w:t>Asinsvadu sistēmas traucējumi</w:t>
            </w:r>
          </w:p>
        </w:tc>
        <w:tc>
          <w:tcPr>
            <w:tcW w:w="3046" w:type="dxa"/>
            <w:vAlign w:val="center"/>
          </w:tcPr>
          <w:p w14:paraId="644F1AC7" w14:textId="77777777" w:rsidR="00A702FA" w:rsidRPr="00963234" w:rsidRDefault="00D274CF">
            <w:pPr>
              <w:widowControl w:val="0"/>
              <w:autoSpaceDE w:val="0"/>
              <w:snapToGrid w:val="0"/>
              <w:rPr>
                <w:szCs w:val="22"/>
                <w:lang w:eastAsia="or-IN" w:bidi="or-IN"/>
              </w:rPr>
            </w:pPr>
            <w:r w:rsidRPr="00963234">
              <w:rPr>
                <w:szCs w:val="22"/>
                <w:lang w:eastAsia="or-IN" w:bidi="or-IN"/>
              </w:rPr>
              <w:t>Pietvīkums</w:t>
            </w:r>
          </w:p>
        </w:tc>
        <w:tc>
          <w:tcPr>
            <w:tcW w:w="3022" w:type="dxa"/>
            <w:vAlign w:val="center"/>
          </w:tcPr>
          <w:p w14:paraId="49C3385B" w14:textId="77777777" w:rsidR="00A702FA" w:rsidRPr="00963234" w:rsidRDefault="00D274CF">
            <w:pPr>
              <w:widowControl w:val="0"/>
              <w:autoSpaceDE w:val="0"/>
              <w:snapToGrid w:val="0"/>
              <w:rPr>
                <w:szCs w:val="22"/>
                <w:lang w:eastAsia="or-IN" w:bidi="or-IN"/>
              </w:rPr>
            </w:pPr>
            <w:r w:rsidRPr="00963234">
              <w:rPr>
                <w:szCs w:val="22"/>
                <w:lang w:eastAsia="or-IN" w:bidi="or-IN"/>
              </w:rPr>
              <w:t>Ļoti bieži</w:t>
            </w:r>
          </w:p>
        </w:tc>
      </w:tr>
      <w:tr w:rsidR="00A702FA" w:rsidRPr="00963234" w14:paraId="0A0B4BBD" w14:textId="77777777" w:rsidTr="00BA7B11">
        <w:trPr>
          <w:cantSplit/>
        </w:trPr>
        <w:tc>
          <w:tcPr>
            <w:tcW w:w="3044" w:type="dxa"/>
            <w:vMerge/>
          </w:tcPr>
          <w:p w14:paraId="36E9154D" w14:textId="77777777" w:rsidR="00A702FA" w:rsidRPr="00963234" w:rsidRDefault="00A702FA">
            <w:pPr>
              <w:widowControl w:val="0"/>
              <w:autoSpaceDE w:val="0"/>
              <w:snapToGrid w:val="0"/>
              <w:rPr>
                <w:szCs w:val="22"/>
                <w:lang w:eastAsia="or-IN" w:bidi="or-IN"/>
              </w:rPr>
            </w:pPr>
          </w:p>
        </w:tc>
        <w:tc>
          <w:tcPr>
            <w:tcW w:w="3046" w:type="dxa"/>
            <w:vAlign w:val="center"/>
          </w:tcPr>
          <w:p w14:paraId="26E3093C" w14:textId="77777777" w:rsidR="00A702FA" w:rsidRPr="00963234" w:rsidRDefault="00D274CF">
            <w:pPr>
              <w:widowControl w:val="0"/>
              <w:autoSpaceDE w:val="0"/>
              <w:snapToGrid w:val="0"/>
              <w:rPr>
                <w:szCs w:val="22"/>
                <w:lang w:eastAsia="or-IN" w:bidi="or-IN"/>
              </w:rPr>
            </w:pPr>
            <w:r w:rsidRPr="00963234">
              <w:rPr>
                <w:szCs w:val="22"/>
                <w:lang w:eastAsia="or-IN" w:bidi="or-IN"/>
              </w:rPr>
              <w:t>Karstuma viļņi</w:t>
            </w:r>
          </w:p>
        </w:tc>
        <w:tc>
          <w:tcPr>
            <w:tcW w:w="3022" w:type="dxa"/>
            <w:vAlign w:val="center"/>
          </w:tcPr>
          <w:p w14:paraId="6EE6099A" w14:textId="77777777" w:rsidR="00A702FA" w:rsidRPr="00963234" w:rsidRDefault="00D274CF">
            <w:pPr>
              <w:widowControl w:val="0"/>
              <w:autoSpaceDE w:val="0"/>
              <w:snapToGrid w:val="0"/>
              <w:rPr>
                <w:szCs w:val="22"/>
                <w:lang w:eastAsia="or-IN" w:bidi="or-IN"/>
              </w:rPr>
            </w:pPr>
            <w:r w:rsidRPr="00963234">
              <w:rPr>
                <w:szCs w:val="22"/>
                <w:lang w:eastAsia="or-IN" w:bidi="or-IN"/>
              </w:rPr>
              <w:t>Bieži</w:t>
            </w:r>
          </w:p>
        </w:tc>
      </w:tr>
      <w:tr w:rsidR="005706C9" w:rsidRPr="00963234" w14:paraId="70DDB925" w14:textId="77777777" w:rsidTr="00BA7B11">
        <w:trPr>
          <w:cantSplit/>
        </w:trPr>
        <w:tc>
          <w:tcPr>
            <w:tcW w:w="3044" w:type="dxa"/>
          </w:tcPr>
          <w:p w14:paraId="20E09107" w14:textId="2A0A75B2" w:rsidR="00D217C4" w:rsidRPr="00963234" w:rsidRDefault="00522C97">
            <w:pPr>
              <w:widowControl w:val="0"/>
              <w:autoSpaceDE w:val="0"/>
              <w:snapToGrid w:val="0"/>
              <w:rPr>
                <w:szCs w:val="22"/>
                <w:lang w:eastAsia="or-IN" w:bidi="or-IN"/>
              </w:rPr>
            </w:pPr>
            <w:r w:rsidRPr="00963234">
              <w:rPr>
                <w:szCs w:val="22"/>
              </w:rPr>
              <w:t xml:space="preserve">Elpošanas sistēmas traucējumi, krūšu kurvja un videnes slimības </w:t>
            </w:r>
          </w:p>
        </w:tc>
        <w:tc>
          <w:tcPr>
            <w:tcW w:w="3046" w:type="dxa"/>
            <w:vAlign w:val="center"/>
          </w:tcPr>
          <w:p w14:paraId="6228764F" w14:textId="7933EA25" w:rsidR="00D217C4" w:rsidRPr="00963234" w:rsidRDefault="00D217C4">
            <w:pPr>
              <w:widowControl w:val="0"/>
              <w:autoSpaceDE w:val="0"/>
              <w:snapToGrid w:val="0"/>
              <w:rPr>
                <w:szCs w:val="22"/>
                <w:lang w:eastAsia="or-IN" w:bidi="or-IN"/>
              </w:rPr>
            </w:pPr>
            <w:r w:rsidRPr="00963234">
              <w:rPr>
                <w:szCs w:val="22"/>
                <w:lang w:eastAsia="or-IN" w:bidi="or-IN"/>
              </w:rPr>
              <w:t>Rinoreja</w:t>
            </w:r>
          </w:p>
        </w:tc>
        <w:tc>
          <w:tcPr>
            <w:tcW w:w="3022" w:type="dxa"/>
            <w:vAlign w:val="center"/>
          </w:tcPr>
          <w:p w14:paraId="454F9A74" w14:textId="522AA5A5" w:rsidR="00D217C4" w:rsidRPr="00963234" w:rsidRDefault="00D217C4">
            <w:pPr>
              <w:widowControl w:val="0"/>
              <w:autoSpaceDE w:val="0"/>
              <w:snapToGrid w:val="0"/>
              <w:rPr>
                <w:szCs w:val="22"/>
                <w:lang w:eastAsia="or-IN" w:bidi="or-IN"/>
              </w:rPr>
            </w:pPr>
            <w:r w:rsidRPr="00963234">
              <w:rPr>
                <w:szCs w:val="22"/>
                <w:lang w:eastAsia="or-IN" w:bidi="or-IN"/>
              </w:rPr>
              <w:t>Nav zinām</w:t>
            </w:r>
            <w:r w:rsidR="00825201">
              <w:rPr>
                <w:szCs w:val="22"/>
                <w:lang w:eastAsia="or-IN" w:bidi="or-IN"/>
              </w:rPr>
              <w:t>s</w:t>
            </w:r>
          </w:p>
        </w:tc>
      </w:tr>
      <w:tr w:rsidR="00A702FA" w:rsidRPr="00963234" w14:paraId="09C5896A" w14:textId="77777777" w:rsidTr="00BA7B11">
        <w:trPr>
          <w:cantSplit/>
        </w:trPr>
        <w:tc>
          <w:tcPr>
            <w:tcW w:w="3044" w:type="dxa"/>
            <w:vMerge w:val="restart"/>
          </w:tcPr>
          <w:p w14:paraId="6E654FA0" w14:textId="4C0E64FF" w:rsidR="00A702FA" w:rsidRPr="00963234" w:rsidRDefault="00D274CF">
            <w:pPr>
              <w:widowControl w:val="0"/>
              <w:autoSpaceDE w:val="0"/>
              <w:snapToGrid w:val="0"/>
              <w:rPr>
                <w:szCs w:val="22"/>
                <w:lang w:eastAsia="or-IN" w:bidi="or-IN"/>
              </w:rPr>
            </w:pPr>
            <w:r w:rsidRPr="00963234">
              <w:rPr>
                <w:szCs w:val="22"/>
                <w:lang w:eastAsia="or-IN" w:bidi="or-IN"/>
              </w:rPr>
              <w:t>Kuņģa</w:t>
            </w:r>
            <w:r w:rsidR="00825201">
              <w:rPr>
                <w:szCs w:val="22"/>
                <w:lang w:eastAsia="or-IN" w:bidi="or-IN"/>
              </w:rPr>
              <w:t xml:space="preserve"> un</w:t>
            </w:r>
            <w:r w:rsidR="00D41943">
              <w:rPr>
                <w:szCs w:val="22"/>
                <w:lang w:eastAsia="or-IN" w:bidi="or-IN"/>
              </w:rPr>
              <w:t xml:space="preserve"> </w:t>
            </w:r>
            <w:r w:rsidRPr="00963234">
              <w:rPr>
                <w:szCs w:val="22"/>
                <w:lang w:eastAsia="or-IN" w:bidi="or-IN"/>
              </w:rPr>
              <w:t>zarnu trakta traucējumi</w:t>
            </w:r>
          </w:p>
        </w:tc>
        <w:tc>
          <w:tcPr>
            <w:tcW w:w="3046" w:type="dxa"/>
            <w:vAlign w:val="center"/>
          </w:tcPr>
          <w:p w14:paraId="3FAC8F48" w14:textId="77777777" w:rsidR="00A702FA" w:rsidRPr="00963234" w:rsidRDefault="00D274CF">
            <w:pPr>
              <w:widowControl w:val="0"/>
              <w:autoSpaceDE w:val="0"/>
              <w:snapToGrid w:val="0"/>
              <w:rPr>
                <w:szCs w:val="22"/>
                <w:lang w:eastAsia="or-IN" w:bidi="or-IN"/>
              </w:rPr>
            </w:pPr>
            <w:r w:rsidRPr="00963234">
              <w:rPr>
                <w:szCs w:val="22"/>
                <w:lang w:eastAsia="or-IN" w:bidi="or-IN"/>
              </w:rPr>
              <w:t>Caureja</w:t>
            </w:r>
          </w:p>
        </w:tc>
        <w:tc>
          <w:tcPr>
            <w:tcW w:w="3022" w:type="dxa"/>
            <w:vAlign w:val="center"/>
          </w:tcPr>
          <w:p w14:paraId="5A019532" w14:textId="77777777" w:rsidR="00A702FA" w:rsidRPr="00963234" w:rsidRDefault="00D274CF">
            <w:pPr>
              <w:widowControl w:val="0"/>
              <w:snapToGrid w:val="0"/>
              <w:rPr>
                <w:szCs w:val="22"/>
                <w:lang w:eastAsia="or-IN" w:bidi="or-IN"/>
              </w:rPr>
            </w:pPr>
            <w:r w:rsidRPr="00963234">
              <w:rPr>
                <w:szCs w:val="22"/>
                <w:lang w:eastAsia="or-IN" w:bidi="or-IN"/>
              </w:rPr>
              <w:t>Ļoti bieži</w:t>
            </w:r>
          </w:p>
        </w:tc>
      </w:tr>
      <w:tr w:rsidR="00A702FA" w:rsidRPr="00963234" w14:paraId="7273BD65" w14:textId="77777777" w:rsidTr="00BA7B11">
        <w:trPr>
          <w:cantSplit/>
        </w:trPr>
        <w:tc>
          <w:tcPr>
            <w:tcW w:w="3044" w:type="dxa"/>
            <w:vMerge/>
          </w:tcPr>
          <w:p w14:paraId="7A3570B6" w14:textId="77777777" w:rsidR="00A702FA" w:rsidRPr="00963234" w:rsidRDefault="00A702FA">
            <w:pPr>
              <w:widowControl w:val="0"/>
              <w:autoSpaceDE w:val="0"/>
              <w:snapToGrid w:val="0"/>
              <w:rPr>
                <w:szCs w:val="22"/>
                <w:lang w:eastAsia="or-IN" w:bidi="or-IN"/>
              </w:rPr>
            </w:pPr>
          </w:p>
        </w:tc>
        <w:tc>
          <w:tcPr>
            <w:tcW w:w="3046" w:type="dxa"/>
            <w:vAlign w:val="center"/>
          </w:tcPr>
          <w:p w14:paraId="6F31E1B6" w14:textId="77777777" w:rsidR="00A702FA" w:rsidRPr="00963234" w:rsidRDefault="00D274CF">
            <w:pPr>
              <w:widowControl w:val="0"/>
              <w:autoSpaceDE w:val="0"/>
              <w:snapToGrid w:val="0"/>
              <w:rPr>
                <w:szCs w:val="22"/>
                <w:lang w:eastAsia="or-IN" w:bidi="or-IN"/>
              </w:rPr>
            </w:pPr>
            <w:r w:rsidRPr="00963234">
              <w:rPr>
                <w:szCs w:val="22"/>
                <w:lang w:eastAsia="or-IN" w:bidi="or-IN"/>
              </w:rPr>
              <w:t>Slikta dūša</w:t>
            </w:r>
          </w:p>
        </w:tc>
        <w:tc>
          <w:tcPr>
            <w:tcW w:w="3022" w:type="dxa"/>
            <w:vAlign w:val="center"/>
          </w:tcPr>
          <w:p w14:paraId="67ACFD06" w14:textId="77777777" w:rsidR="00A702FA" w:rsidRPr="00963234" w:rsidRDefault="00D274CF">
            <w:pPr>
              <w:widowControl w:val="0"/>
              <w:snapToGrid w:val="0"/>
              <w:rPr>
                <w:szCs w:val="22"/>
                <w:lang w:eastAsia="or-IN" w:bidi="or-IN"/>
              </w:rPr>
            </w:pPr>
            <w:r w:rsidRPr="00963234">
              <w:rPr>
                <w:szCs w:val="22"/>
                <w:lang w:eastAsia="or-IN" w:bidi="or-IN"/>
              </w:rPr>
              <w:t>Ļoti bieži</w:t>
            </w:r>
          </w:p>
        </w:tc>
      </w:tr>
      <w:tr w:rsidR="00A702FA" w:rsidRPr="00963234" w14:paraId="1C53F715" w14:textId="77777777" w:rsidTr="00BA7B11">
        <w:trPr>
          <w:cantSplit/>
        </w:trPr>
        <w:tc>
          <w:tcPr>
            <w:tcW w:w="3044" w:type="dxa"/>
            <w:vMerge/>
          </w:tcPr>
          <w:p w14:paraId="5D35D34F" w14:textId="77777777" w:rsidR="00A702FA" w:rsidRPr="00963234" w:rsidRDefault="00A702FA">
            <w:pPr>
              <w:widowControl w:val="0"/>
              <w:autoSpaceDE w:val="0"/>
              <w:snapToGrid w:val="0"/>
              <w:rPr>
                <w:szCs w:val="22"/>
                <w:lang w:eastAsia="or-IN" w:bidi="or-IN"/>
              </w:rPr>
            </w:pPr>
          </w:p>
        </w:tc>
        <w:tc>
          <w:tcPr>
            <w:tcW w:w="3046" w:type="dxa"/>
            <w:vAlign w:val="center"/>
          </w:tcPr>
          <w:p w14:paraId="74F87535" w14:textId="77777777" w:rsidR="00A702FA" w:rsidRPr="00963234" w:rsidRDefault="00D274CF">
            <w:pPr>
              <w:widowControl w:val="0"/>
              <w:autoSpaceDE w:val="0"/>
              <w:snapToGrid w:val="0"/>
              <w:rPr>
                <w:szCs w:val="22"/>
                <w:lang w:eastAsia="or-IN" w:bidi="or-IN"/>
              </w:rPr>
            </w:pPr>
            <w:r w:rsidRPr="00963234">
              <w:rPr>
                <w:szCs w:val="22"/>
                <w:lang w:eastAsia="or-IN" w:bidi="or-IN"/>
              </w:rPr>
              <w:t>Sāpes vēdera augšdaļā</w:t>
            </w:r>
          </w:p>
        </w:tc>
        <w:tc>
          <w:tcPr>
            <w:tcW w:w="3022" w:type="dxa"/>
            <w:vAlign w:val="center"/>
          </w:tcPr>
          <w:p w14:paraId="7AB56797" w14:textId="77777777" w:rsidR="00A702FA" w:rsidRPr="00963234" w:rsidRDefault="00D274CF">
            <w:pPr>
              <w:widowControl w:val="0"/>
              <w:snapToGrid w:val="0"/>
              <w:rPr>
                <w:szCs w:val="22"/>
                <w:lang w:eastAsia="or-IN" w:bidi="or-IN"/>
              </w:rPr>
            </w:pPr>
            <w:r w:rsidRPr="00963234">
              <w:rPr>
                <w:szCs w:val="22"/>
                <w:lang w:eastAsia="or-IN" w:bidi="or-IN"/>
              </w:rPr>
              <w:t>Ļoti bieži</w:t>
            </w:r>
          </w:p>
        </w:tc>
      </w:tr>
      <w:tr w:rsidR="00A702FA" w:rsidRPr="00963234" w14:paraId="468CF0D4" w14:textId="77777777" w:rsidTr="00BA7B11">
        <w:trPr>
          <w:cantSplit/>
        </w:trPr>
        <w:tc>
          <w:tcPr>
            <w:tcW w:w="3044" w:type="dxa"/>
            <w:vMerge/>
          </w:tcPr>
          <w:p w14:paraId="5C3A9168" w14:textId="77777777" w:rsidR="00A702FA" w:rsidRPr="00963234" w:rsidRDefault="00A702FA">
            <w:pPr>
              <w:widowControl w:val="0"/>
              <w:autoSpaceDE w:val="0"/>
              <w:snapToGrid w:val="0"/>
              <w:rPr>
                <w:szCs w:val="22"/>
                <w:lang w:eastAsia="or-IN" w:bidi="or-IN"/>
              </w:rPr>
            </w:pPr>
          </w:p>
        </w:tc>
        <w:tc>
          <w:tcPr>
            <w:tcW w:w="3046" w:type="dxa"/>
            <w:vAlign w:val="center"/>
          </w:tcPr>
          <w:p w14:paraId="4DE92623" w14:textId="77777777" w:rsidR="00A702FA" w:rsidRPr="00963234" w:rsidRDefault="00D274CF">
            <w:pPr>
              <w:widowControl w:val="0"/>
              <w:autoSpaceDE w:val="0"/>
              <w:snapToGrid w:val="0"/>
              <w:rPr>
                <w:szCs w:val="22"/>
                <w:lang w:eastAsia="or-IN" w:bidi="or-IN"/>
              </w:rPr>
            </w:pPr>
            <w:r w:rsidRPr="00963234">
              <w:rPr>
                <w:szCs w:val="22"/>
                <w:lang w:eastAsia="or-IN" w:bidi="or-IN"/>
              </w:rPr>
              <w:t>Sāpes vēderā</w:t>
            </w:r>
          </w:p>
        </w:tc>
        <w:tc>
          <w:tcPr>
            <w:tcW w:w="3022" w:type="dxa"/>
            <w:vAlign w:val="center"/>
          </w:tcPr>
          <w:p w14:paraId="0468E103" w14:textId="77777777" w:rsidR="00A702FA" w:rsidRPr="00963234" w:rsidRDefault="00D274CF">
            <w:pPr>
              <w:widowControl w:val="0"/>
              <w:snapToGrid w:val="0"/>
              <w:rPr>
                <w:szCs w:val="22"/>
                <w:lang w:eastAsia="or-IN" w:bidi="or-IN"/>
              </w:rPr>
            </w:pPr>
            <w:r w:rsidRPr="00963234">
              <w:rPr>
                <w:szCs w:val="22"/>
                <w:lang w:eastAsia="or-IN" w:bidi="or-IN"/>
              </w:rPr>
              <w:t>Ļoti bieži</w:t>
            </w:r>
          </w:p>
        </w:tc>
      </w:tr>
      <w:tr w:rsidR="00A702FA" w:rsidRPr="00963234" w14:paraId="50BE5763" w14:textId="77777777" w:rsidTr="00BA7B11">
        <w:trPr>
          <w:cantSplit/>
        </w:trPr>
        <w:tc>
          <w:tcPr>
            <w:tcW w:w="3044" w:type="dxa"/>
            <w:vMerge/>
          </w:tcPr>
          <w:p w14:paraId="27FFCC75" w14:textId="77777777" w:rsidR="00A702FA" w:rsidRPr="00963234" w:rsidRDefault="00A702FA">
            <w:pPr>
              <w:widowControl w:val="0"/>
              <w:autoSpaceDE w:val="0"/>
              <w:snapToGrid w:val="0"/>
              <w:rPr>
                <w:szCs w:val="22"/>
                <w:lang w:eastAsia="or-IN" w:bidi="or-IN"/>
              </w:rPr>
            </w:pPr>
          </w:p>
        </w:tc>
        <w:tc>
          <w:tcPr>
            <w:tcW w:w="3046" w:type="dxa"/>
            <w:vAlign w:val="center"/>
          </w:tcPr>
          <w:p w14:paraId="1B537D5F" w14:textId="77777777" w:rsidR="00A702FA" w:rsidRPr="00963234" w:rsidRDefault="00D274CF">
            <w:pPr>
              <w:widowControl w:val="0"/>
              <w:autoSpaceDE w:val="0"/>
              <w:snapToGrid w:val="0"/>
              <w:rPr>
                <w:szCs w:val="22"/>
                <w:lang w:eastAsia="or-IN" w:bidi="or-IN"/>
              </w:rPr>
            </w:pPr>
            <w:r w:rsidRPr="00963234">
              <w:rPr>
                <w:szCs w:val="22"/>
                <w:lang w:eastAsia="or-IN" w:bidi="or-IN"/>
              </w:rPr>
              <w:t>Vemšana</w:t>
            </w:r>
          </w:p>
        </w:tc>
        <w:tc>
          <w:tcPr>
            <w:tcW w:w="3022" w:type="dxa"/>
            <w:vAlign w:val="center"/>
          </w:tcPr>
          <w:p w14:paraId="6CFD6952"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A702FA" w:rsidRPr="00963234" w14:paraId="314C1CD5" w14:textId="77777777" w:rsidTr="00BA7B11">
        <w:trPr>
          <w:cantSplit/>
        </w:trPr>
        <w:tc>
          <w:tcPr>
            <w:tcW w:w="3044" w:type="dxa"/>
            <w:vMerge/>
          </w:tcPr>
          <w:p w14:paraId="312B60AF" w14:textId="77777777" w:rsidR="00A702FA" w:rsidRPr="00963234" w:rsidRDefault="00A702FA">
            <w:pPr>
              <w:widowControl w:val="0"/>
              <w:autoSpaceDE w:val="0"/>
              <w:snapToGrid w:val="0"/>
              <w:rPr>
                <w:szCs w:val="22"/>
                <w:lang w:eastAsia="or-IN" w:bidi="or-IN"/>
              </w:rPr>
            </w:pPr>
          </w:p>
        </w:tc>
        <w:tc>
          <w:tcPr>
            <w:tcW w:w="3046" w:type="dxa"/>
            <w:vAlign w:val="center"/>
          </w:tcPr>
          <w:p w14:paraId="6828ECBE" w14:textId="77777777" w:rsidR="00A702FA" w:rsidRPr="00963234" w:rsidRDefault="00D274CF">
            <w:pPr>
              <w:widowControl w:val="0"/>
              <w:autoSpaceDE w:val="0"/>
              <w:snapToGrid w:val="0"/>
              <w:rPr>
                <w:szCs w:val="22"/>
                <w:lang w:eastAsia="or-IN" w:bidi="or-IN"/>
              </w:rPr>
            </w:pPr>
            <w:r w:rsidRPr="00963234">
              <w:rPr>
                <w:szCs w:val="22"/>
                <w:lang w:eastAsia="or-IN" w:bidi="or-IN"/>
              </w:rPr>
              <w:t>Dispepsija</w:t>
            </w:r>
          </w:p>
        </w:tc>
        <w:tc>
          <w:tcPr>
            <w:tcW w:w="3022" w:type="dxa"/>
            <w:vAlign w:val="center"/>
          </w:tcPr>
          <w:p w14:paraId="050F26B2"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A702FA" w:rsidRPr="00963234" w14:paraId="41741FDA" w14:textId="77777777" w:rsidTr="00BA7B11">
        <w:trPr>
          <w:cantSplit/>
        </w:trPr>
        <w:tc>
          <w:tcPr>
            <w:tcW w:w="3044" w:type="dxa"/>
            <w:vMerge/>
          </w:tcPr>
          <w:p w14:paraId="4FFAEAA0" w14:textId="77777777" w:rsidR="00A702FA" w:rsidRPr="00963234" w:rsidRDefault="00A702FA">
            <w:pPr>
              <w:widowControl w:val="0"/>
              <w:autoSpaceDE w:val="0"/>
              <w:snapToGrid w:val="0"/>
              <w:rPr>
                <w:szCs w:val="22"/>
                <w:lang w:eastAsia="or-IN" w:bidi="or-IN"/>
              </w:rPr>
            </w:pPr>
          </w:p>
        </w:tc>
        <w:tc>
          <w:tcPr>
            <w:tcW w:w="3046" w:type="dxa"/>
            <w:vAlign w:val="center"/>
          </w:tcPr>
          <w:p w14:paraId="6807CE65" w14:textId="77777777" w:rsidR="00A702FA" w:rsidRPr="00963234" w:rsidRDefault="00D274CF">
            <w:pPr>
              <w:widowControl w:val="0"/>
              <w:autoSpaceDE w:val="0"/>
              <w:snapToGrid w:val="0"/>
              <w:rPr>
                <w:szCs w:val="22"/>
                <w:lang w:eastAsia="or-IN" w:bidi="or-IN"/>
              </w:rPr>
            </w:pPr>
            <w:r w:rsidRPr="00963234">
              <w:rPr>
                <w:szCs w:val="22"/>
                <w:lang w:eastAsia="or-IN" w:bidi="or-IN"/>
              </w:rPr>
              <w:t>Gastrīts</w:t>
            </w:r>
          </w:p>
        </w:tc>
        <w:tc>
          <w:tcPr>
            <w:tcW w:w="3022" w:type="dxa"/>
            <w:vAlign w:val="center"/>
          </w:tcPr>
          <w:p w14:paraId="0E85E378"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A702FA" w:rsidRPr="00963234" w14:paraId="2092CDD8" w14:textId="77777777" w:rsidTr="00BA7B11">
        <w:trPr>
          <w:cantSplit/>
        </w:trPr>
        <w:tc>
          <w:tcPr>
            <w:tcW w:w="3044" w:type="dxa"/>
            <w:vMerge/>
          </w:tcPr>
          <w:p w14:paraId="1EF6BCF3" w14:textId="77777777" w:rsidR="00A702FA" w:rsidRPr="00963234" w:rsidRDefault="00A702FA">
            <w:pPr>
              <w:widowControl w:val="0"/>
              <w:autoSpaceDE w:val="0"/>
              <w:snapToGrid w:val="0"/>
              <w:rPr>
                <w:szCs w:val="22"/>
                <w:lang w:eastAsia="or-IN" w:bidi="or-IN"/>
              </w:rPr>
            </w:pPr>
          </w:p>
        </w:tc>
        <w:tc>
          <w:tcPr>
            <w:tcW w:w="3046" w:type="dxa"/>
            <w:vAlign w:val="center"/>
          </w:tcPr>
          <w:p w14:paraId="7ABB6614" w14:textId="267C97FE" w:rsidR="00A702FA" w:rsidRPr="00963234" w:rsidRDefault="00A82C4A">
            <w:pPr>
              <w:widowControl w:val="0"/>
              <w:autoSpaceDE w:val="0"/>
              <w:snapToGrid w:val="0"/>
              <w:rPr>
                <w:szCs w:val="22"/>
                <w:lang w:eastAsia="or-IN" w:bidi="or-IN"/>
              </w:rPr>
            </w:pPr>
            <w:r>
              <w:rPr>
                <w:szCs w:val="22"/>
                <w:lang w:eastAsia="or-IN" w:bidi="or-IN"/>
              </w:rPr>
              <w:t>Gastrointestināli traucējumi</w:t>
            </w:r>
          </w:p>
        </w:tc>
        <w:tc>
          <w:tcPr>
            <w:tcW w:w="3022" w:type="dxa"/>
            <w:vAlign w:val="center"/>
          </w:tcPr>
          <w:p w14:paraId="02480920"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DC426B" w:rsidRPr="00963234" w14:paraId="616B3853" w14:textId="77777777" w:rsidTr="00BA7B11">
        <w:trPr>
          <w:cantSplit/>
        </w:trPr>
        <w:tc>
          <w:tcPr>
            <w:tcW w:w="3044" w:type="dxa"/>
            <w:vMerge w:val="restart"/>
          </w:tcPr>
          <w:p w14:paraId="3AEF9A4F" w14:textId="14DFBA8D" w:rsidR="00DC426B" w:rsidRPr="00963234" w:rsidRDefault="00DC426B">
            <w:pPr>
              <w:widowControl w:val="0"/>
              <w:autoSpaceDE w:val="0"/>
              <w:snapToGrid w:val="0"/>
              <w:rPr>
                <w:szCs w:val="22"/>
                <w:lang w:eastAsia="or-IN" w:bidi="or-IN"/>
              </w:rPr>
            </w:pPr>
            <w:r w:rsidRPr="00963234">
              <w:rPr>
                <w:szCs w:val="22"/>
              </w:rPr>
              <w:t>Aknu un žults izvades sistēmas traucējumi</w:t>
            </w:r>
          </w:p>
        </w:tc>
        <w:tc>
          <w:tcPr>
            <w:tcW w:w="3046" w:type="dxa"/>
            <w:vAlign w:val="center"/>
          </w:tcPr>
          <w:p w14:paraId="14FF9414" w14:textId="77777777" w:rsidR="00DC426B" w:rsidRPr="00963234" w:rsidRDefault="00DC426B">
            <w:pPr>
              <w:widowControl w:val="0"/>
              <w:autoSpaceDE w:val="0"/>
              <w:snapToGrid w:val="0"/>
              <w:rPr>
                <w:szCs w:val="22"/>
                <w:lang w:eastAsia="or-IN" w:bidi="or-IN"/>
              </w:rPr>
            </w:pPr>
            <w:r w:rsidRPr="00963234">
              <w:rPr>
                <w:szCs w:val="22"/>
              </w:rPr>
              <w:t>Paaugstināts aspartātaminotransferāzes līmenis</w:t>
            </w:r>
          </w:p>
        </w:tc>
        <w:tc>
          <w:tcPr>
            <w:tcW w:w="3022" w:type="dxa"/>
            <w:vAlign w:val="center"/>
          </w:tcPr>
          <w:p w14:paraId="2BE092C4" w14:textId="77777777" w:rsidR="00DC426B" w:rsidRPr="00963234" w:rsidRDefault="00DC426B">
            <w:pPr>
              <w:widowControl w:val="0"/>
              <w:snapToGrid w:val="0"/>
              <w:rPr>
                <w:szCs w:val="22"/>
                <w:lang w:eastAsia="or-IN" w:bidi="or-IN"/>
              </w:rPr>
            </w:pPr>
            <w:r w:rsidRPr="00963234">
              <w:rPr>
                <w:szCs w:val="22"/>
              </w:rPr>
              <w:t>Bieži</w:t>
            </w:r>
          </w:p>
        </w:tc>
      </w:tr>
      <w:tr w:rsidR="00DC426B" w:rsidRPr="00963234" w14:paraId="0BE729EA" w14:textId="77777777" w:rsidTr="00BA7B11">
        <w:trPr>
          <w:cantSplit/>
        </w:trPr>
        <w:tc>
          <w:tcPr>
            <w:tcW w:w="3044" w:type="dxa"/>
            <w:vMerge/>
          </w:tcPr>
          <w:p w14:paraId="695CC129" w14:textId="77777777" w:rsidR="00DC426B" w:rsidRPr="00963234" w:rsidRDefault="00DC426B">
            <w:pPr>
              <w:widowControl w:val="0"/>
              <w:autoSpaceDE w:val="0"/>
              <w:snapToGrid w:val="0"/>
              <w:rPr>
                <w:szCs w:val="22"/>
                <w:lang w:eastAsia="or-IN" w:bidi="or-IN"/>
              </w:rPr>
            </w:pPr>
          </w:p>
        </w:tc>
        <w:tc>
          <w:tcPr>
            <w:tcW w:w="3046" w:type="dxa"/>
            <w:vAlign w:val="center"/>
          </w:tcPr>
          <w:p w14:paraId="266B2926" w14:textId="77777777" w:rsidR="00DC426B" w:rsidRPr="00963234" w:rsidRDefault="00DC426B">
            <w:pPr>
              <w:widowControl w:val="0"/>
              <w:autoSpaceDE w:val="0"/>
              <w:snapToGrid w:val="0"/>
              <w:rPr>
                <w:szCs w:val="22"/>
                <w:lang w:eastAsia="or-IN" w:bidi="or-IN"/>
              </w:rPr>
            </w:pPr>
            <w:r w:rsidRPr="00963234">
              <w:rPr>
                <w:szCs w:val="22"/>
              </w:rPr>
              <w:t>Paaugstināts alanīnaminotransferāzes līmenis</w:t>
            </w:r>
          </w:p>
        </w:tc>
        <w:tc>
          <w:tcPr>
            <w:tcW w:w="3022" w:type="dxa"/>
            <w:vAlign w:val="center"/>
          </w:tcPr>
          <w:p w14:paraId="781655D1" w14:textId="77777777" w:rsidR="00DC426B" w:rsidRPr="00963234" w:rsidRDefault="00DC426B">
            <w:pPr>
              <w:widowControl w:val="0"/>
              <w:snapToGrid w:val="0"/>
              <w:rPr>
                <w:szCs w:val="22"/>
                <w:lang w:eastAsia="or-IN" w:bidi="or-IN"/>
              </w:rPr>
            </w:pPr>
            <w:r w:rsidRPr="00963234">
              <w:rPr>
                <w:szCs w:val="22"/>
              </w:rPr>
              <w:t>Bieži</w:t>
            </w:r>
          </w:p>
        </w:tc>
      </w:tr>
      <w:tr w:rsidR="00DC426B" w:rsidRPr="00963234" w14:paraId="3AFFD941" w14:textId="77777777" w:rsidTr="00BA7B11">
        <w:trPr>
          <w:cantSplit/>
        </w:trPr>
        <w:tc>
          <w:tcPr>
            <w:tcW w:w="3044" w:type="dxa"/>
            <w:vMerge/>
          </w:tcPr>
          <w:p w14:paraId="3E3FBA91" w14:textId="77777777" w:rsidR="00DC426B" w:rsidRPr="00963234" w:rsidRDefault="00DC426B">
            <w:pPr>
              <w:widowControl w:val="0"/>
              <w:autoSpaceDE w:val="0"/>
              <w:snapToGrid w:val="0"/>
              <w:rPr>
                <w:szCs w:val="22"/>
                <w:lang w:eastAsia="or-IN" w:bidi="or-IN"/>
              </w:rPr>
            </w:pPr>
          </w:p>
        </w:tc>
        <w:tc>
          <w:tcPr>
            <w:tcW w:w="3046" w:type="dxa"/>
            <w:vAlign w:val="center"/>
          </w:tcPr>
          <w:p w14:paraId="2DE52E3C" w14:textId="357A0D33" w:rsidR="00DC426B" w:rsidRPr="00963234" w:rsidRDefault="00DC426B" w:rsidP="00F934E2">
            <w:pPr>
              <w:widowControl w:val="0"/>
              <w:autoSpaceDE w:val="0"/>
              <w:snapToGrid w:val="0"/>
              <w:rPr>
                <w:szCs w:val="22"/>
                <w:lang w:eastAsia="or-IN" w:bidi="or-IN"/>
              </w:rPr>
            </w:pPr>
            <w:r w:rsidRPr="00963234">
              <w:rPr>
                <w:szCs w:val="22"/>
              </w:rPr>
              <w:t>Zāļu izraisīts aknu bojājums</w:t>
            </w:r>
          </w:p>
        </w:tc>
        <w:tc>
          <w:tcPr>
            <w:tcW w:w="3022" w:type="dxa"/>
            <w:vAlign w:val="center"/>
          </w:tcPr>
          <w:p w14:paraId="4C2B7A4E" w14:textId="174D9E9B" w:rsidR="00DC426B" w:rsidRPr="00963234" w:rsidRDefault="009756E3">
            <w:pPr>
              <w:widowControl w:val="0"/>
              <w:snapToGrid w:val="0"/>
              <w:rPr>
                <w:szCs w:val="22"/>
                <w:lang w:eastAsia="or-IN" w:bidi="or-IN"/>
              </w:rPr>
            </w:pPr>
            <w:r>
              <w:rPr>
                <w:szCs w:val="22"/>
              </w:rPr>
              <w:t>Reti</w:t>
            </w:r>
          </w:p>
        </w:tc>
      </w:tr>
      <w:tr w:rsidR="00521350" w:rsidRPr="00963234" w14:paraId="0E6C5B0C" w14:textId="77777777" w:rsidTr="00BA7B11">
        <w:trPr>
          <w:cantSplit/>
        </w:trPr>
        <w:tc>
          <w:tcPr>
            <w:tcW w:w="3044" w:type="dxa"/>
            <w:vMerge w:val="restart"/>
          </w:tcPr>
          <w:p w14:paraId="043E6111" w14:textId="77777777" w:rsidR="00521350" w:rsidRPr="00963234" w:rsidRDefault="00521350">
            <w:pPr>
              <w:keepNext/>
              <w:widowControl w:val="0"/>
              <w:autoSpaceDE w:val="0"/>
              <w:snapToGrid w:val="0"/>
              <w:rPr>
                <w:szCs w:val="22"/>
                <w:lang w:eastAsia="or-IN" w:bidi="or-IN"/>
              </w:rPr>
            </w:pPr>
            <w:r w:rsidRPr="00963234">
              <w:rPr>
                <w:szCs w:val="22"/>
                <w:lang w:eastAsia="or-IN" w:bidi="or-IN"/>
              </w:rPr>
              <w:t>Ādas un zemādas audu bojājumi</w:t>
            </w:r>
          </w:p>
        </w:tc>
        <w:tc>
          <w:tcPr>
            <w:tcW w:w="3046" w:type="dxa"/>
            <w:vAlign w:val="center"/>
          </w:tcPr>
          <w:p w14:paraId="681E8378" w14:textId="77777777" w:rsidR="00521350" w:rsidRPr="00963234" w:rsidRDefault="00521350">
            <w:pPr>
              <w:keepNext/>
              <w:widowControl w:val="0"/>
              <w:autoSpaceDE w:val="0"/>
              <w:snapToGrid w:val="0"/>
              <w:rPr>
                <w:szCs w:val="22"/>
                <w:lang w:eastAsia="or-IN" w:bidi="or-IN"/>
              </w:rPr>
            </w:pPr>
            <w:r w:rsidRPr="00963234">
              <w:rPr>
                <w:szCs w:val="22"/>
                <w:lang w:eastAsia="or-IN" w:bidi="or-IN"/>
              </w:rPr>
              <w:t>Nieze</w:t>
            </w:r>
          </w:p>
        </w:tc>
        <w:tc>
          <w:tcPr>
            <w:tcW w:w="3022" w:type="dxa"/>
            <w:vAlign w:val="center"/>
          </w:tcPr>
          <w:p w14:paraId="75A67891" w14:textId="77777777" w:rsidR="00521350" w:rsidRPr="00963234" w:rsidRDefault="00521350">
            <w:pPr>
              <w:keepNext/>
              <w:widowControl w:val="0"/>
              <w:snapToGrid w:val="0"/>
              <w:rPr>
                <w:szCs w:val="22"/>
                <w:lang w:eastAsia="or-IN" w:bidi="or-IN"/>
              </w:rPr>
            </w:pPr>
            <w:r w:rsidRPr="00963234">
              <w:rPr>
                <w:szCs w:val="22"/>
                <w:lang w:eastAsia="or-IN" w:bidi="or-IN"/>
              </w:rPr>
              <w:t>Bieži</w:t>
            </w:r>
          </w:p>
        </w:tc>
      </w:tr>
      <w:tr w:rsidR="00521350" w:rsidRPr="00963234" w14:paraId="333DF25A" w14:textId="77777777" w:rsidTr="00BA7B11">
        <w:trPr>
          <w:cantSplit/>
        </w:trPr>
        <w:tc>
          <w:tcPr>
            <w:tcW w:w="3044" w:type="dxa"/>
            <w:vMerge/>
          </w:tcPr>
          <w:p w14:paraId="6DEDA550" w14:textId="77777777" w:rsidR="00521350" w:rsidRPr="00963234" w:rsidRDefault="00521350">
            <w:pPr>
              <w:keepNext/>
              <w:widowControl w:val="0"/>
              <w:autoSpaceDE w:val="0"/>
              <w:snapToGrid w:val="0"/>
              <w:rPr>
                <w:szCs w:val="22"/>
                <w:lang w:eastAsia="or-IN" w:bidi="or-IN"/>
              </w:rPr>
            </w:pPr>
          </w:p>
        </w:tc>
        <w:tc>
          <w:tcPr>
            <w:tcW w:w="3046" w:type="dxa"/>
            <w:vAlign w:val="center"/>
          </w:tcPr>
          <w:p w14:paraId="50EBD29E" w14:textId="77777777" w:rsidR="00521350" w:rsidRPr="00963234" w:rsidRDefault="00521350">
            <w:pPr>
              <w:keepNext/>
              <w:widowControl w:val="0"/>
              <w:autoSpaceDE w:val="0"/>
              <w:snapToGrid w:val="0"/>
              <w:rPr>
                <w:szCs w:val="22"/>
                <w:lang w:eastAsia="or-IN" w:bidi="or-IN"/>
              </w:rPr>
            </w:pPr>
            <w:r w:rsidRPr="00963234">
              <w:rPr>
                <w:szCs w:val="22"/>
                <w:lang w:eastAsia="or-IN" w:bidi="or-IN"/>
              </w:rPr>
              <w:t>Izsitumi</w:t>
            </w:r>
          </w:p>
        </w:tc>
        <w:tc>
          <w:tcPr>
            <w:tcW w:w="3022" w:type="dxa"/>
            <w:vAlign w:val="center"/>
          </w:tcPr>
          <w:p w14:paraId="01FBC840" w14:textId="77777777" w:rsidR="00521350" w:rsidRPr="00963234" w:rsidRDefault="00521350">
            <w:pPr>
              <w:keepNext/>
              <w:widowControl w:val="0"/>
              <w:snapToGrid w:val="0"/>
              <w:rPr>
                <w:szCs w:val="22"/>
                <w:lang w:eastAsia="or-IN" w:bidi="or-IN"/>
              </w:rPr>
            </w:pPr>
            <w:r w:rsidRPr="00963234">
              <w:rPr>
                <w:szCs w:val="22"/>
                <w:lang w:eastAsia="or-IN" w:bidi="or-IN"/>
              </w:rPr>
              <w:t>Bieži</w:t>
            </w:r>
          </w:p>
        </w:tc>
      </w:tr>
      <w:tr w:rsidR="00521350" w:rsidRPr="00963234" w14:paraId="241D1624" w14:textId="77777777" w:rsidTr="00BA7B11">
        <w:trPr>
          <w:cantSplit/>
        </w:trPr>
        <w:tc>
          <w:tcPr>
            <w:tcW w:w="3044" w:type="dxa"/>
            <w:vMerge/>
          </w:tcPr>
          <w:p w14:paraId="6A873BE4" w14:textId="77777777" w:rsidR="00521350" w:rsidRPr="00963234" w:rsidRDefault="00521350">
            <w:pPr>
              <w:widowControl w:val="0"/>
              <w:autoSpaceDE w:val="0"/>
              <w:snapToGrid w:val="0"/>
              <w:rPr>
                <w:szCs w:val="22"/>
                <w:lang w:eastAsia="or-IN" w:bidi="or-IN"/>
              </w:rPr>
            </w:pPr>
          </w:p>
        </w:tc>
        <w:tc>
          <w:tcPr>
            <w:tcW w:w="3046" w:type="dxa"/>
            <w:vAlign w:val="center"/>
          </w:tcPr>
          <w:p w14:paraId="61117876" w14:textId="77777777" w:rsidR="00521350" w:rsidRPr="00963234" w:rsidRDefault="00521350">
            <w:pPr>
              <w:widowControl w:val="0"/>
              <w:autoSpaceDE w:val="0"/>
              <w:snapToGrid w:val="0"/>
              <w:rPr>
                <w:szCs w:val="22"/>
                <w:lang w:eastAsia="or-IN" w:bidi="or-IN"/>
              </w:rPr>
            </w:pPr>
            <w:r w:rsidRPr="00963234">
              <w:rPr>
                <w:szCs w:val="22"/>
                <w:lang w:eastAsia="or-IN" w:bidi="or-IN"/>
              </w:rPr>
              <w:t>Eritēma</w:t>
            </w:r>
          </w:p>
        </w:tc>
        <w:tc>
          <w:tcPr>
            <w:tcW w:w="3022" w:type="dxa"/>
            <w:vAlign w:val="center"/>
          </w:tcPr>
          <w:p w14:paraId="76473083" w14:textId="77777777" w:rsidR="00521350" w:rsidRPr="00963234" w:rsidRDefault="00521350">
            <w:pPr>
              <w:widowControl w:val="0"/>
              <w:snapToGrid w:val="0"/>
              <w:rPr>
                <w:szCs w:val="22"/>
                <w:lang w:eastAsia="or-IN" w:bidi="or-IN"/>
              </w:rPr>
            </w:pPr>
            <w:r w:rsidRPr="00963234">
              <w:rPr>
                <w:szCs w:val="22"/>
                <w:lang w:eastAsia="or-IN" w:bidi="or-IN"/>
              </w:rPr>
              <w:t>Bieži</w:t>
            </w:r>
          </w:p>
        </w:tc>
      </w:tr>
      <w:tr w:rsidR="00521350" w:rsidRPr="00963234" w14:paraId="59B55675" w14:textId="77777777" w:rsidTr="00BA7B11">
        <w:trPr>
          <w:cantSplit/>
        </w:trPr>
        <w:tc>
          <w:tcPr>
            <w:tcW w:w="3044" w:type="dxa"/>
            <w:vMerge/>
          </w:tcPr>
          <w:p w14:paraId="0965AE18" w14:textId="77777777" w:rsidR="00521350" w:rsidRPr="00963234" w:rsidRDefault="00521350">
            <w:pPr>
              <w:widowControl w:val="0"/>
              <w:autoSpaceDE w:val="0"/>
              <w:snapToGrid w:val="0"/>
              <w:rPr>
                <w:szCs w:val="22"/>
                <w:lang w:eastAsia="or-IN" w:bidi="or-IN"/>
              </w:rPr>
            </w:pPr>
          </w:p>
        </w:tc>
        <w:tc>
          <w:tcPr>
            <w:tcW w:w="3046" w:type="dxa"/>
            <w:vAlign w:val="center"/>
          </w:tcPr>
          <w:p w14:paraId="1CD48F29" w14:textId="0C89E468" w:rsidR="00521350" w:rsidRPr="00963234" w:rsidRDefault="00521350">
            <w:pPr>
              <w:widowControl w:val="0"/>
              <w:autoSpaceDE w:val="0"/>
              <w:snapToGrid w:val="0"/>
              <w:rPr>
                <w:szCs w:val="22"/>
                <w:lang w:eastAsia="or-IN" w:bidi="or-IN"/>
              </w:rPr>
            </w:pPr>
            <w:r w:rsidRPr="00963234">
              <w:rPr>
                <w:szCs w:val="22"/>
                <w:lang w:eastAsia="or-IN" w:bidi="or-IN"/>
              </w:rPr>
              <w:t>Alopēcija</w:t>
            </w:r>
          </w:p>
        </w:tc>
        <w:tc>
          <w:tcPr>
            <w:tcW w:w="3022" w:type="dxa"/>
            <w:vAlign w:val="center"/>
          </w:tcPr>
          <w:p w14:paraId="2184D377" w14:textId="01955253" w:rsidR="00521350" w:rsidRPr="00963234" w:rsidRDefault="00521350">
            <w:pPr>
              <w:widowControl w:val="0"/>
              <w:snapToGrid w:val="0"/>
              <w:rPr>
                <w:szCs w:val="22"/>
                <w:lang w:eastAsia="or-IN" w:bidi="or-IN"/>
              </w:rPr>
            </w:pPr>
            <w:r w:rsidRPr="00963234">
              <w:rPr>
                <w:szCs w:val="22"/>
                <w:lang w:eastAsia="or-IN" w:bidi="or-IN"/>
              </w:rPr>
              <w:t>Bieži</w:t>
            </w:r>
          </w:p>
        </w:tc>
      </w:tr>
      <w:tr w:rsidR="00A702FA" w:rsidRPr="00963234" w14:paraId="78D59E08" w14:textId="77777777" w:rsidTr="00BA7B11">
        <w:trPr>
          <w:cantSplit/>
        </w:trPr>
        <w:tc>
          <w:tcPr>
            <w:tcW w:w="3044" w:type="dxa"/>
          </w:tcPr>
          <w:p w14:paraId="0AE722FF" w14:textId="77777777" w:rsidR="00A702FA" w:rsidRPr="00963234" w:rsidRDefault="00D274CF">
            <w:pPr>
              <w:widowControl w:val="0"/>
              <w:autoSpaceDE w:val="0"/>
              <w:snapToGrid w:val="0"/>
              <w:rPr>
                <w:szCs w:val="22"/>
                <w:lang w:eastAsia="or-IN" w:bidi="or-IN"/>
              </w:rPr>
            </w:pPr>
            <w:r w:rsidRPr="00963234">
              <w:rPr>
                <w:szCs w:val="22"/>
                <w:lang w:eastAsia="or-IN" w:bidi="or-IN"/>
              </w:rPr>
              <w:t>Nieru un urīnizvades sistēmas traucējumi</w:t>
            </w:r>
          </w:p>
        </w:tc>
        <w:tc>
          <w:tcPr>
            <w:tcW w:w="3046" w:type="dxa"/>
            <w:vAlign w:val="center"/>
          </w:tcPr>
          <w:p w14:paraId="603641CA" w14:textId="77777777" w:rsidR="00A702FA" w:rsidRPr="00963234" w:rsidRDefault="00D274CF">
            <w:pPr>
              <w:widowControl w:val="0"/>
              <w:autoSpaceDE w:val="0"/>
              <w:snapToGrid w:val="0"/>
              <w:rPr>
                <w:szCs w:val="22"/>
                <w:lang w:eastAsia="or-IN" w:bidi="or-IN"/>
              </w:rPr>
            </w:pPr>
            <w:r w:rsidRPr="00963234">
              <w:rPr>
                <w:szCs w:val="22"/>
                <w:lang w:eastAsia="or-IN" w:bidi="or-IN"/>
              </w:rPr>
              <w:t>Proteinūrija</w:t>
            </w:r>
          </w:p>
        </w:tc>
        <w:tc>
          <w:tcPr>
            <w:tcW w:w="3022" w:type="dxa"/>
            <w:vAlign w:val="center"/>
          </w:tcPr>
          <w:p w14:paraId="1C86C238"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A702FA" w:rsidRPr="00963234" w14:paraId="2E4B642E" w14:textId="77777777" w:rsidTr="00BA7B11">
        <w:trPr>
          <w:cantSplit/>
        </w:trPr>
        <w:tc>
          <w:tcPr>
            <w:tcW w:w="3044" w:type="dxa"/>
          </w:tcPr>
          <w:p w14:paraId="361C81E2" w14:textId="77777777" w:rsidR="00A702FA" w:rsidRPr="00963234" w:rsidRDefault="00D274CF">
            <w:pPr>
              <w:widowControl w:val="0"/>
              <w:autoSpaceDE w:val="0"/>
              <w:snapToGrid w:val="0"/>
              <w:rPr>
                <w:szCs w:val="22"/>
                <w:lang w:eastAsia="or-IN" w:bidi="or-IN"/>
              </w:rPr>
            </w:pPr>
            <w:r w:rsidRPr="00963234">
              <w:rPr>
                <w:szCs w:val="22"/>
                <w:lang w:eastAsia="or-IN" w:bidi="or-IN"/>
              </w:rPr>
              <w:t>Vispārēji traucējumi un reakcijas ievadīšanas vietā</w:t>
            </w:r>
          </w:p>
        </w:tc>
        <w:tc>
          <w:tcPr>
            <w:tcW w:w="3046" w:type="dxa"/>
            <w:vAlign w:val="center"/>
          </w:tcPr>
          <w:p w14:paraId="7EAF8102" w14:textId="77777777" w:rsidR="00A702FA" w:rsidRPr="00963234" w:rsidRDefault="00D274CF">
            <w:pPr>
              <w:widowControl w:val="0"/>
              <w:autoSpaceDE w:val="0"/>
              <w:snapToGrid w:val="0"/>
              <w:rPr>
                <w:szCs w:val="22"/>
                <w:lang w:eastAsia="or-IN" w:bidi="or-IN"/>
              </w:rPr>
            </w:pPr>
            <w:r w:rsidRPr="00963234">
              <w:rPr>
                <w:szCs w:val="22"/>
                <w:lang w:eastAsia="or-IN" w:bidi="or-IN"/>
              </w:rPr>
              <w:t>Karstuma sajūta</w:t>
            </w:r>
          </w:p>
        </w:tc>
        <w:tc>
          <w:tcPr>
            <w:tcW w:w="3022" w:type="dxa"/>
            <w:vAlign w:val="center"/>
          </w:tcPr>
          <w:p w14:paraId="2DF515A0"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A702FA" w:rsidRPr="00963234" w14:paraId="3DA1BAB2" w14:textId="77777777" w:rsidTr="00BA7B11">
        <w:trPr>
          <w:cantSplit/>
        </w:trPr>
        <w:tc>
          <w:tcPr>
            <w:tcW w:w="3044" w:type="dxa"/>
            <w:vMerge w:val="restart"/>
          </w:tcPr>
          <w:p w14:paraId="1D4F1660" w14:textId="77777777" w:rsidR="00A702FA" w:rsidRPr="00963234" w:rsidRDefault="00D274CF">
            <w:pPr>
              <w:widowControl w:val="0"/>
              <w:autoSpaceDE w:val="0"/>
              <w:snapToGrid w:val="0"/>
              <w:rPr>
                <w:szCs w:val="22"/>
                <w:lang w:eastAsia="or-IN" w:bidi="or-IN"/>
              </w:rPr>
            </w:pPr>
            <w:r w:rsidRPr="00963234">
              <w:rPr>
                <w:szCs w:val="22"/>
                <w:lang w:eastAsia="or-IN" w:bidi="or-IN"/>
              </w:rPr>
              <w:t>Izmeklējumi</w:t>
            </w:r>
          </w:p>
        </w:tc>
        <w:tc>
          <w:tcPr>
            <w:tcW w:w="3046" w:type="dxa"/>
            <w:vAlign w:val="center"/>
          </w:tcPr>
          <w:p w14:paraId="7E1A164C" w14:textId="77777777" w:rsidR="00A702FA" w:rsidRPr="00963234" w:rsidRDefault="00D274CF">
            <w:pPr>
              <w:widowControl w:val="0"/>
              <w:autoSpaceDE w:val="0"/>
              <w:snapToGrid w:val="0"/>
              <w:rPr>
                <w:szCs w:val="22"/>
                <w:lang w:eastAsia="or-IN" w:bidi="or-IN"/>
              </w:rPr>
            </w:pPr>
            <w:r w:rsidRPr="00963234">
              <w:rPr>
                <w:szCs w:val="22"/>
                <w:lang w:eastAsia="or-IN" w:bidi="or-IN"/>
              </w:rPr>
              <w:t>Ketonvielas urīnā</w:t>
            </w:r>
          </w:p>
        </w:tc>
        <w:tc>
          <w:tcPr>
            <w:tcW w:w="3022" w:type="dxa"/>
            <w:vAlign w:val="center"/>
          </w:tcPr>
          <w:p w14:paraId="49D64F01" w14:textId="77777777" w:rsidR="00A702FA" w:rsidRPr="00963234" w:rsidRDefault="00D274CF">
            <w:pPr>
              <w:widowControl w:val="0"/>
              <w:snapToGrid w:val="0"/>
              <w:rPr>
                <w:szCs w:val="22"/>
                <w:lang w:eastAsia="or-IN" w:bidi="or-IN"/>
              </w:rPr>
            </w:pPr>
            <w:r w:rsidRPr="00963234">
              <w:rPr>
                <w:szCs w:val="22"/>
                <w:lang w:eastAsia="or-IN" w:bidi="or-IN"/>
              </w:rPr>
              <w:t>Ļoti bieži</w:t>
            </w:r>
          </w:p>
        </w:tc>
      </w:tr>
      <w:tr w:rsidR="00A702FA" w:rsidRPr="00963234" w14:paraId="77C5B483" w14:textId="77777777" w:rsidTr="00BA7B11">
        <w:trPr>
          <w:cantSplit/>
        </w:trPr>
        <w:tc>
          <w:tcPr>
            <w:tcW w:w="3044" w:type="dxa"/>
            <w:vMerge/>
          </w:tcPr>
          <w:p w14:paraId="008416A2" w14:textId="77777777" w:rsidR="00A702FA" w:rsidRPr="00963234" w:rsidRDefault="00A702FA">
            <w:pPr>
              <w:widowControl w:val="0"/>
              <w:autoSpaceDE w:val="0"/>
              <w:snapToGrid w:val="0"/>
              <w:rPr>
                <w:szCs w:val="22"/>
                <w:lang w:eastAsia="or-IN" w:bidi="or-IN"/>
              </w:rPr>
            </w:pPr>
          </w:p>
        </w:tc>
        <w:tc>
          <w:tcPr>
            <w:tcW w:w="3046" w:type="dxa"/>
            <w:vAlign w:val="center"/>
          </w:tcPr>
          <w:p w14:paraId="666501C4" w14:textId="77777777" w:rsidR="00A702FA" w:rsidRPr="00963234" w:rsidRDefault="00D274CF">
            <w:pPr>
              <w:widowControl w:val="0"/>
              <w:autoSpaceDE w:val="0"/>
              <w:snapToGrid w:val="0"/>
              <w:rPr>
                <w:szCs w:val="22"/>
                <w:lang w:eastAsia="or-IN" w:bidi="or-IN"/>
              </w:rPr>
            </w:pPr>
            <w:r w:rsidRPr="00963234">
              <w:rPr>
                <w:szCs w:val="22"/>
                <w:lang w:eastAsia="or-IN" w:bidi="or-IN"/>
              </w:rPr>
              <w:t>Albumīns urīnā</w:t>
            </w:r>
          </w:p>
        </w:tc>
        <w:tc>
          <w:tcPr>
            <w:tcW w:w="3022" w:type="dxa"/>
            <w:vAlign w:val="center"/>
          </w:tcPr>
          <w:p w14:paraId="4C01AFE5" w14:textId="77777777" w:rsidR="00A702FA" w:rsidRPr="00963234" w:rsidRDefault="00D274CF">
            <w:pPr>
              <w:widowControl w:val="0"/>
              <w:snapToGrid w:val="0"/>
              <w:rPr>
                <w:szCs w:val="22"/>
                <w:lang w:eastAsia="or-IN" w:bidi="or-IN"/>
              </w:rPr>
            </w:pPr>
            <w:r w:rsidRPr="00963234">
              <w:rPr>
                <w:szCs w:val="22"/>
                <w:lang w:eastAsia="or-IN" w:bidi="or-IN"/>
              </w:rPr>
              <w:t>Bieži</w:t>
            </w:r>
          </w:p>
        </w:tc>
      </w:tr>
      <w:tr w:rsidR="00A702FA" w:rsidRPr="00963234" w14:paraId="21B81D21" w14:textId="77777777" w:rsidTr="00BA7B11">
        <w:trPr>
          <w:cantSplit/>
        </w:trPr>
        <w:tc>
          <w:tcPr>
            <w:tcW w:w="3044" w:type="dxa"/>
            <w:vMerge/>
            <w:vAlign w:val="center"/>
          </w:tcPr>
          <w:p w14:paraId="76AAFB00" w14:textId="77777777" w:rsidR="00A702FA" w:rsidRPr="00963234" w:rsidRDefault="00A702FA">
            <w:pPr>
              <w:widowControl w:val="0"/>
              <w:autoSpaceDE w:val="0"/>
              <w:snapToGrid w:val="0"/>
              <w:rPr>
                <w:b/>
                <w:szCs w:val="22"/>
                <w:lang w:eastAsia="or-IN" w:bidi="or-IN"/>
              </w:rPr>
            </w:pPr>
          </w:p>
        </w:tc>
        <w:tc>
          <w:tcPr>
            <w:tcW w:w="3046" w:type="dxa"/>
            <w:vAlign w:val="center"/>
          </w:tcPr>
          <w:p w14:paraId="186C211E" w14:textId="77777777" w:rsidR="00A702FA" w:rsidRPr="00963234" w:rsidRDefault="00D274CF">
            <w:pPr>
              <w:widowControl w:val="0"/>
              <w:autoSpaceDE w:val="0"/>
              <w:snapToGrid w:val="0"/>
              <w:rPr>
                <w:szCs w:val="22"/>
                <w:lang w:eastAsia="or-IN" w:bidi="or-IN"/>
              </w:rPr>
            </w:pPr>
            <w:r w:rsidRPr="00963234">
              <w:rPr>
                <w:szCs w:val="22"/>
                <w:lang w:eastAsia="or-IN" w:bidi="or-IN"/>
              </w:rPr>
              <w:t>Samazināts balto asins šūnu skaits</w:t>
            </w:r>
          </w:p>
        </w:tc>
        <w:tc>
          <w:tcPr>
            <w:tcW w:w="3022" w:type="dxa"/>
            <w:vAlign w:val="center"/>
          </w:tcPr>
          <w:p w14:paraId="073F47F4" w14:textId="77777777" w:rsidR="00A702FA" w:rsidRPr="00963234" w:rsidRDefault="00D274CF">
            <w:pPr>
              <w:widowControl w:val="0"/>
              <w:snapToGrid w:val="0"/>
              <w:rPr>
                <w:szCs w:val="22"/>
                <w:lang w:eastAsia="or-IN" w:bidi="or-IN"/>
              </w:rPr>
            </w:pPr>
            <w:r w:rsidRPr="00963234">
              <w:rPr>
                <w:szCs w:val="22"/>
                <w:lang w:eastAsia="or-IN" w:bidi="or-IN"/>
              </w:rPr>
              <w:t>Bieži</w:t>
            </w:r>
          </w:p>
        </w:tc>
      </w:tr>
    </w:tbl>
    <w:p w14:paraId="110D8D1B" w14:textId="77777777" w:rsidR="00A702FA" w:rsidRPr="00963234" w:rsidRDefault="00A702FA">
      <w:pPr>
        <w:widowControl w:val="0"/>
        <w:rPr>
          <w:szCs w:val="22"/>
          <w:lang w:eastAsia="or-IN" w:bidi="or-IN"/>
        </w:rPr>
      </w:pPr>
    </w:p>
    <w:p w14:paraId="4FEB0A31" w14:textId="77777777" w:rsidR="00A702FA" w:rsidRPr="00963234" w:rsidRDefault="00D274CF">
      <w:pPr>
        <w:keepNext/>
        <w:widowControl w:val="0"/>
        <w:rPr>
          <w:szCs w:val="22"/>
          <w:u w:val="single"/>
          <w:lang w:eastAsia="or-IN" w:bidi="or-IN"/>
        </w:rPr>
      </w:pPr>
      <w:r w:rsidRPr="00963234">
        <w:rPr>
          <w:szCs w:val="22"/>
          <w:u w:val="single"/>
          <w:lang w:eastAsia="or-IN" w:bidi="or-IN"/>
        </w:rPr>
        <w:t>Atsevišķu nevēlamo blakusparādību raksturojums</w:t>
      </w:r>
    </w:p>
    <w:p w14:paraId="06F2DB49" w14:textId="77777777" w:rsidR="00A702FA" w:rsidRPr="00963234" w:rsidRDefault="00A702FA">
      <w:pPr>
        <w:keepNext/>
        <w:widowControl w:val="0"/>
        <w:rPr>
          <w:szCs w:val="22"/>
          <w:lang w:eastAsia="or-IN" w:bidi="or-IN"/>
        </w:rPr>
      </w:pPr>
    </w:p>
    <w:p w14:paraId="2DD33F0F" w14:textId="77777777" w:rsidR="00A702FA" w:rsidRPr="00963234" w:rsidRDefault="00D274CF">
      <w:pPr>
        <w:keepNext/>
        <w:rPr>
          <w:i/>
          <w:szCs w:val="22"/>
          <w:lang w:eastAsia="or-IN" w:bidi="or-IN"/>
        </w:rPr>
      </w:pPr>
      <w:r w:rsidRPr="00963234">
        <w:rPr>
          <w:i/>
          <w:szCs w:val="22"/>
          <w:lang w:eastAsia="or-IN" w:bidi="or-IN"/>
        </w:rPr>
        <w:t>Pietvīkums</w:t>
      </w:r>
    </w:p>
    <w:p w14:paraId="1C26FD7D" w14:textId="77777777" w:rsidR="00A702FA" w:rsidRPr="00963234" w:rsidRDefault="00A702FA">
      <w:pPr>
        <w:rPr>
          <w:i/>
          <w:szCs w:val="22"/>
          <w:lang w:eastAsia="or-IN" w:bidi="or-IN"/>
        </w:rPr>
      </w:pPr>
    </w:p>
    <w:p w14:paraId="1ED7727D" w14:textId="16246BD9" w:rsidR="00A702FA" w:rsidRPr="00963234" w:rsidRDefault="00D274CF">
      <w:pPr>
        <w:rPr>
          <w:szCs w:val="22"/>
          <w:lang w:eastAsia="or-IN" w:bidi="or-IN"/>
        </w:rPr>
      </w:pPr>
      <w:r w:rsidRPr="00963234">
        <w:rPr>
          <w:szCs w:val="22"/>
          <w:lang w:eastAsia="or-IN" w:bidi="or-IN"/>
        </w:rPr>
        <w:t xml:space="preserve">Ar placebo kontrolētos pētījumos pietvīkuma (34 %, salīdzinot ar 4 %) un karstuma viļņu (7 %, salīdzinot ar 2 %) sastopamība ar </w:t>
      </w:r>
      <w:r w:rsidR="00FA7421" w:rsidRPr="00963234">
        <w:rPr>
          <w:szCs w:val="22"/>
        </w:rPr>
        <w:t>dimetilfumarātu</w:t>
      </w:r>
      <w:r w:rsidRPr="00963234">
        <w:rPr>
          <w:szCs w:val="22"/>
        </w:rPr>
        <w:t xml:space="preserve"> </w:t>
      </w:r>
      <w:r w:rsidRPr="00963234">
        <w:rPr>
          <w:szCs w:val="22"/>
          <w:lang w:eastAsia="or-IN" w:bidi="or-IN"/>
        </w:rPr>
        <w:t xml:space="preserve">ārstētiem pacientiem bija lielāka nekā ar placebo ārstētiem pacientiem. Pietvīkumu parasti apraksta kā pietvīkumu vai karstuma viļņus, bet tas var ietvert arī citus traucējumus (piemēram, siltuma sajūtu, apsārtumu, niezi un dedzināšanas sajūtu). Pietvīkuma reakcijām ir tendence parādīties terapijas sākumā (galvenokārt pirmajā mēnesī), un pacientiem, kuriem novērots pietvīkums, tas var atkal periodiski parādīties visā ārstēšanas laikā ar </w:t>
      </w:r>
      <w:r w:rsidR="00FA7421" w:rsidRPr="00963234">
        <w:rPr>
          <w:szCs w:val="22"/>
        </w:rPr>
        <w:t>dimetilfumarātu</w:t>
      </w:r>
      <w:r w:rsidRPr="00963234">
        <w:rPr>
          <w:szCs w:val="22"/>
          <w:lang w:eastAsia="or-IN" w:bidi="or-IN"/>
        </w:rPr>
        <w:t>. Pacientiem, k</w:t>
      </w:r>
      <w:r w:rsidR="00D57690" w:rsidRPr="00963234">
        <w:rPr>
          <w:szCs w:val="22"/>
          <w:lang w:eastAsia="or-IN" w:bidi="or-IN"/>
        </w:rPr>
        <w:t>urie</w:t>
      </w:r>
      <w:r w:rsidRPr="00963234">
        <w:rPr>
          <w:szCs w:val="22"/>
          <w:lang w:eastAsia="or-IN" w:bidi="or-IN"/>
        </w:rPr>
        <w:t>m radās pietvīkums, tas lielākoties bija viegls vai vidēji smags. Kopumā 3 %</w:t>
      </w:r>
      <w:r w:rsidR="00522C97" w:rsidRPr="00963234">
        <w:rPr>
          <w:szCs w:val="22"/>
          <w:lang w:eastAsia="or-IN" w:bidi="or-IN"/>
        </w:rPr>
        <w:t> </w:t>
      </w:r>
      <w:r w:rsidRPr="00963234">
        <w:rPr>
          <w:szCs w:val="22"/>
          <w:lang w:eastAsia="or-IN" w:bidi="or-IN"/>
        </w:rPr>
        <w:t xml:space="preserve">ar </w:t>
      </w:r>
      <w:r w:rsidR="00FA7421" w:rsidRPr="00963234">
        <w:rPr>
          <w:szCs w:val="22"/>
        </w:rPr>
        <w:t>dimetilfumarātu</w:t>
      </w:r>
      <w:r w:rsidRPr="00963234">
        <w:rPr>
          <w:szCs w:val="22"/>
        </w:rPr>
        <w:t xml:space="preserve"> </w:t>
      </w:r>
      <w:r w:rsidRPr="00963234">
        <w:rPr>
          <w:szCs w:val="22"/>
          <w:lang w:eastAsia="or-IN" w:bidi="or-IN"/>
        </w:rPr>
        <w:t>ārstēto pacientu pārtrauca šo zāļu lietošanu pietvīkuma dēļ. Smagu pietvīkumu, kas var izpausties ar ģeneralizētu eritēmu, izsitumiem un/vai niezi, novēroja mazāk nekā 1 %</w:t>
      </w:r>
      <w:r w:rsidR="00522C97" w:rsidRPr="00963234">
        <w:rPr>
          <w:szCs w:val="22"/>
          <w:lang w:eastAsia="or-IN" w:bidi="or-IN"/>
        </w:rPr>
        <w:t> </w:t>
      </w:r>
      <w:r w:rsidRPr="00963234">
        <w:rPr>
          <w:szCs w:val="22"/>
          <w:lang w:eastAsia="or-IN" w:bidi="or-IN"/>
        </w:rPr>
        <w:t xml:space="preserve">ar </w:t>
      </w:r>
      <w:r w:rsidR="00FA7421" w:rsidRPr="00963234">
        <w:rPr>
          <w:szCs w:val="22"/>
        </w:rPr>
        <w:t>dimetilfumarātu</w:t>
      </w:r>
      <w:r w:rsidRPr="00963234">
        <w:rPr>
          <w:szCs w:val="22"/>
        </w:rPr>
        <w:t xml:space="preserve"> </w:t>
      </w:r>
      <w:r w:rsidRPr="00963234">
        <w:rPr>
          <w:szCs w:val="22"/>
          <w:lang w:eastAsia="or-IN" w:bidi="or-IN"/>
        </w:rPr>
        <w:t>ārstēto pacientu (skatīt</w:t>
      </w:r>
      <w:r w:rsidR="005706C9" w:rsidRPr="00963234">
        <w:rPr>
          <w:szCs w:val="22"/>
          <w:lang w:eastAsia="or-IN" w:bidi="or-IN"/>
        </w:rPr>
        <w:t> </w:t>
      </w:r>
      <w:r w:rsidRPr="00963234">
        <w:rPr>
          <w:szCs w:val="22"/>
          <w:lang w:eastAsia="or-IN" w:bidi="or-IN"/>
        </w:rPr>
        <w:t>4.2., 4.4. un 4.5. apakšpunktu).</w:t>
      </w:r>
    </w:p>
    <w:p w14:paraId="4A4FE33A" w14:textId="77777777" w:rsidR="00A702FA" w:rsidRPr="00963234" w:rsidRDefault="00A702FA">
      <w:pPr>
        <w:rPr>
          <w:szCs w:val="22"/>
          <w:lang w:eastAsia="or-IN" w:bidi="or-IN"/>
        </w:rPr>
      </w:pPr>
    </w:p>
    <w:p w14:paraId="75CCFC49" w14:textId="46EEE3D9" w:rsidR="00A702FA" w:rsidRPr="00963234" w:rsidRDefault="009756E3">
      <w:pPr>
        <w:keepNext/>
        <w:keepLines/>
        <w:rPr>
          <w:i/>
          <w:szCs w:val="22"/>
          <w:lang w:eastAsia="or-IN" w:bidi="or-IN"/>
        </w:rPr>
      </w:pPr>
      <w:r>
        <w:rPr>
          <w:i/>
          <w:szCs w:val="22"/>
          <w:lang w:eastAsia="or-IN" w:bidi="or-IN"/>
        </w:rPr>
        <w:lastRenderedPageBreak/>
        <w:t>Ar k</w:t>
      </w:r>
      <w:r w:rsidR="00D274CF" w:rsidRPr="00963234">
        <w:rPr>
          <w:i/>
          <w:szCs w:val="22"/>
          <w:lang w:eastAsia="or-IN" w:bidi="or-IN"/>
        </w:rPr>
        <w:t>uņģa-zarnu trakt</w:t>
      </w:r>
      <w:r>
        <w:rPr>
          <w:i/>
          <w:szCs w:val="22"/>
          <w:lang w:eastAsia="or-IN" w:bidi="or-IN"/>
        </w:rPr>
        <w:t>u saistītas blakusparādības</w:t>
      </w:r>
    </w:p>
    <w:p w14:paraId="53F78304" w14:textId="77777777" w:rsidR="00A702FA" w:rsidRPr="00963234" w:rsidRDefault="00A702FA">
      <w:pPr>
        <w:keepNext/>
        <w:keepLines/>
        <w:rPr>
          <w:szCs w:val="22"/>
          <w:lang w:eastAsia="or-IN" w:bidi="or-IN"/>
        </w:rPr>
      </w:pPr>
    </w:p>
    <w:p w14:paraId="596A0C17" w14:textId="20BFACD7" w:rsidR="00A702FA" w:rsidRPr="00963234" w:rsidRDefault="00D274CF">
      <w:pPr>
        <w:keepLines/>
        <w:rPr>
          <w:szCs w:val="22"/>
          <w:lang w:eastAsia="or-IN" w:bidi="or-IN"/>
        </w:rPr>
      </w:pPr>
      <w:r w:rsidRPr="00963234">
        <w:rPr>
          <w:szCs w:val="22"/>
          <w:lang w:eastAsia="or-IN" w:bidi="or-IN"/>
        </w:rPr>
        <w:t xml:space="preserve">Kuņģa-zarnu trakta traucējumu sastopamība (piemēram, caureja [14 %, salīdzinot ar 10 %], slikta dūša [12 %, salīdzinot ar 9 %], sāpes vēdera augšdaļā [10 %, salīdzinot ar 6 %], sāpes vēderā [9 %, salīdzinot ar 4 %], vemšana [8 %, salīdzinot ar 5 %] un dispepsija [5 %, salīdzinot ar 3 %]) ar </w:t>
      </w:r>
      <w:r w:rsidR="00FA7421" w:rsidRPr="00963234">
        <w:rPr>
          <w:szCs w:val="22"/>
        </w:rPr>
        <w:t>dimetilfumarātu</w:t>
      </w:r>
      <w:r w:rsidRPr="00963234">
        <w:rPr>
          <w:szCs w:val="22"/>
        </w:rPr>
        <w:t xml:space="preserve"> </w:t>
      </w:r>
      <w:r w:rsidRPr="00963234">
        <w:rPr>
          <w:szCs w:val="22"/>
          <w:lang w:eastAsia="or-IN" w:bidi="or-IN"/>
        </w:rPr>
        <w:t xml:space="preserve">ārstētiem pacientiem bija lielāka nekā ar placebo ārstētiem pacientiem. Kuņģa-zarnu trakta reakcijām bija tendence parādīties terapijas sākumā (galvenokārt pirmajā mēnesī), un pacientiem, kuriem novēroja </w:t>
      </w:r>
      <w:r w:rsidR="00EF5304">
        <w:rPr>
          <w:szCs w:val="22"/>
          <w:lang w:eastAsia="or-IN" w:bidi="or-IN"/>
        </w:rPr>
        <w:t xml:space="preserve">ar </w:t>
      </w:r>
      <w:r w:rsidRPr="00963234">
        <w:rPr>
          <w:szCs w:val="22"/>
          <w:lang w:eastAsia="or-IN" w:bidi="or-IN"/>
        </w:rPr>
        <w:t>kuņģa-zarnu trakta darbīb</w:t>
      </w:r>
      <w:r w:rsidR="00EF5304">
        <w:rPr>
          <w:szCs w:val="22"/>
          <w:lang w:eastAsia="or-IN" w:bidi="or-IN"/>
        </w:rPr>
        <w:t>u saistītas nevēlamas blakusparādības</w:t>
      </w:r>
      <w:r w:rsidRPr="00963234">
        <w:rPr>
          <w:szCs w:val="22"/>
          <w:lang w:eastAsia="or-IN" w:bidi="or-IN"/>
        </w:rPr>
        <w:t xml:space="preserve">, tie var atkal periodiski parādīties visā ārstēšanas laikā ar </w:t>
      </w:r>
      <w:r w:rsidR="00FA7421" w:rsidRPr="00963234">
        <w:rPr>
          <w:szCs w:val="22"/>
        </w:rPr>
        <w:t>dimetilfumarātu</w:t>
      </w:r>
      <w:r w:rsidRPr="00963234">
        <w:rPr>
          <w:szCs w:val="22"/>
          <w:lang w:eastAsia="or-IN" w:bidi="or-IN"/>
        </w:rPr>
        <w:t xml:space="preserve">. Vairumam pacientu, kuriem radās kuņģa-zarnu trakta traucējumi, tie bija viegli vai </w:t>
      </w:r>
      <w:r w:rsidR="00D57690" w:rsidRPr="00963234">
        <w:rPr>
          <w:szCs w:val="22"/>
          <w:lang w:eastAsia="or-IN" w:bidi="or-IN"/>
        </w:rPr>
        <w:t>vidēji smagi</w:t>
      </w:r>
      <w:r w:rsidRPr="00963234">
        <w:rPr>
          <w:szCs w:val="22"/>
          <w:lang w:eastAsia="or-IN" w:bidi="or-IN"/>
        </w:rPr>
        <w:t xml:space="preserve">. Četri procenti (4 %) ar </w:t>
      </w:r>
      <w:r w:rsidR="00FA7421" w:rsidRPr="00963234">
        <w:rPr>
          <w:szCs w:val="22"/>
        </w:rPr>
        <w:t>dimetilfumarātu</w:t>
      </w:r>
      <w:r w:rsidRPr="00963234">
        <w:rPr>
          <w:szCs w:val="22"/>
        </w:rPr>
        <w:t xml:space="preserve"> </w:t>
      </w:r>
      <w:r w:rsidRPr="00963234">
        <w:rPr>
          <w:szCs w:val="22"/>
          <w:lang w:eastAsia="or-IN" w:bidi="or-IN"/>
        </w:rPr>
        <w:t>ārstēto pacientu tā lietošanu pārtrauca</w:t>
      </w:r>
      <w:r w:rsidR="00AF1187">
        <w:rPr>
          <w:szCs w:val="22"/>
          <w:lang w:eastAsia="or-IN" w:bidi="or-IN"/>
        </w:rPr>
        <w:t xml:space="preserve"> ar</w:t>
      </w:r>
      <w:r w:rsidRPr="00963234">
        <w:rPr>
          <w:szCs w:val="22"/>
          <w:lang w:eastAsia="or-IN" w:bidi="or-IN"/>
        </w:rPr>
        <w:t xml:space="preserve"> kuņģa-zarnu trakt</w:t>
      </w:r>
      <w:r w:rsidR="00887095">
        <w:rPr>
          <w:szCs w:val="22"/>
          <w:lang w:eastAsia="or-IN" w:bidi="or-IN"/>
        </w:rPr>
        <w:t>a darbību</w:t>
      </w:r>
      <w:r w:rsidR="00AF1187">
        <w:rPr>
          <w:szCs w:val="22"/>
          <w:lang w:eastAsia="or-IN" w:bidi="or-IN"/>
        </w:rPr>
        <w:t xml:space="preserve"> saistītu nevēlamu b</w:t>
      </w:r>
      <w:r w:rsidR="00887095">
        <w:rPr>
          <w:szCs w:val="22"/>
          <w:lang w:eastAsia="or-IN" w:bidi="or-IN"/>
        </w:rPr>
        <w:t>l</w:t>
      </w:r>
      <w:r w:rsidR="00AF1187">
        <w:rPr>
          <w:szCs w:val="22"/>
          <w:lang w:eastAsia="or-IN" w:bidi="or-IN"/>
        </w:rPr>
        <w:t>aku</w:t>
      </w:r>
      <w:r w:rsidR="00E04BCC">
        <w:rPr>
          <w:szCs w:val="22"/>
          <w:lang w:eastAsia="or-IN" w:bidi="or-IN"/>
        </w:rPr>
        <w:t>s</w:t>
      </w:r>
      <w:r w:rsidR="00AF1187">
        <w:rPr>
          <w:szCs w:val="22"/>
          <w:lang w:eastAsia="or-IN" w:bidi="or-IN"/>
        </w:rPr>
        <w:t>parādību</w:t>
      </w:r>
      <w:r w:rsidRPr="00963234">
        <w:rPr>
          <w:szCs w:val="22"/>
          <w:lang w:eastAsia="or-IN" w:bidi="or-IN"/>
        </w:rPr>
        <w:t xml:space="preserve"> dēļ. Smagu kuņģa-zarnu trakta traucējumu, tostarp gastroenterīta un gastrīta, sastopamība ar </w:t>
      </w:r>
      <w:r w:rsidR="00FA7421" w:rsidRPr="00963234">
        <w:rPr>
          <w:szCs w:val="22"/>
          <w:lang w:eastAsia="or-IN" w:bidi="or-IN"/>
        </w:rPr>
        <w:t>dimetilfumarātu</w:t>
      </w:r>
      <w:r w:rsidRPr="00963234">
        <w:rPr>
          <w:szCs w:val="22"/>
          <w:lang w:eastAsia="or-IN" w:bidi="or-IN"/>
        </w:rPr>
        <w:t xml:space="preserve"> ārstētiem pacientiem bija 1 % (skatīt 4.2. apakšpunktu).</w:t>
      </w:r>
    </w:p>
    <w:p w14:paraId="545EADD0" w14:textId="77777777" w:rsidR="00A702FA" w:rsidRPr="00963234" w:rsidRDefault="00A702FA">
      <w:pPr>
        <w:rPr>
          <w:szCs w:val="22"/>
          <w:lang w:eastAsia="or-IN" w:bidi="or-IN"/>
        </w:rPr>
      </w:pPr>
    </w:p>
    <w:p w14:paraId="4F3EEE23" w14:textId="77777777" w:rsidR="00A702FA" w:rsidRPr="00963234" w:rsidRDefault="00D274CF">
      <w:pPr>
        <w:keepNext/>
        <w:keepLines/>
        <w:rPr>
          <w:szCs w:val="22"/>
          <w:lang w:eastAsia="or-IN" w:bidi="or-IN"/>
        </w:rPr>
      </w:pPr>
      <w:r w:rsidRPr="00963234">
        <w:rPr>
          <w:i/>
          <w:szCs w:val="22"/>
          <w:lang w:eastAsia="or-IN" w:bidi="or-IN"/>
        </w:rPr>
        <w:t>Aknu funkcija</w:t>
      </w:r>
    </w:p>
    <w:p w14:paraId="3C428BEF" w14:textId="77777777" w:rsidR="00A702FA" w:rsidRPr="00963234" w:rsidRDefault="00A702FA">
      <w:pPr>
        <w:keepNext/>
        <w:keepLines/>
        <w:rPr>
          <w:szCs w:val="22"/>
          <w:lang w:eastAsia="or-IN" w:bidi="or-IN"/>
        </w:rPr>
      </w:pPr>
    </w:p>
    <w:p w14:paraId="5FFF13C8" w14:textId="35A4C4B4" w:rsidR="00A702FA" w:rsidRPr="00963234" w:rsidRDefault="00D274CF">
      <w:pPr>
        <w:keepNext/>
        <w:keepLines/>
        <w:rPr>
          <w:szCs w:val="22"/>
        </w:rPr>
      </w:pPr>
      <w:r w:rsidRPr="00963234">
        <w:rPr>
          <w:szCs w:val="22"/>
          <w:lang w:eastAsia="or-IN" w:bidi="or-IN"/>
        </w:rPr>
        <w:t xml:space="preserve">Pamatojoties uz datiem, kas iegūti ar placebo kontrolētos pētījumos, lielākajai daļai pacientu ar paaugstinātu transamināžu līmeni tas NAR pārsniedza </w:t>
      </w:r>
      <w:r w:rsidR="00D52E91" w:rsidRPr="00963234">
        <w:rPr>
          <w:szCs w:val="22"/>
          <w:lang w:eastAsia="or-IN" w:bidi="or-IN"/>
        </w:rPr>
        <w:t>&lt;</w:t>
      </w:r>
      <w:r w:rsidRPr="00963234">
        <w:rPr>
          <w:szCs w:val="22"/>
          <w:lang w:eastAsia="or-IN" w:bidi="or-IN"/>
        </w:rPr>
        <w:t xml:space="preserve"> </w:t>
      </w:r>
      <w:r w:rsidR="00D52E91" w:rsidRPr="00963234">
        <w:rPr>
          <w:szCs w:val="22"/>
          <w:lang w:eastAsia="or-IN" w:bidi="or-IN"/>
        </w:rPr>
        <w:t>3</w:t>
      </w:r>
      <w:r w:rsidRPr="00963234">
        <w:rPr>
          <w:szCs w:val="22"/>
          <w:lang w:eastAsia="or-IN" w:bidi="or-IN"/>
        </w:rPr>
        <w:t xml:space="preserve"> reizes. Palielinātu aknu transamināžu līmeņa paaugstināšanās sastopamību ar </w:t>
      </w:r>
      <w:r w:rsidR="00FA7421" w:rsidRPr="00963234">
        <w:rPr>
          <w:szCs w:val="22"/>
        </w:rPr>
        <w:t>dimetilfumarātu</w:t>
      </w:r>
      <w:r w:rsidRPr="00963234">
        <w:rPr>
          <w:szCs w:val="22"/>
        </w:rPr>
        <w:t xml:space="preserve"> </w:t>
      </w:r>
      <w:r w:rsidRPr="00963234">
        <w:rPr>
          <w:szCs w:val="22"/>
          <w:lang w:eastAsia="or-IN" w:bidi="or-IN"/>
        </w:rPr>
        <w:t xml:space="preserve">ārstētiem pacientiem, salīdzinot ar placebo, konstatēja galvenokārt pirmajos sešos ārstēšanas mēnešos. Alanīnaminotransferāzes un aspartātaminotransferāzes līmeņa paaugstināšanos ≥ 3 reizes virs NAR konstatēja attiecīgi 5 % un 2 % ar placebo ārstēto pacientu un 6 % un 2 % ar </w:t>
      </w:r>
      <w:r w:rsidR="00FA7421" w:rsidRPr="00963234">
        <w:rPr>
          <w:szCs w:val="22"/>
        </w:rPr>
        <w:t>dimetilfumarātu</w:t>
      </w:r>
      <w:r w:rsidRPr="00963234">
        <w:rPr>
          <w:szCs w:val="22"/>
        </w:rPr>
        <w:t xml:space="preserve"> </w:t>
      </w:r>
      <w:r w:rsidRPr="00963234">
        <w:rPr>
          <w:szCs w:val="22"/>
          <w:lang w:eastAsia="or-IN" w:bidi="or-IN"/>
        </w:rPr>
        <w:t xml:space="preserve">ārstēto pacientu. Zāļu lietošanu paaugstināta aknu transamināžu līmeņa dēļ pārtrauca &lt; 1 % pacientu, un šis rādītājs bija līdzīgs ar </w:t>
      </w:r>
      <w:r w:rsidR="00FA7421" w:rsidRPr="00963234">
        <w:rPr>
          <w:szCs w:val="22"/>
        </w:rPr>
        <w:t>dimetilfumarātu</w:t>
      </w:r>
      <w:r w:rsidRPr="00963234">
        <w:rPr>
          <w:szCs w:val="22"/>
        </w:rPr>
        <w:t xml:space="preserve"> </w:t>
      </w:r>
      <w:r w:rsidRPr="00963234">
        <w:rPr>
          <w:szCs w:val="22"/>
          <w:lang w:eastAsia="or-IN" w:bidi="or-IN"/>
        </w:rPr>
        <w:t xml:space="preserve">un </w:t>
      </w:r>
      <w:r w:rsidR="00E67CFE" w:rsidRPr="00963234">
        <w:rPr>
          <w:szCs w:val="22"/>
          <w:lang w:eastAsia="or-IN" w:bidi="or-IN"/>
        </w:rPr>
        <w:t xml:space="preserve">ar </w:t>
      </w:r>
      <w:r w:rsidRPr="00963234">
        <w:rPr>
          <w:szCs w:val="22"/>
          <w:lang w:eastAsia="or-IN" w:bidi="or-IN"/>
        </w:rPr>
        <w:t xml:space="preserve">placebo ārstēto pacientu vidū. </w:t>
      </w:r>
      <w:r w:rsidRPr="00963234">
        <w:rPr>
          <w:szCs w:val="22"/>
        </w:rPr>
        <w:t>Transamināžu līmeņa paaugstināšanos ≥ 3 reizes virs NAR līdz ar kopējā bilirubīna līmeņa vienlaicīgu</w:t>
      </w:r>
      <w:r w:rsidR="00355749" w:rsidRPr="00963234">
        <w:rPr>
          <w:szCs w:val="22"/>
        </w:rPr>
        <w:t xml:space="preserve"> </w:t>
      </w:r>
      <w:r w:rsidRPr="00963234">
        <w:rPr>
          <w:szCs w:val="22"/>
        </w:rPr>
        <w:t>paaugstināšanos &gt; 2 reizes virs NAR nenovēroja ar placebo kontrolētos pētījumos.</w:t>
      </w:r>
    </w:p>
    <w:p w14:paraId="57A6D631" w14:textId="77777777" w:rsidR="00A702FA" w:rsidRPr="00963234" w:rsidRDefault="00A702FA">
      <w:pPr>
        <w:rPr>
          <w:szCs w:val="22"/>
        </w:rPr>
      </w:pPr>
    </w:p>
    <w:p w14:paraId="3673FD47" w14:textId="276218CB" w:rsidR="00A702FA" w:rsidRPr="00963234" w:rsidRDefault="00D274CF">
      <w:r w:rsidRPr="00963234">
        <w:rPr>
          <w:szCs w:val="22"/>
        </w:rPr>
        <w:t xml:space="preserve">Pēcreģistrācijas periodā ir ziņots par gadījumiem, kad pēc </w:t>
      </w:r>
      <w:r w:rsidR="00FA7421" w:rsidRPr="00963234">
        <w:rPr>
          <w:szCs w:val="22"/>
        </w:rPr>
        <w:t>dimetilfumarāt</w:t>
      </w:r>
      <w:r w:rsidR="00A75A47" w:rsidRPr="00963234">
        <w:rPr>
          <w:szCs w:val="22"/>
        </w:rPr>
        <w:t>a</w:t>
      </w:r>
      <w:r w:rsidRPr="00963234">
        <w:rPr>
          <w:szCs w:val="22"/>
        </w:rPr>
        <w:t xml:space="preserve"> lietošanas paaugstinājās aknu enzīmu līmenis un attīstījās zāļu izraisīti aknu bojājumi (transamināžu līmeņa paaugstināšanās ≥ 3 reizes virs NAR līdz ar kopējā bilirubīna līmeņa vienlaicīgu paaugstināšanos &gt; 2 reizes virs NAR), kas izzuda pēc terapijas pārtraukšanas</w:t>
      </w:r>
      <w:r w:rsidRPr="00963234">
        <w:t>.</w:t>
      </w:r>
    </w:p>
    <w:p w14:paraId="1AC860B7" w14:textId="77777777" w:rsidR="00A702FA" w:rsidRPr="00963234" w:rsidRDefault="00A702FA"/>
    <w:p w14:paraId="143310BE" w14:textId="77777777" w:rsidR="00A702FA" w:rsidRPr="00963234" w:rsidRDefault="00D274CF">
      <w:pPr>
        <w:rPr>
          <w:i/>
          <w:szCs w:val="22"/>
          <w:lang w:eastAsia="or-IN" w:bidi="or-IN"/>
        </w:rPr>
      </w:pPr>
      <w:r w:rsidRPr="00963234">
        <w:rPr>
          <w:i/>
          <w:szCs w:val="22"/>
          <w:lang w:eastAsia="or-IN" w:bidi="or-IN"/>
        </w:rPr>
        <w:t>Limfopēnija</w:t>
      </w:r>
    </w:p>
    <w:p w14:paraId="06160EB6" w14:textId="77777777" w:rsidR="00A702FA" w:rsidRPr="00963234" w:rsidRDefault="00A702FA">
      <w:pPr>
        <w:rPr>
          <w:i/>
          <w:szCs w:val="22"/>
          <w:lang w:eastAsia="or-IN" w:bidi="or-IN"/>
        </w:rPr>
      </w:pPr>
    </w:p>
    <w:p w14:paraId="173F0CC0" w14:textId="2E56DEE9" w:rsidR="00A702FA" w:rsidRPr="00963234" w:rsidRDefault="00D274CF">
      <w:pPr>
        <w:rPr>
          <w:szCs w:val="22"/>
          <w:lang w:eastAsia="or-IN" w:bidi="or-IN"/>
        </w:rPr>
      </w:pPr>
      <w:r w:rsidRPr="00963234">
        <w:rPr>
          <w:szCs w:val="22"/>
          <w:lang w:eastAsia="or-IN" w:bidi="or-IN"/>
        </w:rPr>
        <w:t xml:space="preserve">Ar placebo kontrolētos pētījumos lielākajai daļai pacientu (&gt; 98 %) limfocītu skaits pirms ārstēšanas uzsākšanas bija normāls. Uzsākot ārstēšanu ar </w:t>
      </w:r>
      <w:r w:rsidR="00FA7421" w:rsidRPr="00963234">
        <w:rPr>
          <w:szCs w:val="22"/>
        </w:rPr>
        <w:t>dimetilfumarātu</w:t>
      </w:r>
      <w:r w:rsidRPr="00963234">
        <w:rPr>
          <w:szCs w:val="22"/>
          <w:lang w:eastAsia="or-IN" w:bidi="or-IN"/>
        </w:rPr>
        <w:t>, vidējais limfocītu skaits pirmā gada laikā samazinājās, pēc tam sasniedzot plato. Vidēji limfocītu skaits samazinājās par aptuveni 30 % no sākotnējā skaita. Limfocītu skaita vidējā vērtība un mediāna saglabājās normas robežās. Limfocītu skaitu &lt; 0,5 </w:t>
      </w:r>
      <w:r w:rsidRPr="00963234">
        <w:t>×</w:t>
      </w:r>
      <w:r w:rsidRPr="00963234">
        <w:rPr>
          <w:szCs w:val="22"/>
          <w:lang w:eastAsia="or-IN" w:bidi="or-IN"/>
        </w:rPr>
        <w:t> 10</w:t>
      </w:r>
      <w:r w:rsidRPr="00963234">
        <w:rPr>
          <w:szCs w:val="22"/>
          <w:vertAlign w:val="superscript"/>
          <w:lang w:eastAsia="or-IN" w:bidi="or-IN"/>
        </w:rPr>
        <w:t>9</w:t>
      </w:r>
      <w:r w:rsidRPr="00963234">
        <w:rPr>
          <w:szCs w:val="22"/>
          <w:lang w:eastAsia="or-IN" w:bidi="or-IN"/>
        </w:rPr>
        <w:t xml:space="preserve">/l novēroja &lt; 1 % ar placebo ārstēto pacientu un 6 % ar </w:t>
      </w:r>
      <w:r w:rsidR="00FA7421" w:rsidRPr="00963234">
        <w:rPr>
          <w:szCs w:val="22"/>
        </w:rPr>
        <w:t>dimetilfumarātu</w:t>
      </w:r>
      <w:r w:rsidRPr="00963234">
        <w:rPr>
          <w:szCs w:val="22"/>
        </w:rPr>
        <w:t xml:space="preserve"> </w:t>
      </w:r>
      <w:r w:rsidRPr="00963234">
        <w:rPr>
          <w:szCs w:val="22"/>
          <w:lang w:eastAsia="or-IN" w:bidi="or-IN"/>
        </w:rPr>
        <w:t>ārstēto pacientu. Limfocītu skaitu &lt; 0,2 </w:t>
      </w:r>
      <w:r w:rsidRPr="00963234">
        <w:t>×</w:t>
      </w:r>
      <w:r w:rsidRPr="00963234">
        <w:rPr>
          <w:szCs w:val="22"/>
          <w:lang w:eastAsia="or-IN" w:bidi="or-IN"/>
        </w:rPr>
        <w:t> 10</w:t>
      </w:r>
      <w:r w:rsidRPr="00963234">
        <w:rPr>
          <w:szCs w:val="22"/>
          <w:vertAlign w:val="superscript"/>
          <w:lang w:eastAsia="or-IN" w:bidi="or-IN"/>
        </w:rPr>
        <w:t>9</w:t>
      </w:r>
      <w:r w:rsidRPr="00963234">
        <w:rPr>
          <w:szCs w:val="22"/>
          <w:lang w:eastAsia="or-IN" w:bidi="or-IN"/>
        </w:rPr>
        <w:t xml:space="preserve">/l novēroja vienam ar </w:t>
      </w:r>
      <w:r w:rsidR="00FA7421" w:rsidRPr="00963234">
        <w:rPr>
          <w:szCs w:val="22"/>
        </w:rPr>
        <w:t>dimetilfumarātu</w:t>
      </w:r>
      <w:r w:rsidRPr="00963234">
        <w:rPr>
          <w:szCs w:val="22"/>
        </w:rPr>
        <w:t xml:space="preserve"> </w:t>
      </w:r>
      <w:r w:rsidRPr="00963234">
        <w:rPr>
          <w:szCs w:val="22"/>
          <w:lang w:eastAsia="or-IN" w:bidi="or-IN"/>
        </w:rPr>
        <w:t>ārstētam pacientam, bet nevienam ar placebo ārstētam pacientam.</w:t>
      </w:r>
    </w:p>
    <w:p w14:paraId="68D8D0CE" w14:textId="77777777" w:rsidR="00A702FA" w:rsidRPr="00963234" w:rsidRDefault="00A702FA">
      <w:pPr>
        <w:rPr>
          <w:szCs w:val="22"/>
          <w:lang w:eastAsia="or-IN" w:bidi="or-IN"/>
        </w:rPr>
      </w:pPr>
    </w:p>
    <w:p w14:paraId="60CF4B5F" w14:textId="39C8BE54" w:rsidR="00A702FA" w:rsidRPr="00963234" w:rsidRDefault="00D274CF">
      <w:r w:rsidRPr="00963234">
        <w:t xml:space="preserve">Klīniskajos pētījumos (gan kontrolētos, gan nekontrolētos) 41 % ar </w:t>
      </w:r>
      <w:r w:rsidR="00FA7421" w:rsidRPr="00963234">
        <w:t>dimetilfumarātu</w:t>
      </w:r>
      <w:r w:rsidRPr="00963234">
        <w:t xml:space="preserve"> ārstētu pacientu bija limfopēnija (šajos pētījumos definēta kā &lt;</w:t>
      </w:r>
      <w:r w:rsidR="005E0A28" w:rsidRPr="00963234">
        <w:t> </w:t>
      </w:r>
      <w:r w:rsidRPr="00963234">
        <w:t>0,91 × 10</w:t>
      </w:r>
      <w:r w:rsidRPr="00963234">
        <w:rPr>
          <w:rStyle w:val="Superscript"/>
        </w:rPr>
        <w:t>9</w:t>
      </w:r>
      <w:r w:rsidRPr="00963234">
        <w:t xml:space="preserve">/l). Viegla limfopēnija (limfocītu skaits </w:t>
      </w:r>
      <w:r w:rsidR="002B55CC" w:rsidRPr="00963234">
        <w:t xml:space="preserve">no </w:t>
      </w:r>
      <w:r w:rsidRPr="00963234">
        <w:t>≥</w:t>
      </w:r>
      <w:r w:rsidR="00CD3073" w:rsidRPr="00963234">
        <w:t> </w:t>
      </w:r>
      <w:r w:rsidRPr="00963234">
        <w:t>0,8 × 10</w:t>
      </w:r>
      <w:r w:rsidRPr="00963234">
        <w:rPr>
          <w:rStyle w:val="Superscript"/>
        </w:rPr>
        <w:t>9</w:t>
      </w:r>
      <w:r w:rsidRPr="00963234">
        <w:t xml:space="preserve">/l </w:t>
      </w:r>
      <w:r w:rsidR="0082462F" w:rsidRPr="00963234">
        <w:t>līdz</w:t>
      </w:r>
      <w:r w:rsidRPr="00963234">
        <w:t xml:space="preserve"> &lt;</w:t>
      </w:r>
      <w:r w:rsidR="00CD3073" w:rsidRPr="00963234">
        <w:t> </w:t>
      </w:r>
      <w:r w:rsidRPr="00963234">
        <w:t>0,91 × 10</w:t>
      </w:r>
      <w:r w:rsidRPr="00963234">
        <w:rPr>
          <w:rStyle w:val="Superscript"/>
        </w:rPr>
        <w:t>9</w:t>
      </w:r>
      <w:r w:rsidRPr="00963234">
        <w:t xml:space="preserve">/l) tika novērota 28 % pacientu; </w:t>
      </w:r>
      <w:r w:rsidR="00355749" w:rsidRPr="00963234">
        <w:t>vidēji smaga</w:t>
      </w:r>
      <w:r w:rsidRPr="00963234">
        <w:t xml:space="preserve"> limfopēnija (limfocītu skaits </w:t>
      </w:r>
      <w:r w:rsidR="002B55CC" w:rsidRPr="00963234">
        <w:t xml:space="preserve">no </w:t>
      </w:r>
      <w:r w:rsidRPr="00963234">
        <w:t>≥</w:t>
      </w:r>
      <w:r w:rsidR="00CD3073" w:rsidRPr="00963234">
        <w:t> </w:t>
      </w:r>
      <w:r w:rsidRPr="00963234">
        <w:t>0,5 × 10</w:t>
      </w:r>
      <w:r w:rsidRPr="00963234">
        <w:rPr>
          <w:rStyle w:val="Superscript"/>
        </w:rPr>
        <w:t>9</w:t>
      </w:r>
      <w:r w:rsidRPr="00963234">
        <w:t xml:space="preserve">/l </w:t>
      </w:r>
      <w:r w:rsidR="00CA5F31" w:rsidRPr="00963234">
        <w:t>un</w:t>
      </w:r>
      <w:r w:rsidRPr="00963234">
        <w:t xml:space="preserve"> &lt;</w:t>
      </w:r>
      <w:r w:rsidR="00CD3073" w:rsidRPr="00963234">
        <w:t> </w:t>
      </w:r>
      <w:r w:rsidRPr="00963234">
        <w:t>0,8 × 10</w:t>
      </w:r>
      <w:r w:rsidRPr="00963234">
        <w:rPr>
          <w:rStyle w:val="Superscript"/>
        </w:rPr>
        <w:t>9</w:t>
      </w:r>
      <w:r w:rsidRPr="00963234">
        <w:t xml:space="preserve">/l), kas ilgst vismaz sešus mēnešus, tika novērota </w:t>
      </w:r>
      <w:r w:rsidR="00AE204F" w:rsidRPr="00963234">
        <w:t>11</w:t>
      </w:r>
      <w:r w:rsidRPr="00963234">
        <w:t> % pacientu</w:t>
      </w:r>
      <w:r w:rsidR="00501ECB" w:rsidRPr="00963234">
        <w:t>;</w:t>
      </w:r>
      <w:r w:rsidRPr="00963234">
        <w:t xml:space="preserve"> smaga limfopēnija (limfocītu skaits &lt;</w:t>
      </w:r>
      <w:r w:rsidR="0026292F" w:rsidRPr="00963234">
        <w:t> </w:t>
      </w:r>
      <w:r w:rsidRPr="00963234">
        <w:t>0,5 × 10</w:t>
      </w:r>
      <w:r w:rsidRPr="00963234">
        <w:rPr>
          <w:rStyle w:val="Superscript"/>
        </w:rPr>
        <w:t>9</w:t>
      </w:r>
      <w:r w:rsidRPr="00963234">
        <w:t>/l), kas ilgst vismaz sešus mēnešus, tika novērota 2 % pacientu. Pacientu ar smagu limfopēniju grupā, turpinot terapiju, limfocītu skaits vairumā gadījumu saglabājās &lt;</w:t>
      </w:r>
      <w:r w:rsidR="005D1CCC" w:rsidRPr="00963234">
        <w:t> </w:t>
      </w:r>
      <w:r w:rsidRPr="00963234">
        <w:t>0,5 × 10</w:t>
      </w:r>
      <w:r w:rsidRPr="00963234">
        <w:rPr>
          <w:rStyle w:val="Superscript"/>
        </w:rPr>
        <w:t>9</w:t>
      </w:r>
      <w:r w:rsidRPr="00963234">
        <w:t>/l.</w:t>
      </w:r>
    </w:p>
    <w:p w14:paraId="0B8B61DE" w14:textId="77777777" w:rsidR="00A702FA" w:rsidRPr="00963234" w:rsidRDefault="00A702FA"/>
    <w:p w14:paraId="0EE7FB73" w14:textId="5D425E86" w:rsidR="00651FF6" w:rsidRPr="00963234" w:rsidRDefault="00D274CF">
      <w:r w:rsidRPr="00963234">
        <w:t xml:space="preserve">Turklāt nekontrolētā, prospektīvā pēcreģistrācijas pētījumā </w:t>
      </w:r>
      <w:r w:rsidR="00FA7421" w:rsidRPr="00963234">
        <w:t>dimetilfumarāt</w:t>
      </w:r>
      <w:r w:rsidR="00A75A47" w:rsidRPr="00963234">
        <w:t>a</w:t>
      </w:r>
      <w:r w:rsidRPr="00963234">
        <w:t xml:space="preserve"> terapijas 48. nedēļā (n=185) CD4+ T šūnu skaits bija mēreni samazinājies (no ≥</w:t>
      </w:r>
      <w:r w:rsidR="005D1CCC" w:rsidRPr="00963234">
        <w:t> </w:t>
      </w:r>
      <w:r w:rsidRPr="00963234">
        <w:t>0,2 × 10</w:t>
      </w:r>
      <w:r w:rsidRPr="00963234">
        <w:rPr>
          <w:vertAlign w:val="superscript"/>
        </w:rPr>
        <w:t>9</w:t>
      </w:r>
      <w:r w:rsidRPr="00963234">
        <w:t>/l līdz &lt;</w:t>
      </w:r>
      <w:r w:rsidR="005D1CCC" w:rsidRPr="00963234">
        <w:t> </w:t>
      </w:r>
      <w:r w:rsidRPr="00963234">
        <w:t>0,4 × 10</w:t>
      </w:r>
      <w:r w:rsidRPr="00963234">
        <w:rPr>
          <w:vertAlign w:val="superscript"/>
        </w:rPr>
        <w:t>9</w:t>
      </w:r>
      <w:r w:rsidRPr="00963234">
        <w:t>/l) vai ievērojami samazinājies (&lt;</w:t>
      </w:r>
      <w:r w:rsidR="00692963" w:rsidRPr="00963234">
        <w:t> </w:t>
      </w:r>
      <w:r w:rsidRPr="00963234">
        <w:t>0,2 × 10</w:t>
      </w:r>
      <w:r w:rsidRPr="00963234">
        <w:rPr>
          <w:vertAlign w:val="superscript"/>
        </w:rPr>
        <w:t>9</w:t>
      </w:r>
      <w:r w:rsidRPr="00963234">
        <w:t>/l) attiecīgi līdz 37</w:t>
      </w:r>
      <w:r w:rsidR="00692963" w:rsidRPr="00963234">
        <w:t> </w:t>
      </w:r>
      <w:r w:rsidRPr="00963234">
        <w:t>% vai 6</w:t>
      </w:r>
      <w:r w:rsidR="00692963" w:rsidRPr="00963234">
        <w:t> </w:t>
      </w:r>
      <w:r w:rsidRPr="00963234">
        <w:t>% pacientu, savukārt CD8+ T šūnu skaits samazinājās biežāk – &lt;</w:t>
      </w:r>
      <w:r w:rsidR="00692963" w:rsidRPr="00963234">
        <w:t> </w:t>
      </w:r>
      <w:r w:rsidRPr="00963234">
        <w:t>0,2 × 10</w:t>
      </w:r>
      <w:r w:rsidRPr="00963234">
        <w:rPr>
          <w:vertAlign w:val="superscript"/>
        </w:rPr>
        <w:t>9</w:t>
      </w:r>
      <w:r w:rsidRPr="00963234">
        <w:t>/l līdz 59</w:t>
      </w:r>
      <w:r w:rsidR="00692963" w:rsidRPr="00963234">
        <w:t> </w:t>
      </w:r>
      <w:r w:rsidRPr="00963234">
        <w:t>% pacientu un &lt;</w:t>
      </w:r>
      <w:r w:rsidR="00692963" w:rsidRPr="00963234">
        <w:t> </w:t>
      </w:r>
      <w:r w:rsidRPr="00963234">
        <w:t>0,1 × 10</w:t>
      </w:r>
      <w:r w:rsidRPr="00963234">
        <w:rPr>
          <w:vertAlign w:val="superscript"/>
        </w:rPr>
        <w:t>9</w:t>
      </w:r>
      <w:r w:rsidRPr="00963234">
        <w:t>/l līdz 25</w:t>
      </w:r>
      <w:r w:rsidR="00F61736" w:rsidRPr="00963234">
        <w:t> </w:t>
      </w:r>
      <w:r w:rsidRPr="00963234">
        <w:t>% pacientu.</w:t>
      </w:r>
      <w:r w:rsidR="002F6578" w:rsidRPr="00963234">
        <w:t xml:space="preserve"> </w:t>
      </w:r>
      <w:r w:rsidR="002B55CC" w:rsidRPr="00963234">
        <w:t>Kontrolētos un nekontrolētos klīniskajos pētījumos pacienti, k</w:t>
      </w:r>
      <w:r w:rsidR="009A4757" w:rsidRPr="00963234">
        <w:t>uri</w:t>
      </w:r>
      <w:r w:rsidR="002B55CC" w:rsidRPr="00963234">
        <w:t xml:space="preserve"> pārtrauca </w:t>
      </w:r>
      <w:r w:rsidR="00FA7421" w:rsidRPr="00963234">
        <w:t>dimetilfumarāt</w:t>
      </w:r>
      <w:r w:rsidR="00A75A47" w:rsidRPr="00963234">
        <w:t>a</w:t>
      </w:r>
      <w:r w:rsidR="002B55CC" w:rsidRPr="00963234">
        <w:t xml:space="preserve"> </w:t>
      </w:r>
      <w:r w:rsidR="00651FF6" w:rsidRPr="00963234">
        <w:t>terapiju</w:t>
      </w:r>
      <w:r w:rsidR="002B55CC" w:rsidRPr="00963234">
        <w:t xml:space="preserve"> ar limfocītu skaitu, kas </w:t>
      </w:r>
      <w:r w:rsidR="00651FF6" w:rsidRPr="00963234">
        <w:t>mazāks</w:t>
      </w:r>
      <w:r w:rsidR="002B55CC" w:rsidRPr="00963234">
        <w:t xml:space="preserve"> par  LLN, tika novēroti, lai noteiktu, vai lim</w:t>
      </w:r>
      <w:r w:rsidR="007B059C" w:rsidRPr="00963234">
        <w:t>f</w:t>
      </w:r>
      <w:r w:rsidR="002B55CC" w:rsidRPr="00963234">
        <w:t>ocītu skaits</w:t>
      </w:r>
      <w:r w:rsidR="005D1CCC" w:rsidRPr="00963234">
        <w:t xml:space="preserve"> atjaunojas</w:t>
      </w:r>
      <w:r w:rsidR="002B55CC" w:rsidRPr="00963234">
        <w:t xml:space="preserve"> līdz LLN (skatīt 5.1. apakšpunktu).</w:t>
      </w:r>
    </w:p>
    <w:p w14:paraId="2B6D684F" w14:textId="77777777" w:rsidR="006934D5" w:rsidRDefault="006934D5">
      <w:pPr>
        <w:rPr>
          <w:i/>
          <w:szCs w:val="22"/>
          <w:lang w:eastAsia="or-IN" w:bidi="or-IN"/>
        </w:rPr>
      </w:pPr>
    </w:p>
    <w:p w14:paraId="210C73B9" w14:textId="7AC5414F" w:rsidR="00390485" w:rsidRPr="00963234" w:rsidRDefault="006934D5">
      <w:pPr>
        <w:rPr>
          <w:i/>
          <w:szCs w:val="22"/>
          <w:lang w:eastAsia="or-IN" w:bidi="or-IN"/>
        </w:rPr>
      </w:pPr>
      <w:r w:rsidRPr="00FF036C">
        <w:rPr>
          <w:i/>
          <w:iCs/>
        </w:rPr>
        <w:t>Progresējošu multifokālu leikoencefalopātiju (PML)</w:t>
      </w:r>
    </w:p>
    <w:p w14:paraId="77E9B6B3" w14:textId="6BA38AC9" w:rsidR="00A702FA" w:rsidRPr="00963234" w:rsidRDefault="00D274CF" w:rsidP="0078017E">
      <w:r w:rsidRPr="00963234">
        <w:t xml:space="preserve">Saistībā ar </w:t>
      </w:r>
      <w:r w:rsidR="00FA7421" w:rsidRPr="00963234">
        <w:t>dimetilfumarāt</w:t>
      </w:r>
      <w:r w:rsidR="00A75A47" w:rsidRPr="00963234">
        <w:t>a</w:t>
      </w:r>
      <w:r w:rsidRPr="00963234">
        <w:t xml:space="preserve"> lietošanu ir ziņots par inficēšanās gadījumiem ar Džona Kaningema vīrusu (</w:t>
      </w:r>
      <w:r w:rsidRPr="00963234">
        <w:rPr>
          <w:i/>
        </w:rPr>
        <w:t xml:space="preserve"> </w:t>
      </w:r>
      <w:r w:rsidRPr="00C26B71">
        <w:rPr>
          <w:iCs/>
        </w:rPr>
        <w:t>JCV</w:t>
      </w:r>
      <w:r w:rsidRPr="00963234">
        <w:t xml:space="preserve">), kas izraisa PML (skatīt 4.4. apakšpunktu). PML var būt letāla vai izraisīt smagu invaliditāti. </w:t>
      </w:r>
      <w:r w:rsidR="00E4369A">
        <w:t>1</w:t>
      </w:r>
      <w:r w:rsidR="00E4369A" w:rsidRPr="00963234">
        <w:t xml:space="preserve"> </w:t>
      </w:r>
      <w:r w:rsidRPr="00963234">
        <w:t>no klīniskajiem pētījumiem vienam pacientam, kuram ilgstoši bija smaga limfopēnija (3,5 gadu periodā limfocītu skaits pārsvarā bija &lt;</w:t>
      </w:r>
      <w:r w:rsidR="009A60CE" w:rsidRPr="00963234">
        <w:t> </w:t>
      </w:r>
      <w:r w:rsidRPr="00963234">
        <w:t>0,5 × 10</w:t>
      </w:r>
      <w:r w:rsidRPr="00963234">
        <w:rPr>
          <w:rStyle w:val="Superscript"/>
        </w:rPr>
        <w:t>9</w:t>
      </w:r>
      <w:r w:rsidRPr="00963234">
        <w:t xml:space="preserve">/l) un kurš lietoja </w:t>
      </w:r>
      <w:r w:rsidR="00FA7421" w:rsidRPr="00963234">
        <w:t>dimetilfumarātu</w:t>
      </w:r>
      <w:r w:rsidRPr="00963234">
        <w:t xml:space="preserve">, attīstījās PML ar letālu iznākumu. Pēcreģistrācijas periodā PML tika konstatēta arī </w:t>
      </w:r>
      <w:r w:rsidR="00071A68" w:rsidRPr="00963234">
        <w:t>vidēji smagas</w:t>
      </w:r>
      <w:r w:rsidRPr="00963234">
        <w:t xml:space="preserve"> un vieglas limfopēnijas gadījumā (&gt;</w:t>
      </w:r>
      <w:r w:rsidR="009A60CE" w:rsidRPr="00963234">
        <w:t> </w:t>
      </w:r>
      <w:r w:rsidRPr="00963234">
        <w:t>0,5 × 10</w:t>
      </w:r>
      <w:r w:rsidRPr="00963234">
        <w:rPr>
          <w:rStyle w:val="Superscript"/>
        </w:rPr>
        <w:t>9</w:t>
      </w:r>
      <w:r w:rsidRPr="00963234">
        <w:t>/l līdz &lt;</w:t>
      </w:r>
      <w:r w:rsidR="009A60CE" w:rsidRPr="00963234">
        <w:t> </w:t>
      </w:r>
      <w:r w:rsidRPr="00963234">
        <w:t>LLN pēc vietējās laboratorijas noteiktā atsauces diapazona).</w:t>
      </w:r>
    </w:p>
    <w:p w14:paraId="5C12D7D4" w14:textId="77777777" w:rsidR="00A702FA" w:rsidRPr="00963234" w:rsidRDefault="00A702FA"/>
    <w:p w14:paraId="59EEC1F2" w14:textId="1BA2C895" w:rsidR="00A702FA" w:rsidRPr="00963234" w:rsidRDefault="00D274CF">
      <w:r w:rsidRPr="00963234">
        <w:t>Vairākos PML gadījumos, PML diagnosticēšanas laikā nosakot T šūnu apakškopas, tika konstatēts, ka CD8+</w:t>
      </w:r>
      <w:r w:rsidR="00E479CC" w:rsidRPr="00963234">
        <w:t> </w:t>
      </w:r>
      <w:r w:rsidRPr="00963234">
        <w:t>T šūnu skaits samazinājies līdz &lt;</w:t>
      </w:r>
      <w:r w:rsidR="005D1CCC" w:rsidRPr="00963234">
        <w:t> </w:t>
      </w:r>
      <w:r w:rsidRPr="00963234">
        <w:t>0,1 × 10</w:t>
      </w:r>
      <w:r w:rsidRPr="00963234">
        <w:rPr>
          <w:vertAlign w:val="superscript"/>
        </w:rPr>
        <w:t>9</w:t>
      </w:r>
      <w:r w:rsidRPr="00963234">
        <w:t>/l, savukārt CD4+ T šūnu skaita samazināšanās bija dažāda (robežās no &lt;</w:t>
      </w:r>
      <w:r w:rsidR="005D1CCC" w:rsidRPr="00963234">
        <w:t> </w:t>
      </w:r>
      <w:r w:rsidRPr="00963234">
        <w:t>0,05 līdz 0,5 × 10</w:t>
      </w:r>
      <w:r w:rsidRPr="00963234">
        <w:rPr>
          <w:vertAlign w:val="superscript"/>
        </w:rPr>
        <w:t>9</w:t>
      </w:r>
      <w:r w:rsidRPr="00963234">
        <w:t>/l) un precīzāk korelēja ar limfopēnijas vispārējo smaguma pakāpi (no &lt;</w:t>
      </w:r>
      <w:r w:rsidR="005726F2" w:rsidRPr="00963234">
        <w:t> </w:t>
      </w:r>
      <w:r w:rsidRPr="00963234">
        <w:t>0,5 x 10</w:t>
      </w:r>
      <w:r w:rsidRPr="00963234">
        <w:rPr>
          <w:vertAlign w:val="superscript"/>
        </w:rPr>
        <w:t>9</w:t>
      </w:r>
      <w:r w:rsidRPr="00963234">
        <w:t>/l līdz &lt;</w:t>
      </w:r>
      <w:r w:rsidR="005726F2" w:rsidRPr="00963234">
        <w:t> </w:t>
      </w:r>
      <w:r w:rsidRPr="00963234">
        <w:t>LLN). Attiecīgi šiem pacientiem bija paaugstinājusies CD4+/CD8+ attiecība.</w:t>
      </w:r>
    </w:p>
    <w:p w14:paraId="37934A44" w14:textId="77777777" w:rsidR="00A702FA" w:rsidRPr="00963234" w:rsidRDefault="00A702FA"/>
    <w:p w14:paraId="2894D504" w14:textId="69C0260A" w:rsidR="00A702FA" w:rsidRPr="00963234" w:rsidRDefault="00D274CF">
      <w:r w:rsidRPr="00963234">
        <w:t xml:space="preserve">Ilgstoša </w:t>
      </w:r>
      <w:r w:rsidR="00071A68" w:rsidRPr="00963234">
        <w:t>vidēji smaga</w:t>
      </w:r>
      <w:r w:rsidRPr="00963234">
        <w:t xml:space="preserve"> vai smaga limfopēnija, visticamāk, paaugstina PML risku </w:t>
      </w:r>
      <w:r w:rsidR="00FA7421" w:rsidRPr="00963234">
        <w:t>dimetilfumarāt</w:t>
      </w:r>
      <w:r w:rsidR="00A75A47" w:rsidRPr="00963234">
        <w:t>a</w:t>
      </w:r>
      <w:r w:rsidRPr="00963234">
        <w:t xml:space="preserve"> lietošanas gadījumā, tomēr PML radās arī pacientiem ar vieglu limfopēniju. Turklāt pēcreģistrācijas periodā vairums PML gadījumu radās &gt;</w:t>
      </w:r>
      <w:r w:rsidR="005D1CCC" w:rsidRPr="00963234">
        <w:t> </w:t>
      </w:r>
      <w:r w:rsidRPr="00963234">
        <w:t>50 gadus veciem pacientiem.</w:t>
      </w:r>
    </w:p>
    <w:p w14:paraId="70BCCAC6" w14:textId="77777777" w:rsidR="00A702FA" w:rsidRDefault="00A702FA">
      <w:pPr>
        <w:rPr>
          <w:szCs w:val="22"/>
          <w:lang w:eastAsia="or-IN" w:bidi="or-IN"/>
        </w:rPr>
      </w:pPr>
    </w:p>
    <w:p w14:paraId="5A8B6BBD" w14:textId="5DE5D420" w:rsidR="004452CC" w:rsidRPr="00232D42" w:rsidRDefault="004452CC" w:rsidP="004452CC">
      <w:pPr>
        <w:pStyle w:val="BodyText"/>
        <w:ind w:right="182"/>
        <w:rPr>
          <w:color w:val="auto"/>
          <w:spacing w:val="-1"/>
        </w:rPr>
      </w:pPr>
      <w:r w:rsidRPr="00232D42">
        <w:rPr>
          <w:color w:val="auto"/>
          <w:spacing w:val="-1"/>
        </w:rPr>
        <w:t>Herpes zoster infekcijas</w:t>
      </w:r>
    </w:p>
    <w:p w14:paraId="0CBE6690" w14:textId="77777777" w:rsidR="004452CC" w:rsidRPr="00963234" w:rsidRDefault="004452CC">
      <w:pPr>
        <w:rPr>
          <w:szCs w:val="22"/>
          <w:lang w:eastAsia="or-IN" w:bidi="or-IN"/>
        </w:rPr>
      </w:pPr>
    </w:p>
    <w:p w14:paraId="15BC0358" w14:textId="381CF54B" w:rsidR="00A702FA" w:rsidRPr="00963234" w:rsidRDefault="00D274CF">
      <w:pPr>
        <w:rPr>
          <w:szCs w:val="22"/>
          <w:lang w:eastAsia="or-IN" w:bidi="or-IN"/>
        </w:rPr>
      </w:pPr>
      <w:r w:rsidRPr="00963234">
        <w:rPr>
          <w:szCs w:val="22"/>
          <w:lang w:eastAsia="or-IN" w:bidi="or-IN"/>
        </w:rPr>
        <w:t xml:space="preserve">Saistībā ar </w:t>
      </w:r>
      <w:r w:rsidR="00FA7421" w:rsidRPr="00963234">
        <w:rPr>
          <w:szCs w:val="22"/>
          <w:lang w:eastAsia="or-IN" w:bidi="or-IN"/>
        </w:rPr>
        <w:t>dimetilfumarāt</w:t>
      </w:r>
      <w:r w:rsidR="00A75A47" w:rsidRPr="00963234">
        <w:rPr>
          <w:szCs w:val="22"/>
          <w:lang w:eastAsia="or-IN" w:bidi="or-IN"/>
        </w:rPr>
        <w:t>a</w:t>
      </w:r>
      <w:r w:rsidRPr="00963234">
        <w:rPr>
          <w:szCs w:val="22"/>
          <w:lang w:eastAsia="or-IN" w:bidi="or-IN"/>
        </w:rPr>
        <w:t xml:space="preserve"> lietošanu ir saņemti ziņojumi par </w:t>
      </w:r>
      <w:r w:rsidRPr="00963234">
        <w:rPr>
          <w:i/>
          <w:szCs w:val="22"/>
          <w:lang w:eastAsia="or-IN" w:bidi="or-IN"/>
        </w:rPr>
        <w:t>herpes zoster</w:t>
      </w:r>
      <w:r w:rsidRPr="00963234">
        <w:rPr>
          <w:szCs w:val="22"/>
          <w:lang w:eastAsia="or-IN" w:bidi="or-IN"/>
        </w:rPr>
        <w:t xml:space="preserve"> infekciju. </w:t>
      </w:r>
      <w:r w:rsidR="00F719BA">
        <w:rPr>
          <w:szCs w:val="22"/>
          <w:lang w:eastAsia="or-IN" w:bidi="or-IN"/>
        </w:rPr>
        <w:t xml:space="preserve"> </w:t>
      </w:r>
      <w:r w:rsidRPr="00963234">
        <w:rPr>
          <w:szCs w:val="22"/>
          <w:lang w:eastAsia="or-IN" w:bidi="or-IN"/>
        </w:rPr>
        <w:t xml:space="preserve"> </w:t>
      </w:r>
      <w:r w:rsidR="00F719BA">
        <w:rPr>
          <w:szCs w:val="22"/>
          <w:lang w:eastAsia="or-IN" w:bidi="or-IN"/>
        </w:rPr>
        <w:t>I</w:t>
      </w:r>
      <w:r w:rsidRPr="00963234">
        <w:rPr>
          <w:szCs w:val="22"/>
          <w:lang w:eastAsia="or-IN" w:bidi="or-IN"/>
        </w:rPr>
        <w:t xml:space="preserve">lgstošā pētījuma pagarinājumā, kurā  ārstē 1736 MS pacientus, aptuveni 5 % pacientu radās viens vai vairāki </w:t>
      </w:r>
      <w:r w:rsidRPr="00963234">
        <w:rPr>
          <w:i/>
          <w:szCs w:val="22"/>
          <w:lang w:eastAsia="or-IN" w:bidi="or-IN"/>
        </w:rPr>
        <w:t>herpes zoster</w:t>
      </w:r>
      <w:r w:rsidRPr="00963234">
        <w:rPr>
          <w:szCs w:val="22"/>
          <w:lang w:eastAsia="or-IN" w:bidi="or-IN"/>
        </w:rPr>
        <w:t xml:space="preserve"> infekcijas notikumi, </w:t>
      </w:r>
      <w:r w:rsidR="008076B8">
        <w:rPr>
          <w:szCs w:val="22"/>
          <w:lang w:eastAsia="or-IN" w:bidi="or-IN"/>
        </w:rPr>
        <w:t xml:space="preserve">bo </w:t>
      </w:r>
      <w:r w:rsidRPr="00963234">
        <w:rPr>
          <w:szCs w:val="22"/>
          <w:lang w:eastAsia="or-IN" w:bidi="or-IN"/>
        </w:rPr>
        <w:t>kuri</w:t>
      </w:r>
      <w:r w:rsidR="008076B8">
        <w:rPr>
          <w:szCs w:val="22"/>
          <w:lang w:eastAsia="or-IN" w:bidi="or-IN"/>
        </w:rPr>
        <w:t>em</w:t>
      </w:r>
      <w:r w:rsidRPr="00963234">
        <w:rPr>
          <w:szCs w:val="22"/>
          <w:lang w:eastAsia="or-IN" w:bidi="or-IN"/>
        </w:rPr>
        <w:t xml:space="preserve"> </w:t>
      </w:r>
      <w:r w:rsidR="008076B8">
        <w:rPr>
          <w:szCs w:val="22"/>
          <w:lang w:eastAsia="or-IN" w:bidi="or-IN"/>
        </w:rPr>
        <w:t xml:space="preserve">42 % </w:t>
      </w:r>
      <w:r w:rsidRPr="00963234">
        <w:rPr>
          <w:szCs w:val="22"/>
          <w:lang w:eastAsia="or-IN" w:bidi="or-IN"/>
        </w:rPr>
        <w:t>bija viegli</w:t>
      </w:r>
      <w:r w:rsidR="00D606B9">
        <w:rPr>
          <w:szCs w:val="22"/>
          <w:lang w:eastAsia="or-IN" w:bidi="or-IN"/>
        </w:rPr>
        <w:t>, 55 % bija</w:t>
      </w:r>
      <w:r w:rsidRPr="00963234">
        <w:rPr>
          <w:szCs w:val="22"/>
          <w:lang w:eastAsia="or-IN" w:bidi="or-IN"/>
        </w:rPr>
        <w:t xml:space="preserve"> vidēji smagi</w:t>
      </w:r>
      <w:r w:rsidR="00D606B9">
        <w:rPr>
          <w:szCs w:val="22"/>
          <w:lang w:eastAsia="or-IN" w:bidi="or-IN"/>
        </w:rPr>
        <w:t xml:space="preserve"> un 3 % bija smagi</w:t>
      </w:r>
      <w:r w:rsidRPr="00963234">
        <w:rPr>
          <w:szCs w:val="22"/>
          <w:lang w:eastAsia="or-IN" w:bidi="or-IN"/>
        </w:rPr>
        <w:t xml:space="preserve">. </w:t>
      </w:r>
      <w:r w:rsidR="00C371E5" w:rsidRPr="00C371E5">
        <w:rPr>
          <w:szCs w:val="22"/>
          <w:lang w:eastAsia="or-IN" w:bidi="or-IN"/>
        </w:rPr>
        <w:t>Laiks līdz sākumam pēc pirmās dimetilfumarāta devas bija aptuveni no 3 mēnešiem līdz 10 gadiem. Četri</w:t>
      </w:r>
      <w:r w:rsidR="00082403">
        <w:rPr>
          <w:szCs w:val="22"/>
          <w:lang w:eastAsia="or-IN" w:bidi="or-IN"/>
        </w:rPr>
        <w:t>em</w:t>
      </w:r>
      <w:r w:rsidR="00C371E5" w:rsidRPr="00C371E5">
        <w:rPr>
          <w:szCs w:val="22"/>
          <w:lang w:eastAsia="or-IN" w:bidi="or-IN"/>
        </w:rPr>
        <w:t xml:space="preserve"> pacienti</w:t>
      </w:r>
      <w:r w:rsidR="00082403">
        <w:rPr>
          <w:szCs w:val="22"/>
          <w:lang w:eastAsia="or-IN" w:bidi="or-IN"/>
        </w:rPr>
        <w:t xml:space="preserve">em </w:t>
      </w:r>
      <w:r w:rsidR="006F28E1">
        <w:rPr>
          <w:szCs w:val="22"/>
          <w:lang w:eastAsia="or-IN" w:bidi="or-IN"/>
        </w:rPr>
        <w:t>tika novēroti</w:t>
      </w:r>
      <w:r w:rsidR="00C371E5" w:rsidRPr="00C371E5">
        <w:rPr>
          <w:szCs w:val="22"/>
          <w:lang w:eastAsia="or-IN" w:bidi="or-IN"/>
        </w:rPr>
        <w:t xml:space="preserve"> </w:t>
      </w:r>
      <w:r w:rsidR="006F28E1">
        <w:rPr>
          <w:szCs w:val="22"/>
          <w:lang w:eastAsia="or-IN" w:bidi="or-IN"/>
        </w:rPr>
        <w:t>smagi</w:t>
      </w:r>
      <w:r w:rsidR="00C371E5" w:rsidRPr="00C371E5">
        <w:rPr>
          <w:szCs w:val="22"/>
          <w:lang w:eastAsia="or-IN" w:bidi="or-IN"/>
        </w:rPr>
        <w:t xml:space="preserve"> notikumus, kas visi tika atrisināti.</w:t>
      </w:r>
      <w:r w:rsidRPr="00963234">
        <w:rPr>
          <w:szCs w:val="22"/>
          <w:lang w:eastAsia="or-IN" w:bidi="or-IN"/>
        </w:rPr>
        <w:t xml:space="preserve">Vairumam pētāmo personu, tai skaitā tām, kurām bija smaga </w:t>
      </w:r>
      <w:r w:rsidRPr="00963234">
        <w:rPr>
          <w:i/>
          <w:szCs w:val="22"/>
          <w:lang w:eastAsia="or-IN" w:bidi="or-IN"/>
        </w:rPr>
        <w:t>herpes zoster</w:t>
      </w:r>
      <w:r w:rsidRPr="00963234">
        <w:rPr>
          <w:szCs w:val="22"/>
          <w:lang w:eastAsia="or-IN" w:bidi="or-IN"/>
        </w:rPr>
        <w:t xml:space="preserve"> infekcija, limfocītu skaits pārsniedza normas apakšējo robežu. Vairumam pētāmo personu, </w:t>
      </w:r>
      <w:r w:rsidRPr="00963234">
        <w:t xml:space="preserve">kurām tā brīža limfocītu skaits bija mazāks par LLN, limfopēnija tika novērtēta kā </w:t>
      </w:r>
      <w:r w:rsidR="00071A68" w:rsidRPr="00963234">
        <w:t>vidēji smaga</w:t>
      </w:r>
      <w:r w:rsidRPr="00963234">
        <w:t xml:space="preserve"> vai smaga</w:t>
      </w:r>
      <w:r w:rsidRPr="00963234">
        <w:rPr>
          <w:szCs w:val="22"/>
          <w:lang w:eastAsia="or-IN" w:bidi="or-IN"/>
        </w:rPr>
        <w:t xml:space="preserve">. Pēcreģistrācijas periodā vairums </w:t>
      </w:r>
      <w:r w:rsidRPr="00963234">
        <w:rPr>
          <w:i/>
          <w:szCs w:val="22"/>
          <w:lang w:eastAsia="or-IN" w:bidi="or-IN"/>
        </w:rPr>
        <w:t>herpes zoster</w:t>
      </w:r>
      <w:r w:rsidRPr="00963234">
        <w:rPr>
          <w:szCs w:val="22"/>
          <w:lang w:eastAsia="or-IN" w:bidi="or-IN"/>
        </w:rPr>
        <w:t xml:space="preserve"> infekcijas gadījumu nebija smagi, un tie tika izārstēti. Pēc zāļu reģistrācijas iegūti ierobežoti dati par </w:t>
      </w:r>
      <w:r w:rsidR="00BB0552" w:rsidRPr="00963234">
        <w:rPr>
          <w:szCs w:val="22"/>
          <w:lang w:eastAsia="or-IN" w:bidi="or-IN"/>
        </w:rPr>
        <w:t>absolūto limfocītu skaitu (</w:t>
      </w:r>
      <w:r w:rsidRPr="00963234">
        <w:rPr>
          <w:szCs w:val="22"/>
          <w:lang w:eastAsia="or-IN" w:bidi="or-IN"/>
        </w:rPr>
        <w:t>ALS</w:t>
      </w:r>
      <w:r w:rsidR="00BB0552" w:rsidRPr="00963234">
        <w:rPr>
          <w:szCs w:val="22"/>
          <w:lang w:eastAsia="or-IN" w:bidi="or-IN"/>
        </w:rPr>
        <w:t>)</w:t>
      </w:r>
      <w:r w:rsidRPr="00963234">
        <w:rPr>
          <w:szCs w:val="22"/>
          <w:lang w:eastAsia="or-IN" w:bidi="or-IN"/>
        </w:rPr>
        <w:t xml:space="preserve"> pacientiem ar </w:t>
      </w:r>
      <w:r w:rsidRPr="00963234">
        <w:rPr>
          <w:i/>
          <w:szCs w:val="22"/>
          <w:lang w:eastAsia="or-IN" w:bidi="or-IN"/>
        </w:rPr>
        <w:t>herpes zoster</w:t>
      </w:r>
      <w:r w:rsidRPr="00963234">
        <w:rPr>
          <w:szCs w:val="22"/>
          <w:lang w:eastAsia="or-IN" w:bidi="or-IN"/>
        </w:rPr>
        <w:t xml:space="preserve"> infekciju. Taču ziņojumos ir norādīts, ka vairumam pacientu bija </w:t>
      </w:r>
      <w:r w:rsidR="00071A68" w:rsidRPr="00963234">
        <w:rPr>
          <w:szCs w:val="22"/>
          <w:lang w:eastAsia="or-IN" w:bidi="or-IN"/>
        </w:rPr>
        <w:t>vidēji smaga</w:t>
      </w:r>
      <w:r w:rsidRPr="00963234">
        <w:rPr>
          <w:szCs w:val="22"/>
          <w:lang w:eastAsia="or-IN" w:bidi="or-IN"/>
        </w:rPr>
        <w:t xml:space="preserve"> (no </w:t>
      </w:r>
      <w:r w:rsidR="00BB0552" w:rsidRPr="00963234">
        <w:rPr>
          <w:szCs w:val="22"/>
          <w:lang w:eastAsia="or-IN" w:bidi="or-IN"/>
        </w:rPr>
        <w:t>≥ 0,5 × 10</w:t>
      </w:r>
      <w:r w:rsidR="00BB0552" w:rsidRPr="00963234">
        <w:rPr>
          <w:szCs w:val="22"/>
          <w:vertAlign w:val="superscript"/>
          <w:lang w:eastAsia="or-IN" w:bidi="or-IN"/>
        </w:rPr>
        <w:t>9</w:t>
      </w:r>
      <w:r w:rsidR="00BB0552" w:rsidRPr="00963234">
        <w:rPr>
          <w:szCs w:val="22"/>
          <w:lang w:eastAsia="or-IN" w:bidi="or-IN"/>
        </w:rPr>
        <w:t xml:space="preserve">/l </w:t>
      </w:r>
      <w:r w:rsidRPr="00963234">
        <w:rPr>
          <w:szCs w:val="22"/>
          <w:lang w:eastAsia="or-IN" w:bidi="or-IN"/>
        </w:rPr>
        <w:t xml:space="preserve">līdz </w:t>
      </w:r>
      <w:r w:rsidR="00BB0552" w:rsidRPr="00963234">
        <w:rPr>
          <w:szCs w:val="22"/>
          <w:lang w:eastAsia="or-IN" w:bidi="or-IN"/>
        </w:rPr>
        <w:t>&lt; </w:t>
      </w:r>
      <w:r w:rsidRPr="00963234">
        <w:rPr>
          <w:szCs w:val="22"/>
          <w:lang w:eastAsia="or-IN" w:bidi="or-IN"/>
        </w:rPr>
        <w:t>0,</w:t>
      </w:r>
      <w:r w:rsidR="00BB0552" w:rsidRPr="00963234">
        <w:rPr>
          <w:szCs w:val="22"/>
          <w:lang w:eastAsia="or-IN" w:bidi="or-IN"/>
        </w:rPr>
        <w:t>8</w:t>
      </w:r>
      <w:r w:rsidRPr="00963234">
        <w:rPr>
          <w:szCs w:val="22"/>
          <w:lang w:eastAsia="or-IN" w:bidi="or-IN"/>
        </w:rPr>
        <w:t> × 10</w:t>
      </w:r>
      <w:r w:rsidRPr="00963234">
        <w:rPr>
          <w:szCs w:val="22"/>
          <w:vertAlign w:val="superscript"/>
          <w:lang w:eastAsia="or-IN" w:bidi="or-IN"/>
        </w:rPr>
        <w:t>9</w:t>
      </w:r>
      <w:r w:rsidRPr="00963234">
        <w:rPr>
          <w:szCs w:val="22"/>
          <w:lang w:eastAsia="or-IN" w:bidi="or-IN"/>
        </w:rPr>
        <w:t>/l) vai smaga (no &lt;</w:t>
      </w:r>
      <w:r w:rsidR="00BB0552" w:rsidRPr="00963234">
        <w:rPr>
          <w:szCs w:val="22"/>
          <w:lang w:eastAsia="or-IN" w:bidi="or-IN"/>
        </w:rPr>
        <w:t> </w:t>
      </w:r>
      <w:r w:rsidRPr="00963234">
        <w:rPr>
          <w:szCs w:val="22"/>
          <w:lang w:eastAsia="or-IN" w:bidi="or-IN"/>
        </w:rPr>
        <w:t>0,5 × 10</w:t>
      </w:r>
      <w:r w:rsidRPr="00963234">
        <w:rPr>
          <w:szCs w:val="22"/>
          <w:vertAlign w:val="superscript"/>
          <w:lang w:eastAsia="or-IN" w:bidi="or-IN"/>
        </w:rPr>
        <w:t>9</w:t>
      </w:r>
      <w:r w:rsidRPr="00963234">
        <w:rPr>
          <w:szCs w:val="22"/>
          <w:lang w:eastAsia="or-IN" w:bidi="or-IN"/>
        </w:rPr>
        <w:t>/l līdz 0,2 × 10</w:t>
      </w:r>
      <w:r w:rsidRPr="00963234">
        <w:rPr>
          <w:szCs w:val="22"/>
          <w:vertAlign w:val="superscript"/>
          <w:lang w:eastAsia="or-IN" w:bidi="or-IN"/>
        </w:rPr>
        <w:t>9</w:t>
      </w:r>
      <w:r w:rsidRPr="00963234">
        <w:rPr>
          <w:szCs w:val="22"/>
          <w:lang w:eastAsia="or-IN" w:bidi="or-IN"/>
        </w:rPr>
        <w:t>/l) limfopēnija (skatīt 4.4. apakšpunktu).</w:t>
      </w:r>
    </w:p>
    <w:p w14:paraId="68D912B8" w14:textId="77777777" w:rsidR="00A702FA" w:rsidRPr="00963234" w:rsidRDefault="00A702FA">
      <w:pPr>
        <w:rPr>
          <w:szCs w:val="22"/>
          <w:lang w:eastAsia="or-IN" w:bidi="or-IN"/>
        </w:rPr>
      </w:pPr>
    </w:p>
    <w:p w14:paraId="6AB00F2F" w14:textId="77777777" w:rsidR="00A702FA" w:rsidRPr="00963234" w:rsidRDefault="00D274CF">
      <w:pPr>
        <w:rPr>
          <w:i/>
          <w:szCs w:val="22"/>
          <w:lang w:eastAsia="or-IN" w:bidi="or-IN"/>
        </w:rPr>
      </w:pPr>
      <w:r w:rsidRPr="00963234">
        <w:rPr>
          <w:i/>
          <w:szCs w:val="22"/>
          <w:lang w:eastAsia="or-IN" w:bidi="or-IN"/>
        </w:rPr>
        <w:t>Laboratoriskās novirzes</w:t>
      </w:r>
    </w:p>
    <w:p w14:paraId="7F435EF4" w14:textId="77777777" w:rsidR="00A702FA" w:rsidRPr="00963234" w:rsidRDefault="00A702FA">
      <w:pPr>
        <w:rPr>
          <w:i/>
          <w:szCs w:val="22"/>
          <w:lang w:eastAsia="or-IN" w:bidi="or-IN"/>
        </w:rPr>
      </w:pPr>
    </w:p>
    <w:p w14:paraId="569EB186" w14:textId="1AD09A71" w:rsidR="00A702FA" w:rsidRPr="00963234" w:rsidRDefault="00D274CF">
      <w:pPr>
        <w:rPr>
          <w:szCs w:val="22"/>
          <w:lang w:eastAsia="or-IN" w:bidi="or-IN"/>
        </w:rPr>
      </w:pPr>
      <w:r w:rsidRPr="00963234">
        <w:rPr>
          <w:szCs w:val="22"/>
          <w:lang w:eastAsia="or-IN" w:bidi="or-IN"/>
        </w:rPr>
        <w:t xml:space="preserve">Ar placebo kontrolētos pētījumos ketonvielu līmenis urīnā (1+ vai augstāks) ar </w:t>
      </w:r>
      <w:r w:rsidR="00FA7421" w:rsidRPr="00963234">
        <w:rPr>
          <w:szCs w:val="22"/>
        </w:rPr>
        <w:t>dimetilfumarātu</w:t>
      </w:r>
      <w:r w:rsidRPr="00963234">
        <w:rPr>
          <w:szCs w:val="22"/>
        </w:rPr>
        <w:t xml:space="preserve"> </w:t>
      </w:r>
      <w:r w:rsidRPr="00963234">
        <w:rPr>
          <w:szCs w:val="22"/>
          <w:lang w:eastAsia="or-IN" w:bidi="or-IN"/>
        </w:rPr>
        <w:t>ārstētiem pacientiem konstatēts biežāk (45 %) nekā ar placebo ārstētiem pacientiem (10 %). Klīniskajos pētījumos nevēlamas klīniskās sekas nekonstatēja.</w:t>
      </w:r>
    </w:p>
    <w:p w14:paraId="210D3753" w14:textId="77777777" w:rsidR="00A702FA" w:rsidRPr="00963234" w:rsidRDefault="00A702FA">
      <w:pPr>
        <w:rPr>
          <w:szCs w:val="22"/>
          <w:lang w:eastAsia="or-IN" w:bidi="or-IN"/>
        </w:rPr>
      </w:pPr>
    </w:p>
    <w:p w14:paraId="1310363C" w14:textId="55203A87" w:rsidR="00A702FA" w:rsidRPr="00963234" w:rsidRDefault="00D274CF">
      <w:pPr>
        <w:rPr>
          <w:szCs w:val="22"/>
          <w:lang w:eastAsia="or-IN" w:bidi="or-IN"/>
        </w:rPr>
      </w:pPr>
      <w:r w:rsidRPr="00963234">
        <w:rPr>
          <w:szCs w:val="22"/>
          <w:lang w:eastAsia="or-IN" w:bidi="or-IN"/>
        </w:rPr>
        <w:t xml:space="preserve">Ar </w:t>
      </w:r>
      <w:r w:rsidR="00FA7421" w:rsidRPr="00963234">
        <w:rPr>
          <w:szCs w:val="22"/>
        </w:rPr>
        <w:t>dimetilfumarātu</w:t>
      </w:r>
      <w:r w:rsidRPr="00963234">
        <w:rPr>
          <w:szCs w:val="22"/>
        </w:rPr>
        <w:t xml:space="preserve"> </w:t>
      </w:r>
      <w:r w:rsidRPr="00963234">
        <w:rPr>
          <w:szCs w:val="22"/>
          <w:lang w:eastAsia="or-IN" w:bidi="or-IN"/>
        </w:rPr>
        <w:t xml:space="preserve">ārstētiem pacientiem, salīdzinot ar placebo lietotājiem, 1,25-dihidroksivitamīna D līmenis pazeminājās (procentuālā samazinājuma mediāna pēc diviem gadiem, salīdzinot ar sākotnējo līmeni, bija attiecīgi 25 % un 15 %), bet parathormona (PTH) līmenis ar </w:t>
      </w:r>
      <w:r w:rsidR="00FA7421" w:rsidRPr="00963234">
        <w:rPr>
          <w:szCs w:val="22"/>
        </w:rPr>
        <w:t>dimetilfumarātu</w:t>
      </w:r>
      <w:r w:rsidRPr="00963234">
        <w:rPr>
          <w:szCs w:val="22"/>
        </w:rPr>
        <w:t xml:space="preserve"> </w:t>
      </w:r>
      <w:r w:rsidRPr="00963234">
        <w:rPr>
          <w:szCs w:val="22"/>
          <w:lang w:eastAsia="or-IN" w:bidi="or-IN"/>
        </w:rPr>
        <w:t>ārstētiem pacientiem, salīdzinot ar placebo lietotājiem, paaugstinājās (procentuālā pieauguma mediāna pēc diviem gadiem, salīdzinot ar sākotnējo līmeni, bija attiecīgi 29 % un 15 %). Abu parametru vidējās vērtības saglabājās normas diapazonā.</w:t>
      </w:r>
    </w:p>
    <w:p w14:paraId="6FFD4F6B" w14:textId="77777777" w:rsidR="00A702FA" w:rsidRPr="00963234" w:rsidRDefault="00A702FA">
      <w:pPr>
        <w:rPr>
          <w:szCs w:val="22"/>
          <w:lang w:eastAsia="or-IN" w:bidi="or-IN"/>
        </w:rPr>
      </w:pPr>
    </w:p>
    <w:p w14:paraId="63DCC1D7" w14:textId="77777777" w:rsidR="00A702FA" w:rsidRPr="00963234" w:rsidRDefault="00D274CF">
      <w:pPr>
        <w:rPr>
          <w:szCs w:val="22"/>
          <w:lang w:eastAsia="or-IN" w:bidi="or-IN"/>
        </w:rPr>
      </w:pPr>
      <w:r w:rsidRPr="00963234">
        <w:rPr>
          <w:szCs w:val="22"/>
          <w:lang w:eastAsia="or-IN" w:bidi="or-IN"/>
        </w:rPr>
        <w:t>Pārejoša eozinofilo leikocītu vidējā skaita palielināšanās tika konstatēta pirmajos 2 terapijas mēnešos.</w:t>
      </w:r>
    </w:p>
    <w:p w14:paraId="27054C9E" w14:textId="77777777" w:rsidR="00A702FA" w:rsidRPr="00963234" w:rsidRDefault="00A702FA">
      <w:pPr>
        <w:rPr>
          <w:szCs w:val="22"/>
          <w:lang w:eastAsia="or-IN" w:bidi="or-IN"/>
        </w:rPr>
      </w:pPr>
    </w:p>
    <w:p w14:paraId="11591860" w14:textId="77777777" w:rsidR="00A702FA" w:rsidRPr="00963234" w:rsidRDefault="00D274CF">
      <w:pPr>
        <w:keepNext/>
        <w:rPr>
          <w:szCs w:val="22"/>
          <w:lang w:eastAsia="or-IN" w:bidi="or-IN"/>
        </w:rPr>
      </w:pPr>
      <w:r w:rsidRPr="00963234">
        <w:rPr>
          <w:u w:val="single"/>
        </w:rPr>
        <w:t>Pediatriskā populācija</w:t>
      </w:r>
    </w:p>
    <w:p w14:paraId="2208DF96" w14:textId="77777777" w:rsidR="00A702FA" w:rsidRPr="00963234" w:rsidRDefault="00A702FA">
      <w:pPr>
        <w:keepNext/>
        <w:rPr>
          <w:szCs w:val="22"/>
          <w:lang w:eastAsia="or-IN" w:bidi="or-IN"/>
        </w:rPr>
      </w:pPr>
    </w:p>
    <w:p w14:paraId="65148801" w14:textId="39F1905E" w:rsidR="000B78C9" w:rsidRPr="00963234" w:rsidRDefault="000B78C9" w:rsidP="000B78C9">
      <w:pPr>
        <w:keepNext/>
        <w:rPr>
          <w:szCs w:val="22"/>
          <w:lang w:eastAsia="or-IN" w:bidi="or-IN"/>
        </w:rPr>
      </w:pPr>
      <w:r w:rsidRPr="00963234">
        <w:rPr>
          <w:szCs w:val="22"/>
          <w:lang w:eastAsia="or-IN" w:bidi="or-IN"/>
        </w:rPr>
        <w:t xml:space="preserve">96 nedēļu ilgā, atklātā, randomizētā, aktīvi kontrolētā pētījumā pediatriskiem pacientiem ar RRMS </w:t>
      </w:r>
      <w:r w:rsidR="001431E2">
        <w:rPr>
          <w:szCs w:val="22"/>
          <w:lang w:eastAsia="or-IN" w:bidi="or-IN"/>
        </w:rPr>
        <w:t>(n</w:t>
      </w:r>
      <w:r w:rsidR="00D00593">
        <w:rPr>
          <w:szCs w:val="22"/>
          <w:lang w:eastAsia="or-IN" w:bidi="or-IN"/>
        </w:rPr>
        <w:t xml:space="preserve">=7 </w:t>
      </w:r>
      <w:r w:rsidRPr="00963234">
        <w:rPr>
          <w:szCs w:val="22"/>
          <w:lang w:eastAsia="or-IN" w:bidi="or-IN"/>
        </w:rPr>
        <w:t>vecumā no 10 līdz mazāk par 1</w:t>
      </w:r>
      <w:r w:rsidR="000D0EED">
        <w:rPr>
          <w:szCs w:val="22"/>
          <w:lang w:eastAsia="or-IN" w:bidi="or-IN"/>
        </w:rPr>
        <w:t>3</w:t>
      </w:r>
      <w:r w:rsidRPr="00963234">
        <w:rPr>
          <w:szCs w:val="22"/>
          <w:lang w:eastAsia="or-IN" w:bidi="or-IN"/>
        </w:rPr>
        <w:t> gadiem</w:t>
      </w:r>
      <w:r w:rsidR="000D0EED">
        <w:rPr>
          <w:szCs w:val="22"/>
          <w:lang w:eastAsia="or-IN" w:bidi="or-IN"/>
        </w:rPr>
        <w:t xml:space="preserve"> un n=71 vecumā no 13 līdz </w:t>
      </w:r>
      <w:r w:rsidR="00B611CD">
        <w:rPr>
          <w:szCs w:val="22"/>
          <w:lang w:eastAsia="or-IN" w:bidi="or-IN"/>
        </w:rPr>
        <w:t xml:space="preserve">mazāk par 18 gadiem) tika ārstēti ar </w:t>
      </w:r>
      <w:r w:rsidRPr="00963234">
        <w:rPr>
          <w:szCs w:val="22"/>
          <w:lang w:eastAsia="or-IN" w:bidi="or-IN"/>
        </w:rPr>
        <w:t xml:space="preserve">120 mg divas reizes dienā 7 dienas, pēc tam 240 mg divas reizes dienā turpmākajā ārstēšanas </w:t>
      </w:r>
      <w:r w:rsidRPr="00963234">
        <w:rPr>
          <w:szCs w:val="22"/>
          <w:lang w:eastAsia="or-IN" w:bidi="or-IN"/>
        </w:rPr>
        <w:lastRenderedPageBreak/>
        <w:t>kursā</w:t>
      </w:r>
      <w:r w:rsidR="0046160F">
        <w:rPr>
          <w:szCs w:val="22"/>
          <w:lang w:eastAsia="or-IN" w:bidi="or-IN"/>
        </w:rPr>
        <w:t>. D</w:t>
      </w:r>
      <w:r w:rsidRPr="00963234">
        <w:rPr>
          <w:szCs w:val="22"/>
          <w:lang w:eastAsia="or-IN" w:bidi="or-IN"/>
        </w:rPr>
        <w:t>rošuma profils pediatriskiem pacientiem bija līdzīgs tam, ko iepriekš novēroja pieaugušiem pacientiem.</w:t>
      </w:r>
    </w:p>
    <w:p w14:paraId="5AB80AF9" w14:textId="77777777" w:rsidR="000B78C9" w:rsidRPr="00963234" w:rsidRDefault="000B78C9" w:rsidP="000B78C9">
      <w:pPr>
        <w:rPr>
          <w:szCs w:val="22"/>
          <w:lang w:eastAsia="or-IN" w:bidi="or-IN"/>
        </w:rPr>
      </w:pPr>
    </w:p>
    <w:p w14:paraId="6189D3A3" w14:textId="6C583918" w:rsidR="000B78C9" w:rsidRPr="00963234" w:rsidRDefault="000B78C9" w:rsidP="000B78C9">
      <w:pPr>
        <w:rPr>
          <w:szCs w:val="22"/>
          <w:lang w:eastAsia="or-IN" w:bidi="or-IN"/>
        </w:rPr>
      </w:pPr>
      <w:r w:rsidRPr="00963234">
        <w:rPr>
          <w:szCs w:val="22"/>
          <w:lang w:eastAsia="or-IN" w:bidi="or-IN"/>
        </w:rPr>
        <w:t>Pediatrisko pacientu klīniskā pētījuma dizains atšķīrās no pieaugušo ar placebo kontrolētiem klīniskajiem pētījumiem. Tāpēc nevar izslēgt to, ka klīniskā pētījuma dizains ir iemesls nevēlamo blakusparādību skaitliskajām atšķirībām starp pediatrisko un pieaugušo populācijām.</w:t>
      </w:r>
      <w:r w:rsidR="00F6451F">
        <w:rPr>
          <w:szCs w:val="22"/>
          <w:lang w:eastAsia="or-IN" w:bidi="or-IN"/>
        </w:rPr>
        <w:t xml:space="preserve"> </w:t>
      </w:r>
      <w:r w:rsidR="00E77680" w:rsidRPr="00E77680">
        <w:rPr>
          <w:szCs w:val="22"/>
          <w:lang w:eastAsia="or-IN" w:bidi="or-IN"/>
        </w:rPr>
        <w:t>Par kuņģa-zarnu trakta traucējumiem, kā arī par elpošanas, krūšu kurvja un videnes traucējumiem, kā arī par nevēlamām galvassāpēm un dismenoreju ziņots biežāk (≥10%) bērnu populācijā nekā pieaugušajiem. Par šīm nevēlamajām blakusparādībām pediatriskiem pacientiem ziņots šādā procentuālā daudzumā:</w:t>
      </w:r>
    </w:p>
    <w:p w14:paraId="74EA6D78" w14:textId="77777777" w:rsidR="000B78C9" w:rsidRPr="00963234" w:rsidRDefault="000B78C9" w:rsidP="000B78C9">
      <w:pPr>
        <w:rPr>
          <w:szCs w:val="22"/>
        </w:rPr>
      </w:pPr>
    </w:p>
    <w:p w14:paraId="60769B63" w14:textId="1207202C" w:rsidR="000B78C9" w:rsidRPr="00963234" w:rsidRDefault="00337912" w:rsidP="00CD4C01">
      <w:pPr>
        <w:tabs>
          <w:tab w:val="clear" w:pos="567"/>
          <w:tab w:val="left" w:pos="426"/>
          <w:tab w:val="left" w:pos="1276"/>
        </w:tabs>
        <w:rPr>
          <w:szCs w:val="22"/>
          <w:lang w:eastAsia="or-IN" w:bidi="or-IN"/>
        </w:rPr>
      </w:pPr>
      <w:r>
        <w:rPr>
          <w:szCs w:val="22"/>
          <w:lang w:eastAsia="or-IN" w:bidi="or-IN"/>
        </w:rPr>
        <w:t xml:space="preserve"> </w:t>
      </w:r>
    </w:p>
    <w:p w14:paraId="41341C7A" w14:textId="5668FABC" w:rsidR="000B78C9" w:rsidRPr="00963234" w:rsidRDefault="000B78C9" w:rsidP="00DC426B">
      <w:pPr>
        <w:pStyle w:val="ListParagraph"/>
        <w:numPr>
          <w:ilvl w:val="0"/>
          <w:numId w:val="34"/>
        </w:numPr>
        <w:ind w:left="1134" w:hanging="567"/>
        <w:rPr>
          <w:szCs w:val="22"/>
          <w:lang w:eastAsia="or-IN" w:bidi="or-IN"/>
        </w:rPr>
      </w:pPr>
      <w:r w:rsidRPr="00963234">
        <w:rPr>
          <w:szCs w:val="22"/>
          <w:lang w:eastAsia="or-IN" w:bidi="or-IN"/>
        </w:rPr>
        <w:t>par galvassāpēm ziņoja 28 % pacientu, k</w:t>
      </w:r>
      <w:r w:rsidR="00F15FCC" w:rsidRPr="00963234">
        <w:rPr>
          <w:szCs w:val="22"/>
          <w:lang w:eastAsia="or-IN" w:bidi="or-IN"/>
        </w:rPr>
        <w:t>uri</w:t>
      </w:r>
      <w:r w:rsidRPr="00963234">
        <w:rPr>
          <w:szCs w:val="22"/>
          <w:lang w:eastAsia="or-IN" w:bidi="or-IN"/>
        </w:rPr>
        <w:t xml:space="preserve"> saņēma </w:t>
      </w:r>
      <w:r w:rsidR="00FA7421" w:rsidRPr="00963234">
        <w:rPr>
          <w:szCs w:val="22"/>
          <w:lang w:eastAsia="or-IN" w:bidi="or-IN"/>
        </w:rPr>
        <w:t>dimetilfumarātu</w:t>
      </w:r>
      <w:r w:rsidRPr="00963234">
        <w:rPr>
          <w:szCs w:val="22"/>
          <w:lang w:eastAsia="or-IN" w:bidi="or-IN"/>
        </w:rPr>
        <w:t>, salīdzinot ar 36 % pacientu, kas saņēma bēta-1a interferonu;</w:t>
      </w:r>
    </w:p>
    <w:p w14:paraId="0735434C" w14:textId="0C1BAB73" w:rsidR="000B78C9" w:rsidRPr="00963234" w:rsidRDefault="000B78C9" w:rsidP="000B78C9">
      <w:pPr>
        <w:pStyle w:val="ListParagraph"/>
        <w:numPr>
          <w:ilvl w:val="0"/>
          <w:numId w:val="34"/>
        </w:numPr>
        <w:ind w:left="1134" w:hanging="567"/>
        <w:rPr>
          <w:szCs w:val="22"/>
          <w:lang w:eastAsia="or-IN" w:bidi="or-IN"/>
        </w:rPr>
      </w:pPr>
      <w:r w:rsidRPr="00963234">
        <w:rPr>
          <w:szCs w:val="22"/>
          <w:lang w:eastAsia="or-IN" w:bidi="or-IN"/>
        </w:rPr>
        <w:t>par kuņģa-zarnu trakta traucējumiem ziņoja 74 % pacientu, k</w:t>
      </w:r>
      <w:r w:rsidR="00F15FCC" w:rsidRPr="00963234">
        <w:rPr>
          <w:szCs w:val="22"/>
          <w:lang w:eastAsia="or-IN" w:bidi="or-IN"/>
        </w:rPr>
        <w:t>uri</w:t>
      </w:r>
      <w:r w:rsidRPr="00963234">
        <w:rPr>
          <w:szCs w:val="22"/>
          <w:lang w:eastAsia="or-IN" w:bidi="or-IN"/>
        </w:rPr>
        <w:t xml:space="preserve"> saņēma </w:t>
      </w:r>
      <w:r w:rsidR="00FA7421" w:rsidRPr="00963234">
        <w:rPr>
          <w:szCs w:val="22"/>
          <w:lang w:eastAsia="or-IN" w:bidi="or-IN"/>
        </w:rPr>
        <w:t>dimetilfumarātu</w:t>
      </w:r>
      <w:r w:rsidRPr="00963234">
        <w:rPr>
          <w:szCs w:val="22"/>
          <w:lang w:eastAsia="or-IN" w:bidi="or-IN"/>
        </w:rPr>
        <w:t>, salīdzinot ar 31 % pacientu, k</w:t>
      </w:r>
      <w:r w:rsidR="00F15FCC" w:rsidRPr="00963234">
        <w:rPr>
          <w:szCs w:val="22"/>
          <w:lang w:eastAsia="or-IN" w:bidi="or-IN"/>
        </w:rPr>
        <w:t>uri</w:t>
      </w:r>
      <w:r w:rsidRPr="00963234">
        <w:rPr>
          <w:szCs w:val="22"/>
          <w:lang w:eastAsia="or-IN" w:bidi="or-IN"/>
        </w:rPr>
        <w:t xml:space="preserve"> saņēma bēta-1a interferonu. Starp tiem, par sāpēm vēderā un vemšanu visbiežāk ziņoja </w:t>
      </w:r>
      <w:r w:rsidR="00FA7421" w:rsidRPr="00963234">
        <w:rPr>
          <w:szCs w:val="22"/>
          <w:lang w:eastAsia="or-IN" w:bidi="or-IN"/>
        </w:rPr>
        <w:t>dimetilfumarāt</w:t>
      </w:r>
      <w:r w:rsidR="00A75A47" w:rsidRPr="00963234">
        <w:rPr>
          <w:szCs w:val="22"/>
          <w:lang w:eastAsia="or-IN" w:bidi="or-IN"/>
        </w:rPr>
        <w:t>a</w:t>
      </w:r>
      <w:r w:rsidRPr="00963234">
        <w:rPr>
          <w:szCs w:val="22"/>
          <w:lang w:eastAsia="or-IN" w:bidi="or-IN"/>
        </w:rPr>
        <w:t xml:space="preserve"> grupā;</w:t>
      </w:r>
    </w:p>
    <w:p w14:paraId="21637F52" w14:textId="6C3D3034" w:rsidR="000B78C9" w:rsidRPr="00963234" w:rsidRDefault="000B78C9" w:rsidP="00DC426B">
      <w:pPr>
        <w:pStyle w:val="ListParagraph"/>
        <w:numPr>
          <w:ilvl w:val="0"/>
          <w:numId w:val="34"/>
        </w:numPr>
        <w:ind w:left="1134" w:hanging="567"/>
        <w:rPr>
          <w:szCs w:val="22"/>
          <w:lang w:eastAsia="or-IN" w:bidi="or-IN"/>
        </w:rPr>
      </w:pPr>
      <w:r w:rsidRPr="00963234">
        <w:rPr>
          <w:szCs w:val="22"/>
          <w:lang w:eastAsia="or-IN" w:bidi="or-IN"/>
        </w:rPr>
        <w:t>par elpošanas sistēmas traucējumiem, krūšu kurvja un videnes slimībām ziņoja 32 % pacientu, k</w:t>
      </w:r>
      <w:r w:rsidR="0045690A" w:rsidRPr="00963234">
        <w:rPr>
          <w:szCs w:val="22"/>
          <w:lang w:eastAsia="or-IN" w:bidi="or-IN"/>
        </w:rPr>
        <w:t>uri</w:t>
      </w:r>
      <w:r w:rsidRPr="00963234">
        <w:rPr>
          <w:szCs w:val="22"/>
          <w:lang w:eastAsia="or-IN" w:bidi="or-IN"/>
        </w:rPr>
        <w:t xml:space="preserve"> saņēma </w:t>
      </w:r>
      <w:r w:rsidR="00FA7421" w:rsidRPr="00963234">
        <w:rPr>
          <w:szCs w:val="22"/>
          <w:lang w:eastAsia="or-IN" w:bidi="or-IN"/>
        </w:rPr>
        <w:t>dimetilfumarātu</w:t>
      </w:r>
      <w:r w:rsidRPr="00963234">
        <w:rPr>
          <w:szCs w:val="22"/>
          <w:lang w:eastAsia="or-IN" w:bidi="or-IN"/>
        </w:rPr>
        <w:t>, salīdzinot ar 11 % pacientu, k</w:t>
      </w:r>
      <w:r w:rsidR="0045690A" w:rsidRPr="00963234">
        <w:rPr>
          <w:szCs w:val="22"/>
          <w:lang w:eastAsia="or-IN" w:bidi="or-IN"/>
        </w:rPr>
        <w:t>uri</w:t>
      </w:r>
      <w:r w:rsidRPr="00963234">
        <w:rPr>
          <w:szCs w:val="22"/>
          <w:lang w:eastAsia="or-IN" w:bidi="or-IN"/>
        </w:rPr>
        <w:t xml:space="preserve"> saņēma bēta-1a interferonu. Starp tiem saistībā ar </w:t>
      </w:r>
      <w:r w:rsidR="00FA7421" w:rsidRPr="00963234">
        <w:rPr>
          <w:szCs w:val="22"/>
          <w:lang w:eastAsia="or-IN" w:bidi="or-IN"/>
        </w:rPr>
        <w:t>dimetilfumarātu</w:t>
      </w:r>
      <w:r w:rsidRPr="00963234">
        <w:rPr>
          <w:szCs w:val="22"/>
          <w:lang w:eastAsia="or-IN" w:bidi="or-IN"/>
        </w:rPr>
        <w:t xml:space="preserve"> visbiežāk ziņoja par mutes un rīkles sāpēm un klepu;</w:t>
      </w:r>
    </w:p>
    <w:p w14:paraId="011835EC" w14:textId="026F2717" w:rsidR="000B78C9" w:rsidRPr="00963234" w:rsidRDefault="000B78C9" w:rsidP="000B78C9">
      <w:pPr>
        <w:pStyle w:val="ListParagraph"/>
        <w:numPr>
          <w:ilvl w:val="0"/>
          <w:numId w:val="34"/>
        </w:numPr>
        <w:ind w:left="1134" w:hanging="567"/>
        <w:rPr>
          <w:szCs w:val="22"/>
          <w:lang w:eastAsia="or-IN" w:bidi="or-IN"/>
        </w:rPr>
      </w:pPr>
      <w:r w:rsidRPr="00963234">
        <w:rPr>
          <w:szCs w:val="22"/>
          <w:lang w:eastAsia="or-IN" w:bidi="or-IN"/>
        </w:rPr>
        <w:t>par dismenoreju ziņoja 17 % pacientu, k</w:t>
      </w:r>
      <w:r w:rsidR="0045690A" w:rsidRPr="00963234">
        <w:rPr>
          <w:szCs w:val="22"/>
          <w:lang w:eastAsia="or-IN" w:bidi="or-IN"/>
        </w:rPr>
        <w:t>uri</w:t>
      </w:r>
      <w:r w:rsidRPr="00963234">
        <w:rPr>
          <w:szCs w:val="22"/>
          <w:lang w:eastAsia="or-IN" w:bidi="or-IN"/>
        </w:rPr>
        <w:t xml:space="preserve"> saņēma </w:t>
      </w:r>
      <w:r w:rsidR="00FA7421" w:rsidRPr="00963234">
        <w:rPr>
          <w:szCs w:val="22"/>
          <w:lang w:eastAsia="or-IN" w:bidi="or-IN"/>
        </w:rPr>
        <w:t>dimetilfumarātu</w:t>
      </w:r>
      <w:r w:rsidRPr="00963234">
        <w:rPr>
          <w:szCs w:val="22"/>
          <w:lang w:eastAsia="or-IN" w:bidi="or-IN"/>
        </w:rPr>
        <w:t>, salīdzinot ar 7 % pacientu, kas saņēma bēta-1a interferonu.</w:t>
      </w:r>
    </w:p>
    <w:p w14:paraId="27004341" w14:textId="77777777" w:rsidR="006D1D5D" w:rsidRDefault="006D1D5D" w:rsidP="000B78C9">
      <w:pPr>
        <w:rPr>
          <w:szCs w:val="22"/>
          <w:lang w:eastAsia="or-IN" w:bidi="or-IN"/>
        </w:rPr>
      </w:pPr>
    </w:p>
    <w:p w14:paraId="65D1A0AA" w14:textId="1AF622F6" w:rsidR="000B78C9" w:rsidRPr="00963234" w:rsidRDefault="000B78C9" w:rsidP="000B78C9">
      <w:pPr>
        <w:rPr>
          <w:szCs w:val="22"/>
          <w:lang w:eastAsia="or-IN" w:bidi="or-IN"/>
        </w:rPr>
      </w:pPr>
      <w:r w:rsidRPr="00963234">
        <w:rPr>
          <w:szCs w:val="22"/>
          <w:lang w:eastAsia="or-IN" w:bidi="or-IN"/>
        </w:rPr>
        <w:t xml:space="preserve">Nelielā, 24 nedēļu ilgā, atklātā, nekontrolētā pētījumā pediatriskiem pacientiem ar RRMS vecumā no 13 līdz 17 gadiem (120 mg divas reizes dienā 7 dienas, pēc tam 240 mg divas reizes dienā turpmākajā ārstēšanas kursā;  n = 22), </w:t>
      </w:r>
      <w:r w:rsidRPr="00963234">
        <w:t xml:space="preserve">kam sekoja 96 nedēļu ilgs pētījuma pagarinājums (240 mg divas reizes dienā;  n = 20), </w:t>
      </w:r>
      <w:r w:rsidRPr="00963234">
        <w:rPr>
          <w:szCs w:val="22"/>
          <w:lang w:eastAsia="or-IN" w:bidi="or-IN"/>
        </w:rPr>
        <w:t>drošuma profils pediatriskiem pacientiem bija līdzīgs tam, ko novēroja pieaugušiem pacientiem.</w:t>
      </w:r>
    </w:p>
    <w:p w14:paraId="360D9308" w14:textId="77777777" w:rsidR="000B78C9" w:rsidRPr="00963234" w:rsidRDefault="000B78C9" w:rsidP="000B78C9">
      <w:pPr>
        <w:rPr>
          <w:szCs w:val="22"/>
          <w:lang w:eastAsia="or-IN" w:bidi="or-IN"/>
        </w:rPr>
      </w:pPr>
    </w:p>
    <w:p w14:paraId="41CE600A" w14:textId="3A2CA253" w:rsidR="000B78C9" w:rsidRPr="00963234" w:rsidRDefault="008C7C90" w:rsidP="000B78C9">
      <w:pPr>
        <w:rPr>
          <w:szCs w:val="22"/>
          <w:lang w:eastAsia="or-IN" w:bidi="or-IN"/>
        </w:rPr>
      </w:pPr>
      <w:r>
        <w:rPr>
          <w:szCs w:val="22"/>
          <w:lang w:eastAsia="or-IN" w:bidi="or-IN"/>
        </w:rPr>
        <w:t xml:space="preserve"> </w:t>
      </w:r>
    </w:p>
    <w:p w14:paraId="59802664" w14:textId="77777777" w:rsidR="00A702FA" w:rsidRPr="00963234" w:rsidRDefault="00A702FA">
      <w:pPr>
        <w:rPr>
          <w:szCs w:val="22"/>
          <w:lang w:eastAsia="or-IN" w:bidi="or-IN"/>
        </w:rPr>
      </w:pPr>
    </w:p>
    <w:p w14:paraId="244DA1FF" w14:textId="77777777" w:rsidR="00A702FA" w:rsidRPr="00963234" w:rsidRDefault="00D274CF">
      <w:pPr>
        <w:keepNext/>
        <w:keepLines/>
        <w:rPr>
          <w:u w:val="single"/>
        </w:rPr>
      </w:pPr>
      <w:r w:rsidRPr="00963234">
        <w:rPr>
          <w:u w:val="single"/>
        </w:rPr>
        <w:t>Ziņošana par iespējamām nevēlamām blakusparādībām</w:t>
      </w:r>
    </w:p>
    <w:p w14:paraId="514C7B0B" w14:textId="77777777" w:rsidR="00A702FA" w:rsidRPr="00963234" w:rsidRDefault="00A702FA">
      <w:pPr>
        <w:keepNext/>
        <w:keepLines/>
      </w:pPr>
    </w:p>
    <w:p w14:paraId="7E1932CE" w14:textId="77777777" w:rsidR="00A702FA" w:rsidRPr="00963234" w:rsidRDefault="00D274CF">
      <w:pPr>
        <w:keepNext/>
        <w:keepLines/>
      </w:pPr>
      <w:r w:rsidRPr="00963234">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fldChar w:fldCharType="begin"/>
      </w:r>
      <w:r>
        <w:instrText>HYPERLINK "about:blank"</w:instrText>
      </w:r>
      <w:r>
        <w:fldChar w:fldCharType="separate"/>
      </w:r>
      <w:r w:rsidRPr="00963234">
        <w:rPr>
          <w:rStyle w:val="Hyperlink"/>
          <w:color w:val="auto"/>
          <w:highlight w:val="lightGray"/>
        </w:rPr>
        <w:t>V pielikumā</w:t>
      </w:r>
      <w:r>
        <w:fldChar w:fldCharType="end"/>
      </w:r>
      <w:r w:rsidRPr="00963234">
        <w:rPr>
          <w:highlight w:val="lightGray"/>
        </w:rPr>
        <w:t xml:space="preserve"> minēto nacionālās ziņošanas sistēmas kontaktinformāciju</w:t>
      </w:r>
      <w:r w:rsidRPr="00963234">
        <w:t>.</w:t>
      </w:r>
    </w:p>
    <w:p w14:paraId="27BEF290" w14:textId="77777777" w:rsidR="00A702FA" w:rsidRPr="00963234" w:rsidRDefault="00A702FA">
      <w:pPr>
        <w:rPr>
          <w:szCs w:val="22"/>
          <w:lang w:eastAsia="or-IN" w:bidi="or-IN"/>
        </w:rPr>
      </w:pPr>
    </w:p>
    <w:p w14:paraId="636C3D2D" w14:textId="77777777" w:rsidR="00A702FA" w:rsidRPr="00963234" w:rsidRDefault="00D274CF">
      <w:pPr>
        <w:widowControl w:val="0"/>
        <w:suppressLineNumbers/>
        <w:ind w:left="567" w:hanging="567"/>
        <w:rPr>
          <w:b/>
          <w:szCs w:val="22"/>
          <w:lang w:eastAsia="or-IN" w:bidi="or-IN"/>
        </w:rPr>
      </w:pPr>
      <w:r w:rsidRPr="00963234">
        <w:rPr>
          <w:b/>
          <w:szCs w:val="22"/>
          <w:lang w:eastAsia="or-IN" w:bidi="or-IN"/>
        </w:rPr>
        <w:t>4.9.</w:t>
      </w:r>
      <w:r w:rsidRPr="00963234">
        <w:rPr>
          <w:b/>
          <w:szCs w:val="22"/>
          <w:lang w:eastAsia="or-IN" w:bidi="or-IN"/>
        </w:rPr>
        <w:tab/>
        <w:t>Pārdozēšana</w:t>
      </w:r>
    </w:p>
    <w:p w14:paraId="4A73D066" w14:textId="77777777" w:rsidR="00A702FA" w:rsidRPr="00963234" w:rsidRDefault="00A702FA">
      <w:pPr>
        <w:rPr>
          <w:szCs w:val="22"/>
          <w:lang w:eastAsia="or-IN" w:bidi="or-IN"/>
        </w:rPr>
      </w:pPr>
    </w:p>
    <w:p w14:paraId="580EA5DB" w14:textId="5D5C2557" w:rsidR="00A702FA" w:rsidRPr="00963234" w:rsidRDefault="00D274CF">
      <w:pPr>
        <w:suppressLineNumbers/>
        <w:rPr>
          <w:szCs w:val="22"/>
          <w:lang w:eastAsia="or-IN" w:bidi="or-IN"/>
        </w:rPr>
      </w:pPr>
      <w:r w:rsidRPr="00963234">
        <w:rPr>
          <w:szCs w:val="22"/>
          <w:lang w:eastAsia="or-IN" w:bidi="or-IN"/>
        </w:rPr>
        <w:t xml:space="preserve">Ir ziņots par </w:t>
      </w:r>
      <w:r w:rsidR="00FA7421" w:rsidRPr="00963234">
        <w:rPr>
          <w:szCs w:val="22"/>
          <w:lang w:eastAsia="or-IN" w:bidi="or-IN"/>
        </w:rPr>
        <w:t>dimetilfumarāt</w:t>
      </w:r>
      <w:r w:rsidR="00A75A47" w:rsidRPr="00963234">
        <w:rPr>
          <w:szCs w:val="22"/>
          <w:lang w:eastAsia="or-IN" w:bidi="or-IN"/>
        </w:rPr>
        <w:t>a</w:t>
      </w:r>
      <w:r w:rsidRPr="00963234">
        <w:rPr>
          <w:szCs w:val="22"/>
          <w:lang w:eastAsia="or-IN" w:bidi="or-IN"/>
        </w:rPr>
        <w:t xml:space="preserve"> pārdozēšanas gadījumiem. Šajos gadījumos aprakstītie simptomi atbilda </w:t>
      </w:r>
      <w:r w:rsidR="00FA7421" w:rsidRPr="00963234">
        <w:rPr>
          <w:szCs w:val="22"/>
          <w:lang w:eastAsia="or-IN" w:bidi="or-IN"/>
        </w:rPr>
        <w:t>dimetilfumarāt</w:t>
      </w:r>
      <w:r w:rsidR="00A75A47" w:rsidRPr="00963234">
        <w:rPr>
          <w:szCs w:val="22"/>
          <w:lang w:eastAsia="or-IN" w:bidi="or-IN"/>
        </w:rPr>
        <w:t>a</w:t>
      </w:r>
      <w:r w:rsidRPr="00963234">
        <w:rPr>
          <w:szCs w:val="22"/>
          <w:lang w:eastAsia="or-IN" w:bidi="or-IN"/>
        </w:rPr>
        <w:t xml:space="preserve"> zināmaj</w:t>
      </w:r>
      <w:r w:rsidR="00387481">
        <w:rPr>
          <w:szCs w:val="22"/>
          <w:lang w:eastAsia="or-IN" w:bidi="or-IN"/>
        </w:rPr>
        <w:t>am drošuma profilam</w:t>
      </w:r>
      <w:r w:rsidRPr="00963234">
        <w:rPr>
          <w:szCs w:val="22"/>
          <w:lang w:eastAsia="or-IN" w:bidi="or-IN"/>
        </w:rPr>
        <w:t>. Zināmas terapeitiskas iejaukšanās, lai ve</w:t>
      </w:r>
      <w:r w:rsidR="0045690A" w:rsidRPr="00963234">
        <w:rPr>
          <w:szCs w:val="22"/>
          <w:lang w:eastAsia="or-IN" w:bidi="or-IN"/>
        </w:rPr>
        <w:t>i</w:t>
      </w:r>
      <w:r w:rsidRPr="00963234">
        <w:rPr>
          <w:szCs w:val="22"/>
          <w:lang w:eastAsia="or-IN" w:bidi="or-IN"/>
        </w:rPr>
        <w:t xml:space="preserve">cinātu </w:t>
      </w:r>
      <w:r w:rsidR="00FA7421" w:rsidRPr="00963234">
        <w:rPr>
          <w:szCs w:val="22"/>
          <w:lang w:eastAsia="or-IN" w:bidi="or-IN"/>
        </w:rPr>
        <w:t>dimetilfumarāt</w:t>
      </w:r>
      <w:r w:rsidR="00A75A47" w:rsidRPr="00963234">
        <w:rPr>
          <w:szCs w:val="22"/>
          <w:lang w:eastAsia="or-IN" w:bidi="or-IN"/>
        </w:rPr>
        <w:t>a</w:t>
      </w:r>
      <w:r w:rsidRPr="00963234">
        <w:rPr>
          <w:szCs w:val="22"/>
          <w:lang w:eastAsia="or-IN" w:bidi="or-IN"/>
        </w:rPr>
        <w:t xml:space="preserve"> elimināciju, nav. Tāpat nav arī zināma antidota. Pārdozēšanas gadījumā ieteicams uzsākt simptomātisku </w:t>
      </w:r>
      <w:r w:rsidR="001A527C" w:rsidRPr="00963234">
        <w:rPr>
          <w:szCs w:val="22"/>
          <w:lang w:eastAsia="or-IN" w:bidi="or-IN"/>
        </w:rPr>
        <w:t>atbalstošu</w:t>
      </w:r>
      <w:r w:rsidRPr="00963234">
        <w:rPr>
          <w:szCs w:val="22"/>
          <w:lang w:eastAsia="or-IN" w:bidi="or-IN"/>
        </w:rPr>
        <w:t xml:space="preserve"> terapiju atbilstoši klīniskām indikācijām.</w:t>
      </w:r>
    </w:p>
    <w:p w14:paraId="44FDA35E" w14:textId="77777777" w:rsidR="00A702FA" w:rsidRPr="00963234" w:rsidRDefault="00A702FA">
      <w:pPr>
        <w:rPr>
          <w:szCs w:val="22"/>
          <w:lang w:eastAsia="or-IN" w:bidi="or-IN"/>
        </w:rPr>
      </w:pPr>
    </w:p>
    <w:p w14:paraId="51711AB3" w14:textId="77777777" w:rsidR="00A702FA" w:rsidRPr="00963234" w:rsidRDefault="00A702FA">
      <w:pPr>
        <w:rPr>
          <w:szCs w:val="22"/>
          <w:lang w:eastAsia="or-IN" w:bidi="or-IN"/>
        </w:rPr>
      </w:pPr>
    </w:p>
    <w:p w14:paraId="7B1A1ECA" w14:textId="77777777" w:rsidR="00A702FA" w:rsidRPr="00963234" w:rsidRDefault="00D274CF">
      <w:pPr>
        <w:keepNext/>
        <w:widowControl w:val="0"/>
        <w:suppressLineNumbers/>
        <w:ind w:left="567" w:hanging="567"/>
        <w:rPr>
          <w:b/>
          <w:szCs w:val="22"/>
          <w:lang w:eastAsia="or-IN" w:bidi="or-IN"/>
        </w:rPr>
      </w:pPr>
      <w:r w:rsidRPr="00963234">
        <w:rPr>
          <w:b/>
          <w:szCs w:val="22"/>
          <w:lang w:eastAsia="or-IN" w:bidi="or-IN"/>
        </w:rPr>
        <w:t>5.</w:t>
      </w:r>
      <w:r w:rsidRPr="00963234">
        <w:rPr>
          <w:b/>
          <w:szCs w:val="22"/>
          <w:lang w:eastAsia="or-IN" w:bidi="or-IN"/>
        </w:rPr>
        <w:tab/>
        <w:t>FARMAKOLOĢISKĀS ĪPAŠĪBAS</w:t>
      </w:r>
    </w:p>
    <w:p w14:paraId="341C1C73" w14:textId="77777777" w:rsidR="00A702FA" w:rsidRPr="00963234" w:rsidRDefault="00A702FA">
      <w:pPr>
        <w:keepNext/>
        <w:rPr>
          <w:szCs w:val="22"/>
          <w:lang w:eastAsia="or-IN" w:bidi="or-IN"/>
        </w:rPr>
      </w:pPr>
    </w:p>
    <w:p w14:paraId="357C455D" w14:textId="77777777" w:rsidR="00A702FA" w:rsidRPr="00963234" w:rsidRDefault="00D274CF">
      <w:pPr>
        <w:keepNext/>
        <w:widowControl w:val="0"/>
        <w:suppressLineNumbers/>
        <w:ind w:left="567" w:hanging="567"/>
        <w:rPr>
          <w:b/>
          <w:szCs w:val="22"/>
          <w:lang w:eastAsia="or-IN" w:bidi="or-IN"/>
        </w:rPr>
      </w:pPr>
      <w:r w:rsidRPr="00963234">
        <w:rPr>
          <w:b/>
          <w:szCs w:val="22"/>
          <w:lang w:eastAsia="or-IN" w:bidi="or-IN"/>
        </w:rPr>
        <w:t>5.1.</w:t>
      </w:r>
      <w:r w:rsidRPr="00963234">
        <w:rPr>
          <w:b/>
          <w:szCs w:val="22"/>
          <w:lang w:eastAsia="or-IN" w:bidi="or-IN"/>
        </w:rPr>
        <w:tab/>
        <w:t>Farmakodinamiskās īpašības</w:t>
      </w:r>
    </w:p>
    <w:p w14:paraId="7B7DD59A" w14:textId="77777777" w:rsidR="00A702FA" w:rsidRPr="00963234" w:rsidRDefault="00A702FA">
      <w:pPr>
        <w:rPr>
          <w:szCs w:val="22"/>
          <w:lang w:eastAsia="or-IN" w:bidi="or-IN"/>
        </w:rPr>
      </w:pPr>
    </w:p>
    <w:p w14:paraId="25786677" w14:textId="1402EF53" w:rsidR="00A702FA" w:rsidRPr="00963234" w:rsidRDefault="00D274CF">
      <w:pPr>
        <w:widowControl w:val="0"/>
        <w:suppressLineNumbers/>
        <w:rPr>
          <w:szCs w:val="22"/>
          <w:lang w:eastAsia="or-IN" w:bidi="or-IN"/>
        </w:rPr>
      </w:pPr>
      <w:r w:rsidRPr="00963234">
        <w:rPr>
          <w:szCs w:val="22"/>
          <w:lang w:eastAsia="or-IN" w:bidi="or-IN"/>
        </w:rPr>
        <w:t>Farmakoterapeitiskā grupa:</w:t>
      </w:r>
      <w:r w:rsidRPr="00963234">
        <w:t xml:space="preserve"> </w:t>
      </w:r>
      <w:r w:rsidR="00BB0552" w:rsidRPr="00963234">
        <w:rPr>
          <w:szCs w:val="22"/>
          <w:lang w:eastAsia="or-IN" w:bidi="or-IN"/>
        </w:rPr>
        <w:t>imūnsupresanti, citi imūnsupresanti</w:t>
      </w:r>
      <w:r w:rsidRPr="00963234">
        <w:rPr>
          <w:szCs w:val="22"/>
          <w:lang w:eastAsia="or-IN" w:bidi="or-IN"/>
        </w:rPr>
        <w:t>, ATĶ kods:</w:t>
      </w:r>
      <w:r w:rsidR="00BB0552" w:rsidRPr="00963234">
        <w:rPr>
          <w:szCs w:val="22"/>
          <w:lang w:eastAsia="or-IN" w:bidi="or-IN"/>
        </w:rPr>
        <w:t> </w:t>
      </w:r>
      <w:r w:rsidRPr="00963234">
        <w:rPr>
          <w:szCs w:val="22"/>
          <w:lang w:eastAsia="or-IN" w:bidi="or-IN"/>
        </w:rPr>
        <w:t>L04AX07</w:t>
      </w:r>
    </w:p>
    <w:p w14:paraId="16FF9DE7" w14:textId="77777777" w:rsidR="00A702FA" w:rsidRPr="00963234" w:rsidRDefault="00A702FA">
      <w:pPr>
        <w:rPr>
          <w:szCs w:val="22"/>
          <w:lang w:eastAsia="or-IN" w:bidi="or-IN"/>
        </w:rPr>
      </w:pPr>
    </w:p>
    <w:p w14:paraId="67596302" w14:textId="77777777" w:rsidR="00A702FA" w:rsidRPr="00963234" w:rsidRDefault="00D274CF">
      <w:pPr>
        <w:keepNext/>
        <w:rPr>
          <w:szCs w:val="22"/>
          <w:u w:val="single"/>
          <w:lang w:eastAsia="or-IN" w:bidi="or-IN"/>
        </w:rPr>
      </w:pPr>
      <w:r w:rsidRPr="00963234">
        <w:rPr>
          <w:szCs w:val="22"/>
          <w:u w:val="single"/>
          <w:lang w:eastAsia="or-IN" w:bidi="or-IN"/>
        </w:rPr>
        <w:t>Darbības mehānisms</w:t>
      </w:r>
    </w:p>
    <w:p w14:paraId="6B38377D" w14:textId="77777777" w:rsidR="00A702FA" w:rsidRPr="00963234" w:rsidRDefault="00A702FA">
      <w:pPr>
        <w:keepNext/>
        <w:rPr>
          <w:szCs w:val="22"/>
          <w:lang w:eastAsia="or-IN" w:bidi="or-IN"/>
        </w:rPr>
      </w:pPr>
    </w:p>
    <w:p w14:paraId="66B5A899" w14:textId="77777777" w:rsidR="00A702FA" w:rsidRPr="00963234" w:rsidRDefault="00D274CF">
      <w:pPr>
        <w:keepNext/>
        <w:rPr>
          <w:szCs w:val="22"/>
          <w:lang w:eastAsia="or-IN" w:bidi="or-IN"/>
        </w:rPr>
      </w:pPr>
      <w:r w:rsidRPr="00963234">
        <w:rPr>
          <w:szCs w:val="22"/>
          <w:lang w:eastAsia="or-IN" w:bidi="or-IN"/>
        </w:rPr>
        <w:t xml:space="preserve">Dimetilfumarāta terapeitiskās iedarbības mehānisms multiplās sklerozes gadījumā nav pilnībā izprasts. Preklīniskie pētījumi liecina, ka dimetilfumarāta farmakodinamiskās atbildes reakcijas izraisa galvenokārt nukleāram faktoram (eritroīdatvasinātā-2) līdzīgā 2. (Nrf2) transkripcijas ceļa aktivizācija. </w:t>
      </w:r>
      <w:r w:rsidRPr="00963234">
        <w:rPr>
          <w:szCs w:val="22"/>
          <w:lang w:eastAsia="or-IN" w:bidi="or-IN"/>
        </w:rPr>
        <w:lastRenderedPageBreak/>
        <w:t>Pierādīts, ka dimetilfumarāts pacientiem aktivizē no Nrf2 atkarīgos antioksidantu gēnus (piemēram, NAD(P)H dehidrogenāzi, hinonu 1 un [NQO1]).</w:t>
      </w:r>
    </w:p>
    <w:p w14:paraId="6211EEE4" w14:textId="77777777" w:rsidR="00A702FA" w:rsidRPr="00963234" w:rsidRDefault="00A702FA">
      <w:pPr>
        <w:rPr>
          <w:szCs w:val="22"/>
          <w:lang w:eastAsia="or-IN" w:bidi="or-IN"/>
        </w:rPr>
      </w:pPr>
    </w:p>
    <w:p w14:paraId="65067D96" w14:textId="77777777" w:rsidR="00A702FA" w:rsidRPr="00963234" w:rsidRDefault="00D274CF">
      <w:pPr>
        <w:keepNext/>
        <w:rPr>
          <w:szCs w:val="22"/>
          <w:u w:val="single"/>
          <w:lang w:eastAsia="or-IN" w:bidi="or-IN"/>
        </w:rPr>
      </w:pPr>
      <w:r w:rsidRPr="00963234">
        <w:rPr>
          <w:szCs w:val="22"/>
          <w:u w:val="single"/>
          <w:lang w:eastAsia="or-IN" w:bidi="or-IN"/>
        </w:rPr>
        <w:t>Farmakodinamiskā iedarbība</w:t>
      </w:r>
    </w:p>
    <w:p w14:paraId="450CDEC0" w14:textId="77777777" w:rsidR="00A702FA" w:rsidRPr="00963234" w:rsidRDefault="00A702FA">
      <w:pPr>
        <w:rPr>
          <w:szCs w:val="22"/>
          <w:lang w:eastAsia="or-IN" w:bidi="or-IN"/>
        </w:rPr>
      </w:pPr>
    </w:p>
    <w:p w14:paraId="19CA3DE0" w14:textId="696B87E8" w:rsidR="00A702FA" w:rsidRPr="00963234" w:rsidRDefault="00D274CF">
      <w:pPr>
        <w:widowControl w:val="0"/>
        <w:suppressLineNumbers/>
        <w:autoSpaceDE w:val="0"/>
        <w:rPr>
          <w:i/>
          <w:szCs w:val="22"/>
          <w:lang w:eastAsia="or-IN" w:bidi="or-IN"/>
        </w:rPr>
      </w:pPr>
      <w:r w:rsidRPr="00963234">
        <w:rPr>
          <w:i/>
          <w:szCs w:val="22"/>
          <w:lang w:eastAsia="or-IN" w:bidi="or-IN"/>
        </w:rPr>
        <w:t>Ietekme uz imūnsistēmu</w:t>
      </w:r>
    </w:p>
    <w:p w14:paraId="5D49CCC9" w14:textId="77777777" w:rsidR="00CA5F31" w:rsidRPr="00963234" w:rsidRDefault="00CA5F31">
      <w:pPr>
        <w:widowControl w:val="0"/>
        <w:suppressLineNumbers/>
        <w:autoSpaceDE w:val="0"/>
        <w:rPr>
          <w:i/>
          <w:szCs w:val="22"/>
          <w:lang w:eastAsia="or-IN" w:bidi="or-IN"/>
        </w:rPr>
      </w:pPr>
    </w:p>
    <w:p w14:paraId="6EFB2365" w14:textId="697F4EB3" w:rsidR="00E87889" w:rsidRPr="00963234" w:rsidRDefault="00D274CF" w:rsidP="00EE098A">
      <w:pPr>
        <w:pStyle w:val="Standard2"/>
        <w:keepNext/>
        <w:widowControl w:val="0"/>
        <w:suppressLineNumbers/>
        <w:autoSpaceDE w:val="0"/>
        <w:autoSpaceDN w:val="0"/>
        <w:adjustRightInd w:val="0"/>
        <w:rPr>
          <w:szCs w:val="22"/>
          <w:lang w:val="lv-LV" w:eastAsia="or-IN" w:bidi="or-IN"/>
        </w:rPr>
      </w:pPr>
      <w:r w:rsidRPr="00963234">
        <w:rPr>
          <w:szCs w:val="22"/>
          <w:lang w:val="lv-LV" w:eastAsia="or-IN" w:bidi="or-IN"/>
        </w:rPr>
        <w:t>Preklīniskajos un klīniskajos pētījumos tika pierādītas dimetilfumarāta pretiekaisuma un imūnmodulējošas īpašības. Dimetilfumarāts un monometilfumarāts — galvenais dimetilfumarāta metabolīts — nozīmīgi mazināja imūnās sistēmas šūnu aktivizāciju un turpmāku iekaisumu veicinošu citokīnu atbrīvošanos, reaģējot uz iekaisuma stimuliem preklīniskos modeļos. Klīniskajos pētījumos, kuros piedalījās pacienti ar psoriāzi, dimetilfumarāts ietekmēja arī limfocītu fenotipus, nomācot iekaisumu veicinošos citokīnu profilus (T</w:t>
      </w:r>
      <w:r w:rsidRPr="00C26B71">
        <w:rPr>
          <w:szCs w:val="22"/>
          <w:lang w:val="lv-LV" w:eastAsia="or-IN" w:bidi="or-IN"/>
        </w:rPr>
        <w:t>H</w:t>
      </w:r>
      <w:r w:rsidRPr="00963234">
        <w:rPr>
          <w:szCs w:val="22"/>
          <w:lang w:val="lv-LV" w:eastAsia="or-IN" w:bidi="or-IN"/>
        </w:rPr>
        <w:t>1, T</w:t>
      </w:r>
      <w:r w:rsidRPr="00C26B71">
        <w:rPr>
          <w:szCs w:val="22"/>
          <w:lang w:val="lv-LV" w:eastAsia="or-IN" w:bidi="or-IN"/>
        </w:rPr>
        <w:t>H</w:t>
      </w:r>
      <w:r w:rsidRPr="00963234">
        <w:rPr>
          <w:szCs w:val="22"/>
          <w:lang w:val="lv-LV" w:eastAsia="or-IN" w:bidi="or-IN"/>
        </w:rPr>
        <w:t>17) un izraisot pretiekaisuma citokīnu profilu (T</w:t>
      </w:r>
      <w:r w:rsidRPr="00C26B71">
        <w:rPr>
          <w:szCs w:val="22"/>
          <w:lang w:val="lv-LV" w:eastAsia="or-IN" w:bidi="or-IN"/>
        </w:rPr>
        <w:t>H</w:t>
      </w:r>
      <w:r w:rsidRPr="00963234">
        <w:rPr>
          <w:szCs w:val="22"/>
          <w:lang w:val="lv-LV" w:eastAsia="or-IN" w:bidi="or-IN"/>
        </w:rPr>
        <w:t>2) produkciju. Tika pierādīta dimetilfumarāta terapeitiskā iedarbība iekaisuma un neiroiekaisuma izraisīta bojājuma modeļos. III fāzes pētījumos MS pacientiem</w:t>
      </w:r>
      <w:r w:rsidR="00EE098A" w:rsidRPr="00963234">
        <w:rPr>
          <w:szCs w:val="22"/>
          <w:lang w:val="lv-LV" w:eastAsia="or-IN" w:bidi="or-IN"/>
        </w:rPr>
        <w:t xml:space="preserve"> (DEFINE, CONFIRM un ENDORSE)</w:t>
      </w:r>
      <w:r w:rsidRPr="00963234">
        <w:rPr>
          <w:szCs w:val="22"/>
          <w:lang w:val="lv-LV" w:eastAsia="or-IN" w:bidi="or-IN"/>
        </w:rPr>
        <w:t xml:space="preserve">, veicot ārstēšanu ar </w:t>
      </w:r>
      <w:r w:rsidR="00FA7421" w:rsidRPr="00963234">
        <w:rPr>
          <w:szCs w:val="22"/>
          <w:lang w:val="lv-LV"/>
        </w:rPr>
        <w:t>dimetilfumarātu</w:t>
      </w:r>
      <w:r w:rsidRPr="00963234">
        <w:rPr>
          <w:szCs w:val="22"/>
          <w:lang w:val="lv-LV" w:eastAsia="or-IN" w:bidi="or-IN"/>
        </w:rPr>
        <w:t>, pirmā gada laikā vidējais limfocītu skaits samazinājās vidēji par aptuveni 30 % no sākotnējā skaita, pēc tam sasniedzot plato.</w:t>
      </w:r>
      <w:r w:rsidR="00EE098A" w:rsidRPr="00963234">
        <w:rPr>
          <w:szCs w:val="22"/>
          <w:lang w:val="lv-LV" w:eastAsia="or-IN" w:bidi="or-IN"/>
        </w:rPr>
        <w:t xml:space="preserve"> </w:t>
      </w:r>
      <w:r w:rsidR="00A25844" w:rsidRPr="00963234">
        <w:rPr>
          <w:szCs w:val="22"/>
          <w:lang w:val="lv-LV" w:eastAsia="or-IN" w:bidi="or-IN"/>
        </w:rPr>
        <w:t>Šajos pētījumos pacienti, k</w:t>
      </w:r>
      <w:r w:rsidR="00055B04" w:rsidRPr="00963234">
        <w:rPr>
          <w:szCs w:val="22"/>
          <w:lang w:val="lv-LV" w:eastAsia="or-IN" w:bidi="or-IN"/>
        </w:rPr>
        <w:t>uri</w:t>
      </w:r>
      <w:r w:rsidR="00A25844" w:rsidRPr="00963234">
        <w:rPr>
          <w:szCs w:val="22"/>
          <w:lang w:val="lv-LV" w:eastAsia="or-IN" w:bidi="or-IN"/>
        </w:rPr>
        <w:t xml:space="preserve"> pārtrauca </w:t>
      </w:r>
      <w:r w:rsidR="001049FF">
        <w:rPr>
          <w:szCs w:val="22"/>
          <w:lang w:val="lv-LV" w:eastAsia="or-IN" w:bidi="or-IN"/>
        </w:rPr>
        <w:t>ārstēšanu</w:t>
      </w:r>
      <w:r w:rsidR="007D044C" w:rsidRPr="00963234">
        <w:rPr>
          <w:szCs w:val="22"/>
          <w:lang w:val="lv-LV" w:eastAsia="or-IN" w:bidi="or-IN"/>
        </w:rPr>
        <w:t xml:space="preserve"> ar limfocītu skaitu, kas mazāks par normas apakšējo robežu (</w:t>
      </w:r>
      <w:r w:rsidR="007D044C" w:rsidRPr="00963234">
        <w:rPr>
          <w:i/>
          <w:iCs/>
          <w:szCs w:val="22"/>
          <w:lang w:val="lv-LV" w:eastAsia="or-IN" w:bidi="or-IN"/>
        </w:rPr>
        <w:t xml:space="preserve"> </w:t>
      </w:r>
      <w:r w:rsidR="007D044C" w:rsidRPr="00963234">
        <w:rPr>
          <w:szCs w:val="22"/>
          <w:lang w:val="lv-LV" w:eastAsia="or-IN" w:bidi="or-IN"/>
        </w:rPr>
        <w:t xml:space="preserve">LLN, </w:t>
      </w:r>
      <w:r w:rsidR="00A70BFC">
        <w:rPr>
          <w:szCs w:val="22"/>
          <w:lang w:val="lv-LV" w:eastAsia="or-IN" w:bidi="or-IN"/>
        </w:rPr>
        <w:t>0,9 x 10</w:t>
      </w:r>
      <w:r w:rsidR="00A70BFC" w:rsidRPr="00FF036C">
        <w:rPr>
          <w:szCs w:val="22"/>
          <w:vertAlign w:val="superscript"/>
          <w:lang w:val="lv-LV" w:eastAsia="or-IN" w:bidi="or-IN"/>
        </w:rPr>
        <w:t>9</w:t>
      </w:r>
      <w:r w:rsidR="00A70BFC">
        <w:rPr>
          <w:szCs w:val="22"/>
          <w:lang w:val="lv-LV" w:eastAsia="or-IN" w:bidi="or-IN"/>
        </w:rPr>
        <w:t xml:space="preserve"> </w:t>
      </w:r>
      <w:r w:rsidR="001A4C4D">
        <w:rPr>
          <w:szCs w:val="22"/>
          <w:lang w:val="lv-LV" w:eastAsia="or-IN" w:bidi="or-IN"/>
        </w:rPr>
        <w:t xml:space="preserve">/ l </w:t>
      </w:r>
      <w:r w:rsidR="007D044C" w:rsidRPr="00963234">
        <w:rPr>
          <w:szCs w:val="22"/>
          <w:lang w:val="lv-LV" w:eastAsia="or-IN" w:bidi="or-IN"/>
        </w:rPr>
        <w:t>), tika novēroti, lai noteiktu</w:t>
      </w:r>
      <w:r w:rsidR="003A009E" w:rsidRPr="00963234">
        <w:rPr>
          <w:szCs w:val="22"/>
          <w:lang w:val="lv-LV" w:eastAsia="or-IN" w:bidi="or-IN"/>
        </w:rPr>
        <w:t>, vai</w:t>
      </w:r>
      <w:r w:rsidR="007D044C" w:rsidRPr="00963234">
        <w:rPr>
          <w:szCs w:val="22"/>
          <w:lang w:val="lv-LV" w:eastAsia="or-IN" w:bidi="or-IN"/>
        </w:rPr>
        <w:t xml:space="preserve"> limfocītu skait</w:t>
      </w:r>
      <w:r w:rsidR="003A009E" w:rsidRPr="00963234">
        <w:rPr>
          <w:szCs w:val="22"/>
          <w:lang w:val="lv-LV" w:eastAsia="or-IN" w:bidi="or-IN"/>
        </w:rPr>
        <w:t>s</w:t>
      </w:r>
      <w:r w:rsidR="007D044C" w:rsidRPr="00963234">
        <w:rPr>
          <w:szCs w:val="22"/>
          <w:lang w:val="lv-LV" w:eastAsia="or-IN" w:bidi="or-IN"/>
        </w:rPr>
        <w:t xml:space="preserve"> atjauno</w:t>
      </w:r>
      <w:r w:rsidR="003A009E" w:rsidRPr="00963234">
        <w:rPr>
          <w:szCs w:val="22"/>
          <w:lang w:val="lv-LV" w:eastAsia="or-IN" w:bidi="or-IN"/>
        </w:rPr>
        <w:t>ja</w:t>
      </w:r>
      <w:r w:rsidR="007D044C" w:rsidRPr="00963234">
        <w:rPr>
          <w:szCs w:val="22"/>
          <w:lang w:val="lv-LV" w:eastAsia="or-IN" w:bidi="or-IN"/>
        </w:rPr>
        <w:t>s</w:t>
      </w:r>
      <w:r w:rsidR="003A009E" w:rsidRPr="00963234">
        <w:rPr>
          <w:szCs w:val="22"/>
          <w:lang w:val="lv-LV" w:eastAsia="or-IN" w:bidi="or-IN"/>
        </w:rPr>
        <w:t xml:space="preserve"> līdz</w:t>
      </w:r>
      <w:r w:rsidR="007D044C" w:rsidRPr="00963234">
        <w:rPr>
          <w:szCs w:val="22"/>
          <w:lang w:val="lv-LV" w:eastAsia="or-IN" w:bidi="or-IN"/>
        </w:rPr>
        <w:t xml:space="preserve"> LLN. </w:t>
      </w:r>
    </w:p>
    <w:p w14:paraId="4B4ACE6C" w14:textId="77777777" w:rsidR="00E87889" w:rsidRPr="00963234" w:rsidRDefault="00E87889" w:rsidP="00EE098A">
      <w:pPr>
        <w:pStyle w:val="Standard2"/>
        <w:keepNext/>
        <w:widowControl w:val="0"/>
        <w:suppressLineNumbers/>
        <w:autoSpaceDE w:val="0"/>
        <w:autoSpaceDN w:val="0"/>
        <w:adjustRightInd w:val="0"/>
        <w:rPr>
          <w:szCs w:val="22"/>
          <w:lang w:val="lv-LV" w:eastAsia="or-IN" w:bidi="or-IN"/>
        </w:rPr>
      </w:pPr>
    </w:p>
    <w:p w14:paraId="36427090" w14:textId="216C67ED" w:rsidR="00A25844" w:rsidRPr="00963234" w:rsidRDefault="007D044C" w:rsidP="00EE098A">
      <w:pPr>
        <w:pStyle w:val="Standard2"/>
        <w:keepNext/>
        <w:widowControl w:val="0"/>
        <w:suppressLineNumbers/>
        <w:autoSpaceDE w:val="0"/>
        <w:autoSpaceDN w:val="0"/>
        <w:adjustRightInd w:val="0"/>
        <w:rPr>
          <w:szCs w:val="22"/>
          <w:lang w:val="lv-LV" w:eastAsia="or-IN" w:bidi="or-IN"/>
        </w:rPr>
      </w:pPr>
      <w:r w:rsidRPr="00963234">
        <w:rPr>
          <w:szCs w:val="22"/>
          <w:lang w:val="lv-LV" w:eastAsia="or-IN" w:bidi="or-IN"/>
        </w:rPr>
        <w:t>1. attēlā ir parādīt</w:t>
      </w:r>
      <w:r w:rsidR="00B87A7F" w:rsidRPr="00963234">
        <w:rPr>
          <w:szCs w:val="22"/>
          <w:lang w:val="lv-LV" w:eastAsia="or-IN" w:bidi="or-IN"/>
        </w:rPr>
        <w:t>s</w:t>
      </w:r>
      <w:r w:rsidRPr="00963234">
        <w:rPr>
          <w:szCs w:val="22"/>
          <w:lang w:val="lv-LV" w:eastAsia="or-IN" w:bidi="or-IN"/>
        </w:rPr>
        <w:t xml:space="preserve"> </w:t>
      </w:r>
      <w:r w:rsidR="00D566C4" w:rsidRPr="00963234">
        <w:rPr>
          <w:szCs w:val="22"/>
          <w:lang w:val="lv-LV" w:eastAsia="or-IN" w:bidi="or-IN"/>
        </w:rPr>
        <w:t>aprēķināt</w:t>
      </w:r>
      <w:r w:rsidR="00B87A7F" w:rsidRPr="00963234">
        <w:rPr>
          <w:szCs w:val="22"/>
          <w:lang w:val="lv-LV" w:eastAsia="or-IN" w:bidi="or-IN"/>
        </w:rPr>
        <w:t>ais</w:t>
      </w:r>
      <w:r w:rsidR="00D566C4" w:rsidRPr="00963234">
        <w:rPr>
          <w:szCs w:val="22"/>
          <w:lang w:val="lv-LV" w:eastAsia="or-IN" w:bidi="or-IN"/>
        </w:rPr>
        <w:t xml:space="preserve"> </w:t>
      </w:r>
      <w:r w:rsidRPr="00963234">
        <w:rPr>
          <w:szCs w:val="22"/>
          <w:lang w:val="lv-LV" w:eastAsia="or-IN" w:bidi="or-IN"/>
        </w:rPr>
        <w:t xml:space="preserve">pacientu </w:t>
      </w:r>
      <w:r w:rsidR="00B87A7F" w:rsidRPr="00963234">
        <w:rPr>
          <w:szCs w:val="22"/>
          <w:lang w:val="lv-LV" w:eastAsia="or-IN" w:bidi="or-IN"/>
        </w:rPr>
        <w:t>īpatsvars</w:t>
      </w:r>
      <w:r w:rsidR="00D566C4" w:rsidRPr="00963234">
        <w:rPr>
          <w:szCs w:val="22"/>
          <w:lang w:val="lv-LV" w:eastAsia="or-IN" w:bidi="or-IN"/>
        </w:rPr>
        <w:t>, kas sasniedz</w:t>
      </w:r>
      <w:r w:rsidR="00B87A7F" w:rsidRPr="00963234">
        <w:rPr>
          <w:szCs w:val="22"/>
          <w:lang w:val="lv-LV" w:eastAsia="or-IN" w:bidi="or-IN"/>
        </w:rPr>
        <w:t>is</w:t>
      </w:r>
      <w:r w:rsidR="00D566C4" w:rsidRPr="00963234">
        <w:rPr>
          <w:szCs w:val="22"/>
          <w:lang w:val="lv-LV" w:eastAsia="or-IN" w:bidi="or-IN"/>
        </w:rPr>
        <w:t xml:space="preserve"> LLN </w:t>
      </w:r>
      <w:r w:rsidR="00B42F80" w:rsidRPr="00963234">
        <w:rPr>
          <w:szCs w:val="22"/>
          <w:lang w:val="lv-LV" w:eastAsia="or-IN" w:bidi="or-IN"/>
        </w:rPr>
        <w:t>(</w:t>
      </w:r>
      <w:r w:rsidR="00D566C4" w:rsidRPr="00963234">
        <w:rPr>
          <w:szCs w:val="22"/>
          <w:lang w:val="lv-LV" w:eastAsia="or-IN" w:bidi="or-IN"/>
        </w:rPr>
        <w:t>pēc Kapl</w:t>
      </w:r>
      <w:r w:rsidR="00B87A7F" w:rsidRPr="00963234">
        <w:rPr>
          <w:szCs w:val="22"/>
          <w:lang w:val="lv-LV" w:eastAsia="or-IN" w:bidi="or-IN"/>
        </w:rPr>
        <w:t>a</w:t>
      </w:r>
      <w:r w:rsidR="00D566C4" w:rsidRPr="00963234">
        <w:rPr>
          <w:szCs w:val="22"/>
          <w:lang w:val="lv-LV" w:eastAsia="or-IN" w:bidi="or-IN"/>
        </w:rPr>
        <w:t>na</w:t>
      </w:r>
      <w:r w:rsidR="009D11FC" w:rsidRPr="00963234">
        <w:rPr>
          <w:szCs w:val="22"/>
          <w:lang w:val="lv-LV" w:eastAsia="or-IN" w:bidi="or-IN"/>
        </w:rPr>
        <w:t>-</w:t>
      </w:r>
      <w:r w:rsidR="00D566C4" w:rsidRPr="00963234">
        <w:rPr>
          <w:szCs w:val="22"/>
          <w:lang w:val="lv-LV" w:eastAsia="or-IN" w:bidi="or-IN"/>
        </w:rPr>
        <w:t>Meijera metodes</w:t>
      </w:r>
      <w:r w:rsidR="00B42F80" w:rsidRPr="00963234">
        <w:rPr>
          <w:szCs w:val="22"/>
          <w:lang w:val="lv-LV" w:eastAsia="or-IN" w:bidi="or-IN"/>
        </w:rPr>
        <w:t>)</w:t>
      </w:r>
      <w:r w:rsidR="00D566C4" w:rsidRPr="00963234">
        <w:rPr>
          <w:szCs w:val="22"/>
          <w:lang w:val="lv-LV" w:eastAsia="or-IN" w:bidi="or-IN"/>
        </w:rPr>
        <w:t xml:space="preserve"> bez ilgstošas smagas limfopēnijas. At</w:t>
      </w:r>
      <w:r w:rsidR="00A069CC" w:rsidRPr="00963234">
        <w:rPr>
          <w:szCs w:val="22"/>
          <w:lang w:val="lv-LV" w:eastAsia="or-IN" w:bidi="or-IN"/>
        </w:rPr>
        <w:t>labšanas</w:t>
      </w:r>
      <w:r w:rsidR="00D566C4" w:rsidRPr="00963234">
        <w:rPr>
          <w:szCs w:val="22"/>
          <w:lang w:val="lv-LV" w:eastAsia="or-IN" w:bidi="or-IN"/>
        </w:rPr>
        <w:t xml:space="preserve"> sākumstāvoklis (</w:t>
      </w:r>
      <w:r w:rsidR="00D566C4" w:rsidRPr="00963234">
        <w:rPr>
          <w:i/>
          <w:iCs/>
          <w:szCs w:val="22"/>
          <w:lang w:val="lv-LV" w:eastAsia="or-IN" w:bidi="or-IN"/>
        </w:rPr>
        <w:t>recovery baseline</w:t>
      </w:r>
      <w:r w:rsidR="00A01608" w:rsidRPr="00963234">
        <w:rPr>
          <w:iCs/>
          <w:szCs w:val="22"/>
          <w:lang w:val="lv-LV" w:eastAsia="or-IN" w:bidi="or-IN"/>
        </w:rPr>
        <w:t>,</w:t>
      </w:r>
      <w:r w:rsidR="00D566C4" w:rsidRPr="00963234">
        <w:rPr>
          <w:i/>
          <w:iCs/>
          <w:szCs w:val="22"/>
          <w:lang w:val="lv-LV" w:eastAsia="or-IN" w:bidi="or-IN"/>
        </w:rPr>
        <w:t xml:space="preserve"> </w:t>
      </w:r>
      <w:r w:rsidR="00D566C4" w:rsidRPr="00963234">
        <w:rPr>
          <w:szCs w:val="22"/>
          <w:lang w:val="lv-LV" w:eastAsia="or-IN" w:bidi="or-IN"/>
        </w:rPr>
        <w:t xml:space="preserve">RBL) bija definēts kā pēdējais ALS </w:t>
      </w:r>
      <w:r w:rsidR="00A069CC" w:rsidRPr="00963234">
        <w:rPr>
          <w:szCs w:val="22"/>
          <w:lang w:val="lv-LV" w:eastAsia="or-IN" w:bidi="or-IN"/>
        </w:rPr>
        <w:t>ārstēšanas</w:t>
      </w:r>
      <w:r w:rsidR="00D566C4" w:rsidRPr="00963234">
        <w:rPr>
          <w:szCs w:val="22"/>
          <w:lang w:val="lv-LV" w:eastAsia="or-IN" w:bidi="or-IN"/>
        </w:rPr>
        <w:t xml:space="preserve"> laikā pirms </w:t>
      </w:r>
      <w:r w:rsidR="00467261">
        <w:rPr>
          <w:szCs w:val="22"/>
          <w:lang w:val="lv-LV" w:eastAsia="or-IN" w:bidi="or-IN"/>
        </w:rPr>
        <w:t xml:space="preserve">ārstēšanas </w:t>
      </w:r>
      <w:r w:rsidR="00D566C4" w:rsidRPr="00963234">
        <w:rPr>
          <w:szCs w:val="22"/>
          <w:lang w:val="lv-LV" w:eastAsia="or-IN" w:bidi="or-IN"/>
        </w:rPr>
        <w:t xml:space="preserve">pārtraukšanas. </w:t>
      </w:r>
      <w:r w:rsidR="00FB1CA0" w:rsidRPr="00963234">
        <w:rPr>
          <w:szCs w:val="22"/>
          <w:lang w:val="lv-LV" w:eastAsia="or-IN" w:bidi="or-IN"/>
        </w:rPr>
        <w:t>Aprēķināt</w:t>
      </w:r>
      <w:r w:rsidR="00A069CC" w:rsidRPr="00963234">
        <w:rPr>
          <w:szCs w:val="22"/>
          <w:lang w:val="lv-LV" w:eastAsia="or-IN" w:bidi="or-IN"/>
        </w:rPr>
        <w:t>ais</w:t>
      </w:r>
      <w:r w:rsidR="00FB1CA0" w:rsidRPr="00963234">
        <w:rPr>
          <w:szCs w:val="22"/>
          <w:lang w:val="lv-LV" w:eastAsia="or-IN" w:bidi="or-IN"/>
        </w:rPr>
        <w:t xml:space="preserve"> pacientu </w:t>
      </w:r>
      <w:r w:rsidR="00A069CC" w:rsidRPr="00963234">
        <w:rPr>
          <w:szCs w:val="22"/>
          <w:lang w:val="lv-LV" w:eastAsia="or-IN" w:bidi="or-IN"/>
        </w:rPr>
        <w:t>īpatsvars</w:t>
      </w:r>
      <w:r w:rsidR="00FB1CA0" w:rsidRPr="00963234">
        <w:rPr>
          <w:szCs w:val="22"/>
          <w:lang w:val="lv-LV" w:eastAsia="or-IN" w:bidi="or-IN"/>
        </w:rPr>
        <w:t>, k</w:t>
      </w:r>
      <w:r w:rsidR="00B42F80" w:rsidRPr="00963234">
        <w:rPr>
          <w:szCs w:val="22"/>
          <w:lang w:val="lv-LV" w:eastAsia="or-IN" w:bidi="or-IN"/>
        </w:rPr>
        <w:t>ur</w:t>
      </w:r>
      <w:r w:rsidR="008F6C3F" w:rsidRPr="00963234">
        <w:rPr>
          <w:szCs w:val="22"/>
          <w:lang w:val="lv-LV" w:eastAsia="or-IN" w:bidi="or-IN"/>
        </w:rPr>
        <w:t>š</w:t>
      </w:r>
      <w:r w:rsidR="00FB1CA0" w:rsidRPr="00963234">
        <w:rPr>
          <w:szCs w:val="22"/>
          <w:lang w:val="lv-LV" w:eastAsia="or-IN" w:bidi="or-IN"/>
        </w:rPr>
        <w:t xml:space="preserve"> </w:t>
      </w:r>
      <w:r w:rsidR="008F6C3F" w:rsidRPr="00963234">
        <w:rPr>
          <w:szCs w:val="22"/>
          <w:lang w:val="lv-LV" w:eastAsia="or-IN" w:bidi="or-IN"/>
        </w:rPr>
        <w:t>atveseļojās</w:t>
      </w:r>
      <w:r w:rsidR="00FB1CA0" w:rsidRPr="00963234">
        <w:rPr>
          <w:szCs w:val="22"/>
          <w:lang w:val="lv-LV" w:eastAsia="or-IN" w:bidi="or-IN"/>
        </w:rPr>
        <w:t xml:space="preserve"> </w:t>
      </w:r>
      <w:r w:rsidR="00B42F80" w:rsidRPr="00963234">
        <w:rPr>
          <w:szCs w:val="22"/>
          <w:lang w:val="lv-LV" w:eastAsia="or-IN" w:bidi="or-IN"/>
        </w:rPr>
        <w:t xml:space="preserve">līdz </w:t>
      </w:r>
      <w:r w:rsidR="00FB1CA0" w:rsidRPr="00963234">
        <w:rPr>
          <w:szCs w:val="22"/>
          <w:lang w:val="lv-LV" w:eastAsia="or-IN" w:bidi="or-IN"/>
        </w:rPr>
        <w:t>LLN (ALS ≥ 0,9 × 10</w:t>
      </w:r>
      <w:r w:rsidR="00FB1CA0" w:rsidRPr="00963234">
        <w:rPr>
          <w:szCs w:val="22"/>
          <w:vertAlign w:val="superscript"/>
          <w:lang w:val="lv-LV" w:eastAsia="or-IN" w:bidi="or-IN"/>
        </w:rPr>
        <w:t>9</w:t>
      </w:r>
      <w:r w:rsidR="00FB1CA0" w:rsidRPr="00963234">
        <w:rPr>
          <w:szCs w:val="22"/>
          <w:lang w:val="lv-LV" w:eastAsia="or-IN" w:bidi="or-IN"/>
        </w:rPr>
        <w:t xml:space="preserve">/l) </w:t>
      </w:r>
      <w:r w:rsidR="00E479CC" w:rsidRPr="00963234">
        <w:rPr>
          <w:szCs w:val="22"/>
          <w:lang w:val="lv-LV" w:eastAsia="or-IN" w:bidi="or-IN"/>
        </w:rPr>
        <w:t>12.</w:t>
      </w:r>
      <w:r w:rsidR="00DD4E9A" w:rsidRPr="00963234">
        <w:rPr>
          <w:szCs w:val="22"/>
          <w:lang w:val="lv-LV" w:eastAsia="or-IN" w:bidi="or-IN"/>
        </w:rPr>
        <w:t> </w:t>
      </w:r>
      <w:r w:rsidR="00E479CC" w:rsidRPr="00963234">
        <w:rPr>
          <w:szCs w:val="22"/>
          <w:lang w:val="lv-LV" w:eastAsia="or-IN" w:bidi="or-IN"/>
        </w:rPr>
        <w:t>un 24. nedēļā un kura</w:t>
      </w:r>
      <w:r w:rsidR="00667CB9" w:rsidRPr="00963234">
        <w:rPr>
          <w:szCs w:val="22"/>
          <w:lang w:val="lv-LV" w:eastAsia="or-IN" w:bidi="or-IN"/>
        </w:rPr>
        <w:t>m</w:t>
      </w:r>
      <w:r w:rsidR="00E479CC" w:rsidRPr="00963234">
        <w:rPr>
          <w:szCs w:val="22"/>
          <w:lang w:val="lv-LV" w:eastAsia="or-IN" w:bidi="or-IN"/>
        </w:rPr>
        <w:t xml:space="preserve"> RBL brīdī bija viegla, vidēji smaga vai smaga limfopēnija, ir </w:t>
      </w:r>
      <w:r w:rsidR="00C426D2" w:rsidRPr="00963234">
        <w:rPr>
          <w:szCs w:val="22"/>
          <w:lang w:val="lv-LV" w:eastAsia="or-IN" w:bidi="or-IN"/>
        </w:rPr>
        <w:t>parādīt</w:t>
      </w:r>
      <w:r w:rsidR="000C41A7" w:rsidRPr="00963234">
        <w:rPr>
          <w:szCs w:val="22"/>
          <w:lang w:val="lv-LV" w:eastAsia="or-IN" w:bidi="or-IN"/>
        </w:rPr>
        <w:t>s</w:t>
      </w:r>
      <w:r w:rsidR="00C426D2" w:rsidRPr="00963234">
        <w:rPr>
          <w:szCs w:val="22"/>
          <w:lang w:val="lv-LV" w:eastAsia="or-IN" w:bidi="or-IN"/>
        </w:rPr>
        <w:t xml:space="preserve"> 1.</w:t>
      </w:r>
      <w:r w:rsidR="00DD4E9A" w:rsidRPr="00963234">
        <w:rPr>
          <w:szCs w:val="22"/>
          <w:lang w:val="lv-LV" w:eastAsia="or-IN" w:bidi="or-IN"/>
        </w:rPr>
        <w:t> </w:t>
      </w:r>
      <w:r w:rsidR="00C426D2" w:rsidRPr="00963234">
        <w:rPr>
          <w:szCs w:val="22"/>
          <w:lang w:val="lv-LV" w:eastAsia="or-IN" w:bidi="or-IN"/>
        </w:rPr>
        <w:t>tabulā, 2.</w:t>
      </w:r>
      <w:r w:rsidR="00DD4E9A" w:rsidRPr="00963234">
        <w:rPr>
          <w:szCs w:val="22"/>
          <w:lang w:val="lv-LV" w:eastAsia="or-IN" w:bidi="or-IN"/>
        </w:rPr>
        <w:t> </w:t>
      </w:r>
      <w:r w:rsidR="00C426D2" w:rsidRPr="00963234">
        <w:rPr>
          <w:szCs w:val="22"/>
          <w:lang w:val="lv-LV" w:eastAsia="or-IN" w:bidi="or-IN"/>
        </w:rPr>
        <w:t>tabulā un 3.</w:t>
      </w:r>
      <w:r w:rsidR="00DD4E9A" w:rsidRPr="00963234">
        <w:rPr>
          <w:szCs w:val="22"/>
          <w:lang w:val="lv-LV" w:eastAsia="or-IN" w:bidi="or-IN"/>
        </w:rPr>
        <w:t> </w:t>
      </w:r>
      <w:r w:rsidR="00C426D2" w:rsidRPr="00963234">
        <w:rPr>
          <w:szCs w:val="22"/>
          <w:lang w:val="lv-LV" w:eastAsia="or-IN" w:bidi="or-IN"/>
        </w:rPr>
        <w:t>tabulā ar 95</w:t>
      </w:r>
      <w:r w:rsidR="00DD4E9A" w:rsidRPr="00963234">
        <w:rPr>
          <w:szCs w:val="22"/>
          <w:lang w:val="lv-LV" w:eastAsia="or-IN" w:bidi="or-IN"/>
        </w:rPr>
        <w:t> </w:t>
      </w:r>
      <w:r w:rsidR="00C426D2" w:rsidRPr="00963234">
        <w:rPr>
          <w:szCs w:val="22"/>
          <w:lang w:val="lv-LV" w:eastAsia="or-IN" w:bidi="or-IN"/>
        </w:rPr>
        <w:t>% ticamības inter</w:t>
      </w:r>
      <w:r w:rsidR="007630DF" w:rsidRPr="00963234">
        <w:rPr>
          <w:szCs w:val="22"/>
          <w:lang w:val="lv-LV" w:eastAsia="or-IN" w:bidi="or-IN"/>
        </w:rPr>
        <w:t>vālu katram punkta novērtējuma</w:t>
      </w:r>
      <w:r w:rsidR="00C701E0" w:rsidRPr="00963234">
        <w:rPr>
          <w:szCs w:val="22"/>
          <w:lang w:val="lv-LV" w:eastAsia="or-IN" w:bidi="or-IN"/>
        </w:rPr>
        <w:t>m</w:t>
      </w:r>
      <w:r w:rsidR="007630DF" w:rsidRPr="00963234">
        <w:rPr>
          <w:szCs w:val="22"/>
          <w:lang w:val="lv-LV" w:eastAsia="or-IN" w:bidi="or-IN"/>
        </w:rPr>
        <w:t>. Dzīvildzes funkcijas Kapl</w:t>
      </w:r>
      <w:r w:rsidR="00A069CC" w:rsidRPr="00963234">
        <w:rPr>
          <w:szCs w:val="22"/>
          <w:lang w:val="lv-LV" w:eastAsia="or-IN" w:bidi="or-IN"/>
        </w:rPr>
        <w:t>a</w:t>
      </w:r>
      <w:r w:rsidR="007630DF" w:rsidRPr="00963234">
        <w:rPr>
          <w:szCs w:val="22"/>
          <w:lang w:val="lv-LV" w:eastAsia="or-IN" w:bidi="or-IN"/>
        </w:rPr>
        <w:t>na-Meijera vērtē</w:t>
      </w:r>
      <w:r w:rsidR="000C41A7" w:rsidRPr="00963234">
        <w:rPr>
          <w:szCs w:val="22"/>
          <w:lang w:val="lv-LV" w:eastAsia="or-IN" w:bidi="or-IN"/>
        </w:rPr>
        <w:t>juma</w:t>
      </w:r>
      <w:r w:rsidR="007630DF" w:rsidRPr="00963234">
        <w:rPr>
          <w:szCs w:val="22"/>
          <w:lang w:val="lv-LV" w:eastAsia="or-IN" w:bidi="or-IN"/>
        </w:rPr>
        <w:t xml:space="preserve"> standartkļūda ir aprēķināta, izmantojot Grīnv</w:t>
      </w:r>
      <w:r w:rsidR="00597048" w:rsidRPr="00963234">
        <w:rPr>
          <w:szCs w:val="22"/>
          <w:lang w:val="lv-LV" w:eastAsia="or-IN" w:bidi="or-IN"/>
        </w:rPr>
        <w:t>uda (</w:t>
      </w:r>
      <w:r w:rsidR="00597048" w:rsidRPr="00963234">
        <w:rPr>
          <w:i/>
          <w:iCs/>
          <w:szCs w:val="22"/>
          <w:lang w:val="lv-LV" w:eastAsia="or-IN" w:bidi="or-IN"/>
        </w:rPr>
        <w:t>Greenwood</w:t>
      </w:r>
      <w:r w:rsidR="00597048" w:rsidRPr="00963234">
        <w:rPr>
          <w:szCs w:val="22"/>
          <w:lang w:val="lv-LV" w:eastAsia="or-IN" w:bidi="or-IN"/>
        </w:rPr>
        <w:t>) formulu.</w:t>
      </w:r>
    </w:p>
    <w:p w14:paraId="30AF2AFE" w14:textId="77777777" w:rsidR="00EE098A" w:rsidRPr="00963234" w:rsidRDefault="00EE098A" w:rsidP="00EE098A">
      <w:pPr>
        <w:pStyle w:val="Standard2"/>
        <w:keepNext/>
        <w:widowControl w:val="0"/>
        <w:suppressLineNumbers/>
        <w:autoSpaceDE w:val="0"/>
        <w:autoSpaceDN w:val="0"/>
        <w:adjustRightInd w:val="0"/>
        <w:rPr>
          <w:lang w:val="lv-LV"/>
        </w:rPr>
      </w:pPr>
    </w:p>
    <w:p w14:paraId="4B113195" w14:textId="7B48C73B" w:rsidR="00EE098A" w:rsidRPr="00963234" w:rsidRDefault="00A36128" w:rsidP="00EE098A">
      <w:pPr>
        <w:rPr>
          <w:b/>
          <w:bCs/>
          <w:szCs w:val="22"/>
        </w:rPr>
      </w:pPr>
      <w:bookmarkStart w:id="13" w:name="IDX"/>
      <w:bookmarkEnd w:id="13"/>
      <w:r w:rsidRPr="00963234">
        <w:rPr>
          <w:b/>
          <w:bCs/>
          <w:szCs w:val="22"/>
        </w:rPr>
        <w:t>1.</w:t>
      </w:r>
      <w:r w:rsidR="00FA428E" w:rsidRPr="00963234">
        <w:rPr>
          <w:b/>
          <w:bCs/>
          <w:szCs w:val="22"/>
        </w:rPr>
        <w:t> </w:t>
      </w:r>
      <w:r w:rsidRPr="00963234">
        <w:rPr>
          <w:b/>
          <w:bCs/>
          <w:szCs w:val="22"/>
        </w:rPr>
        <w:t>attēls.</w:t>
      </w:r>
      <w:r w:rsidR="00EE098A" w:rsidRPr="00963234">
        <w:rPr>
          <w:szCs w:val="22"/>
        </w:rPr>
        <w:t xml:space="preserve"> </w:t>
      </w:r>
      <w:r w:rsidR="00EE098A" w:rsidRPr="00963234">
        <w:rPr>
          <w:b/>
          <w:bCs/>
          <w:szCs w:val="22"/>
        </w:rPr>
        <w:t>Kapl</w:t>
      </w:r>
      <w:r w:rsidR="00B87A7F" w:rsidRPr="00963234">
        <w:rPr>
          <w:b/>
          <w:bCs/>
          <w:szCs w:val="22"/>
        </w:rPr>
        <w:t>a</w:t>
      </w:r>
      <w:r w:rsidRPr="00963234">
        <w:rPr>
          <w:b/>
          <w:bCs/>
          <w:szCs w:val="22"/>
        </w:rPr>
        <w:t>na</w:t>
      </w:r>
      <w:r w:rsidR="009D11FC" w:rsidRPr="00963234">
        <w:rPr>
          <w:b/>
          <w:bCs/>
          <w:szCs w:val="22"/>
        </w:rPr>
        <w:t>-</w:t>
      </w:r>
      <w:r w:rsidR="00EE098A" w:rsidRPr="00963234">
        <w:rPr>
          <w:b/>
          <w:bCs/>
          <w:szCs w:val="22"/>
        </w:rPr>
        <w:t>Mei</w:t>
      </w:r>
      <w:r w:rsidRPr="00963234">
        <w:rPr>
          <w:b/>
          <w:bCs/>
          <w:szCs w:val="22"/>
        </w:rPr>
        <w:t xml:space="preserve">jera metode; pacientu </w:t>
      </w:r>
      <w:r w:rsidR="00C52F37" w:rsidRPr="00963234">
        <w:rPr>
          <w:b/>
          <w:bCs/>
          <w:szCs w:val="22"/>
        </w:rPr>
        <w:t>īpatsvars</w:t>
      </w:r>
      <w:r w:rsidRPr="00963234">
        <w:rPr>
          <w:b/>
          <w:bCs/>
          <w:szCs w:val="22"/>
        </w:rPr>
        <w:t xml:space="preserve"> ar ALS atjaunošanos līdz</w:t>
      </w:r>
      <w:r w:rsidR="00115F9F" w:rsidRPr="00963234">
        <w:rPr>
          <w:b/>
          <w:bCs/>
          <w:szCs w:val="22"/>
        </w:rPr>
        <w:t xml:space="preserve"> LLN </w:t>
      </w:r>
      <w:r w:rsidR="001A4C4D" w:rsidRPr="00963234">
        <w:rPr>
          <w:szCs w:val="22"/>
          <w:lang w:eastAsia="or-IN" w:bidi="or-IN"/>
        </w:rPr>
        <w:t>0,9 × 10</w:t>
      </w:r>
      <w:r w:rsidR="001A4C4D" w:rsidRPr="00963234">
        <w:rPr>
          <w:szCs w:val="22"/>
          <w:vertAlign w:val="superscript"/>
          <w:lang w:eastAsia="or-IN" w:bidi="or-IN"/>
        </w:rPr>
        <w:t>9</w:t>
      </w:r>
      <w:r w:rsidR="001A4C4D" w:rsidRPr="00963234">
        <w:rPr>
          <w:szCs w:val="22"/>
          <w:lang w:eastAsia="or-IN" w:bidi="or-IN"/>
        </w:rPr>
        <w:t>/l</w:t>
      </w:r>
      <w:r w:rsidR="00115F9F" w:rsidRPr="00963234">
        <w:rPr>
          <w:b/>
          <w:bCs/>
          <w:szCs w:val="22"/>
        </w:rPr>
        <w:t>)</w:t>
      </w:r>
      <w:r w:rsidRPr="00963234">
        <w:rPr>
          <w:b/>
          <w:bCs/>
          <w:szCs w:val="22"/>
        </w:rPr>
        <w:t xml:space="preserve"> no at</w:t>
      </w:r>
      <w:r w:rsidR="00B75A75" w:rsidRPr="00963234">
        <w:rPr>
          <w:b/>
          <w:bCs/>
          <w:szCs w:val="22"/>
        </w:rPr>
        <w:t>labšanas</w:t>
      </w:r>
      <w:r w:rsidRPr="00963234">
        <w:rPr>
          <w:b/>
          <w:bCs/>
          <w:szCs w:val="22"/>
        </w:rPr>
        <w:t xml:space="preserve"> sākumstāvokļa </w:t>
      </w:r>
      <w:r w:rsidR="00EE098A" w:rsidRPr="00963234">
        <w:rPr>
          <w:b/>
          <w:bCs/>
          <w:szCs w:val="22"/>
        </w:rPr>
        <w:t>(RBL)</w:t>
      </w:r>
    </w:p>
    <w:p w14:paraId="2C8E46C9" w14:textId="027FD571" w:rsidR="00B75A75" w:rsidRPr="00963234" w:rsidRDefault="00B75A75" w:rsidP="00EE098A">
      <w:pPr>
        <w:rPr>
          <w:b/>
          <w:bCs/>
          <w:szCs w:val="22"/>
        </w:rPr>
      </w:pPr>
    </w:p>
    <w:p w14:paraId="7D2C10EF" w14:textId="03E76B4F" w:rsidR="00B75A75" w:rsidRPr="00963234" w:rsidRDefault="000A70E8" w:rsidP="00EE098A">
      <w:pPr>
        <w:rPr>
          <w:b/>
          <w:bCs/>
          <w:szCs w:val="22"/>
        </w:rPr>
      </w:pPr>
      <w:r w:rsidRPr="00963234">
        <w:rPr>
          <w:noProof/>
          <w:lang w:val="en-US" w:eastAsia="en-US"/>
        </w:rPr>
        <w:drawing>
          <wp:inline distT="0" distB="0" distL="0" distR="0" wp14:anchorId="34260A14" wp14:editId="65A283CA">
            <wp:extent cx="5759450" cy="2715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715260"/>
                    </a:xfrm>
                    <a:prstGeom prst="rect">
                      <a:avLst/>
                    </a:prstGeom>
                  </pic:spPr>
                </pic:pic>
              </a:graphicData>
            </a:graphic>
          </wp:inline>
        </w:drawing>
      </w:r>
    </w:p>
    <w:p w14:paraId="09F110EA" w14:textId="77777777" w:rsidR="009F10EF" w:rsidRPr="00C63FAB" w:rsidRDefault="009F10EF" w:rsidP="009F10EF">
      <w:pPr>
        <w:widowControl w:val="0"/>
        <w:suppressLineNumbers/>
        <w:autoSpaceDE w:val="0"/>
        <w:rPr>
          <w:lang w:eastAsia="or-IN" w:bidi="or-IN"/>
        </w:rPr>
      </w:pPr>
      <w:r w:rsidRPr="00C63FAB">
        <w:rPr>
          <w:lang w:eastAsia="or-IN" w:bidi="or-IN"/>
        </w:rPr>
        <w:t>Piezīme: 500 šūnas/mm</w:t>
      </w:r>
      <w:r w:rsidRPr="00C63FAB">
        <w:rPr>
          <w:vertAlign w:val="superscript"/>
          <w:lang w:eastAsia="or-IN" w:bidi="or-IN"/>
        </w:rPr>
        <w:t>3</w:t>
      </w:r>
      <w:r w:rsidRPr="00C63FAB">
        <w:rPr>
          <w:lang w:eastAsia="or-IN" w:bidi="or-IN"/>
        </w:rPr>
        <w:t>, 800 šūnas/mm</w:t>
      </w:r>
      <w:r w:rsidRPr="00C63FAB">
        <w:rPr>
          <w:vertAlign w:val="superscript"/>
          <w:lang w:eastAsia="or-IN" w:bidi="or-IN"/>
        </w:rPr>
        <w:t>3</w:t>
      </w:r>
      <w:r w:rsidRPr="00C63FAB">
        <w:rPr>
          <w:lang w:eastAsia="or-IN" w:bidi="or-IN"/>
        </w:rPr>
        <w:t>, 910 šūnas/mm</w:t>
      </w:r>
      <w:r w:rsidRPr="00C63FAB">
        <w:rPr>
          <w:vertAlign w:val="superscript"/>
          <w:lang w:eastAsia="or-IN" w:bidi="or-IN"/>
        </w:rPr>
        <w:t>3</w:t>
      </w:r>
      <w:r w:rsidRPr="00C63FAB">
        <w:rPr>
          <w:lang w:eastAsia="or-IN" w:bidi="or-IN"/>
        </w:rPr>
        <w:t xml:space="preserve"> atbilst attiecīgi 0,5 × 10</w:t>
      </w:r>
      <w:r w:rsidRPr="00C63FAB">
        <w:rPr>
          <w:vertAlign w:val="superscript"/>
          <w:lang w:eastAsia="or-IN" w:bidi="or-IN"/>
        </w:rPr>
        <w:t>9</w:t>
      </w:r>
      <w:r w:rsidRPr="00C63FAB">
        <w:rPr>
          <w:lang w:eastAsia="or-IN" w:bidi="or-IN"/>
        </w:rPr>
        <w:t>/l, 0,8 × 10</w:t>
      </w:r>
      <w:r w:rsidRPr="00C63FAB">
        <w:rPr>
          <w:vertAlign w:val="superscript"/>
          <w:lang w:eastAsia="or-IN" w:bidi="or-IN"/>
        </w:rPr>
        <w:t>9</w:t>
      </w:r>
      <w:r w:rsidRPr="00C63FAB">
        <w:rPr>
          <w:lang w:eastAsia="or-IN" w:bidi="or-IN"/>
        </w:rPr>
        <w:t>/l un 0,× 10</w:t>
      </w:r>
      <w:r w:rsidRPr="00C63FAB">
        <w:rPr>
          <w:vertAlign w:val="superscript"/>
          <w:lang w:eastAsia="or-IN" w:bidi="or-IN"/>
        </w:rPr>
        <w:t>9</w:t>
      </w:r>
      <w:r w:rsidRPr="00C63FAB">
        <w:rPr>
          <w:lang w:eastAsia="or-IN" w:bidi="or-IN"/>
        </w:rPr>
        <w:t>/l.</w:t>
      </w:r>
    </w:p>
    <w:p w14:paraId="7EB470D8" w14:textId="05A64A77" w:rsidR="00A702FA" w:rsidRPr="00963234" w:rsidRDefault="00A702FA">
      <w:pPr>
        <w:widowControl w:val="0"/>
        <w:suppressLineNumbers/>
        <w:autoSpaceDE w:val="0"/>
        <w:rPr>
          <w:szCs w:val="22"/>
          <w:lang w:eastAsia="or-IN" w:bidi="or-IN"/>
        </w:rPr>
      </w:pPr>
    </w:p>
    <w:p w14:paraId="227D5490" w14:textId="37BAE4A7" w:rsidR="00597048" w:rsidRPr="00963234" w:rsidRDefault="00597048" w:rsidP="000B78C9">
      <w:pPr>
        <w:keepNext/>
        <w:rPr>
          <w:b/>
          <w:bCs/>
          <w:szCs w:val="22"/>
        </w:rPr>
      </w:pPr>
      <w:r w:rsidRPr="00963234">
        <w:rPr>
          <w:b/>
          <w:bCs/>
          <w:szCs w:val="22"/>
        </w:rPr>
        <w:lastRenderedPageBreak/>
        <w:t>1.</w:t>
      </w:r>
      <w:r w:rsidR="00F1476B" w:rsidRPr="00963234">
        <w:rPr>
          <w:b/>
          <w:bCs/>
          <w:szCs w:val="22"/>
        </w:rPr>
        <w:t> </w:t>
      </w:r>
      <w:r w:rsidRPr="00963234">
        <w:rPr>
          <w:b/>
          <w:bCs/>
          <w:szCs w:val="22"/>
        </w:rPr>
        <w:t>tabula. Kapl</w:t>
      </w:r>
      <w:r w:rsidR="00A069CC" w:rsidRPr="00963234">
        <w:rPr>
          <w:b/>
          <w:bCs/>
          <w:szCs w:val="22"/>
        </w:rPr>
        <w:t>a</w:t>
      </w:r>
      <w:r w:rsidRPr="00963234">
        <w:rPr>
          <w:b/>
          <w:bCs/>
          <w:szCs w:val="22"/>
        </w:rPr>
        <w:t>na-Meijera metode; aprēķināt</w:t>
      </w:r>
      <w:r w:rsidR="00A069CC" w:rsidRPr="00963234">
        <w:rPr>
          <w:b/>
          <w:bCs/>
          <w:szCs w:val="22"/>
        </w:rPr>
        <w:t>ais</w:t>
      </w:r>
      <w:r w:rsidRPr="00963234">
        <w:rPr>
          <w:b/>
          <w:bCs/>
          <w:szCs w:val="22"/>
        </w:rPr>
        <w:t xml:space="preserve"> pacientu </w:t>
      </w:r>
      <w:r w:rsidR="00A069CC" w:rsidRPr="00963234">
        <w:rPr>
          <w:b/>
          <w:bCs/>
          <w:szCs w:val="22"/>
        </w:rPr>
        <w:t>īpatsvars</w:t>
      </w:r>
      <w:r w:rsidRPr="00963234">
        <w:rPr>
          <w:b/>
          <w:bCs/>
          <w:szCs w:val="22"/>
        </w:rPr>
        <w:t>, k</w:t>
      </w:r>
      <w:r w:rsidR="00C701E0" w:rsidRPr="00963234">
        <w:rPr>
          <w:b/>
          <w:bCs/>
          <w:szCs w:val="22"/>
        </w:rPr>
        <w:t>ur</w:t>
      </w:r>
      <w:r w:rsidR="00A069CC" w:rsidRPr="00963234">
        <w:rPr>
          <w:b/>
          <w:bCs/>
          <w:szCs w:val="22"/>
        </w:rPr>
        <w:t>š</w:t>
      </w:r>
      <w:r w:rsidRPr="00963234">
        <w:rPr>
          <w:b/>
          <w:bCs/>
          <w:szCs w:val="22"/>
        </w:rPr>
        <w:t xml:space="preserve"> sasniedz</w:t>
      </w:r>
      <w:r w:rsidR="00A069CC" w:rsidRPr="00963234">
        <w:rPr>
          <w:b/>
          <w:bCs/>
          <w:szCs w:val="22"/>
        </w:rPr>
        <w:t>is</w:t>
      </w:r>
      <w:r w:rsidRPr="00963234">
        <w:rPr>
          <w:b/>
          <w:bCs/>
          <w:szCs w:val="22"/>
        </w:rPr>
        <w:t xml:space="preserve"> LLN</w:t>
      </w:r>
      <w:r w:rsidR="00345B3C" w:rsidRPr="00963234">
        <w:rPr>
          <w:b/>
          <w:bCs/>
          <w:szCs w:val="22"/>
        </w:rPr>
        <w:t xml:space="preserve"> un kura</w:t>
      </w:r>
      <w:r w:rsidR="00A069CC" w:rsidRPr="00963234">
        <w:rPr>
          <w:b/>
          <w:bCs/>
          <w:szCs w:val="22"/>
        </w:rPr>
        <w:t>m</w:t>
      </w:r>
      <w:r w:rsidR="00345B3C" w:rsidRPr="00963234">
        <w:rPr>
          <w:b/>
          <w:bCs/>
          <w:szCs w:val="22"/>
        </w:rPr>
        <w:t xml:space="preserve"> </w:t>
      </w:r>
      <w:r w:rsidRPr="00963234">
        <w:rPr>
          <w:b/>
          <w:bCs/>
          <w:szCs w:val="22"/>
        </w:rPr>
        <w:t>at</w:t>
      </w:r>
      <w:r w:rsidR="00A069CC" w:rsidRPr="00963234">
        <w:rPr>
          <w:b/>
          <w:bCs/>
          <w:szCs w:val="22"/>
        </w:rPr>
        <w:t>labšanas</w:t>
      </w:r>
      <w:r w:rsidRPr="00963234">
        <w:rPr>
          <w:b/>
          <w:bCs/>
          <w:szCs w:val="22"/>
        </w:rPr>
        <w:t xml:space="preserve"> sākumstāvoklī</w:t>
      </w:r>
      <w:r w:rsidR="0079639E" w:rsidRPr="00963234">
        <w:rPr>
          <w:b/>
          <w:bCs/>
          <w:szCs w:val="22"/>
        </w:rPr>
        <w:t> </w:t>
      </w:r>
      <w:r w:rsidRPr="00963234">
        <w:rPr>
          <w:b/>
          <w:bCs/>
          <w:szCs w:val="22"/>
        </w:rPr>
        <w:t>(RBL)</w:t>
      </w:r>
      <w:r w:rsidR="003A6304" w:rsidRPr="00963234">
        <w:rPr>
          <w:b/>
          <w:bCs/>
          <w:szCs w:val="22"/>
        </w:rPr>
        <w:t xml:space="preserve"> bija viegla limfopēnija</w:t>
      </w:r>
      <w:r w:rsidRPr="00963234">
        <w:rPr>
          <w:b/>
          <w:bCs/>
          <w:szCs w:val="22"/>
        </w:rPr>
        <w:t>, neiekļaujot pacientus ar ilg</w:t>
      </w:r>
      <w:r w:rsidR="00C701E0" w:rsidRPr="00963234">
        <w:rPr>
          <w:b/>
          <w:bCs/>
          <w:szCs w:val="22"/>
        </w:rPr>
        <w:t>s</w:t>
      </w:r>
      <w:r w:rsidRPr="00963234">
        <w:rPr>
          <w:b/>
          <w:bCs/>
          <w:szCs w:val="22"/>
        </w:rPr>
        <w:t>tošu smagu limfopēniju</w:t>
      </w:r>
    </w:p>
    <w:p w14:paraId="3D21CABD" w14:textId="77777777" w:rsidR="00597048" w:rsidRPr="00963234" w:rsidRDefault="00597048" w:rsidP="000B78C9">
      <w:pPr>
        <w:keepNext/>
        <w:rPr>
          <w:szCs w:val="22"/>
        </w:rPr>
      </w:pPr>
    </w:p>
    <w:tbl>
      <w:tblPr>
        <w:tblStyle w:val="TableGrid"/>
        <w:tblW w:w="5000" w:type="pct"/>
        <w:tblLook w:val="04A0" w:firstRow="1" w:lastRow="0" w:firstColumn="1" w:lastColumn="0" w:noHBand="0" w:noVBand="1"/>
      </w:tblPr>
      <w:tblGrid>
        <w:gridCol w:w="3509"/>
        <w:gridCol w:w="1855"/>
        <w:gridCol w:w="1855"/>
        <w:gridCol w:w="1855"/>
      </w:tblGrid>
      <w:tr w:rsidR="005706C9" w:rsidRPr="00963234" w14:paraId="70CEECB4" w14:textId="77777777" w:rsidTr="009F10EF">
        <w:tc>
          <w:tcPr>
            <w:tcW w:w="1934" w:type="pct"/>
          </w:tcPr>
          <w:p w14:paraId="546B97DD" w14:textId="4938FFA9" w:rsidR="00597048" w:rsidRPr="00963234" w:rsidRDefault="00D43781" w:rsidP="000B78C9">
            <w:pPr>
              <w:keepNext/>
              <w:rPr>
                <w:b/>
                <w:szCs w:val="22"/>
              </w:rPr>
            </w:pPr>
            <w:r w:rsidRPr="00963234">
              <w:rPr>
                <w:b/>
                <w:szCs w:val="22"/>
              </w:rPr>
              <w:t>Riskam pakļauto p</w:t>
            </w:r>
            <w:r w:rsidR="00345B3C" w:rsidRPr="00963234">
              <w:rPr>
                <w:b/>
                <w:szCs w:val="22"/>
              </w:rPr>
              <w:t>acientu skaits ar vieglu limfopēniju</w:t>
            </w:r>
            <w:r w:rsidR="00597048" w:rsidRPr="00963234">
              <w:rPr>
                <w:b/>
                <w:szCs w:val="22"/>
                <w:vertAlign w:val="superscript"/>
              </w:rPr>
              <w:t>a</w:t>
            </w:r>
          </w:p>
        </w:tc>
        <w:tc>
          <w:tcPr>
            <w:tcW w:w="1022" w:type="pct"/>
          </w:tcPr>
          <w:p w14:paraId="3EADE602" w14:textId="1BB4AEA6" w:rsidR="00597048" w:rsidRPr="00963234" w:rsidRDefault="00D43781" w:rsidP="000B78C9">
            <w:pPr>
              <w:keepNext/>
              <w:jc w:val="center"/>
              <w:rPr>
                <w:b/>
                <w:szCs w:val="22"/>
              </w:rPr>
            </w:pPr>
            <w:r w:rsidRPr="00963234">
              <w:rPr>
                <w:b/>
                <w:szCs w:val="22"/>
              </w:rPr>
              <w:t>Sākumstāvoklis</w:t>
            </w:r>
          </w:p>
          <w:p w14:paraId="305DA3B5" w14:textId="77777777" w:rsidR="00597048" w:rsidRPr="00963234" w:rsidRDefault="00597048" w:rsidP="000B78C9">
            <w:pPr>
              <w:keepNext/>
              <w:jc w:val="center"/>
              <w:rPr>
                <w:b/>
                <w:szCs w:val="22"/>
              </w:rPr>
            </w:pPr>
            <w:r w:rsidRPr="00963234">
              <w:rPr>
                <w:b/>
                <w:szCs w:val="22"/>
              </w:rPr>
              <w:t>N=86</w:t>
            </w:r>
          </w:p>
        </w:tc>
        <w:tc>
          <w:tcPr>
            <w:tcW w:w="1022" w:type="pct"/>
          </w:tcPr>
          <w:p w14:paraId="135E2D73" w14:textId="46003DD7" w:rsidR="00597048" w:rsidRPr="00963234" w:rsidRDefault="00D43781" w:rsidP="000B78C9">
            <w:pPr>
              <w:keepNext/>
              <w:jc w:val="center"/>
              <w:rPr>
                <w:b/>
                <w:szCs w:val="22"/>
              </w:rPr>
            </w:pPr>
            <w:r w:rsidRPr="00963234">
              <w:rPr>
                <w:b/>
                <w:szCs w:val="22"/>
              </w:rPr>
              <w:t>12.</w:t>
            </w:r>
            <w:r w:rsidR="00F1476B" w:rsidRPr="00963234">
              <w:rPr>
                <w:b/>
                <w:szCs w:val="22"/>
              </w:rPr>
              <w:t> </w:t>
            </w:r>
            <w:r w:rsidRPr="00963234">
              <w:rPr>
                <w:b/>
                <w:szCs w:val="22"/>
              </w:rPr>
              <w:t>nedēļa</w:t>
            </w:r>
          </w:p>
          <w:p w14:paraId="1F024E53" w14:textId="77777777" w:rsidR="00597048" w:rsidRPr="00963234" w:rsidRDefault="00597048" w:rsidP="000B78C9">
            <w:pPr>
              <w:keepNext/>
              <w:jc w:val="center"/>
              <w:rPr>
                <w:b/>
                <w:szCs w:val="22"/>
              </w:rPr>
            </w:pPr>
            <w:r w:rsidRPr="00963234">
              <w:rPr>
                <w:b/>
                <w:szCs w:val="22"/>
              </w:rPr>
              <w:t>N=12</w:t>
            </w:r>
          </w:p>
        </w:tc>
        <w:tc>
          <w:tcPr>
            <w:tcW w:w="1022" w:type="pct"/>
          </w:tcPr>
          <w:p w14:paraId="36838CD0" w14:textId="712A01CA" w:rsidR="00597048" w:rsidRPr="00963234" w:rsidRDefault="00D43781" w:rsidP="000B78C9">
            <w:pPr>
              <w:keepNext/>
              <w:jc w:val="center"/>
              <w:rPr>
                <w:b/>
                <w:szCs w:val="22"/>
              </w:rPr>
            </w:pPr>
            <w:r w:rsidRPr="00963234">
              <w:rPr>
                <w:b/>
                <w:szCs w:val="22"/>
              </w:rPr>
              <w:t>24. nedēļa</w:t>
            </w:r>
          </w:p>
          <w:p w14:paraId="6FBDC60D" w14:textId="77777777" w:rsidR="00597048" w:rsidRPr="00963234" w:rsidRDefault="00597048" w:rsidP="000B78C9">
            <w:pPr>
              <w:keepNext/>
              <w:jc w:val="center"/>
              <w:rPr>
                <w:b/>
                <w:szCs w:val="22"/>
              </w:rPr>
            </w:pPr>
            <w:r w:rsidRPr="00963234">
              <w:rPr>
                <w:b/>
                <w:szCs w:val="22"/>
              </w:rPr>
              <w:t>N=4</w:t>
            </w:r>
          </w:p>
        </w:tc>
      </w:tr>
      <w:tr w:rsidR="005706C9" w:rsidRPr="00963234" w14:paraId="412950A1" w14:textId="77777777" w:rsidTr="009F10EF">
        <w:tc>
          <w:tcPr>
            <w:tcW w:w="1934" w:type="pct"/>
          </w:tcPr>
          <w:p w14:paraId="4514A079" w14:textId="73B34485" w:rsidR="00597048" w:rsidRPr="00963234" w:rsidRDefault="00D43781" w:rsidP="000B78C9">
            <w:pPr>
              <w:keepNext/>
              <w:rPr>
                <w:szCs w:val="22"/>
              </w:rPr>
            </w:pPr>
            <w:r w:rsidRPr="00963234">
              <w:rPr>
                <w:szCs w:val="22"/>
              </w:rPr>
              <w:t>LLN sasnieguš</w:t>
            </w:r>
            <w:r w:rsidR="008A416A" w:rsidRPr="00963234">
              <w:rPr>
                <w:szCs w:val="22"/>
              </w:rPr>
              <w:t>ais</w:t>
            </w:r>
            <w:r w:rsidRPr="00963234">
              <w:rPr>
                <w:szCs w:val="22"/>
              </w:rPr>
              <w:t xml:space="preserve"> </w:t>
            </w:r>
            <w:r w:rsidR="008A416A" w:rsidRPr="00963234">
              <w:rPr>
                <w:szCs w:val="22"/>
              </w:rPr>
              <w:t>īpatsvars</w:t>
            </w:r>
            <w:r w:rsidRPr="00963234">
              <w:rPr>
                <w:szCs w:val="22"/>
              </w:rPr>
              <w:t xml:space="preserve"> </w:t>
            </w:r>
            <w:r w:rsidR="00597048" w:rsidRPr="00963234">
              <w:rPr>
                <w:szCs w:val="22"/>
              </w:rPr>
              <w:t>(95</w:t>
            </w:r>
            <w:r w:rsidR="00F1476B" w:rsidRPr="00963234">
              <w:rPr>
                <w:szCs w:val="22"/>
              </w:rPr>
              <w:t> </w:t>
            </w:r>
            <w:r w:rsidR="00597048" w:rsidRPr="00963234">
              <w:rPr>
                <w:szCs w:val="22"/>
              </w:rPr>
              <w:t xml:space="preserve">% </w:t>
            </w:r>
            <w:r w:rsidRPr="00963234">
              <w:rPr>
                <w:szCs w:val="22"/>
              </w:rPr>
              <w:t>T</w:t>
            </w:r>
            <w:r w:rsidR="00597048" w:rsidRPr="00963234">
              <w:rPr>
                <w:szCs w:val="22"/>
              </w:rPr>
              <w:t>I)</w:t>
            </w:r>
          </w:p>
        </w:tc>
        <w:tc>
          <w:tcPr>
            <w:tcW w:w="1022" w:type="pct"/>
          </w:tcPr>
          <w:p w14:paraId="435D1CFF" w14:textId="77777777" w:rsidR="00597048" w:rsidRPr="00963234" w:rsidRDefault="00597048" w:rsidP="000B78C9">
            <w:pPr>
              <w:keepNext/>
              <w:jc w:val="center"/>
              <w:rPr>
                <w:szCs w:val="22"/>
              </w:rPr>
            </w:pPr>
          </w:p>
        </w:tc>
        <w:tc>
          <w:tcPr>
            <w:tcW w:w="1022" w:type="pct"/>
          </w:tcPr>
          <w:p w14:paraId="662E30B6" w14:textId="25D98A78" w:rsidR="00597048" w:rsidRPr="00963234" w:rsidRDefault="00597048" w:rsidP="000B78C9">
            <w:pPr>
              <w:keepNext/>
              <w:jc w:val="center"/>
              <w:rPr>
                <w:szCs w:val="22"/>
              </w:rPr>
            </w:pPr>
            <w:r w:rsidRPr="00963234">
              <w:rPr>
                <w:szCs w:val="22"/>
              </w:rPr>
              <w:t>0</w:t>
            </w:r>
            <w:r w:rsidR="00D43781" w:rsidRPr="00963234">
              <w:rPr>
                <w:szCs w:val="22"/>
              </w:rPr>
              <w:t>,</w:t>
            </w:r>
            <w:r w:rsidRPr="00963234">
              <w:rPr>
                <w:szCs w:val="22"/>
              </w:rPr>
              <w:t>81</w:t>
            </w:r>
          </w:p>
          <w:p w14:paraId="150F9A4D" w14:textId="5774EAF0" w:rsidR="00597048" w:rsidRPr="00963234" w:rsidRDefault="00597048" w:rsidP="000B78C9">
            <w:pPr>
              <w:keepNext/>
              <w:jc w:val="center"/>
              <w:rPr>
                <w:szCs w:val="22"/>
              </w:rPr>
            </w:pPr>
            <w:r w:rsidRPr="00963234">
              <w:rPr>
                <w:szCs w:val="22"/>
              </w:rPr>
              <w:t>(0</w:t>
            </w:r>
            <w:r w:rsidR="00D43781" w:rsidRPr="00963234">
              <w:rPr>
                <w:szCs w:val="22"/>
              </w:rPr>
              <w:t>,</w:t>
            </w:r>
            <w:r w:rsidRPr="00963234">
              <w:rPr>
                <w:szCs w:val="22"/>
              </w:rPr>
              <w:t>71</w:t>
            </w:r>
            <w:r w:rsidR="00D43781" w:rsidRPr="00963234">
              <w:rPr>
                <w:szCs w:val="22"/>
              </w:rPr>
              <w:t>;</w:t>
            </w:r>
            <w:r w:rsidRPr="00963234">
              <w:rPr>
                <w:szCs w:val="22"/>
              </w:rPr>
              <w:t xml:space="preserve"> 0</w:t>
            </w:r>
            <w:r w:rsidR="00D43781" w:rsidRPr="00963234">
              <w:rPr>
                <w:szCs w:val="22"/>
              </w:rPr>
              <w:t>,</w:t>
            </w:r>
            <w:r w:rsidRPr="00963234">
              <w:rPr>
                <w:szCs w:val="22"/>
              </w:rPr>
              <w:t>89)</w:t>
            </w:r>
          </w:p>
        </w:tc>
        <w:tc>
          <w:tcPr>
            <w:tcW w:w="1022" w:type="pct"/>
          </w:tcPr>
          <w:p w14:paraId="129F29D5" w14:textId="03ECBA46" w:rsidR="00597048" w:rsidRPr="00963234" w:rsidRDefault="00597048" w:rsidP="000B78C9">
            <w:pPr>
              <w:keepNext/>
              <w:jc w:val="center"/>
              <w:rPr>
                <w:szCs w:val="22"/>
              </w:rPr>
            </w:pPr>
            <w:r w:rsidRPr="00963234">
              <w:rPr>
                <w:szCs w:val="22"/>
              </w:rPr>
              <w:t>0</w:t>
            </w:r>
            <w:r w:rsidR="00D43781" w:rsidRPr="00963234">
              <w:rPr>
                <w:szCs w:val="22"/>
              </w:rPr>
              <w:t>,</w:t>
            </w:r>
            <w:r w:rsidRPr="00963234">
              <w:rPr>
                <w:szCs w:val="22"/>
              </w:rPr>
              <w:t>90</w:t>
            </w:r>
          </w:p>
          <w:p w14:paraId="7F148A25" w14:textId="5F208087" w:rsidR="00597048" w:rsidRPr="00963234" w:rsidRDefault="00597048" w:rsidP="000B78C9">
            <w:pPr>
              <w:keepNext/>
              <w:jc w:val="center"/>
              <w:rPr>
                <w:szCs w:val="22"/>
              </w:rPr>
            </w:pPr>
            <w:r w:rsidRPr="00963234">
              <w:rPr>
                <w:szCs w:val="22"/>
              </w:rPr>
              <w:t>(0</w:t>
            </w:r>
            <w:r w:rsidR="00D43781" w:rsidRPr="00963234">
              <w:rPr>
                <w:szCs w:val="22"/>
              </w:rPr>
              <w:t>,</w:t>
            </w:r>
            <w:r w:rsidRPr="00963234">
              <w:rPr>
                <w:szCs w:val="22"/>
              </w:rPr>
              <w:t>81</w:t>
            </w:r>
            <w:r w:rsidR="00D43781" w:rsidRPr="00963234">
              <w:rPr>
                <w:szCs w:val="22"/>
              </w:rPr>
              <w:t>;</w:t>
            </w:r>
            <w:r w:rsidRPr="00963234">
              <w:rPr>
                <w:szCs w:val="22"/>
              </w:rPr>
              <w:t xml:space="preserve"> 0</w:t>
            </w:r>
            <w:r w:rsidR="00D43781" w:rsidRPr="00963234">
              <w:rPr>
                <w:szCs w:val="22"/>
              </w:rPr>
              <w:t>,</w:t>
            </w:r>
            <w:r w:rsidRPr="00963234">
              <w:rPr>
                <w:szCs w:val="22"/>
              </w:rPr>
              <w:t>96)</w:t>
            </w:r>
          </w:p>
        </w:tc>
      </w:tr>
    </w:tbl>
    <w:p w14:paraId="3A571F6D" w14:textId="77777777" w:rsidR="009F10EF" w:rsidRPr="00C63FAB" w:rsidRDefault="009F10EF" w:rsidP="009F10EF">
      <w:pPr>
        <w:rPr>
          <w:sz w:val="20"/>
        </w:rPr>
      </w:pPr>
      <w:r w:rsidRPr="00C63FAB">
        <w:rPr>
          <w:sz w:val="20"/>
          <w:vertAlign w:val="superscript"/>
        </w:rPr>
        <w:t>a</w:t>
      </w:r>
      <w:r w:rsidRPr="00C63FAB">
        <w:rPr>
          <w:sz w:val="20"/>
        </w:rPr>
        <w:t xml:space="preserve"> Pacienti ar ALS &lt; 0,9 ×</w:t>
      </w:r>
      <w:r w:rsidRPr="00C63FAB">
        <w:t> 10</w:t>
      </w:r>
      <w:r w:rsidRPr="00C63FAB">
        <w:rPr>
          <w:vertAlign w:val="superscript"/>
        </w:rPr>
        <w:t>9</w:t>
      </w:r>
      <w:r w:rsidRPr="00C63FAB">
        <w:t>/l</w:t>
      </w:r>
      <w:r w:rsidRPr="00C63FAB">
        <w:rPr>
          <w:sz w:val="20"/>
        </w:rPr>
        <w:t xml:space="preserve"> un ≥ 0,8 </w:t>
      </w:r>
      <w:r w:rsidRPr="00C63FAB">
        <w:t>× 10</w:t>
      </w:r>
      <w:r w:rsidRPr="00C63FAB">
        <w:rPr>
          <w:vertAlign w:val="superscript"/>
        </w:rPr>
        <w:t>9</w:t>
      </w:r>
      <w:r w:rsidRPr="00C63FAB">
        <w:t>/l</w:t>
      </w:r>
      <w:r w:rsidRPr="00C63FAB">
        <w:rPr>
          <w:sz w:val="20"/>
        </w:rPr>
        <w:t xml:space="preserve"> RBL brīdī, neiekļaujot pacientus ar ilgstošu smagu limfopēniju.</w:t>
      </w:r>
    </w:p>
    <w:p w14:paraId="5F27F7A6" w14:textId="77777777" w:rsidR="00597048" w:rsidRPr="00963234" w:rsidRDefault="00597048" w:rsidP="00597048">
      <w:pPr>
        <w:rPr>
          <w:szCs w:val="22"/>
        </w:rPr>
      </w:pPr>
    </w:p>
    <w:p w14:paraId="1B549045" w14:textId="762BCA54" w:rsidR="00597048" w:rsidRPr="00963234" w:rsidRDefault="00597048" w:rsidP="00463EDB">
      <w:pPr>
        <w:keepNext/>
        <w:rPr>
          <w:b/>
          <w:bCs/>
          <w:szCs w:val="22"/>
        </w:rPr>
      </w:pPr>
      <w:r w:rsidRPr="00963234">
        <w:rPr>
          <w:b/>
          <w:bCs/>
          <w:szCs w:val="22"/>
        </w:rPr>
        <w:t>2.</w:t>
      </w:r>
      <w:r w:rsidR="00F1476B" w:rsidRPr="00963234">
        <w:rPr>
          <w:b/>
          <w:bCs/>
          <w:szCs w:val="22"/>
        </w:rPr>
        <w:t> </w:t>
      </w:r>
      <w:r w:rsidRPr="00963234">
        <w:rPr>
          <w:b/>
          <w:bCs/>
          <w:szCs w:val="22"/>
        </w:rPr>
        <w:t xml:space="preserve">tabula. </w:t>
      </w:r>
      <w:r w:rsidR="00345B3C" w:rsidRPr="00963234">
        <w:rPr>
          <w:b/>
          <w:bCs/>
          <w:szCs w:val="22"/>
        </w:rPr>
        <w:t>Kapl</w:t>
      </w:r>
      <w:r w:rsidR="00A069CC" w:rsidRPr="00963234">
        <w:rPr>
          <w:b/>
          <w:bCs/>
          <w:szCs w:val="22"/>
        </w:rPr>
        <w:t>a</w:t>
      </w:r>
      <w:r w:rsidR="00345B3C" w:rsidRPr="00963234">
        <w:rPr>
          <w:b/>
          <w:bCs/>
          <w:szCs w:val="22"/>
        </w:rPr>
        <w:t>na-Meijera metode; aprēķināt</w:t>
      </w:r>
      <w:r w:rsidR="00A069CC" w:rsidRPr="00963234">
        <w:rPr>
          <w:b/>
          <w:bCs/>
          <w:szCs w:val="22"/>
        </w:rPr>
        <w:t>ais</w:t>
      </w:r>
      <w:r w:rsidR="00345B3C" w:rsidRPr="00963234">
        <w:rPr>
          <w:b/>
          <w:bCs/>
          <w:szCs w:val="22"/>
        </w:rPr>
        <w:t xml:space="preserve"> pacientu </w:t>
      </w:r>
      <w:r w:rsidR="00A069CC" w:rsidRPr="00963234">
        <w:rPr>
          <w:b/>
          <w:bCs/>
          <w:szCs w:val="22"/>
        </w:rPr>
        <w:t>īpatsvars</w:t>
      </w:r>
      <w:r w:rsidR="00345B3C" w:rsidRPr="00963234">
        <w:rPr>
          <w:b/>
          <w:bCs/>
          <w:szCs w:val="22"/>
        </w:rPr>
        <w:t>, k</w:t>
      </w:r>
      <w:r w:rsidR="00C701E0" w:rsidRPr="00963234">
        <w:rPr>
          <w:b/>
          <w:bCs/>
          <w:szCs w:val="22"/>
        </w:rPr>
        <w:t>ur</w:t>
      </w:r>
      <w:r w:rsidR="00A069CC" w:rsidRPr="00963234">
        <w:rPr>
          <w:b/>
          <w:bCs/>
          <w:szCs w:val="22"/>
        </w:rPr>
        <w:t>š</w:t>
      </w:r>
      <w:r w:rsidR="00345B3C" w:rsidRPr="00963234">
        <w:rPr>
          <w:b/>
          <w:bCs/>
          <w:szCs w:val="22"/>
        </w:rPr>
        <w:t xml:space="preserve"> sasniedz</w:t>
      </w:r>
      <w:r w:rsidR="00A069CC" w:rsidRPr="00963234">
        <w:rPr>
          <w:b/>
          <w:bCs/>
          <w:szCs w:val="22"/>
        </w:rPr>
        <w:t>is</w:t>
      </w:r>
      <w:r w:rsidR="00345B3C" w:rsidRPr="00963234">
        <w:rPr>
          <w:b/>
          <w:bCs/>
          <w:szCs w:val="22"/>
        </w:rPr>
        <w:t xml:space="preserve"> LLN un kura</w:t>
      </w:r>
      <w:r w:rsidR="00A069CC" w:rsidRPr="00963234">
        <w:rPr>
          <w:b/>
          <w:bCs/>
          <w:szCs w:val="22"/>
        </w:rPr>
        <w:t>m</w:t>
      </w:r>
      <w:r w:rsidR="00345B3C" w:rsidRPr="00963234">
        <w:rPr>
          <w:b/>
          <w:bCs/>
          <w:szCs w:val="22"/>
        </w:rPr>
        <w:t xml:space="preserve"> at</w:t>
      </w:r>
      <w:r w:rsidR="00A069CC" w:rsidRPr="00963234">
        <w:rPr>
          <w:b/>
          <w:bCs/>
          <w:szCs w:val="22"/>
        </w:rPr>
        <w:t>labšanas</w:t>
      </w:r>
      <w:r w:rsidR="00345B3C" w:rsidRPr="00963234">
        <w:rPr>
          <w:b/>
          <w:bCs/>
          <w:szCs w:val="22"/>
        </w:rPr>
        <w:t xml:space="preserve"> sākumstāvoklī</w:t>
      </w:r>
      <w:r w:rsidR="0079639E" w:rsidRPr="00963234">
        <w:rPr>
          <w:b/>
          <w:bCs/>
          <w:szCs w:val="22"/>
        </w:rPr>
        <w:t> </w:t>
      </w:r>
      <w:r w:rsidR="00345B3C" w:rsidRPr="00963234">
        <w:rPr>
          <w:b/>
          <w:bCs/>
          <w:szCs w:val="22"/>
        </w:rPr>
        <w:t>(RBL)</w:t>
      </w:r>
      <w:r w:rsidR="005944BB" w:rsidRPr="00963234">
        <w:rPr>
          <w:b/>
          <w:bCs/>
          <w:szCs w:val="22"/>
        </w:rPr>
        <w:t xml:space="preserve"> bija vidēji smaga limfopēnija</w:t>
      </w:r>
      <w:r w:rsidR="00345B3C" w:rsidRPr="00963234">
        <w:rPr>
          <w:b/>
          <w:bCs/>
          <w:szCs w:val="22"/>
        </w:rPr>
        <w:t>, neiekļaujot pacientus ar ilg</w:t>
      </w:r>
      <w:r w:rsidR="000462AC" w:rsidRPr="00963234">
        <w:rPr>
          <w:b/>
          <w:bCs/>
          <w:szCs w:val="22"/>
        </w:rPr>
        <w:t>s</w:t>
      </w:r>
      <w:r w:rsidR="00345B3C" w:rsidRPr="00963234">
        <w:rPr>
          <w:b/>
          <w:bCs/>
          <w:szCs w:val="22"/>
        </w:rPr>
        <w:t>tošu smagu limfopēniju</w:t>
      </w:r>
    </w:p>
    <w:p w14:paraId="162F6F4D" w14:textId="77777777" w:rsidR="00597048" w:rsidRPr="00963234" w:rsidRDefault="00597048" w:rsidP="00463EDB">
      <w:pPr>
        <w:keepNext/>
        <w:rPr>
          <w:szCs w:val="22"/>
        </w:rPr>
      </w:pPr>
    </w:p>
    <w:tbl>
      <w:tblPr>
        <w:tblStyle w:val="TableGrid"/>
        <w:tblW w:w="5000" w:type="pct"/>
        <w:tblLook w:val="04A0" w:firstRow="1" w:lastRow="0" w:firstColumn="1" w:lastColumn="0" w:noHBand="0" w:noVBand="1"/>
      </w:tblPr>
      <w:tblGrid>
        <w:gridCol w:w="3509"/>
        <w:gridCol w:w="1855"/>
        <w:gridCol w:w="1855"/>
        <w:gridCol w:w="1855"/>
      </w:tblGrid>
      <w:tr w:rsidR="002825C6" w:rsidRPr="00963234" w14:paraId="2BC7D77F" w14:textId="77777777" w:rsidTr="009F10EF">
        <w:tc>
          <w:tcPr>
            <w:tcW w:w="1934" w:type="pct"/>
          </w:tcPr>
          <w:p w14:paraId="34CD9458" w14:textId="53AFCF46" w:rsidR="00597048" w:rsidRPr="00963234" w:rsidRDefault="00D43781" w:rsidP="00463EDB">
            <w:pPr>
              <w:keepNext/>
              <w:rPr>
                <w:b/>
                <w:szCs w:val="22"/>
              </w:rPr>
            </w:pPr>
            <w:r w:rsidRPr="00963234">
              <w:rPr>
                <w:b/>
                <w:szCs w:val="22"/>
              </w:rPr>
              <w:t>Riskam pakļauto pacientu skaits ar vidēji smagu limfopēniju</w:t>
            </w:r>
            <w:r w:rsidR="00597048" w:rsidRPr="00963234">
              <w:rPr>
                <w:b/>
                <w:szCs w:val="22"/>
                <w:vertAlign w:val="superscript"/>
              </w:rPr>
              <w:t>a</w:t>
            </w:r>
          </w:p>
        </w:tc>
        <w:tc>
          <w:tcPr>
            <w:tcW w:w="1022" w:type="pct"/>
          </w:tcPr>
          <w:p w14:paraId="4DC0D6B9" w14:textId="01450375" w:rsidR="00597048" w:rsidRPr="00963234" w:rsidRDefault="00D43781" w:rsidP="00463EDB">
            <w:pPr>
              <w:keepNext/>
              <w:jc w:val="center"/>
              <w:rPr>
                <w:b/>
                <w:szCs w:val="22"/>
              </w:rPr>
            </w:pPr>
            <w:r w:rsidRPr="00963234">
              <w:rPr>
                <w:b/>
                <w:szCs w:val="22"/>
              </w:rPr>
              <w:t>Sākumstāvoklis</w:t>
            </w:r>
          </w:p>
          <w:p w14:paraId="79FA607A" w14:textId="77777777" w:rsidR="00597048" w:rsidRPr="00963234" w:rsidRDefault="00597048" w:rsidP="00463EDB">
            <w:pPr>
              <w:keepNext/>
              <w:jc w:val="center"/>
              <w:rPr>
                <w:b/>
                <w:szCs w:val="22"/>
              </w:rPr>
            </w:pPr>
            <w:r w:rsidRPr="00963234">
              <w:rPr>
                <w:b/>
                <w:szCs w:val="22"/>
              </w:rPr>
              <w:t>N=124</w:t>
            </w:r>
          </w:p>
        </w:tc>
        <w:tc>
          <w:tcPr>
            <w:tcW w:w="1022" w:type="pct"/>
          </w:tcPr>
          <w:p w14:paraId="15543065" w14:textId="5A1FCCC5" w:rsidR="00597048" w:rsidRPr="00963234" w:rsidRDefault="00D43781" w:rsidP="00463EDB">
            <w:pPr>
              <w:keepNext/>
              <w:jc w:val="center"/>
              <w:rPr>
                <w:b/>
                <w:szCs w:val="22"/>
              </w:rPr>
            </w:pPr>
            <w:r w:rsidRPr="00963234">
              <w:rPr>
                <w:b/>
                <w:szCs w:val="22"/>
              </w:rPr>
              <w:t>12. nedēļa</w:t>
            </w:r>
          </w:p>
          <w:p w14:paraId="59D140C5" w14:textId="77777777" w:rsidR="00597048" w:rsidRPr="00963234" w:rsidRDefault="00597048" w:rsidP="00463EDB">
            <w:pPr>
              <w:keepNext/>
              <w:jc w:val="center"/>
              <w:rPr>
                <w:b/>
                <w:szCs w:val="22"/>
              </w:rPr>
            </w:pPr>
            <w:r w:rsidRPr="00963234">
              <w:rPr>
                <w:b/>
                <w:szCs w:val="22"/>
              </w:rPr>
              <w:t>N=33</w:t>
            </w:r>
          </w:p>
        </w:tc>
        <w:tc>
          <w:tcPr>
            <w:tcW w:w="1022" w:type="pct"/>
          </w:tcPr>
          <w:p w14:paraId="4BAEBA9B" w14:textId="38C58325" w:rsidR="00597048" w:rsidRPr="00963234" w:rsidRDefault="00D43781" w:rsidP="00463EDB">
            <w:pPr>
              <w:keepNext/>
              <w:jc w:val="center"/>
              <w:rPr>
                <w:b/>
                <w:szCs w:val="22"/>
              </w:rPr>
            </w:pPr>
            <w:r w:rsidRPr="00963234">
              <w:rPr>
                <w:b/>
                <w:szCs w:val="22"/>
              </w:rPr>
              <w:t>24. nedēļa</w:t>
            </w:r>
          </w:p>
          <w:p w14:paraId="09399B83" w14:textId="3A1AE887" w:rsidR="00597048" w:rsidRPr="00963234" w:rsidRDefault="00597048" w:rsidP="00463EDB">
            <w:pPr>
              <w:keepNext/>
              <w:jc w:val="center"/>
              <w:rPr>
                <w:b/>
                <w:szCs w:val="22"/>
              </w:rPr>
            </w:pPr>
            <w:r w:rsidRPr="00963234">
              <w:rPr>
                <w:b/>
                <w:szCs w:val="22"/>
              </w:rPr>
              <w:t>N=</w:t>
            </w:r>
            <w:r w:rsidR="00963234">
              <w:rPr>
                <w:b/>
                <w:szCs w:val="22"/>
              </w:rPr>
              <w:t>17</w:t>
            </w:r>
          </w:p>
        </w:tc>
      </w:tr>
      <w:tr w:rsidR="002825C6" w:rsidRPr="00963234" w14:paraId="68269099" w14:textId="77777777" w:rsidTr="009F10EF">
        <w:tc>
          <w:tcPr>
            <w:tcW w:w="1934" w:type="pct"/>
          </w:tcPr>
          <w:p w14:paraId="7318AD8D" w14:textId="332674F2" w:rsidR="00597048" w:rsidRPr="00963234" w:rsidRDefault="00D43781" w:rsidP="00463EDB">
            <w:pPr>
              <w:keepNext/>
              <w:rPr>
                <w:szCs w:val="22"/>
              </w:rPr>
            </w:pPr>
            <w:r w:rsidRPr="00963234">
              <w:rPr>
                <w:szCs w:val="22"/>
              </w:rPr>
              <w:t>LLN sasnieguš</w:t>
            </w:r>
            <w:r w:rsidR="008A416A" w:rsidRPr="00963234">
              <w:rPr>
                <w:szCs w:val="22"/>
              </w:rPr>
              <w:t>ais</w:t>
            </w:r>
            <w:r w:rsidRPr="00963234">
              <w:rPr>
                <w:szCs w:val="22"/>
              </w:rPr>
              <w:t xml:space="preserve"> </w:t>
            </w:r>
            <w:r w:rsidR="008A416A" w:rsidRPr="00963234">
              <w:rPr>
                <w:szCs w:val="22"/>
              </w:rPr>
              <w:t>īpatsvars</w:t>
            </w:r>
            <w:r w:rsidRPr="00963234">
              <w:rPr>
                <w:szCs w:val="22"/>
              </w:rPr>
              <w:t xml:space="preserve"> (95</w:t>
            </w:r>
            <w:r w:rsidR="00F1476B" w:rsidRPr="00963234">
              <w:rPr>
                <w:szCs w:val="22"/>
              </w:rPr>
              <w:t> </w:t>
            </w:r>
            <w:r w:rsidRPr="00963234">
              <w:rPr>
                <w:szCs w:val="22"/>
              </w:rPr>
              <w:t>% TI)</w:t>
            </w:r>
          </w:p>
        </w:tc>
        <w:tc>
          <w:tcPr>
            <w:tcW w:w="1022" w:type="pct"/>
          </w:tcPr>
          <w:p w14:paraId="14C6DE54" w14:textId="77777777" w:rsidR="00597048" w:rsidRPr="00963234" w:rsidRDefault="00597048" w:rsidP="00463EDB">
            <w:pPr>
              <w:keepNext/>
              <w:jc w:val="center"/>
              <w:rPr>
                <w:szCs w:val="22"/>
              </w:rPr>
            </w:pPr>
          </w:p>
        </w:tc>
        <w:tc>
          <w:tcPr>
            <w:tcW w:w="1022" w:type="pct"/>
          </w:tcPr>
          <w:p w14:paraId="2C4C09C5" w14:textId="72D4123A" w:rsidR="00597048" w:rsidRPr="00963234" w:rsidRDefault="00597048" w:rsidP="00463EDB">
            <w:pPr>
              <w:keepNext/>
              <w:jc w:val="center"/>
              <w:rPr>
                <w:szCs w:val="22"/>
              </w:rPr>
            </w:pPr>
            <w:r w:rsidRPr="00963234">
              <w:rPr>
                <w:szCs w:val="22"/>
              </w:rPr>
              <w:t>0</w:t>
            </w:r>
            <w:r w:rsidR="00D43781" w:rsidRPr="00963234">
              <w:rPr>
                <w:szCs w:val="22"/>
              </w:rPr>
              <w:t>,</w:t>
            </w:r>
            <w:r w:rsidRPr="00963234">
              <w:rPr>
                <w:szCs w:val="22"/>
              </w:rPr>
              <w:t>57</w:t>
            </w:r>
          </w:p>
          <w:p w14:paraId="7C1F8874" w14:textId="4598C0DF" w:rsidR="00597048" w:rsidRPr="00963234" w:rsidRDefault="00597048" w:rsidP="00463EDB">
            <w:pPr>
              <w:keepNext/>
              <w:jc w:val="center"/>
              <w:rPr>
                <w:szCs w:val="22"/>
              </w:rPr>
            </w:pPr>
            <w:r w:rsidRPr="00963234">
              <w:rPr>
                <w:szCs w:val="22"/>
              </w:rPr>
              <w:t>(0</w:t>
            </w:r>
            <w:r w:rsidR="00D43781" w:rsidRPr="00963234">
              <w:rPr>
                <w:szCs w:val="22"/>
              </w:rPr>
              <w:t>,</w:t>
            </w:r>
            <w:r w:rsidRPr="00963234">
              <w:rPr>
                <w:szCs w:val="22"/>
              </w:rPr>
              <w:t>46</w:t>
            </w:r>
            <w:r w:rsidR="00D43781" w:rsidRPr="00963234">
              <w:rPr>
                <w:szCs w:val="22"/>
              </w:rPr>
              <w:t>;</w:t>
            </w:r>
            <w:r w:rsidRPr="00963234">
              <w:rPr>
                <w:szCs w:val="22"/>
              </w:rPr>
              <w:t xml:space="preserve"> 0</w:t>
            </w:r>
            <w:r w:rsidR="00D43781" w:rsidRPr="00963234">
              <w:rPr>
                <w:szCs w:val="22"/>
              </w:rPr>
              <w:t>,</w:t>
            </w:r>
            <w:r w:rsidRPr="00963234">
              <w:rPr>
                <w:szCs w:val="22"/>
              </w:rPr>
              <w:t>67)</w:t>
            </w:r>
          </w:p>
        </w:tc>
        <w:tc>
          <w:tcPr>
            <w:tcW w:w="1022" w:type="pct"/>
          </w:tcPr>
          <w:p w14:paraId="60C2CBB1" w14:textId="138229EC" w:rsidR="00597048" w:rsidRPr="00963234" w:rsidRDefault="00597048" w:rsidP="00463EDB">
            <w:pPr>
              <w:keepNext/>
              <w:jc w:val="center"/>
              <w:rPr>
                <w:szCs w:val="22"/>
              </w:rPr>
            </w:pPr>
            <w:r w:rsidRPr="00963234">
              <w:rPr>
                <w:szCs w:val="22"/>
              </w:rPr>
              <w:t>0</w:t>
            </w:r>
            <w:r w:rsidR="00D43781" w:rsidRPr="00963234">
              <w:rPr>
                <w:szCs w:val="22"/>
              </w:rPr>
              <w:t>,</w:t>
            </w:r>
            <w:r w:rsidRPr="00963234">
              <w:rPr>
                <w:szCs w:val="22"/>
              </w:rPr>
              <w:t>70</w:t>
            </w:r>
          </w:p>
          <w:p w14:paraId="2C0D2164" w14:textId="7C26C55E" w:rsidR="00597048" w:rsidRPr="00963234" w:rsidRDefault="00597048" w:rsidP="00463EDB">
            <w:pPr>
              <w:keepNext/>
              <w:jc w:val="center"/>
              <w:rPr>
                <w:szCs w:val="22"/>
              </w:rPr>
            </w:pPr>
            <w:r w:rsidRPr="00963234">
              <w:rPr>
                <w:szCs w:val="22"/>
              </w:rPr>
              <w:t>(0</w:t>
            </w:r>
            <w:r w:rsidR="00D43781" w:rsidRPr="00963234">
              <w:rPr>
                <w:szCs w:val="22"/>
              </w:rPr>
              <w:t>,</w:t>
            </w:r>
            <w:r w:rsidRPr="00963234">
              <w:rPr>
                <w:szCs w:val="22"/>
              </w:rPr>
              <w:t>60</w:t>
            </w:r>
            <w:r w:rsidR="00D43781" w:rsidRPr="00963234">
              <w:rPr>
                <w:szCs w:val="22"/>
              </w:rPr>
              <w:t>;</w:t>
            </w:r>
            <w:r w:rsidRPr="00963234">
              <w:rPr>
                <w:szCs w:val="22"/>
              </w:rPr>
              <w:t xml:space="preserve"> 0</w:t>
            </w:r>
            <w:r w:rsidR="00D43781" w:rsidRPr="00963234">
              <w:rPr>
                <w:szCs w:val="22"/>
              </w:rPr>
              <w:t>,</w:t>
            </w:r>
            <w:r w:rsidRPr="00963234">
              <w:rPr>
                <w:szCs w:val="22"/>
              </w:rPr>
              <w:t>80)</w:t>
            </w:r>
          </w:p>
        </w:tc>
      </w:tr>
    </w:tbl>
    <w:p w14:paraId="30605D63" w14:textId="678DE297" w:rsidR="00597048" w:rsidRPr="00963234" w:rsidRDefault="009F10EF" w:rsidP="00597048">
      <w:pPr>
        <w:rPr>
          <w:szCs w:val="22"/>
        </w:rPr>
      </w:pPr>
      <w:r w:rsidRPr="00C63FAB">
        <w:rPr>
          <w:sz w:val="20"/>
          <w:vertAlign w:val="superscript"/>
        </w:rPr>
        <w:t>a</w:t>
      </w:r>
      <w:r w:rsidRPr="00C63FAB">
        <w:rPr>
          <w:sz w:val="20"/>
        </w:rPr>
        <w:t xml:space="preserve"> Pacienti ar ALS &lt; </w:t>
      </w:r>
      <w:r w:rsidRPr="00C63FAB">
        <w:t>0,8 × 10</w:t>
      </w:r>
      <w:r w:rsidRPr="00C63FAB">
        <w:rPr>
          <w:vertAlign w:val="superscript"/>
        </w:rPr>
        <w:t>9</w:t>
      </w:r>
      <w:r w:rsidRPr="00C63FAB">
        <w:t>/l</w:t>
      </w:r>
      <w:r w:rsidRPr="00C63FAB">
        <w:rPr>
          <w:sz w:val="20"/>
        </w:rPr>
        <w:t xml:space="preserve"> un</w:t>
      </w:r>
      <w:r w:rsidRPr="00C63FAB">
        <w:t xml:space="preserve"> ≥ 0,5 × 10</w:t>
      </w:r>
      <w:r w:rsidRPr="00C63FAB">
        <w:rPr>
          <w:vertAlign w:val="superscript"/>
        </w:rPr>
        <w:t>9</w:t>
      </w:r>
      <w:r w:rsidRPr="00C63FAB">
        <w:t>/l</w:t>
      </w:r>
      <w:r w:rsidRPr="00C63FAB">
        <w:rPr>
          <w:sz w:val="20"/>
        </w:rPr>
        <w:t xml:space="preserve"> RBL brīdī, neiekļaujot pacientus ar ilgstošu smagu limfopēniju.</w:t>
      </w:r>
    </w:p>
    <w:p w14:paraId="48A69D66" w14:textId="77777777" w:rsidR="000361B2" w:rsidRDefault="000361B2" w:rsidP="00597048">
      <w:pPr>
        <w:rPr>
          <w:b/>
          <w:bCs/>
          <w:szCs w:val="22"/>
        </w:rPr>
      </w:pPr>
    </w:p>
    <w:p w14:paraId="3400D688" w14:textId="11A6D784" w:rsidR="00345B3C" w:rsidRPr="00963234" w:rsidRDefault="00345B3C" w:rsidP="00597048">
      <w:pPr>
        <w:rPr>
          <w:b/>
          <w:bCs/>
          <w:szCs w:val="22"/>
        </w:rPr>
      </w:pPr>
      <w:r w:rsidRPr="00963234">
        <w:rPr>
          <w:b/>
          <w:bCs/>
          <w:szCs w:val="22"/>
        </w:rPr>
        <w:t>3.</w:t>
      </w:r>
      <w:r w:rsidR="00F1476B" w:rsidRPr="00963234">
        <w:rPr>
          <w:b/>
          <w:bCs/>
          <w:szCs w:val="22"/>
        </w:rPr>
        <w:t> </w:t>
      </w:r>
      <w:r w:rsidRPr="00963234">
        <w:rPr>
          <w:b/>
          <w:bCs/>
          <w:szCs w:val="22"/>
        </w:rPr>
        <w:t>tabula. Kapl</w:t>
      </w:r>
      <w:r w:rsidR="00A069CC" w:rsidRPr="00963234">
        <w:rPr>
          <w:b/>
          <w:bCs/>
          <w:szCs w:val="22"/>
        </w:rPr>
        <w:t>a</w:t>
      </w:r>
      <w:r w:rsidRPr="00963234">
        <w:rPr>
          <w:b/>
          <w:bCs/>
          <w:szCs w:val="22"/>
        </w:rPr>
        <w:t>na-Meijera metode; aprēķināt</w:t>
      </w:r>
      <w:r w:rsidR="00A069CC" w:rsidRPr="00963234">
        <w:rPr>
          <w:b/>
          <w:bCs/>
          <w:szCs w:val="22"/>
        </w:rPr>
        <w:t>ais</w:t>
      </w:r>
      <w:r w:rsidRPr="00963234">
        <w:rPr>
          <w:b/>
          <w:bCs/>
          <w:szCs w:val="22"/>
        </w:rPr>
        <w:t xml:space="preserve"> pacientu </w:t>
      </w:r>
      <w:r w:rsidR="00A069CC" w:rsidRPr="00963234">
        <w:rPr>
          <w:b/>
          <w:bCs/>
          <w:szCs w:val="22"/>
        </w:rPr>
        <w:t>īpatsvars</w:t>
      </w:r>
      <w:r w:rsidRPr="00963234">
        <w:rPr>
          <w:b/>
          <w:bCs/>
          <w:szCs w:val="22"/>
        </w:rPr>
        <w:t>, k</w:t>
      </w:r>
      <w:r w:rsidR="000462AC" w:rsidRPr="00963234">
        <w:rPr>
          <w:b/>
          <w:bCs/>
          <w:szCs w:val="22"/>
        </w:rPr>
        <w:t>ur</w:t>
      </w:r>
      <w:r w:rsidR="00A069CC" w:rsidRPr="00963234">
        <w:rPr>
          <w:b/>
          <w:bCs/>
          <w:szCs w:val="22"/>
        </w:rPr>
        <w:t>š</w:t>
      </w:r>
      <w:r w:rsidRPr="00963234">
        <w:rPr>
          <w:b/>
          <w:bCs/>
          <w:szCs w:val="22"/>
        </w:rPr>
        <w:t xml:space="preserve"> sasniedz</w:t>
      </w:r>
      <w:r w:rsidR="00A069CC" w:rsidRPr="00963234">
        <w:rPr>
          <w:b/>
          <w:bCs/>
          <w:szCs w:val="22"/>
        </w:rPr>
        <w:t>is</w:t>
      </w:r>
      <w:r w:rsidRPr="00963234">
        <w:rPr>
          <w:b/>
          <w:bCs/>
          <w:szCs w:val="22"/>
        </w:rPr>
        <w:t xml:space="preserve"> LLN un kura</w:t>
      </w:r>
      <w:r w:rsidR="00A069CC" w:rsidRPr="00963234">
        <w:rPr>
          <w:b/>
          <w:bCs/>
          <w:szCs w:val="22"/>
        </w:rPr>
        <w:t>m</w:t>
      </w:r>
      <w:r w:rsidRPr="00963234">
        <w:rPr>
          <w:b/>
          <w:bCs/>
          <w:szCs w:val="22"/>
        </w:rPr>
        <w:t xml:space="preserve"> at</w:t>
      </w:r>
      <w:r w:rsidR="00A069CC" w:rsidRPr="00963234">
        <w:rPr>
          <w:b/>
          <w:bCs/>
          <w:szCs w:val="22"/>
        </w:rPr>
        <w:t>labšanas</w:t>
      </w:r>
      <w:r w:rsidRPr="00963234">
        <w:rPr>
          <w:b/>
          <w:bCs/>
          <w:szCs w:val="22"/>
        </w:rPr>
        <w:t xml:space="preserve"> sākumstāvoklī</w:t>
      </w:r>
      <w:r w:rsidR="00350DB9" w:rsidRPr="00963234">
        <w:rPr>
          <w:b/>
          <w:bCs/>
          <w:szCs w:val="22"/>
        </w:rPr>
        <w:t> </w:t>
      </w:r>
      <w:r w:rsidRPr="00963234">
        <w:rPr>
          <w:b/>
          <w:bCs/>
          <w:szCs w:val="22"/>
        </w:rPr>
        <w:t>(RBL)</w:t>
      </w:r>
      <w:r w:rsidR="005E630A" w:rsidRPr="00963234">
        <w:rPr>
          <w:b/>
          <w:bCs/>
          <w:szCs w:val="22"/>
        </w:rPr>
        <w:t xml:space="preserve"> bija smaga limfopēnija</w:t>
      </w:r>
      <w:r w:rsidRPr="00963234">
        <w:rPr>
          <w:b/>
          <w:bCs/>
          <w:szCs w:val="22"/>
        </w:rPr>
        <w:t>, neiekļaujot pacientus ar ilg</w:t>
      </w:r>
      <w:r w:rsidR="000462AC" w:rsidRPr="00963234">
        <w:rPr>
          <w:b/>
          <w:bCs/>
          <w:szCs w:val="22"/>
        </w:rPr>
        <w:t>s</w:t>
      </w:r>
      <w:r w:rsidRPr="00963234">
        <w:rPr>
          <w:b/>
          <w:bCs/>
          <w:szCs w:val="22"/>
        </w:rPr>
        <w:t>tošu smagu limfopēniju</w:t>
      </w:r>
    </w:p>
    <w:p w14:paraId="12D9D045" w14:textId="77777777" w:rsidR="00597048" w:rsidRPr="00963234" w:rsidRDefault="00597048" w:rsidP="00597048">
      <w:pPr>
        <w:rPr>
          <w:szCs w:val="22"/>
        </w:rPr>
      </w:pPr>
    </w:p>
    <w:tbl>
      <w:tblPr>
        <w:tblStyle w:val="TableGrid"/>
        <w:tblW w:w="5000" w:type="pct"/>
        <w:tblLook w:val="04A0" w:firstRow="1" w:lastRow="0" w:firstColumn="1" w:lastColumn="0" w:noHBand="0" w:noVBand="1"/>
      </w:tblPr>
      <w:tblGrid>
        <w:gridCol w:w="3509"/>
        <w:gridCol w:w="1855"/>
        <w:gridCol w:w="1855"/>
        <w:gridCol w:w="1855"/>
      </w:tblGrid>
      <w:tr w:rsidR="00940FA4" w:rsidRPr="00963234" w14:paraId="270C1D1C" w14:textId="77777777" w:rsidTr="009F10EF">
        <w:tc>
          <w:tcPr>
            <w:tcW w:w="1934" w:type="pct"/>
          </w:tcPr>
          <w:p w14:paraId="4917AB53" w14:textId="5F2F66D5" w:rsidR="00597048" w:rsidRPr="00963234" w:rsidRDefault="00317DAF" w:rsidP="00E87889">
            <w:pPr>
              <w:rPr>
                <w:b/>
                <w:szCs w:val="22"/>
              </w:rPr>
            </w:pPr>
            <w:r w:rsidRPr="00963234">
              <w:rPr>
                <w:b/>
                <w:szCs w:val="22"/>
              </w:rPr>
              <w:t>Riskam pakļauto pacientu skaits ar smagu limfopēniju</w:t>
            </w:r>
            <w:r w:rsidR="00597048" w:rsidRPr="00963234">
              <w:rPr>
                <w:b/>
                <w:szCs w:val="22"/>
                <w:vertAlign w:val="superscript"/>
              </w:rPr>
              <w:t>a</w:t>
            </w:r>
          </w:p>
        </w:tc>
        <w:tc>
          <w:tcPr>
            <w:tcW w:w="1022" w:type="pct"/>
          </w:tcPr>
          <w:p w14:paraId="2C147B33" w14:textId="6EA78727" w:rsidR="00597048" w:rsidRPr="00963234" w:rsidRDefault="00317DAF" w:rsidP="00E87889">
            <w:pPr>
              <w:jc w:val="center"/>
              <w:rPr>
                <w:b/>
                <w:szCs w:val="22"/>
              </w:rPr>
            </w:pPr>
            <w:r w:rsidRPr="00963234">
              <w:rPr>
                <w:b/>
                <w:szCs w:val="22"/>
              </w:rPr>
              <w:t>Sākumstāvoklis</w:t>
            </w:r>
          </w:p>
          <w:p w14:paraId="28C72A85" w14:textId="77777777" w:rsidR="00597048" w:rsidRPr="00963234" w:rsidRDefault="00597048" w:rsidP="00E87889">
            <w:pPr>
              <w:jc w:val="center"/>
              <w:rPr>
                <w:b/>
                <w:szCs w:val="22"/>
              </w:rPr>
            </w:pPr>
            <w:r w:rsidRPr="00963234">
              <w:rPr>
                <w:b/>
                <w:szCs w:val="22"/>
              </w:rPr>
              <w:t>N=18</w:t>
            </w:r>
          </w:p>
        </w:tc>
        <w:tc>
          <w:tcPr>
            <w:tcW w:w="1022" w:type="pct"/>
          </w:tcPr>
          <w:p w14:paraId="7BB705BB" w14:textId="2185BE65" w:rsidR="00597048" w:rsidRPr="00963234" w:rsidRDefault="00597048" w:rsidP="00E87889">
            <w:pPr>
              <w:jc w:val="center"/>
              <w:rPr>
                <w:b/>
                <w:szCs w:val="22"/>
              </w:rPr>
            </w:pPr>
            <w:r w:rsidRPr="00963234">
              <w:rPr>
                <w:b/>
                <w:szCs w:val="22"/>
              </w:rPr>
              <w:t>12</w:t>
            </w:r>
            <w:r w:rsidR="00317DAF" w:rsidRPr="00963234">
              <w:rPr>
                <w:b/>
                <w:szCs w:val="22"/>
              </w:rPr>
              <w:t>. nedēļa</w:t>
            </w:r>
          </w:p>
          <w:p w14:paraId="3763D9D6" w14:textId="77777777" w:rsidR="00597048" w:rsidRPr="00963234" w:rsidRDefault="00597048" w:rsidP="00E87889">
            <w:pPr>
              <w:jc w:val="center"/>
              <w:rPr>
                <w:b/>
                <w:szCs w:val="22"/>
              </w:rPr>
            </w:pPr>
            <w:r w:rsidRPr="00963234">
              <w:rPr>
                <w:b/>
                <w:szCs w:val="22"/>
              </w:rPr>
              <w:t>N=6</w:t>
            </w:r>
          </w:p>
        </w:tc>
        <w:tc>
          <w:tcPr>
            <w:tcW w:w="1022" w:type="pct"/>
          </w:tcPr>
          <w:p w14:paraId="0CA8A6CF" w14:textId="09A8D423" w:rsidR="00597048" w:rsidRPr="00963234" w:rsidRDefault="00597048" w:rsidP="00E87889">
            <w:pPr>
              <w:jc w:val="center"/>
              <w:rPr>
                <w:b/>
                <w:szCs w:val="22"/>
              </w:rPr>
            </w:pPr>
            <w:r w:rsidRPr="00963234">
              <w:rPr>
                <w:b/>
                <w:szCs w:val="22"/>
              </w:rPr>
              <w:t>24</w:t>
            </w:r>
            <w:r w:rsidR="00317DAF" w:rsidRPr="00963234">
              <w:rPr>
                <w:b/>
                <w:szCs w:val="22"/>
              </w:rPr>
              <w:t>. nedēļa</w:t>
            </w:r>
          </w:p>
          <w:p w14:paraId="3D14124A" w14:textId="77777777" w:rsidR="00597048" w:rsidRPr="00963234" w:rsidRDefault="00597048" w:rsidP="00E87889">
            <w:pPr>
              <w:jc w:val="center"/>
              <w:rPr>
                <w:b/>
                <w:szCs w:val="22"/>
              </w:rPr>
            </w:pPr>
            <w:r w:rsidRPr="00963234">
              <w:rPr>
                <w:b/>
                <w:szCs w:val="22"/>
              </w:rPr>
              <w:t>N=4</w:t>
            </w:r>
          </w:p>
        </w:tc>
      </w:tr>
      <w:tr w:rsidR="00940FA4" w:rsidRPr="00963234" w14:paraId="0B587F0E" w14:textId="77777777" w:rsidTr="009F10EF">
        <w:tc>
          <w:tcPr>
            <w:tcW w:w="1934" w:type="pct"/>
          </w:tcPr>
          <w:p w14:paraId="48941468" w14:textId="171713B9" w:rsidR="00597048" w:rsidRPr="00963234" w:rsidRDefault="00D43781" w:rsidP="00E87889">
            <w:pPr>
              <w:rPr>
                <w:szCs w:val="22"/>
              </w:rPr>
            </w:pPr>
            <w:r w:rsidRPr="00963234">
              <w:rPr>
                <w:szCs w:val="22"/>
              </w:rPr>
              <w:t>LLN sasnieguš</w:t>
            </w:r>
            <w:r w:rsidR="00667CB9" w:rsidRPr="00963234">
              <w:rPr>
                <w:szCs w:val="22"/>
              </w:rPr>
              <w:t>ais</w:t>
            </w:r>
            <w:r w:rsidRPr="00963234">
              <w:rPr>
                <w:szCs w:val="22"/>
              </w:rPr>
              <w:t xml:space="preserve"> </w:t>
            </w:r>
            <w:r w:rsidR="00667CB9" w:rsidRPr="00963234">
              <w:rPr>
                <w:szCs w:val="22"/>
              </w:rPr>
              <w:t>īpatsvars</w:t>
            </w:r>
            <w:r w:rsidRPr="00963234">
              <w:rPr>
                <w:szCs w:val="22"/>
              </w:rPr>
              <w:t xml:space="preserve"> (95</w:t>
            </w:r>
            <w:r w:rsidR="00F1476B" w:rsidRPr="00963234">
              <w:rPr>
                <w:szCs w:val="22"/>
              </w:rPr>
              <w:t> </w:t>
            </w:r>
            <w:r w:rsidRPr="00963234">
              <w:rPr>
                <w:szCs w:val="22"/>
              </w:rPr>
              <w:t>% TI)</w:t>
            </w:r>
          </w:p>
        </w:tc>
        <w:tc>
          <w:tcPr>
            <w:tcW w:w="1022" w:type="pct"/>
          </w:tcPr>
          <w:p w14:paraId="73DFC321" w14:textId="77777777" w:rsidR="00597048" w:rsidRPr="00963234" w:rsidRDefault="00597048" w:rsidP="00E87889">
            <w:pPr>
              <w:jc w:val="center"/>
              <w:rPr>
                <w:szCs w:val="22"/>
              </w:rPr>
            </w:pPr>
          </w:p>
        </w:tc>
        <w:tc>
          <w:tcPr>
            <w:tcW w:w="1022" w:type="pct"/>
          </w:tcPr>
          <w:p w14:paraId="6A4DB1A9" w14:textId="793AF3F6" w:rsidR="00597048" w:rsidRPr="00963234" w:rsidRDefault="00597048" w:rsidP="00E87889">
            <w:pPr>
              <w:jc w:val="center"/>
              <w:rPr>
                <w:szCs w:val="22"/>
              </w:rPr>
            </w:pPr>
            <w:r w:rsidRPr="00963234">
              <w:rPr>
                <w:szCs w:val="22"/>
              </w:rPr>
              <w:t>0</w:t>
            </w:r>
            <w:r w:rsidR="00317DAF" w:rsidRPr="00963234">
              <w:rPr>
                <w:szCs w:val="22"/>
              </w:rPr>
              <w:t>,</w:t>
            </w:r>
            <w:r w:rsidRPr="00963234">
              <w:rPr>
                <w:szCs w:val="22"/>
              </w:rPr>
              <w:t>43</w:t>
            </w:r>
          </w:p>
          <w:p w14:paraId="41A59728" w14:textId="116281F8" w:rsidR="00597048" w:rsidRPr="00963234" w:rsidRDefault="00597048" w:rsidP="00E87889">
            <w:pPr>
              <w:jc w:val="center"/>
              <w:rPr>
                <w:szCs w:val="22"/>
              </w:rPr>
            </w:pPr>
            <w:r w:rsidRPr="00963234">
              <w:rPr>
                <w:szCs w:val="22"/>
              </w:rPr>
              <w:t>(0</w:t>
            </w:r>
            <w:r w:rsidR="00317DAF" w:rsidRPr="00963234">
              <w:rPr>
                <w:szCs w:val="22"/>
              </w:rPr>
              <w:t>,</w:t>
            </w:r>
            <w:r w:rsidRPr="00963234">
              <w:rPr>
                <w:szCs w:val="22"/>
              </w:rPr>
              <w:t>20</w:t>
            </w:r>
            <w:r w:rsidR="00317DAF" w:rsidRPr="00963234">
              <w:rPr>
                <w:szCs w:val="22"/>
              </w:rPr>
              <w:t>;</w:t>
            </w:r>
            <w:r w:rsidRPr="00963234">
              <w:rPr>
                <w:szCs w:val="22"/>
              </w:rPr>
              <w:t xml:space="preserve"> 0</w:t>
            </w:r>
            <w:r w:rsidR="00317DAF" w:rsidRPr="00963234">
              <w:rPr>
                <w:szCs w:val="22"/>
              </w:rPr>
              <w:t>,</w:t>
            </w:r>
            <w:r w:rsidRPr="00963234">
              <w:rPr>
                <w:szCs w:val="22"/>
              </w:rPr>
              <w:t>75)</w:t>
            </w:r>
          </w:p>
        </w:tc>
        <w:tc>
          <w:tcPr>
            <w:tcW w:w="1022" w:type="pct"/>
          </w:tcPr>
          <w:p w14:paraId="08A4AF8D" w14:textId="07245194" w:rsidR="00597048" w:rsidRPr="00963234" w:rsidRDefault="00597048" w:rsidP="00E87889">
            <w:pPr>
              <w:jc w:val="center"/>
              <w:rPr>
                <w:szCs w:val="22"/>
              </w:rPr>
            </w:pPr>
            <w:r w:rsidRPr="00963234">
              <w:rPr>
                <w:szCs w:val="22"/>
              </w:rPr>
              <w:t>0</w:t>
            </w:r>
            <w:r w:rsidR="00317DAF" w:rsidRPr="00963234">
              <w:rPr>
                <w:szCs w:val="22"/>
              </w:rPr>
              <w:t>,</w:t>
            </w:r>
            <w:r w:rsidRPr="00963234">
              <w:rPr>
                <w:szCs w:val="22"/>
              </w:rPr>
              <w:t>62</w:t>
            </w:r>
          </w:p>
          <w:p w14:paraId="30EF7BC8" w14:textId="314B7399" w:rsidR="00597048" w:rsidRPr="00963234" w:rsidRDefault="00597048" w:rsidP="00E87889">
            <w:pPr>
              <w:jc w:val="center"/>
              <w:rPr>
                <w:szCs w:val="22"/>
              </w:rPr>
            </w:pPr>
            <w:r w:rsidRPr="00963234">
              <w:rPr>
                <w:szCs w:val="22"/>
              </w:rPr>
              <w:t>(0</w:t>
            </w:r>
            <w:r w:rsidR="00317DAF" w:rsidRPr="00963234">
              <w:rPr>
                <w:szCs w:val="22"/>
              </w:rPr>
              <w:t>,</w:t>
            </w:r>
            <w:r w:rsidRPr="00963234">
              <w:rPr>
                <w:szCs w:val="22"/>
              </w:rPr>
              <w:t>35</w:t>
            </w:r>
            <w:r w:rsidR="00317DAF" w:rsidRPr="00963234">
              <w:rPr>
                <w:szCs w:val="22"/>
              </w:rPr>
              <w:t>;</w:t>
            </w:r>
            <w:r w:rsidRPr="00963234">
              <w:rPr>
                <w:szCs w:val="22"/>
              </w:rPr>
              <w:t xml:space="preserve"> 0</w:t>
            </w:r>
            <w:r w:rsidR="00317DAF" w:rsidRPr="00963234">
              <w:rPr>
                <w:szCs w:val="22"/>
              </w:rPr>
              <w:t>,</w:t>
            </w:r>
            <w:r w:rsidRPr="00963234">
              <w:rPr>
                <w:szCs w:val="22"/>
              </w:rPr>
              <w:t>88)</w:t>
            </w:r>
          </w:p>
        </w:tc>
      </w:tr>
    </w:tbl>
    <w:p w14:paraId="244B1084" w14:textId="2DE34174" w:rsidR="00597048" w:rsidRPr="00963234" w:rsidRDefault="009F10EF" w:rsidP="00597048">
      <w:pPr>
        <w:pStyle w:val="Standard1"/>
        <w:widowControl w:val="0"/>
        <w:suppressLineNumbers/>
        <w:autoSpaceDE w:val="0"/>
        <w:autoSpaceDN w:val="0"/>
        <w:adjustRightInd w:val="0"/>
        <w:rPr>
          <w:szCs w:val="22"/>
          <w:u w:val="single"/>
          <w:lang w:val="lv-LV"/>
        </w:rPr>
      </w:pPr>
      <w:r w:rsidRPr="00FF036C">
        <w:rPr>
          <w:sz w:val="20"/>
          <w:vertAlign w:val="superscript"/>
          <w:lang w:val="lv-LV"/>
        </w:rPr>
        <w:t>a</w:t>
      </w:r>
      <w:r w:rsidRPr="00FF036C">
        <w:rPr>
          <w:sz w:val="20"/>
          <w:lang w:val="lv-LV"/>
        </w:rPr>
        <w:t xml:space="preserve"> Pacienti ar ALS &lt; </w:t>
      </w:r>
      <w:r w:rsidRPr="00FF036C">
        <w:rPr>
          <w:lang w:val="lv-LV"/>
        </w:rPr>
        <w:t>0,5 × 10</w:t>
      </w:r>
      <w:r w:rsidRPr="00FF036C">
        <w:rPr>
          <w:vertAlign w:val="superscript"/>
          <w:lang w:val="lv-LV"/>
        </w:rPr>
        <w:t>9</w:t>
      </w:r>
      <w:r w:rsidRPr="00FF036C">
        <w:rPr>
          <w:lang w:val="lv-LV"/>
        </w:rPr>
        <w:t>/l</w:t>
      </w:r>
      <w:r w:rsidRPr="00FF036C" w:rsidDel="002D65D8">
        <w:rPr>
          <w:sz w:val="20"/>
          <w:lang w:val="lv-LV"/>
        </w:rPr>
        <w:t xml:space="preserve"> </w:t>
      </w:r>
      <w:r w:rsidRPr="00FF036C">
        <w:rPr>
          <w:sz w:val="20"/>
          <w:lang w:val="lv-LV"/>
        </w:rPr>
        <w:t>RBL brīdī, neiekļaujot pacientus ar ilgstošu smagu limfopēniju.</w:t>
      </w:r>
    </w:p>
    <w:p w14:paraId="793F4AD0" w14:textId="77777777" w:rsidR="00A702FA" w:rsidRPr="00963234" w:rsidRDefault="00D274CF" w:rsidP="00CD4C01">
      <w:pPr>
        <w:keepNext/>
        <w:widowControl w:val="0"/>
        <w:suppressLineNumbers/>
        <w:autoSpaceDE w:val="0"/>
        <w:rPr>
          <w:szCs w:val="22"/>
          <w:u w:val="single"/>
          <w:lang w:eastAsia="or-IN" w:bidi="or-IN"/>
        </w:rPr>
      </w:pPr>
      <w:r w:rsidRPr="00963234">
        <w:rPr>
          <w:szCs w:val="22"/>
          <w:u w:val="single"/>
          <w:lang w:eastAsia="or-IN" w:bidi="or-IN"/>
        </w:rPr>
        <w:t>Klīniskā efektivitāte un drošums</w:t>
      </w:r>
    </w:p>
    <w:p w14:paraId="0C25F8CA" w14:textId="77777777" w:rsidR="00A702FA" w:rsidRPr="00963234" w:rsidRDefault="00A702FA">
      <w:pPr>
        <w:rPr>
          <w:szCs w:val="22"/>
          <w:lang w:eastAsia="or-IN" w:bidi="or-IN"/>
        </w:rPr>
      </w:pPr>
    </w:p>
    <w:p w14:paraId="024501CA" w14:textId="0F420565" w:rsidR="007C0622" w:rsidRPr="00963234" w:rsidRDefault="00D274CF">
      <w:pPr>
        <w:rPr>
          <w:szCs w:val="22"/>
          <w:lang w:eastAsia="or-IN" w:bidi="or-IN"/>
        </w:rPr>
      </w:pPr>
      <w:r w:rsidRPr="00963234">
        <w:rPr>
          <w:szCs w:val="22"/>
          <w:lang w:eastAsia="or-IN" w:bidi="or-IN"/>
        </w:rPr>
        <w:t xml:space="preserve">Veikti divi </w:t>
      </w:r>
      <w:r w:rsidR="00234AB1">
        <w:rPr>
          <w:szCs w:val="22"/>
          <w:lang w:eastAsia="or-IN" w:bidi="or-IN"/>
        </w:rPr>
        <w:t xml:space="preserve">2 </w:t>
      </w:r>
      <w:r w:rsidRPr="00963234">
        <w:rPr>
          <w:szCs w:val="22"/>
          <w:lang w:eastAsia="or-IN" w:bidi="or-IN"/>
        </w:rPr>
        <w:t xml:space="preserve">gadus ilgi randomizēti dubultmaskēti ar placebo kontrolēti pētījumi </w:t>
      </w:r>
      <w:r w:rsidR="007C0622" w:rsidRPr="00963234">
        <w:rPr>
          <w:szCs w:val="22"/>
          <w:lang w:eastAsia="or-IN" w:bidi="or-IN"/>
        </w:rPr>
        <w:t>(DEFINE ar 1234</w:t>
      </w:r>
      <w:r w:rsidR="000B6DED" w:rsidRPr="00963234">
        <w:rPr>
          <w:szCs w:val="22"/>
          <w:lang w:eastAsia="or-IN" w:bidi="or-IN"/>
        </w:rPr>
        <w:t> </w:t>
      </w:r>
      <w:r w:rsidR="007C0622" w:rsidRPr="00963234">
        <w:rPr>
          <w:szCs w:val="22"/>
          <w:lang w:eastAsia="or-IN" w:bidi="or-IN"/>
        </w:rPr>
        <w:t>pacientiem un CONFIRM ar 1417</w:t>
      </w:r>
      <w:r w:rsidR="000B6DED" w:rsidRPr="00963234">
        <w:rPr>
          <w:szCs w:val="22"/>
          <w:lang w:eastAsia="or-IN" w:bidi="or-IN"/>
        </w:rPr>
        <w:t> </w:t>
      </w:r>
      <w:r w:rsidR="007C0622" w:rsidRPr="00963234">
        <w:rPr>
          <w:szCs w:val="22"/>
          <w:lang w:eastAsia="or-IN" w:bidi="or-IN"/>
        </w:rPr>
        <w:t xml:space="preserve">pacientiem) </w:t>
      </w:r>
      <w:r w:rsidRPr="00963234">
        <w:rPr>
          <w:szCs w:val="22"/>
          <w:lang w:eastAsia="or-IN" w:bidi="or-IN"/>
        </w:rPr>
        <w:t>pacientiem ar RRMS. Šajos pētījumos nebija iekļaut</w:t>
      </w:r>
      <w:r w:rsidR="003C08AB" w:rsidRPr="00963234">
        <w:rPr>
          <w:szCs w:val="22"/>
          <w:lang w:eastAsia="or-IN" w:bidi="or-IN"/>
        </w:rPr>
        <w:t>i</w:t>
      </w:r>
      <w:r w:rsidRPr="00963234">
        <w:rPr>
          <w:szCs w:val="22"/>
          <w:lang w:eastAsia="or-IN" w:bidi="or-IN"/>
        </w:rPr>
        <w:t xml:space="preserve"> </w:t>
      </w:r>
      <w:r w:rsidR="003C08AB" w:rsidRPr="00963234">
        <w:rPr>
          <w:szCs w:val="22"/>
          <w:lang w:eastAsia="or-IN" w:bidi="or-IN"/>
        </w:rPr>
        <w:t>pacienti</w:t>
      </w:r>
      <w:r w:rsidRPr="00963234">
        <w:rPr>
          <w:szCs w:val="22"/>
          <w:lang w:eastAsia="or-IN" w:bidi="or-IN"/>
        </w:rPr>
        <w:t xml:space="preserve"> ar progresējošām MS formām.</w:t>
      </w:r>
    </w:p>
    <w:p w14:paraId="63939C46" w14:textId="77777777" w:rsidR="007C0622" w:rsidRPr="00963234" w:rsidRDefault="007C0622">
      <w:pPr>
        <w:rPr>
          <w:szCs w:val="22"/>
          <w:lang w:eastAsia="or-IN" w:bidi="or-IN"/>
        </w:rPr>
      </w:pPr>
    </w:p>
    <w:p w14:paraId="27C60E2A" w14:textId="2AC67ED9" w:rsidR="00A702FA" w:rsidRPr="00963234" w:rsidRDefault="00D274CF">
      <w:pPr>
        <w:rPr>
          <w:szCs w:val="22"/>
          <w:lang w:eastAsia="or-IN" w:bidi="or-IN"/>
        </w:rPr>
      </w:pPr>
      <w:r w:rsidRPr="00963234">
        <w:rPr>
          <w:szCs w:val="22"/>
          <w:lang w:eastAsia="or-IN" w:bidi="or-IN"/>
        </w:rPr>
        <w:t xml:space="preserve">Efektivitāti (skatīt </w:t>
      </w:r>
      <w:r w:rsidR="000764DE">
        <w:rPr>
          <w:szCs w:val="22"/>
          <w:lang w:eastAsia="or-IN" w:bidi="or-IN"/>
        </w:rPr>
        <w:t>4.</w:t>
      </w:r>
      <w:r w:rsidRPr="00963234">
        <w:rPr>
          <w:szCs w:val="22"/>
          <w:lang w:eastAsia="or-IN" w:bidi="or-IN"/>
        </w:rPr>
        <w:t xml:space="preserve"> tabulu) un drošumu pierādīja attiecībā uz </w:t>
      </w:r>
      <w:r w:rsidR="007C0622" w:rsidRPr="00963234">
        <w:rPr>
          <w:szCs w:val="22"/>
          <w:lang w:eastAsia="or-IN" w:bidi="or-IN"/>
        </w:rPr>
        <w:t>pacientiem</w:t>
      </w:r>
      <w:r w:rsidRPr="00963234">
        <w:rPr>
          <w:szCs w:val="22"/>
          <w:lang w:eastAsia="or-IN" w:bidi="or-IN"/>
        </w:rPr>
        <w:t>, kur</w:t>
      </w:r>
      <w:r w:rsidR="007C0622" w:rsidRPr="00963234">
        <w:rPr>
          <w:szCs w:val="22"/>
          <w:lang w:eastAsia="or-IN" w:bidi="or-IN"/>
        </w:rPr>
        <w:t>iem</w:t>
      </w:r>
      <w:r w:rsidRPr="00963234">
        <w:rPr>
          <w:szCs w:val="22"/>
          <w:lang w:eastAsia="or-IN" w:bidi="or-IN"/>
        </w:rPr>
        <w:t xml:space="preserve"> izvērstās </w:t>
      </w:r>
      <w:r w:rsidR="000B7207" w:rsidRPr="00963234">
        <w:rPr>
          <w:szCs w:val="22"/>
          <w:lang w:eastAsia="or-IN" w:bidi="or-IN"/>
        </w:rPr>
        <w:t xml:space="preserve">invaliditātes </w:t>
      </w:r>
      <w:r w:rsidRPr="00963234">
        <w:rPr>
          <w:szCs w:val="22"/>
          <w:lang w:eastAsia="or-IN" w:bidi="or-IN"/>
        </w:rPr>
        <w:t>statusa skalas (</w:t>
      </w:r>
      <w:r w:rsidRPr="00963234">
        <w:rPr>
          <w:i/>
          <w:szCs w:val="22"/>
          <w:lang w:eastAsia="or-IN" w:bidi="or-IN"/>
        </w:rPr>
        <w:t>Expanded Disability Status Scale</w:t>
      </w:r>
      <w:r w:rsidRPr="00963234">
        <w:rPr>
          <w:szCs w:val="22"/>
          <w:lang w:eastAsia="or-IN" w:bidi="or-IN"/>
        </w:rPr>
        <w:t>, EDSS) vērtējums bija robežās no 0 līdz 5 (ieskaitot) un kurām bija bijis vismaz viens recidīvs gada laikā pirms randomizācijas vai kur</w:t>
      </w:r>
      <w:r w:rsidR="00D77E57" w:rsidRPr="00963234">
        <w:rPr>
          <w:szCs w:val="22"/>
          <w:lang w:eastAsia="or-IN" w:bidi="or-IN"/>
        </w:rPr>
        <w:t>ie</w:t>
      </w:r>
      <w:r w:rsidRPr="00963234">
        <w:rPr>
          <w:szCs w:val="22"/>
          <w:lang w:eastAsia="or-IN" w:bidi="or-IN"/>
        </w:rPr>
        <w:t xml:space="preserve">m sešu nedēļu laikā pirms randomizācijas galvas smadzeņu MRI konstatēts vismaz viens gadolīniju uzkrājošs (Gd+) bojājums. </w:t>
      </w:r>
      <w:r w:rsidR="007C0622" w:rsidRPr="00963234">
        <w:rPr>
          <w:szCs w:val="22"/>
          <w:lang w:eastAsia="or-IN" w:bidi="or-IN"/>
        </w:rPr>
        <w:t>P</w:t>
      </w:r>
      <w:r w:rsidRPr="00963234">
        <w:rPr>
          <w:szCs w:val="22"/>
          <w:lang w:eastAsia="or-IN" w:bidi="or-IN"/>
        </w:rPr>
        <w:t xml:space="preserve">ētījumā </w:t>
      </w:r>
      <w:r w:rsidR="007C0622" w:rsidRPr="00963234">
        <w:rPr>
          <w:szCs w:val="22"/>
          <w:lang w:eastAsia="or-IN" w:bidi="or-IN"/>
        </w:rPr>
        <w:t xml:space="preserve">CONFIRM </w:t>
      </w:r>
      <w:r w:rsidRPr="00963234">
        <w:rPr>
          <w:szCs w:val="22"/>
          <w:lang w:eastAsia="or-IN" w:bidi="or-IN"/>
        </w:rPr>
        <w:t>izmantoja vērtētājam maskētu (t.i., dati ir maskēti pētījuma ārstam/pētniekam, kurš vērtē atbildes reakciju uz pētījuma terapiju) atsauces salīdzināšanas līdzekli — glatiram</w:t>
      </w:r>
      <w:r w:rsidR="0036673A" w:rsidRPr="00963234">
        <w:rPr>
          <w:szCs w:val="22"/>
          <w:lang w:eastAsia="or-IN" w:bidi="or-IN"/>
        </w:rPr>
        <w:t>ē</w:t>
      </w:r>
      <w:r w:rsidRPr="00963234">
        <w:rPr>
          <w:szCs w:val="22"/>
          <w:lang w:eastAsia="or-IN" w:bidi="or-IN"/>
        </w:rPr>
        <w:t>ra acetātu.</w:t>
      </w:r>
    </w:p>
    <w:p w14:paraId="741A1E3F" w14:textId="77777777" w:rsidR="00A702FA" w:rsidRPr="00963234" w:rsidRDefault="00A702FA">
      <w:pPr>
        <w:rPr>
          <w:szCs w:val="22"/>
          <w:lang w:eastAsia="or-IN" w:bidi="or-IN"/>
        </w:rPr>
      </w:pPr>
    </w:p>
    <w:p w14:paraId="2907518C" w14:textId="7476318E" w:rsidR="00A702FA" w:rsidRPr="00963234" w:rsidRDefault="007C0622">
      <w:pPr>
        <w:rPr>
          <w:szCs w:val="22"/>
          <w:lang w:eastAsia="or-IN" w:bidi="or-IN"/>
        </w:rPr>
      </w:pPr>
      <w:r w:rsidRPr="00963234">
        <w:rPr>
          <w:szCs w:val="22"/>
          <w:lang w:eastAsia="or-IN" w:bidi="or-IN"/>
        </w:rPr>
        <w:t>P</w:t>
      </w:r>
      <w:r w:rsidR="00D274CF" w:rsidRPr="00963234">
        <w:rPr>
          <w:szCs w:val="22"/>
          <w:lang w:eastAsia="or-IN" w:bidi="or-IN"/>
        </w:rPr>
        <w:t xml:space="preserve">ētījumā </w:t>
      </w:r>
      <w:r w:rsidRPr="00963234">
        <w:rPr>
          <w:szCs w:val="22"/>
          <w:lang w:eastAsia="or-IN" w:bidi="or-IN"/>
        </w:rPr>
        <w:t xml:space="preserve">DEFINE pacientiem </w:t>
      </w:r>
      <w:r w:rsidR="00D274CF" w:rsidRPr="00963234">
        <w:rPr>
          <w:szCs w:val="22"/>
          <w:lang w:eastAsia="or-IN" w:bidi="or-IN"/>
        </w:rPr>
        <w:t>bija šādi mediānie sākotnējie raksturlielumi: vecums — 39 gadi, slimības ilgums</w:t>
      </w:r>
      <w:r w:rsidR="00A53411" w:rsidRPr="00963234">
        <w:rPr>
          <w:szCs w:val="22"/>
          <w:lang w:eastAsia="or-IN" w:bidi="or-IN"/>
        </w:rPr>
        <w:t> —</w:t>
      </w:r>
      <w:r w:rsidR="00D274CF" w:rsidRPr="00963234">
        <w:rPr>
          <w:szCs w:val="22"/>
          <w:lang w:eastAsia="or-IN" w:bidi="or-IN"/>
        </w:rPr>
        <w:t xml:space="preserve"> 7,0 gadi</w:t>
      </w:r>
      <w:r w:rsidR="002A6AB0" w:rsidRPr="00963234">
        <w:rPr>
          <w:szCs w:val="22"/>
          <w:lang w:eastAsia="or-IN" w:bidi="or-IN"/>
        </w:rPr>
        <w:t>,</w:t>
      </w:r>
      <w:r w:rsidR="00D274CF" w:rsidRPr="00963234">
        <w:rPr>
          <w:szCs w:val="22"/>
          <w:lang w:eastAsia="or-IN" w:bidi="or-IN"/>
        </w:rPr>
        <w:t xml:space="preserve"> EDSS vērtējums — 2,0. Turklāt 16 % pacientu EDSS vērtējums bija &gt; 3,5, 28 % pacientu bija </w:t>
      </w:r>
      <w:r w:rsidR="008B04E5" w:rsidRPr="00963234">
        <w:rPr>
          <w:szCs w:val="22"/>
          <w:lang w:eastAsia="or-IN" w:bidi="or-IN"/>
        </w:rPr>
        <w:t>≥</w:t>
      </w:r>
      <w:r w:rsidR="00D274CF" w:rsidRPr="00963234">
        <w:rPr>
          <w:szCs w:val="22"/>
          <w:lang w:eastAsia="or-IN" w:bidi="or-IN"/>
        </w:rPr>
        <w:t xml:space="preserve"> 2 recidīvi iepriekšējā gadā un 42 % pacientu </w:t>
      </w:r>
      <w:r w:rsidR="008B04E5" w:rsidRPr="00963234">
        <w:rPr>
          <w:szCs w:val="22"/>
          <w:lang w:eastAsia="or-IN" w:bidi="or-IN"/>
        </w:rPr>
        <w:t xml:space="preserve">iepriekš bija </w:t>
      </w:r>
      <w:r w:rsidR="00D274CF" w:rsidRPr="00963234">
        <w:rPr>
          <w:szCs w:val="22"/>
          <w:lang w:eastAsia="or-IN" w:bidi="or-IN"/>
        </w:rPr>
        <w:t>saņēm</w:t>
      </w:r>
      <w:r w:rsidR="008B04E5" w:rsidRPr="00963234">
        <w:rPr>
          <w:szCs w:val="22"/>
          <w:lang w:eastAsia="or-IN" w:bidi="or-IN"/>
        </w:rPr>
        <w:t>uši</w:t>
      </w:r>
      <w:r w:rsidR="00D274CF" w:rsidRPr="00963234">
        <w:rPr>
          <w:szCs w:val="22"/>
          <w:lang w:eastAsia="or-IN" w:bidi="or-IN"/>
        </w:rPr>
        <w:t xml:space="preserve"> citu apstiprinātu MS terapiju. Grupā, kurā tika veikti magnētiskās rezonanses (MR) izmeklējumi, 36 % pacientu, k</w:t>
      </w:r>
      <w:r w:rsidR="0045690A" w:rsidRPr="00963234">
        <w:rPr>
          <w:szCs w:val="22"/>
          <w:lang w:eastAsia="or-IN" w:bidi="or-IN"/>
        </w:rPr>
        <w:t>uri</w:t>
      </w:r>
      <w:r w:rsidR="00D274CF" w:rsidRPr="00963234">
        <w:rPr>
          <w:szCs w:val="22"/>
          <w:lang w:eastAsia="or-IN" w:bidi="or-IN"/>
        </w:rPr>
        <w:t xml:space="preserve"> iesaistījās pētījumā, bija Gd+ bojājumi sākumstadijā (vidējā Gd+ bojājumu vērtība 1,4).</w:t>
      </w:r>
    </w:p>
    <w:p w14:paraId="18D028AD" w14:textId="77777777" w:rsidR="00A702FA" w:rsidRPr="00963234" w:rsidRDefault="00A702FA">
      <w:pPr>
        <w:rPr>
          <w:szCs w:val="22"/>
          <w:lang w:eastAsia="or-IN" w:bidi="or-IN"/>
        </w:rPr>
      </w:pPr>
    </w:p>
    <w:p w14:paraId="04B52CE6" w14:textId="755801AE" w:rsidR="00A702FA" w:rsidRPr="00963234" w:rsidRDefault="007C0622">
      <w:pPr>
        <w:rPr>
          <w:szCs w:val="22"/>
          <w:lang w:eastAsia="or-IN" w:bidi="or-IN"/>
        </w:rPr>
      </w:pPr>
      <w:r w:rsidRPr="00963234">
        <w:rPr>
          <w:szCs w:val="22"/>
          <w:lang w:eastAsia="or-IN" w:bidi="or-IN"/>
        </w:rPr>
        <w:t>P</w:t>
      </w:r>
      <w:r w:rsidR="00D274CF" w:rsidRPr="00963234">
        <w:rPr>
          <w:szCs w:val="22"/>
          <w:lang w:eastAsia="or-IN" w:bidi="or-IN"/>
        </w:rPr>
        <w:t xml:space="preserve">ētījumā </w:t>
      </w:r>
      <w:r w:rsidRPr="00963234">
        <w:rPr>
          <w:szCs w:val="22"/>
          <w:lang w:eastAsia="or-IN" w:bidi="or-IN"/>
        </w:rPr>
        <w:t xml:space="preserve">CONFIRM </w:t>
      </w:r>
      <w:r w:rsidR="00D274CF" w:rsidRPr="00963234">
        <w:rPr>
          <w:szCs w:val="22"/>
          <w:lang w:eastAsia="or-IN" w:bidi="or-IN"/>
        </w:rPr>
        <w:t>bija šādi mediānie sākotnējie raksturlielumi: vecums — 37 gadi, slimības ilgums</w:t>
      </w:r>
      <w:r w:rsidR="00816FD7" w:rsidRPr="00963234">
        <w:rPr>
          <w:szCs w:val="22"/>
          <w:lang w:eastAsia="or-IN" w:bidi="or-IN"/>
        </w:rPr>
        <w:t> —</w:t>
      </w:r>
      <w:r w:rsidR="00D274CF" w:rsidRPr="00963234">
        <w:rPr>
          <w:szCs w:val="22"/>
          <w:lang w:eastAsia="or-IN" w:bidi="or-IN"/>
        </w:rPr>
        <w:t xml:space="preserve"> 6,0 gadi</w:t>
      </w:r>
      <w:r w:rsidR="00684DF3" w:rsidRPr="00963234">
        <w:rPr>
          <w:szCs w:val="22"/>
          <w:lang w:eastAsia="or-IN" w:bidi="or-IN"/>
        </w:rPr>
        <w:t>,</w:t>
      </w:r>
      <w:r w:rsidR="00D274CF" w:rsidRPr="00963234">
        <w:rPr>
          <w:szCs w:val="22"/>
          <w:lang w:eastAsia="or-IN" w:bidi="or-IN"/>
        </w:rPr>
        <w:t xml:space="preserve"> EDSS vērtējums — 2,5. Turklāt 17 % pacientu EDSS vērtējums bija &gt; 3,5, 32 % pacientu bija </w:t>
      </w:r>
      <w:r w:rsidRPr="00963234">
        <w:rPr>
          <w:szCs w:val="22"/>
          <w:lang w:eastAsia="or-IN" w:bidi="or-IN"/>
        </w:rPr>
        <w:t>≥</w:t>
      </w:r>
      <w:r w:rsidR="00D274CF" w:rsidRPr="00963234">
        <w:rPr>
          <w:szCs w:val="22"/>
          <w:lang w:eastAsia="or-IN" w:bidi="or-IN"/>
        </w:rPr>
        <w:t> 2 recidīvi iepriekšējā gadā un 30 % pacientu saņēma citu apstiprinātu MS terapiju. Grupā, kurā tika veikti magnētiskās rezonanses (MR) izmeklējumi, 45 % pacientu, k</w:t>
      </w:r>
      <w:r w:rsidR="0045690A" w:rsidRPr="00963234">
        <w:rPr>
          <w:szCs w:val="22"/>
          <w:lang w:eastAsia="or-IN" w:bidi="or-IN"/>
        </w:rPr>
        <w:t>uri</w:t>
      </w:r>
      <w:r w:rsidR="00D274CF" w:rsidRPr="00963234">
        <w:rPr>
          <w:szCs w:val="22"/>
          <w:lang w:eastAsia="or-IN" w:bidi="or-IN"/>
        </w:rPr>
        <w:t xml:space="preserve"> iesaistījās pētījumā, bija Gd+ bojājumi sākumstadijā (vidējā Gd+ bojājumu vērtība 2,4).</w:t>
      </w:r>
    </w:p>
    <w:p w14:paraId="78053BEF" w14:textId="29552FD1" w:rsidR="007A0379" w:rsidRPr="00963234" w:rsidRDefault="007A0379" w:rsidP="000400C4">
      <w:pPr>
        <w:rPr>
          <w:szCs w:val="22"/>
          <w:lang w:eastAsia="or-IN" w:bidi="or-IN"/>
        </w:rPr>
      </w:pPr>
    </w:p>
    <w:p w14:paraId="5D315A73" w14:textId="77777777" w:rsidR="007A0379" w:rsidRPr="00963234" w:rsidRDefault="007A0379" w:rsidP="007A0379">
      <w:pPr>
        <w:rPr>
          <w:szCs w:val="22"/>
          <w:lang w:eastAsia="or-IN" w:bidi="or-IN"/>
        </w:rPr>
      </w:pPr>
      <w:r w:rsidRPr="00963234">
        <w:rPr>
          <w:szCs w:val="22"/>
          <w:lang w:eastAsia="or-IN" w:bidi="or-IN"/>
        </w:rPr>
        <w:t xml:space="preserve">Salīdzinot ar placebo, ar </w:t>
      </w:r>
      <w:r w:rsidRPr="00963234">
        <w:rPr>
          <w:szCs w:val="22"/>
        </w:rPr>
        <w:t xml:space="preserve">dimetilfumarātu </w:t>
      </w:r>
      <w:r w:rsidRPr="00963234">
        <w:rPr>
          <w:szCs w:val="22"/>
          <w:lang w:eastAsia="or-IN" w:bidi="or-IN"/>
        </w:rPr>
        <w:t xml:space="preserve">ārstētiem pacientiem konstatēja klīniski nozīmīgu un statistiski ticamu šādu rādītāju samazinājumu: primārā mērķa kritērijs pētījumā DEFINE, pacientu daļa </w:t>
      </w:r>
      <w:r w:rsidRPr="00963234">
        <w:rPr>
          <w:szCs w:val="22"/>
          <w:lang w:eastAsia="or-IN" w:bidi="or-IN"/>
        </w:rPr>
        <w:lastRenderedPageBreak/>
        <w:t xml:space="preserve">ar recidīvu pēc diviem gadiem, un primārā mērķa kritērijs pētījumā CONFIRM, ikgadējais recidīvu biežums </w:t>
      </w:r>
      <w:r w:rsidRPr="00963234">
        <w:t>(</w:t>
      </w:r>
      <w:r w:rsidRPr="00963234">
        <w:rPr>
          <w:i/>
        </w:rPr>
        <w:t>annual relapse rate</w:t>
      </w:r>
      <w:r w:rsidRPr="00963234">
        <w:t>, ARR</w:t>
      </w:r>
      <w:r w:rsidRPr="00963234">
        <w:rPr>
          <w:szCs w:val="22"/>
          <w:lang w:eastAsia="or-IN" w:bidi="or-IN"/>
        </w:rPr>
        <w:t>) pēc diviem gadiem.</w:t>
      </w:r>
    </w:p>
    <w:p w14:paraId="4967D9AD" w14:textId="77777777" w:rsidR="007A0379" w:rsidRPr="00963234" w:rsidRDefault="007A0379" w:rsidP="007A0379">
      <w:pPr>
        <w:rPr>
          <w:szCs w:val="22"/>
          <w:lang w:eastAsia="or-IN" w:bidi="or-IN"/>
        </w:rPr>
      </w:pPr>
    </w:p>
    <w:p w14:paraId="40BF5175" w14:textId="77777777" w:rsidR="000400C4" w:rsidRDefault="000400C4" w:rsidP="000400C4">
      <w:pPr>
        <w:rPr>
          <w:szCs w:val="22"/>
          <w:lang w:eastAsia="or-IN" w:bidi="or-IN"/>
        </w:rPr>
      </w:pPr>
    </w:p>
    <w:p w14:paraId="11B16FC5" w14:textId="46986FF1" w:rsidR="00357EDC" w:rsidRPr="00FF036C" w:rsidRDefault="00357EDC" w:rsidP="000400C4">
      <w:pPr>
        <w:rPr>
          <w:b/>
          <w:bCs/>
          <w:szCs w:val="22"/>
          <w:lang w:eastAsia="or-IN" w:bidi="or-IN"/>
        </w:rPr>
      </w:pPr>
      <w:r>
        <w:rPr>
          <w:b/>
          <w:bCs/>
          <w:szCs w:val="22"/>
          <w:lang w:eastAsia="or-IN" w:bidi="or-IN"/>
        </w:rPr>
        <w:t>4.tabula</w:t>
      </w:r>
      <w:r w:rsidR="00011AA2">
        <w:rPr>
          <w:b/>
          <w:bCs/>
          <w:szCs w:val="22"/>
          <w:lang w:eastAsia="or-IN" w:bidi="or-IN"/>
        </w:rPr>
        <w:t xml:space="preserve"> Klīniskie</w:t>
      </w:r>
      <w:r w:rsidR="000D11C9">
        <w:rPr>
          <w:b/>
          <w:bCs/>
          <w:szCs w:val="22"/>
          <w:lang w:eastAsia="or-IN" w:bidi="or-IN"/>
        </w:rPr>
        <w:t xml:space="preserve"> un MRI </w:t>
      </w:r>
      <w:r w:rsidR="00713711">
        <w:rPr>
          <w:b/>
          <w:bCs/>
          <w:szCs w:val="22"/>
          <w:lang w:eastAsia="or-IN" w:bidi="or-IN"/>
        </w:rPr>
        <w:t xml:space="preserve">mērķa kritēriji </w:t>
      </w:r>
      <w:r w:rsidR="006A4993">
        <w:rPr>
          <w:b/>
          <w:bCs/>
          <w:szCs w:val="22"/>
          <w:lang w:eastAsia="or-IN" w:bidi="or-IN"/>
        </w:rPr>
        <w:t>pētījumiem DEFINE un CONFIRM</w:t>
      </w:r>
    </w:p>
    <w:tbl>
      <w:tblPr>
        <w:tblW w:w="9096" w:type="dxa"/>
        <w:tblInd w:w="112" w:type="dxa"/>
        <w:tblLayout w:type="fixed"/>
        <w:tblCellMar>
          <w:left w:w="0" w:type="dxa"/>
          <w:right w:w="0" w:type="dxa"/>
        </w:tblCellMar>
        <w:tblLook w:val="01E0" w:firstRow="1" w:lastRow="1" w:firstColumn="1" w:lastColumn="1" w:noHBand="0" w:noVBand="0"/>
      </w:tblPr>
      <w:tblGrid>
        <w:gridCol w:w="2550"/>
        <w:gridCol w:w="964"/>
        <w:gridCol w:w="1585"/>
        <w:gridCol w:w="964"/>
        <w:gridCol w:w="1559"/>
        <w:gridCol w:w="1474"/>
      </w:tblGrid>
      <w:tr w:rsidR="00660962" w:rsidRPr="00963234" w14:paraId="16CF1545" w14:textId="77777777" w:rsidTr="00F57AA1">
        <w:trPr>
          <w:trHeight w:hRule="exact" w:val="263"/>
          <w:tblHeader/>
        </w:trPr>
        <w:tc>
          <w:tcPr>
            <w:tcW w:w="2550" w:type="dxa"/>
            <w:tcBorders>
              <w:top w:val="single" w:sz="5" w:space="0" w:color="000000"/>
              <w:left w:val="single" w:sz="5" w:space="0" w:color="000000"/>
              <w:bottom w:val="single" w:sz="5" w:space="0" w:color="000000"/>
              <w:right w:val="single" w:sz="5" w:space="0" w:color="000000"/>
            </w:tcBorders>
          </w:tcPr>
          <w:p w14:paraId="3CEBF977" w14:textId="77777777" w:rsidR="00660962" w:rsidRPr="00963234" w:rsidRDefault="00660962" w:rsidP="00263B2E"/>
        </w:tc>
        <w:tc>
          <w:tcPr>
            <w:tcW w:w="2549" w:type="dxa"/>
            <w:gridSpan w:val="2"/>
            <w:tcBorders>
              <w:top w:val="single" w:sz="5" w:space="0" w:color="000000"/>
              <w:left w:val="single" w:sz="5" w:space="0" w:color="000000"/>
              <w:bottom w:val="single" w:sz="5" w:space="0" w:color="000000"/>
              <w:right w:val="single" w:sz="5" w:space="0" w:color="000000"/>
            </w:tcBorders>
          </w:tcPr>
          <w:p w14:paraId="43CE178E" w14:textId="77777777" w:rsidR="00660962" w:rsidRPr="00963234" w:rsidRDefault="00660962" w:rsidP="00263B2E">
            <w:pPr>
              <w:pStyle w:val="TableParagraph"/>
              <w:spacing w:line="251" w:lineRule="exact"/>
              <w:jc w:val="center"/>
            </w:pPr>
            <w:r w:rsidRPr="00963234">
              <w:rPr>
                <w:b/>
                <w:spacing w:val="-1"/>
              </w:rPr>
              <w:t>DEFINE</w:t>
            </w:r>
          </w:p>
        </w:tc>
        <w:tc>
          <w:tcPr>
            <w:tcW w:w="3997" w:type="dxa"/>
            <w:gridSpan w:val="3"/>
            <w:tcBorders>
              <w:top w:val="single" w:sz="5" w:space="0" w:color="000000"/>
              <w:left w:val="single" w:sz="5" w:space="0" w:color="000000"/>
              <w:bottom w:val="single" w:sz="5" w:space="0" w:color="000000"/>
              <w:right w:val="single" w:sz="5" w:space="0" w:color="000000"/>
            </w:tcBorders>
          </w:tcPr>
          <w:p w14:paraId="546A8DCF" w14:textId="77777777" w:rsidR="00660962" w:rsidRPr="00963234" w:rsidRDefault="00660962" w:rsidP="00263B2E">
            <w:pPr>
              <w:pStyle w:val="TableParagraph"/>
              <w:spacing w:line="251" w:lineRule="exact"/>
              <w:ind w:right="2"/>
              <w:jc w:val="center"/>
            </w:pPr>
            <w:r w:rsidRPr="00963234">
              <w:rPr>
                <w:b/>
                <w:spacing w:val="-1"/>
              </w:rPr>
              <w:t>CONFIRM</w:t>
            </w:r>
          </w:p>
        </w:tc>
      </w:tr>
      <w:tr w:rsidR="00660962" w:rsidRPr="00963234" w14:paraId="67143E12" w14:textId="77777777" w:rsidTr="00F57AA1">
        <w:trPr>
          <w:trHeight w:hRule="exact" w:val="769"/>
          <w:tblHeader/>
        </w:trPr>
        <w:tc>
          <w:tcPr>
            <w:tcW w:w="2550" w:type="dxa"/>
            <w:tcBorders>
              <w:top w:val="single" w:sz="5" w:space="0" w:color="000000"/>
              <w:left w:val="single" w:sz="5" w:space="0" w:color="000000"/>
              <w:bottom w:val="single" w:sz="5" w:space="0" w:color="000000"/>
              <w:right w:val="single" w:sz="5" w:space="0" w:color="000000"/>
            </w:tcBorders>
          </w:tcPr>
          <w:p w14:paraId="216FAE18" w14:textId="77777777" w:rsidR="00660962" w:rsidRPr="00963234" w:rsidRDefault="00660962" w:rsidP="00263B2E"/>
        </w:tc>
        <w:tc>
          <w:tcPr>
            <w:tcW w:w="964" w:type="dxa"/>
            <w:tcBorders>
              <w:top w:val="single" w:sz="5" w:space="0" w:color="000000"/>
              <w:left w:val="single" w:sz="5" w:space="0" w:color="000000"/>
              <w:bottom w:val="single" w:sz="5" w:space="0" w:color="000000"/>
              <w:right w:val="single" w:sz="5" w:space="0" w:color="000000"/>
            </w:tcBorders>
          </w:tcPr>
          <w:p w14:paraId="547680C5" w14:textId="77777777" w:rsidR="00660962" w:rsidRPr="00963234" w:rsidRDefault="00660962" w:rsidP="00263B2E">
            <w:pPr>
              <w:pStyle w:val="TableParagraph"/>
              <w:spacing w:line="252" w:lineRule="exact"/>
              <w:ind w:left="102"/>
            </w:pPr>
            <w:r w:rsidRPr="00963234">
              <w:rPr>
                <w:b/>
                <w:spacing w:val="-1"/>
              </w:rPr>
              <w:t>Placebo</w:t>
            </w:r>
          </w:p>
        </w:tc>
        <w:tc>
          <w:tcPr>
            <w:tcW w:w="1585" w:type="dxa"/>
            <w:tcBorders>
              <w:top w:val="single" w:sz="5" w:space="0" w:color="000000"/>
              <w:left w:val="single" w:sz="5" w:space="0" w:color="000000"/>
              <w:bottom w:val="single" w:sz="5" w:space="0" w:color="000000"/>
              <w:right w:val="single" w:sz="5" w:space="0" w:color="000000"/>
            </w:tcBorders>
          </w:tcPr>
          <w:p w14:paraId="3B4C19EA" w14:textId="77777777" w:rsidR="00660962" w:rsidRPr="00963234" w:rsidRDefault="00660962" w:rsidP="00660962">
            <w:pPr>
              <w:rPr>
                <w:b/>
                <w:szCs w:val="22"/>
                <w:lang w:eastAsia="or-IN" w:bidi="or-IN"/>
              </w:rPr>
            </w:pPr>
            <w:r w:rsidRPr="00963234">
              <w:rPr>
                <w:b/>
                <w:szCs w:val="22"/>
                <w:lang w:eastAsia="or-IN" w:bidi="or-IN"/>
              </w:rPr>
              <w:t>240 mg</w:t>
            </w:r>
            <w:r w:rsidRPr="00963234">
              <w:rPr>
                <w:b/>
                <w:bCs/>
                <w:szCs w:val="22"/>
              </w:rPr>
              <w:t xml:space="preserve"> dimetilfumarāta</w:t>
            </w:r>
          </w:p>
          <w:p w14:paraId="6136EC4B" w14:textId="6A20BB8E" w:rsidR="00660962" w:rsidRPr="00963234" w:rsidRDefault="00660962" w:rsidP="00263B2E">
            <w:pPr>
              <w:pStyle w:val="TableParagraph"/>
              <w:ind w:left="100" w:right="420"/>
            </w:pPr>
          </w:p>
        </w:tc>
        <w:tc>
          <w:tcPr>
            <w:tcW w:w="964" w:type="dxa"/>
            <w:tcBorders>
              <w:top w:val="single" w:sz="5" w:space="0" w:color="000000"/>
              <w:left w:val="single" w:sz="5" w:space="0" w:color="000000"/>
              <w:bottom w:val="single" w:sz="5" w:space="0" w:color="000000"/>
              <w:right w:val="single" w:sz="5" w:space="0" w:color="000000"/>
            </w:tcBorders>
          </w:tcPr>
          <w:p w14:paraId="1313D436" w14:textId="77777777" w:rsidR="00660962" w:rsidRPr="00963234" w:rsidRDefault="00660962" w:rsidP="00263B2E">
            <w:pPr>
              <w:pStyle w:val="TableParagraph"/>
              <w:spacing w:line="252" w:lineRule="exact"/>
              <w:ind w:left="102"/>
            </w:pPr>
            <w:r w:rsidRPr="00963234">
              <w:rPr>
                <w:b/>
                <w:spacing w:val="-1"/>
              </w:rPr>
              <w:t>Placebo</w:t>
            </w:r>
          </w:p>
        </w:tc>
        <w:tc>
          <w:tcPr>
            <w:tcW w:w="1559" w:type="dxa"/>
            <w:tcBorders>
              <w:top w:val="single" w:sz="5" w:space="0" w:color="000000"/>
              <w:left w:val="single" w:sz="5" w:space="0" w:color="000000"/>
              <w:bottom w:val="single" w:sz="5" w:space="0" w:color="000000"/>
              <w:right w:val="single" w:sz="5" w:space="0" w:color="000000"/>
            </w:tcBorders>
          </w:tcPr>
          <w:p w14:paraId="6484DDE4" w14:textId="77777777" w:rsidR="00660962" w:rsidRPr="00963234" w:rsidRDefault="00660962" w:rsidP="00660962">
            <w:pPr>
              <w:rPr>
                <w:b/>
                <w:szCs w:val="22"/>
                <w:lang w:eastAsia="or-IN" w:bidi="or-IN"/>
              </w:rPr>
            </w:pPr>
            <w:r w:rsidRPr="00963234">
              <w:rPr>
                <w:b/>
                <w:szCs w:val="22"/>
                <w:lang w:eastAsia="or-IN" w:bidi="or-IN"/>
              </w:rPr>
              <w:t>240 mg</w:t>
            </w:r>
            <w:r w:rsidRPr="00963234">
              <w:rPr>
                <w:b/>
                <w:bCs/>
                <w:szCs w:val="22"/>
              </w:rPr>
              <w:t xml:space="preserve"> dimetilfumarāta</w:t>
            </w:r>
          </w:p>
          <w:p w14:paraId="7AC0E2B9" w14:textId="78C5DE19" w:rsidR="00660962" w:rsidRPr="00963234" w:rsidRDefault="00660962" w:rsidP="00263B2E">
            <w:pPr>
              <w:pStyle w:val="TableParagraph"/>
              <w:ind w:left="100" w:right="420"/>
            </w:pPr>
          </w:p>
        </w:tc>
        <w:tc>
          <w:tcPr>
            <w:tcW w:w="1474" w:type="dxa"/>
            <w:tcBorders>
              <w:top w:val="single" w:sz="5" w:space="0" w:color="000000"/>
              <w:left w:val="single" w:sz="5" w:space="0" w:color="000000"/>
              <w:bottom w:val="single" w:sz="5" w:space="0" w:color="000000"/>
              <w:right w:val="single" w:sz="5" w:space="0" w:color="000000"/>
            </w:tcBorders>
          </w:tcPr>
          <w:p w14:paraId="54C6BB82" w14:textId="42A06FB6" w:rsidR="00660962" w:rsidRPr="00963234" w:rsidRDefault="00660962" w:rsidP="00263B2E">
            <w:pPr>
              <w:pStyle w:val="TableParagraph"/>
              <w:ind w:left="102" w:right="129"/>
            </w:pPr>
            <w:proofErr w:type="spellStart"/>
            <w:r w:rsidRPr="00963234">
              <w:rPr>
                <w:b/>
                <w:spacing w:val="-1"/>
              </w:rPr>
              <w:t>Glatiram</w:t>
            </w:r>
            <w:r w:rsidR="0036673A" w:rsidRPr="00963234">
              <w:rPr>
                <w:b/>
                <w:spacing w:val="-1"/>
              </w:rPr>
              <w:t>ē</w:t>
            </w:r>
            <w:r w:rsidRPr="00963234">
              <w:rPr>
                <w:b/>
                <w:spacing w:val="-1"/>
              </w:rPr>
              <w:t>r</w:t>
            </w:r>
            <w:r w:rsidR="0036673A" w:rsidRPr="00963234">
              <w:rPr>
                <w:b/>
                <w:spacing w:val="-1"/>
              </w:rPr>
              <w:t>a</w:t>
            </w:r>
            <w:proofErr w:type="spellEnd"/>
            <w:r w:rsidR="0036673A" w:rsidRPr="00963234">
              <w:rPr>
                <w:b/>
                <w:spacing w:val="-1"/>
              </w:rPr>
              <w:t xml:space="preserve"> </w:t>
            </w:r>
            <w:proofErr w:type="spellStart"/>
            <w:r w:rsidRPr="00963234">
              <w:rPr>
                <w:b/>
                <w:spacing w:val="-1"/>
              </w:rPr>
              <w:t>ac</w:t>
            </w:r>
            <w:r w:rsidR="000019E2" w:rsidRPr="00963234">
              <w:rPr>
                <w:b/>
                <w:spacing w:val="-1"/>
              </w:rPr>
              <w:t>etāts</w:t>
            </w:r>
            <w:proofErr w:type="spellEnd"/>
          </w:p>
        </w:tc>
      </w:tr>
      <w:tr w:rsidR="00660962" w:rsidRPr="00963234" w14:paraId="62AC73F7" w14:textId="77777777" w:rsidTr="00F57AA1">
        <w:trPr>
          <w:trHeight w:hRule="exact" w:val="263"/>
        </w:trPr>
        <w:tc>
          <w:tcPr>
            <w:tcW w:w="9096" w:type="dxa"/>
            <w:gridSpan w:val="6"/>
            <w:tcBorders>
              <w:top w:val="single" w:sz="5" w:space="0" w:color="000000"/>
              <w:left w:val="single" w:sz="5" w:space="0" w:color="000000"/>
              <w:bottom w:val="single" w:sz="5" w:space="0" w:color="000000"/>
              <w:right w:val="single" w:sz="5" w:space="0" w:color="000000"/>
            </w:tcBorders>
          </w:tcPr>
          <w:p w14:paraId="0E9E1C32" w14:textId="2678B479" w:rsidR="00660962" w:rsidRPr="00963234" w:rsidRDefault="00660962" w:rsidP="00263B2E">
            <w:pPr>
              <w:pStyle w:val="TableParagraph"/>
              <w:spacing w:line="251" w:lineRule="exact"/>
              <w:ind w:left="102"/>
              <w:rPr>
                <w:sz w:val="14"/>
                <w:szCs w:val="14"/>
              </w:rPr>
            </w:pPr>
            <w:proofErr w:type="spellStart"/>
            <w:r w:rsidRPr="00963234">
              <w:rPr>
                <w:b/>
                <w:lang w:eastAsia="or-IN" w:bidi="or-IN"/>
              </w:rPr>
              <w:t>Klīniskie</w:t>
            </w:r>
            <w:proofErr w:type="spellEnd"/>
            <w:r w:rsidRPr="00963234">
              <w:rPr>
                <w:b/>
                <w:lang w:eastAsia="or-IN" w:bidi="or-IN"/>
              </w:rPr>
              <w:t xml:space="preserve"> </w:t>
            </w:r>
            <w:proofErr w:type="spellStart"/>
            <w:r w:rsidRPr="00963234">
              <w:rPr>
                <w:b/>
                <w:lang w:eastAsia="or-IN" w:bidi="or-IN"/>
              </w:rPr>
              <w:t>mērķa</w:t>
            </w:r>
            <w:proofErr w:type="spellEnd"/>
            <w:r w:rsidRPr="00963234">
              <w:rPr>
                <w:b/>
                <w:lang w:eastAsia="or-IN" w:bidi="or-IN"/>
              </w:rPr>
              <w:t xml:space="preserve"> </w:t>
            </w:r>
            <w:proofErr w:type="spellStart"/>
            <w:r w:rsidRPr="00963234">
              <w:rPr>
                <w:b/>
                <w:lang w:eastAsia="or-IN" w:bidi="or-IN"/>
              </w:rPr>
              <w:t>kritēriji</w:t>
            </w:r>
            <w:r w:rsidRPr="00963234">
              <w:rPr>
                <w:b/>
                <w:vertAlign w:val="superscript"/>
                <w:lang w:eastAsia="or-IN" w:bidi="or-IN"/>
              </w:rPr>
              <w:t>a</w:t>
            </w:r>
            <w:proofErr w:type="spellEnd"/>
          </w:p>
        </w:tc>
      </w:tr>
      <w:tr w:rsidR="00660962" w:rsidRPr="00963234" w14:paraId="1FD1635A" w14:textId="77777777" w:rsidTr="00F57AA1">
        <w:trPr>
          <w:trHeight w:hRule="exact" w:val="263"/>
        </w:trPr>
        <w:tc>
          <w:tcPr>
            <w:tcW w:w="2550" w:type="dxa"/>
            <w:tcBorders>
              <w:top w:val="single" w:sz="5" w:space="0" w:color="000000"/>
              <w:left w:val="single" w:sz="5" w:space="0" w:color="000000"/>
              <w:bottom w:val="single" w:sz="5" w:space="0" w:color="000000"/>
              <w:right w:val="single" w:sz="5" w:space="0" w:color="000000"/>
            </w:tcBorders>
          </w:tcPr>
          <w:p w14:paraId="0CE9C7B7" w14:textId="41941174" w:rsidR="00660962" w:rsidRPr="00963234" w:rsidRDefault="00660962" w:rsidP="00660962">
            <w:pPr>
              <w:pStyle w:val="TableParagraph"/>
              <w:spacing w:line="251" w:lineRule="exact"/>
              <w:ind w:left="102"/>
            </w:pPr>
            <w:proofErr w:type="spellStart"/>
            <w:r w:rsidRPr="00963234">
              <w:rPr>
                <w:lang w:eastAsia="or-IN" w:bidi="or-IN"/>
              </w:rPr>
              <w:t>Pacientu</w:t>
            </w:r>
            <w:proofErr w:type="spellEnd"/>
            <w:r w:rsidRPr="00963234">
              <w:rPr>
                <w:lang w:eastAsia="or-IN" w:bidi="or-IN"/>
              </w:rPr>
              <w:t xml:space="preserve"> </w:t>
            </w:r>
            <w:proofErr w:type="spellStart"/>
            <w:r w:rsidRPr="00963234">
              <w:rPr>
                <w:lang w:eastAsia="or-IN" w:bidi="or-IN"/>
              </w:rPr>
              <w:t>skaits</w:t>
            </w:r>
            <w:proofErr w:type="spellEnd"/>
          </w:p>
        </w:tc>
        <w:tc>
          <w:tcPr>
            <w:tcW w:w="964" w:type="dxa"/>
            <w:tcBorders>
              <w:top w:val="single" w:sz="5" w:space="0" w:color="000000"/>
              <w:left w:val="single" w:sz="5" w:space="0" w:color="000000"/>
              <w:bottom w:val="single" w:sz="5" w:space="0" w:color="000000"/>
              <w:right w:val="single" w:sz="5" w:space="0" w:color="000000"/>
            </w:tcBorders>
          </w:tcPr>
          <w:p w14:paraId="7F9F6A0E" w14:textId="77777777" w:rsidR="00660962" w:rsidRPr="00963234" w:rsidRDefault="00660962" w:rsidP="00660962">
            <w:pPr>
              <w:pStyle w:val="TableParagraph"/>
              <w:spacing w:line="251" w:lineRule="exact"/>
              <w:ind w:left="102"/>
            </w:pPr>
            <w:r w:rsidRPr="00963234">
              <w:t>408</w:t>
            </w:r>
          </w:p>
        </w:tc>
        <w:tc>
          <w:tcPr>
            <w:tcW w:w="1585" w:type="dxa"/>
            <w:tcBorders>
              <w:top w:val="single" w:sz="5" w:space="0" w:color="000000"/>
              <w:left w:val="single" w:sz="5" w:space="0" w:color="000000"/>
              <w:bottom w:val="single" w:sz="5" w:space="0" w:color="000000"/>
              <w:right w:val="single" w:sz="5" w:space="0" w:color="000000"/>
            </w:tcBorders>
          </w:tcPr>
          <w:p w14:paraId="21B48C3B" w14:textId="77777777" w:rsidR="00660962" w:rsidRPr="00963234" w:rsidRDefault="00660962" w:rsidP="00660962">
            <w:pPr>
              <w:pStyle w:val="TableParagraph"/>
              <w:spacing w:line="251" w:lineRule="exact"/>
              <w:ind w:left="100"/>
            </w:pPr>
            <w:r w:rsidRPr="00963234">
              <w:t>410</w:t>
            </w:r>
          </w:p>
        </w:tc>
        <w:tc>
          <w:tcPr>
            <w:tcW w:w="964" w:type="dxa"/>
            <w:tcBorders>
              <w:top w:val="single" w:sz="5" w:space="0" w:color="000000"/>
              <w:left w:val="single" w:sz="5" w:space="0" w:color="000000"/>
              <w:bottom w:val="single" w:sz="5" w:space="0" w:color="000000"/>
              <w:right w:val="single" w:sz="5" w:space="0" w:color="000000"/>
            </w:tcBorders>
          </w:tcPr>
          <w:p w14:paraId="267471B3" w14:textId="77777777" w:rsidR="00660962" w:rsidRPr="00963234" w:rsidRDefault="00660962" w:rsidP="00660962">
            <w:pPr>
              <w:pStyle w:val="TableParagraph"/>
              <w:spacing w:line="251" w:lineRule="exact"/>
              <w:ind w:left="102"/>
            </w:pPr>
            <w:r w:rsidRPr="00963234">
              <w:t>363</w:t>
            </w:r>
          </w:p>
        </w:tc>
        <w:tc>
          <w:tcPr>
            <w:tcW w:w="1559" w:type="dxa"/>
            <w:tcBorders>
              <w:top w:val="single" w:sz="5" w:space="0" w:color="000000"/>
              <w:left w:val="single" w:sz="5" w:space="0" w:color="000000"/>
              <w:bottom w:val="single" w:sz="5" w:space="0" w:color="000000"/>
              <w:right w:val="single" w:sz="5" w:space="0" w:color="000000"/>
            </w:tcBorders>
          </w:tcPr>
          <w:p w14:paraId="5C3AB7B1" w14:textId="77777777" w:rsidR="00660962" w:rsidRPr="00963234" w:rsidRDefault="00660962" w:rsidP="00660962">
            <w:pPr>
              <w:pStyle w:val="TableParagraph"/>
              <w:spacing w:line="251" w:lineRule="exact"/>
              <w:ind w:left="100"/>
            </w:pPr>
            <w:r w:rsidRPr="00963234">
              <w:t>359</w:t>
            </w:r>
          </w:p>
        </w:tc>
        <w:tc>
          <w:tcPr>
            <w:tcW w:w="1474" w:type="dxa"/>
            <w:tcBorders>
              <w:top w:val="single" w:sz="5" w:space="0" w:color="000000"/>
              <w:left w:val="single" w:sz="5" w:space="0" w:color="000000"/>
              <w:bottom w:val="single" w:sz="5" w:space="0" w:color="000000"/>
              <w:right w:val="single" w:sz="5" w:space="0" w:color="000000"/>
            </w:tcBorders>
          </w:tcPr>
          <w:p w14:paraId="53A5EF12" w14:textId="77777777" w:rsidR="00660962" w:rsidRPr="00963234" w:rsidRDefault="00660962" w:rsidP="00660962">
            <w:pPr>
              <w:pStyle w:val="TableParagraph"/>
              <w:spacing w:line="251" w:lineRule="exact"/>
              <w:ind w:left="102"/>
            </w:pPr>
            <w:r w:rsidRPr="00963234">
              <w:t>350</w:t>
            </w:r>
          </w:p>
        </w:tc>
      </w:tr>
      <w:tr w:rsidR="00660962" w:rsidRPr="00963234" w14:paraId="564D9C28" w14:textId="77777777" w:rsidTr="00F57AA1">
        <w:trPr>
          <w:trHeight w:hRule="exact" w:val="507"/>
        </w:trPr>
        <w:tc>
          <w:tcPr>
            <w:tcW w:w="2550" w:type="dxa"/>
            <w:tcBorders>
              <w:top w:val="single" w:sz="5" w:space="0" w:color="000000"/>
              <w:left w:val="single" w:sz="5" w:space="0" w:color="000000"/>
              <w:bottom w:val="single" w:sz="5" w:space="0" w:color="000000"/>
              <w:right w:val="single" w:sz="5" w:space="0" w:color="000000"/>
            </w:tcBorders>
          </w:tcPr>
          <w:p w14:paraId="3EDD370E" w14:textId="5E80D66F" w:rsidR="00660962" w:rsidRPr="00963234" w:rsidRDefault="00660962" w:rsidP="00660962">
            <w:pPr>
              <w:pStyle w:val="TableParagraph"/>
              <w:spacing w:line="251" w:lineRule="exact"/>
              <w:ind w:left="102"/>
            </w:pPr>
            <w:proofErr w:type="spellStart"/>
            <w:r w:rsidRPr="00963234">
              <w:rPr>
                <w:lang w:eastAsia="or-IN" w:bidi="or-IN"/>
              </w:rPr>
              <w:t>Ikgadējais</w:t>
            </w:r>
            <w:proofErr w:type="spellEnd"/>
            <w:r w:rsidRPr="00963234">
              <w:rPr>
                <w:lang w:eastAsia="or-IN" w:bidi="or-IN"/>
              </w:rPr>
              <w:t xml:space="preserve"> </w:t>
            </w:r>
            <w:proofErr w:type="spellStart"/>
            <w:r w:rsidRPr="00963234">
              <w:rPr>
                <w:lang w:eastAsia="or-IN" w:bidi="or-IN"/>
              </w:rPr>
              <w:t>recidīvu</w:t>
            </w:r>
            <w:proofErr w:type="spellEnd"/>
            <w:r w:rsidRPr="00963234">
              <w:rPr>
                <w:lang w:eastAsia="or-IN" w:bidi="or-IN"/>
              </w:rPr>
              <w:t xml:space="preserve"> </w:t>
            </w:r>
            <w:proofErr w:type="spellStart"/>
            <w:r w:rsidRPr="00963234">
              <w:rPr>
                <w:lang w:eastAsia="or-IN" w:bidi="or-IN"/>
              </w:rPr>
              <w:t>biežums</w:t>
            </w:r>
            <w:proofErr w:type="spellEnd"/>
          </w:p>
        </w:tc>
        <w:tc>
          <w:tcPr>
            <w:tcW w:w="964" w:type="dxa"/>
            <w:tcBorders>
              <w:top w:val="single" w:sz="5" w:space="0" w:color="000000"/>
              <w:left w:val="single" w:sz="5" w:space="0" w:color="000000"/>
              <w:bottom w:val="single" w:sz="5" w:space="0" w:color="000000"/>
              <w:right w:val="single" w:sz="5" w:space="0" w:color="000000"/>
            </w:tcBorders>
          </w:tcPr>
          <w:p w14:paraId="4795F93D" w14:textId="21A6ED0F" w:rsidR="00660962" w:rsidRPr="00963234" w:rsidRDefault="00660962" w:rsidP="00660962">
            <w:pPr>
              <w:pStyle w:val="TableParagraph"/>
              <w:spacing w:line="251" w:lineRule="exact"/>
              <w:ind w:left="102"/>
            </w:pPr>
            <w:r w:rsidRPr="00963234">
              <w:rPr>
                <w:spacing w:val="-1"/>
              </w:rPr>
              <w:t>0</w:t>
            </w:r>
            <w:r w:rsidR="00C21773" w:rsidRPr="00963234">
              <w:rPr>
                <w:spacing w:val="-1"/>
              </w:rPr>
              <w:t>,</w:t>
            </w:r>
            <w:r w:rsidRPr="00963234">
              <w:rPr>
                <w:spacing w:val="-1"/>
              </w:rPr>
              <w:t>364</w:t>
            </w:r>
          </w:p>
        </w:tc>
        <w:tc>
          <w:tcPr>
            <w:tcW w:w="1585" w:type="dxa"/>
            <w:tcBorders>
              <w:top w:val="single" w:sz="5" w:space="0" w:color="000000"/>
              <w:left w:val="single" w:sz="5" w:space="0" w:color="000000"/>
              <w:bottom w:val="single" w:sz="5" w:space="0" w:color="000000"/>
              <w:right w:val="single" w:sz="5" w:space="0" w:color="000000"/>
            </w:tcBorders>
          </w:tcPr>
          <w:p w14:paraId="5F877B3D" w14:textId="1BE11E82" w:rsidR="00660962" w:rsidRPr="00963234" w:rsidRDefault="00660962" w:rsidP="00660962">
            <w:pPr>
              <w:pStyle w:val="TableParagraph"/>
              <w:spacing w:line="251" w:lineRule="exact"/>
              <w:ind w:left="100"/>
            </w:pPr>
            <w:r w:rsidRPr="00963234">
              <w:rPr>
                <w:spacing w:val="-1"/>
              </w:rPr>
              <w:t>0</w:t>
            </w:r>
            <w:r w:rsidR="00C21773" w:rsidRPr="00963234">
              <w:rPr>
                <w:spacing w:val="-1"/>
              </w:rPr>
              <w:t>,</w:t>
            </w:r>
            <w:r w:rsidRPr="00963234">
              <w:rPr>
                <w:spacing w:val="-1"/>
              </w:rPr>
              <w:t>172***</w:t>
            </w:r>
          </w:p>
        </w:tc>
        <w:tc>
          <w:tcPr>
            <w:tcW w:w="964" w:type="dxa"/>
            <w:tcBorders>
              <w:top w:val="single" w:sz="5" w:space="0" w:color="000000"/>
              <w:left w:val="single" w:sz="5" w:space="0" w:color="000000"/>
              <w:bottom w:val="single" w:sz="5" w:space="0" w:color="000000"/>
              <w:right w:val="single" w:sz="5" w:space="0" w:color="000000"/>
            </w:tcBorders>
          </w:tcPr>
          <w:p w14:paraId="6B8FCA72" w14:textId="265C34B3" w:rsidR="00660962" w:rsidRPr="00963234" w:rsidRDefault="00660962" w:rsidP="00660962">
            <w:pPr>
              <w:pStyle w:val="TableParagraph"/>
              <w:spacing w:line="251" w:lineRule="exact"/>
              <w:ind w:left="102"/>
            </w:pPr>
            <w:r w:rsidRPr="00963234">
              <w:rPr>
                <w:spacing w:val="-1"/>
              </w:rPr>
              <w:t>0</w:t>
            </w:r>
            <w:r w:rsidR="00C21773" w:rsidRPr="00963234">
              <w:rPr>
                <w:spacing w:val="-1"/>
              </w:rPr>
              <w:t>,</w:t>
            </w:r>
            <w:r w:rsidRPr="00963234">
              <w:rPr>
                <w:spacing w:val="-1"/>
              </w:rPr>
              <w:t>401</w:t>
            </w:r>
          </w:p>
        </w:tc>
        <w:tc>
          <w:tcPr>
            <w:tcW w:w="1559" w:type="dxa"/>
            <w:tcBorders>
              <w:top w:val="single" w:sz="5" w:space="0" w:color="000000"/>
              <w:left w:val="single" w:sz="5" w:space="0" w:color="000000"/>
              <w:bottom w:val="single" w:sz="5" w:space="0" w:color="000000"/>
              <w:right w:val="single" w:sz="5" w:space="0" w:color="000000"/>
            </w:tcBorders>
          </w:tcPr>
          <w:p w14:paraId="065657DA" w14:textId="3A5E77D7" w:rsidR="00660962" w:rsidRPr="00963234" w:rsidRDefault="00660962" w:rsidP="00660962">
            <w:pPr>
              <w:pStyle w:val="TableParagraph"/>
              <w:spacing w:line="251" w:lineRule="exact"/>
              <w:ind w:left="100"/>
            </w:pPr>
            <w:r w:rsidRPr="00963234">
              <w:rPr>
                <w:spacing w:val="-1"/>
              </w:rPr>
              <w:t>0</w:t>
            </w:r>
            <w:r w:rsidR="00C21773" w:rsidRPr="00963234">
              <w:rPr>
                <w:spacing w:val="-1"/>
              </w:rPr>
              <w:t>,</w:t>
            </w:r>
            <w:r w:rsidRPr="00963234">
              <w:rPr>
                <w:spacing w:val="-1"/>
              </w:rPr>
              <w:t>224***</w:t>
            </w:r>
          </w:p>
        </w:tc>
        <w:tc>
          <w:tcPr>
            <w:tcW w:w="1474" w:type="dxa"/>
            <w:tcBorders>
              <w:top w:val="single" w:sz="5" w:space="0" w:color="000000"/>
              <w:left w:val="single" w:sz="5" w:space="0" w:color="000000"/>
              <w:bottom w:val="single" w:sz="5" w:space="0" w:color="000000"/>
              <w:right w:val="single" w:sz="5" w:space="0" w:color="000000"/>
            </w:tcBorders>
          </w:tcPr>
          <w:p w14:paraId="3974F0FB" w14:textId="55285184" w:rsidR="00660962" w:rsidRPr="00963234" w:rsidRDefault="00660962" w:rsidP="00660962">
            <w:pPr>
              <w:pStyle w:val="TableParagraph"/>
              <w:spacing w:line="251" w:lineRule="exact"/>
              <w:ind w:left="102"/>
            </w:pPr>
            <w:r w:rsidRPr="00963234">
              <w:rPr>
                <w:spacing w:val="-1"/>
              </w:rPr>
              <w:t>0</w:t>
            </w:r>
            <w:r w:rsidR="00C21773" w:rsidRPr="00963234">
              <w:rPr>
                <w:spacing w:val="-1"/>
              </w:rPr>
              <w:t>,</w:t>
            </w:r>
            <w:r w:rsidRPr="00963234">
              <w:rPr>
                <w:spacing w:val="-1"/>
              </w:rPr>
              <w:t>286*</w:t>
            </w:r>
          </w:p>
        </w:tc>
      </w:tr>
      <w:tr w:rsidR="00660962" w:rsidRPr="00963234" w14:paraId="59F8C90C"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7A6C959A" w14:textId="6C4F6677" w:rsidR="00660962" w:rsidRPr="00963234" w:rsidRDefault="00A97C63" w:rsidP="00660962">
            <w:pPr>
              <w:pStyle w:val="TableParagraph"/>
              <w:spacing w:line="252" w:lineRule="exact"/>
              <w:ind w:left="669"/>
            </w:pPr>
            <w:r w:rsidRPr="00963234">
              <w:rPr>
                <w:lang w:eastAsia="or-IN" w:bidi="or-IN"/>
              </w:rPr>
              <w:t xml:space="preserve">Riska </w:t>
            </w:r>
            <w:proofErr w:type="spellStart"/>
            <w:r w:rsidRPr="00963234">
              <w:rPr>
                <w:lang w:eastAsia="or-IN" w:bidi="or-IN"/>
              </w:rPr>
              <w:t>attiecība</w:t>
            </w:r>
            <w:proofErr w:type="spellEnd"/>
          </w:p>
        </w:tc>
        <w:tc>
          <w:tcPr>
            <w:tcW w:w="964" w:type="dxa"/>
            <w:vMerge w:val="restart"/>
            <w:tcBorders>
              <w:top w:val="single" w:sz="5" w:space="0" w:color="000000"/>
              <w:left w:val="single" w:sz="5" w:space="0" w:color="000000"/>
              <w:right w:val="single" w:sz="5" w:space="0" w:color="000000"/>
            </w:tcBorders>
          </w:tcPr>
          <w:p w14:paraId="32B42471" w14:textId="77777777" w:rsidR="00660962" w:rsidRPr="00963234" w:rsidRDefault="00660962" w:rsidP="00660962"/>
        </w:tc>
        <w:tc>
          <w:tcPr>
            <w:tcW w:w="1585" w:type="dxa"/>
            <w:tcBorders>
              <w:top w:val="single" w:sz="5" w:space="0" w:color="000000"/>
              <w:left w:val="single" w:sz="5" w:space="0" w:color="000000"/>
              <w:bottom w:val="nil"/>
              <w:right w:val="single" w:sz="5" w:space="0" w:color="000000"/>
            </w:tcBorders>
          </w:tcPr>
          <w:p w14:paraId="43E6C151" w14:textId="06CC09B3" w:rsidR="00660962" w:rsidRPr="00963234" w:rsidRDefault="00660962" w:rsidP="00660962">
            <w:pPr>
              <w:pStyle w:val="TableParagraph"/>
              <w:spacing w:line="252" w:lineRule="exact"/>
              <w:ind w:left="100"/>
            </w:pPr>
            <w:r w:rsidRPr="00963234">
              <w:t>0</w:t>
            </w:r>
            <w:r w:rsidR="00C21773" w:rsidRPr="00963234">
              <w:t>,</w:t>
            </w:r>
            <w:r w:rsidRPr="00963234">
              <w:t>47</w:t>
            </w:r>
          </w:p>
        </w:tc>
        <w:tc>
          <w:tcPr>
            <w:tcW w:w="964" w:type="dxa"/>
            <w:vMerge w:val="restart"/>
            <w:tcBorders>
              <w:top w:val="single" w:sz="5" w:space="0" w:color="000000"/>
              <w:left w:val="single" w:sz="5" w:space="0" w:color="000000"/>
              <w:right w:val="single" w:sz="5" w:space="0" w:color="000000"/>
            </w:tcBorders>
          </w:tcPr>
          <w:p w14:paraId="06931819" w14:textId="77777777" w:rsidR="00660962" w:rsidRPr="00963234" w:rsidRDefault="00660962" w:rsidP="00660962"/>
        </w:tc>
        <w:tc>
          <w:tcPr>
            <w:tcW w:w="1559" w:type="dxa"/>
            <w:tcBorders>
              <w:top w:val="single" w:sz="5" w:space="0" w:color="000000"/>
              <w:left w:val="single" w:sz="5" w:space="0" w:color="000000"/>
              <w:bottom w:val="nil"/>
              <w:right w:val="single" w:sz="5" w:space="0" w:color="000000"/>
            </w:tcBorders>
          </w:tcPr>
          <w:p w14:paraId="54101820" w14:textId="5C9CDC36" w:rsidR="00660962" w:rsidRPr="00963234" w:rsidRDefault="00660962" w:rsidP="00660962">
            <w:pPr>
              <w:pStyle w:val="TableParagraph"/>
              <w:spacing w:line="252" w:lineRule="exact"/>
              <w:ind w:left="100"/>
            </w:pPr>
            <w:r w:rsidRPr="00963234">
              <w:t>0</w:t>
            </w:r>
            <w:r w:rsidR="00C21773" w:rsidRPr="00963234">
              <w:t>,</w:t>
            </w:r>
            <w:r w:rsidRPr="00963234">
              <w:t>56</w:t>
            </w:r>
          </w:p>
        </w:tc>
        <w:tc>
          <w:tcPr>
            <w:tcW w:w="1474" w:type="dxa"/>
            <w:tcBorders>
              <w:top w:val="single" w:sz="5" w:space="0" w:color="000000"/>
              <w:left w:val="single" w:sz="5" w:space="0" w:color="000000"/>
              <w:bottom w:val="nil"/>
              <w:right w:val="single" w:sz="5" w:space="0" w:color="000000"/>
            </w:tcBorders>
          </w:tcPr>
          <w:p w14:paraId="087A6170" w14:textId="08B8E8B3" w:rsidR="00660962" w:rsidRPr="00963234" w:rsidRDefault="00660962" w:rsidP="00660962">
            <w:pPr>
              <w:pStyle w:val="TableParagraph"/>
              <w:spacing w:line="252" w:lineRule="exact"/>
              <w:ind w:left="102"/>
            </w:pPr>
            <w:r w:rsidRPr="00963234">
              <w:t>0</w:t>
            </w:r>
            <w:r w:rsidR="00C21773" w:rsidRPr="00963234">
              <w:t>,</w:t>
            </w:r>
            <w:r w:rsidRPr="00963234">
              <w:t>71</w:t>
            </w:r>
          </w:p>
        </w:tc>
      </w:tr>
      <w:tr w:rsidR="00660962" w:rsidRPr="00963234" w14:paraId="7476878C" w14:textId="77777777" w:rsidTr="00F57AA1">
        <w:trPr>
          <w:trHeight w:hRule="exact" w:val="246"/>
        </w:trPr>
        <w:tc>
          <w:tcPr>
            <w:tcW w:w="2550" w:type="dxa"/>
            <w:tcBorders>
              <w:top w:val="nil"/>
              <w:left w:val="single" w:sz="5" w:space="0" w:color="000000"/>
              <w:bottom w:val="single" w:sz="5" w:space="0" w:color="000000"/>
              <w:right w:val="single" w:sz="5" w:space="0" w:color="000000"/>
            </w:tcBorders>
          </w:tcPr>
          <w:p w14:paraId="3845B683" w14:textId="747BDA7B" w:rsidR="00660962" w:rsidRPr="00963234" w:rsidRDefault="00660962" w:rsidP="00660962">
            <w:pPr>
              <w:pStyle w:val="TableParagraph"/>
              <w:spacing w:line="240" w:lineRule="exact"/>
              <w:ind w:left="669"/>
            </w:pPr>
            <w:r w:rsidRPr="00963234">
              <w:rPr>
                <w:lang w:eastAsia="or-IN" w:bidi="or-IN"/>
              </w:rPr>
              <w:t>(95 % TI)</w:t>
            </w:r>
          </w:p>
        </w:tc>
        <w:tc>
          <w:tcPr>
            <w:tcW w:w="964" w:type="dxa"/>
            <w:vMerge/>
            <w:tcBorders>
              <w:left w:val="single" w:sz="5" w:space="0" w:color="000000"/>
              <w:bottom w:val="single" w:sz="5" w:space="0" w:color="000000"/>
              <w:right w:val="single" w:sz="5" w:space="0" w:color="000000"/>
            </w:tcBorders>
          </w:tcPr>
          <w:p w14:paraId="6577A1AB" w14:textId="77777777" w:rsidR="00660962" w:rsidRPr="00963234" w:rsidRDefault="00660962" w:rsidP="00660962"/>
        </w:tc>
        <w:tc>
          <w:tcPr>
            <w:tcW w:w="1585" w:type="dxa"/>
            <w:tcBorders>
              <w:top w:val="nil"/>
              <w:left w:val="single" w:sz="5" w:space="0" w:color="000000"/>
              <w:bottom w:val="single" w:sz="5" w:space="0" w:color="000000"/>
              <w:right w:val="single" w:sz="5" w:space="0" w:color="000000"/>
            </w:tcBorders>
          </w:tcPr>
          <w:p w14:paraId="39821468" w14:textId="60F2F54C" w:rsidR="00660962" w:rsidRPr="00963234" w:rsidRDefault="00660962" w:rsidP="00660962">
            <w:pPr>
              <w:pStyle w:val="TableParagraph"/>
              <w:spacing w:line="240" w:lineRule="exact"/>
              <w:ind w:left="100"/>
            </w:pPr>
            <w:r w:rsidRPr="00963234">
              <w:t>(0</w:t>
            </w:r>
            <w:r w:rsidR="00C21773" w:rsidRPr="00963234">
              <w:t>,</w:t>
            </w:r>
            <w:r w:rsidRPr="00963234">
              <w:t>37</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61)</w:t>
            </w:r>
          </w:p>
        </w:tc>
        <w:tc>
          <w:tcPr>
            <w:tcW w:w="964" w:type="dxa"/>
            <w:vMerge/>
            <w:tcBorders>
              <w:left w:val="single" w:sz="5" w:space="0" w:color="000000"/>
              <w:bottom w:val="single" w:sz="5" w:space="0" w:color="000000"/>
              <w:right w:val="single" w:sz="5" w:space="0" w:color="000000"/>
            </w:tcBorders>
          </w:tcPr>
          <w:p w14:paraId="4E55BA37" w14:textId="77777777" w:rsidR="00660962" w:rsidRPr="00963234" w:rsidRDefault="00660962" w:rsidP="00660962"/>
        </w:tc>
        <w:tc>
          <w:tcPr>
            <w:tcW w:w="1559" w:type="dxa"/>
            <w:tcBorders>
              <w:top w:val="nil"/>
              <w:left w:val="single" w:sz="5" w:space="0" w:color="000000"/>
              <w:bottom w:val="single" w:sz="5" w:space="0" w:color="000000"/>
              <w:right w:val="single" w:sz="5" w:space="0" w:color="000000"/>
            </w:tcBorders>
          </w:tcPr>
          <w:p w14:paraId="49D5A10D" w14:textId="21C14FD8" w:rsidR="00660962" w:rsidRPr="00963234" w:rsidRDefault="00660962" w:rsidP="00660962">
            <w:pPr>
              <w:pStyle w:val="TableParagraph"/>
              <w:spacing w:line="240" w:lineRule="exact"/>
              <w:ind w:left="100"/>
            </w:pPr>
            <w:r w:rsidRPr="00963234">
              <w:t>(0</w:t>
            </w:r>
            <w:r w:rsidR="00C21773" w:rsidRPr="00963234">
              <w:t>,</w:t>
            </w:r>
            <w:r w:rsidRPr="00963234">
              <w:t>42</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74)</w:t>
            </w:r>
          </w:p>
        </w:tc>
        <w:tc>
          <w:tcPr>
            <w:tcW w:w="1474" w:type="dxa"/>
            <w:tcBorders>
              <w:top w:val="nil"/>
              <w:left w:val="single" w:sz="5" w:space="0" w:color="000000"/>
              <w:bottom w:val="single" w:sz="5" w:space="0" w:color="000000"/>
              <w:right w:val="single" w:sz="5" w:space="0" w:color="000000"/>
            </w:tcBorders>
          </w:tcPr>
          <w:p w14:paraId="23905E18" w14:textId="5F70BE1D" w:rsidR="00660962" w:rsidRPr="00963234" w:rsidRDefault="00660962" w:rsidP="00660962">
            <w:pPr>
              <w:pStyle w:val="TableParagraph"/>
              <w:spacing w:line="240" w:lineRule="exact"/>
              <w:ind w:left="102"/>
            </w:pPr>
            <w:r w:rsidRPr="00963234">
              <w:t>(0</w:t>
            </w:r>
            <w:r w:rsidR="00C21773" w:rsidRPr="00963234">
              <w:t>,</w:t>
            </w:r>
            <w:r w:rsidRPr="00963234">
              <w:t>55</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93)</w:t>
            </w:r>
          </w:p>
        </w:tc>
      </w:tr>
      <w:tr w:rsidR="00660962" w:rsidRPr="00963234" w14:paraId="5D42EDBF" w14:textId="77777777" w:rsidTr="00F57AA1">
        <w:trPr>
          <w:trHeight w:hRule="exact" w:val="624"/>
        </w:trPr>
        <w:tc>
          <w:tcPr>
            <w:tcW w:w="2550" w:type="dxa"/>
            <w:tcBorders>
              <w:top w:val="single" w:sz="5" w:space="0" w:color="000000"/>
              <w:left w:val="single" w:sz="5" w:space="0" w:color="000000"/>
              <w:bottom w:val="single" w:sz="5" w:space="0" w:color="000000"/>
              <w:right w:val="single" w:sz="5" w:space="0" w:color="000000"/>
            </w:tcBorders>
          </w:tcPr>
          <w:p w14:paraId="023AF4FB" w14:textId="1FEA7069" w:rsidR="00660962" w:rsidRPr="00963234" w:rsidRDefault="00660962" w:rsidP="00263B2E">
            <w:pPr>
              <w:pStyle w:val="TableParagraph"/>
              <w:spacing w:line="251" w:lineRule="exact"/>
              <w:ind w:left="102"/>
            </w:pPr>
            <w:proofErr w:type="spellStart"/>
            <w:r w:rsidRPr="00963234">
              <w:rPr>
                <w:lang w:eastAsia="or-IN" w:bidi="or-IN"/>
              </w:rPr>
              <w:t>Pētāmo</w:t>
            </w:r>
            <w:proofErr w:type="spellEnd"/>
            <w:r w:rsidRPr="00963234">
              <w:rPr>
                <w:lang w:eastAsia="or-IN" w:bidi="or-IN"/>
              </w:rPr>
              <w:t xml:space="preserve"> </w:t>
            </w:r>
            <w:proofErr w:type="spellStart"/>
            <w:r w:rsidRPr="00963234">
              <w:rPr>
                <w:lang w:eastAsia="or-IN" w:bidi="or-IN"/>
              </w:rPr>
              <w:t>personu</w:t>
            </w:r>
            <w:proofErr w:type="spellEnd"/>
            <w:r w:rsidRPr="00963234">
              <w:rPr>
                <w:lang w:eastAsia="or-IN" w:bidi="or-IN"/>
              </w:rPr>
              <w:t xml:space="preserve"> </w:t>
            </w:r>
            <w:proofErr w:type="spellStart"/>
            <w:r w:rsidRPr="00963234">
              <w:rPr>
                <w:lang w:eastAsia="or-IN" w:bidi="or-IN"/>
              </w:rPr>
              <w:t>daļa</w:t>
            </w:r>
            <w:proofErr w:type="spellEnd"/>
            <w:r w:rsidR="0036673A" w:rsidRPr="00963234">
              <w:rPr>
                <w:lang w:eastAsia="or-IN" w:bidi="or-IN"/>
              </w:rPr>
              <w:t>,</w:t>
            </w:r>
            <w:r w:rsidRPr="00963234">
              <w:rPr>
                <w:lang w:eastAsia="or-IN" w:bidi="or-IN"/>
              </w:rPr>
              <w:t xml:space="preserve"> </w:t>
            </w:r>
            <w:proofErr w:type="spellStart"/>
            <w:r w:rsidRPr="00963234">
              <w:rPr>
                <w:lang w:eastAsia="or-IN" w:bidi="or-IN"/>
              </w:rPr>
              <w:t>kam</w:t>
            </w:r>
            <w:proofErr w:type="spellEnd"/>
            <w:r w:rsidRPr="00963234">
              <w:rPr>
                <w:lang w:eastAsia="or-IN" w:bidi="or-IN"/>
              </w:rPr>
              <w:t xml:space="preserve"> </w:t>
            </w:r>
            <w:proofErr w:type="spellStart"/>
            <w:r w:rsidRPr="00963234">
              <w:rPr>
                <w:lang w:eastAsia="or-IN" w:bidi="or-IN"/>
              </w:rPr>
              <w:t>radies</w:t>
            </w:r>
            <w:proofErr w:type="spellEnd"/>
            <w:r w:rsidRPr="00963234">
              <w:rPr>
                <w:lang w:eastAsia="or-IN" w:bidi="or-IN"/>
              </w:rPr>
              <w:t xml:space="preserve"> </w:t>
            </w:r>
            <w:proofErr w:type="spellStart"/>
            <w:r w:rsidRPr="00963234">
              <w:rPr>
                <w:lang w:eastAsia="or-IN" w:bidi="or-IN"/>
              </w:rPr>
              <w:t>recidīvs</w:t>
            </w:r>
            <w:proofErr w:type="spellEnd"/>
          </w:p>
        </w:tc>
        <w:tc>
          <w:tcPr>
            <w:tcW w:w="964" w:type="dxa"/>
            <w:tcBorders>
              <w:top w:val="single" w:sz="5" w:space="0" w:color="000000"/>
              <w:left w:val="single" w:sz="5" w:space="0" w:color="000000"/>
              <w:bottom w:val="single" w:sz="5" w:space="0" w:color="000000"/>
              <w:right w:val="single" w:sz="5" w:space="0" w:color="000000"/>
            </w:tcBorders>
          </w:tcPr>
          <w:p w14:paraId="2AD5030C" w14:textId="6FF859D9" w:rsidR="00660962" w:rsidRPr="00963234" w:rsidRDefault="00660962" w:rsidP="00263B2E">
            <w:pPr>
              <w:pStyle w:val="TableParagraph"/>
              <w:spacing w:line="251" w:lineRule="exact"/>
              <w:ind w:left="102"/>
            </w:pPr>
            <w:r w:rsidRPr="00963234">
              <w:rPr>
                <w:spacing w:val="-1"/>
              </w:rPr>
              <w:t>0</w:t>
            </w:r>
            <w:r w:rsidR="00C21773" w:rsidRPr="00963234">
              <w:rPr>
                <w:spacing w:val="-1"/>
              </w:rPr>
              <w:t>,</w:t>
            </w:r>
            <w:r w:rsidRPr="00963234">
              <w:rPr>
                <w:spacing w:val="-1"/>
              </w:rPr>
              <w:t>461</w:t>
            </w:r>
          </w:p>
        </w:tc>
        <w:tc>
          <w:tcPr>
            <w:tcW w:w="1585" w:type="dxa"/>
            <w:tcBorders>
              <w:top w:val="single" w:sz="5" w:space="0" w:color="000000"/>
              <w:left w:val="single" w:sz="5" w:space="0" w:color="000000"/>
              <w:bottom w:val="single" w:sz="5" w:space="0" w:color="000000"/>
              <w:right w:val="single" w:sz="5" w:space="0" w:color="000000"/>
            </w:tcBorders>
          </w:tcPr>
          <w:p w14:paraId="48E2B03D" w14:textId="259BD565" w:rsidR="00660962" w:rsidRPr="00963234" w:rsidRDefault="00660962" w:rsidP="00263B2E">
            <w:pPr>
              <w:pStyle w:val="TableParagraph"/>
              <w:spacing w:line="251" w:lineRule="exact"/>
              <w:ind w:left="100"/>
            </w:pPr>
            <w:r w:rsidRPr="00963234">
              <w:rPr>
                <w:spacing w:val="-1"/>
              </w:rPr>
              <w:t>0</w:t>
            </w:r>
            <w:r w:rsidR="00C21773" w:rsidRPr="00963234">
              <w:rPr>
                <w:spacing w:val="-1"/>
              </w:rPr>
              <w:t>,</w:t>
            </w:r>
            <w:r w:rsidRPr="00963234">
              <w:rPr>
                <w:spacing w:val="-1"/>
              </w:rPr>
              <w:t>270***</w:t>
            </w:r>
          </w:p>
        </w:tc>
        <w:tc>
          <w:tcPr>
            <w:tcW w:w="964" w:type="dxa"/>
            <w:tcBorders>
              <w:top w:val="single" w:sz="5" w:space="0" w:color="000000"/>
              <w:left w:val="single" w:sz="5" w:space="0" w:color="000000"/>
              <w:bottom w:val="single" w:sz="5" w:space="0" w:color="000000"/>
              <w:right w:val="single" w:sz="5" w:space="0" w:color="000000"/>
            </w:tcBorders>
          </w:tcPr>
          <w:p w14:paraId="3B8FEC93" w14:textId="66563BF6" w:rsidR="00660962" w:rsidRPr="00963234" w:rsidRDefault="00660962" w:rsidP="00263B2E">
            <w:pPr>
              <w:pStyle w:val="TableParagraph"/>
              <w:spacing w:line="251" w:lineRule="exact"/>
              <w:ind w:left="102"/>
            </w:pPr>
            <w:r w:rsidRPr="00963234">
              <w:rPr>
                <w:spacing w:val="-1"/>
              </w:rPr>
              <w:t>0</w:t>
            </w:r>
            <w:r w:rsidR="00C21773" w:rsidRPr="00963234">
              <w:rPr>
                <w:spacing w:val="-1"/>
              </w:rPr>
              <w:t>,</w:t>
            </w:r>
            <w:r w:rsidRPr="00963234">
              <w:rPr>
                <w:spacing w:val="-1"/>
              </w:rPr>
              <w:t>410</w:t>
            </w:r>
          </w:p>
        </w:tc>
        <w:tc>
          <w:tcPr>
            <w:tcW w:w="1559" w:type="dxa"/>
            <w:tcBorders>
              <w:top w:val="single" w:sz="5" w:space="0" w:color="000000"/>
              <w:left w:val="single" w:sz="5" w:space="0" w:color="000000"/>
              <w:bottom w:val="single" w:sz="5" w:space="0" w:color="000000"/>
              <w:right w:val="single" w:sz="5" w:space="0" w:color="000000"/>
            </w:tcBorders>
          </w:tcPr>
          <w:p w14:paraId="1B73AA22" w14:textId="15473605" w:rsidR="00660962" w:rsidRPr="00963234" w:rsidRDefault="00660962" w:rsidP="00263B2E">
            <w:pPr>
              <w:pStyle w:val="TableParagraph"/>
              <w:spacing w:line="251" w:lineRule="exact"/>
              <w:ind w:left="100"/>
            </w:pPr>
            <w:r w:rsidRPr="00963234">
              <w:rPr>
                <w:spacing w:val="-1"/>
              </w:rPr>
              <w:t>0</w:t>
            </w:r>
            <w:r w:rsidR="00C21773" w:rsidRPr="00963234">
              <w:rPr>
                <w:spacing w:val="-1"/>
              </w:rPr>
              <w:t>,</w:t>
            </w:r>
            <w:r w:rsidRPr="00963234">
              <w:rPr>
                <w:spacing w:val="-1"/>
              </w:rPr>
              <w:t>291**</w:t>
            </w:r>
          </w:p>
        </w:tc>
        <w:tc>
          <w:tcPr>
            <w:tcW w:w="1474" w:type="dxa"/>
            <w:tcBorders>
              <w:top w:val="single" w:sz="5" w:space="0" w:color="000000"/>
              <w:left w:val="single" w:sz="5" w:space="0" w:color="000000"/>
              <w:bottom w:val="single" w:sz="5" w:space="0" w:color="000000"/>
              <w:right w:val="single" w:sz="5" w:space="0" w:color="000000"/>
            </w:tcBorders>
          </w:tcPr>
          <w:p w14:paraId="3F528EF4" w14:textId="67F015A3" w:rsidR="00660962" w:rsidRPr="00963234" w:rsidRDefault="00660962" w:rsidP="00263B2E">
            <w:pPr>
              <w:pStyle w:val="TableParagraph"/>
              <w:spacing w:line="251" w:lineRule="exact"/>
              <w:ind w:left="102"/>
            </w:pPr>
            <w:r w:rsidRPr="00963234">
              <w:rPr>
                <w:spacing w:val="-1"/>
              </w:rPr>
              <w:t>0</w:t>
            </w:r>
            <w:r w:rsidR="00C21773" w:rsidRPr="00963234">
              <w:rPr>
                <w:spacing w:val="-1"/>
              </w:rPr>
              <w:t>,</w:t>
            </w:r>
            <w:r w:rsidRPr="00963234">
              <w:rPr>
                <w:spacing w:val="-1"/>
              </w:rPr>
              <w:t>321**</w:t>
            </w:r>
          </w:p>
        </w:tc>
      </w:tr>
      <w:tr w:rsidR="00660962" w:rsidRPr="00963234" w14:paraId="33F3F8DF"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6BA7A0AF" w14:textId="6AF5C5C1" w:rsidR="00660962" w:rsidRPr="00963234" w:rsidRDefault="00660962" w:rsidP="00660962">
            <w:pPr>
              <w:pStyle w:val="TableParagraph"/>
              <w:spacing w:line="252" w:lineRule="exact"/>
              <w:ind w:left="669"/>
            </w:pPr>
            <w:r w:rsidRPr="00963234">
              <w:rPr>
                <w:lang w:eastAsia="or-IN" w:bidi="or-IN"/>
              </w:rPr>
              <w:t xml:space="preserve">Riska </w:t>
            </w:r>
            <w:proofErr w:type="spellStart"/>
            <w:r w:rsidRPr="00963234">
              <w:rPr>
                <w:lang w:eastAsia="or-IN" w:bidi="or-IN"/>
              </w:rPr>
              <w:t>attiecība</w:t>
            </w:r>
            <w:proofErr w:type="spellEnd"/>
          </w:p>
        </w:tc>
        <w:tc>
          <w:tcPr>
            <w:tcW w:w="964" w:type="dxa"/>
            <w:vMerge w:val="restart"/>
            <w:tcBorders>
              <w:top w:val="single" w:sz="5" w:space="0" w:color="000000"/>
              <w:left w:val="single" w:sz="5" w:space="0" w:color="000000"/>
              <w:right w:val="single" w:sz="5" w:space="0" w:color="000000"/>
            </w:tcBorders>
          </w:tcPr>
          <w:p w14:paraId="18CC53C9" w14:textId="77777777" w:rsidR="00660962" w:rsidRPr="00963234" w:rsidRDefault="00660962" w:rsidP="00660962"/>
        </w:tc>
        <w:tc>
          <w:tcPr>
            <w:tcW w:w="1585" w:type="dxa"/>
            <w:tcBorders>
              <w:top w:val="single" w:sz="5" w:space="0" w:color="000000"/>
              <w:left w:val="single" w:sz="5" w:space="0" w:color="000000"/>
              <w:bottom w:val="nil"/>
              <w:right w:val="single" w:sz="5" w:space="0" w:color="000000"/>
            </w:tcBorders>
          </w:tcPr>
          <w:p w14:paraId="71B70362" w14:textId="007AF46C" w:rsidR="00660962" w:rsidRPr="00963234" w:rsidRDefault="00660962" w:rsidP="00660962">
            <w:pPr>
              <w:pStyle w:val="TableParagraph"/>
              <w:spacing w:line="252" w:lineRule="exact"/>
              <w:ind w:left="100"/>
            </w:pPr>
            <w:r w:rsidRPr="00963234">
              <w:t>0</w:t>
            </w:r>
            <w:r w:rsidR="00C21773" w:rsidRPr="00963234">
              <w:t>,</w:t>
            </w:r>
            <w:r w:rsidRPr="00963234">
              <w:t>51</w:t>
            </w:r>
          </w:p>
        </w:tc>
        <w:tc>
          <w:tcPr>
            <w:tcW w:w="964" w:type="dxa"/>
            <w:vMerge w:val="restart"/>
            <w:tcBorders>
              <w:top w:val="single" w:sz="5" w:space="0" w:color="000000"/>
              <w:left w:val="single" w:sz="5" w:space="0" w:color="000000"/>
              <w:right w:val="single" w:sz="5" w:space="0" w:color="000000"/>
            </w:tcBorders>
          </w:tcPr>
          <w:p w14:paraId="1509BDBE" w14:textId="77777777" w:rsidR="00660962" w:rsidRPr="00963234" w:rsidRDefault="00660962" w:rsidP="00660962"/>
        </w:tc>
        <w:tc>
          <w:tcPr>
            <w:tcW w:w="1559" w:type="dxa"/>
            <w:tcBorders>
              <w:top w:val="single" w:sz="5" w:space="0" w:color="000000"/>
              <w:left w:val="single" w:sz="5" w:space="0" w:color="000000"/>
              <w:bottom w:val="nil"/>
              <w:right w:val="single" w:sz="5" w:space="0" w:color="000000"/>
            </w:tcBorders>
          </w:tcPr>
          <w:p w14:paraId="31C0CE4F" w14:textId="07FF7D6C" w:rsidR="00660962" w:rsidRPr="00963234" w:rsidRDefault="00660962" w:rsidP="00660962">
            <w:pPr>
              <w:pStyle w:val="TableParagraph"/>
              <w:spacing w:line="252" w:lineRule="exact"/>
              <w:ind w:left="100"/>
            </w:pPr>
            <w:r w:rsidRPr="00963234">
              <w:t>0</w:t>
            </w:r>
            <w:r w:rsidR="00C21773" w:rsidRPr="00963234">
              <w:t>,</w:t>
            </w:r>
            <w:r w:rsidRPr="00963234">
              <w:t>66</w:t>
            </w:r>
          </w:p>
        </w:tc>
        <w:tc>
          <w:tcPr>
            <w:tcW w:w="1474" w:type="dxa"/>
            <w:tcBorders>
              <w:top w:val="single" w:sz="5" w:space="0" w:color="000000"/>
              <w:left w:val="single" w:sz="5" w:space="0" w:color="000000"/>
              <w:bottom w:val="nil"/>
              <w:right w:val="single" w:sz="5" w:space="0" w:color="000000"/>
            </w:tcBorders>
          </w:tcPr>
          <w:p w14:paraId="4CB76D96" w14:textId="6F7B55D3" w:rsidR="00660962" w:rsidRPr="00963234" w:rsidRDefault="00660962" w:rsidP="00660962">
            <w:pPr>
              <w:pStyle w:val="TableParagraph"/>
              <w:ind w:left="102"/>
            </w:pPr>
            <w:r w:rsidRPr="00963234">
              <w:t>0</w:t>
            </w:r>
            <w:r w:rsidR="00C21773" w:rsidRPr="00963234">
              <w:t>,</w:t>
            </w:r>
            <w:r w:rsidRPr="00963234">
              <w:t>71</w:t>
            </w:r>
          </w:p>
        </w:tc>
      </w:tr>
      <w:tr w:rsidR="00660962" w:rsidRPr="00963234" w14:paraId="5445CDB4" w14:textId="77777777" w:rsidTr="00F57AA1">
        <w:trPr>
          <w:trHeight w:hRule="exact" w:val="284"/>
        </w:trPr>
        <w:tc>
          <w:tcPr>
            <w:tcW w:w="2550" w:type="dxa"/>
            <w:tcBorders>
              <w:top w:val="nil"/>
              <w:left w:val="single" w:sz="5" w:space="0" w:color="000000"/>
              <w:bottom w:val="single" w:sz="5" w:space="0" w:color="000000"/>
              <w:right w:val="single" w:sz="5" w:space="0" w:color="000000"/>
            </w:tcBorders>
          </w:tcPr>
          <w:p w14:paraId="319F53A3" w14:textId="2F06E51B" w:rsidR="00660962" w:rsidRPr="00963234" w:rsidRDefault="00660962" w:rsidP="00660962">
            <w:pPr>
              <w:pStyle w:val="TableParagraph"/>
              <w:spacing w:line="240" w:lineRule="exact"/>
              <w:ind w:left="669"/>
            </w:pPr>
            <w:r w:rsidRPr="00963234">
              <w:rPr>
                <w:lang w:eastAsia="or-IN" w:bidi="or-IN"/>
              </w:rPr>
              <w:t>(95 % TI)</w:t>
            </w:r>
          </w:p>
        </w:tc>
        <w:tc>
          <w:tcPr>
            <w:tcW w:w="964" w:type="dxa"/>
            <w:vMerge/>
            <w:tcBorders>
              <w:left w:val="single" w:sz="5" w:space="0" w:color="000000"/>
              <w:bottom w:val="single" w:sz="5" w:space="0" w:color="000000"/>
              <w:right w:val="single" w:sz="5" w:space="0" w:color="000000"/>
            </w:tcBorders>
          </w:tcPr>
          <w:p w14:paraId="485858C6" w14:textId="77777777" w:rsidR="00660962" w:rsidRPr="00963234" w:rsidRDefault="00660962" w:rsidP="00660962"/>
        </w:tc>
        <w:tc>
          <w:tcPr>
            <w:tcW w:w="1585" w:type="dxa"/>
            <w:tcBorders>
              <w:top w:val="nil"/>
              <w:left w:val="single" w:sz="5" w:space="0" w:color="000000"/>
              <w:bottom w:val="single" w:sz="5" w:space="0" w:color="000000"/>
              <w:right w:val="single" w:sz="5" w:space="0" w:color="000000"/>
            </w:tcBorders>
          </w:tcPr>
          <w:p w14:paraId="0052857E" w14:textId="2238FF8E" w:rsidR="00660962" w:rsidRPr="00963234" w:rsidRDefault="00660962" w:rsidP="00660962">
            <w:pPr>
              <w:pStyle w:val="TableParagraph"/>
              <w:spacing w:line="240" w:lineRule="exact"/>
              <w:ind w:left="100"/>
            </w:pPr>
            <w:r w:rsidRPr="00963234">
              <w:t>(0</w:t>
            </w:r>
            <w:r w:rsidR="00C21773" w:rsidRPr="00963234">
              <w:t>,</w:t>
            </w:r>
            <w:r w:rsidRPr="00963234">
              <w:t>40</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66)</w:t>
            </w:r>
          </w:p>
        </w:tc>
        <w:tc>
          <w:tcPr>
            <w:tcW w:w="964" w:type="dxa"/>
            <w:vMerge/>
            <w:tcBorders>
              <w:left w:val="single" w:sz="5" w:space="0" w:color="000000"/>
              <w:bottom w:val="single" w:sz="5" w:space="0" w:color="000000"/>
              <w:right w:val="single" w:sz="5" w:space="0" w:color="000000"/>
            </w:tcBorders>
          </w:tcPr>
          <w:p w14:paraId="78D7D2EA" w14:textId="77777777" w:rsidR="00660962" w:rsidRPr="00963234" w:rsidRDefault="00660962" w:rsidP="00660962"/>
        </w:tc>
        <w:tc>
          <w:tcPr>
            <w:tcW w:w="1559" w:type="dxa"/>
            <w:tcBorders>
              <w:top w:val="nil"/>
              <w:left w:val="single" w:sz="5" w:space="0" w:color="000000"/>
              <w:bottom w:val="single" w:sz="5" w:space="0" w:color="000000"/>
              <w:right w:val="single" w:sz="5" w:space="0" w:color="000000"/>
            </w:tcBorders>
          </w:tcPr>
          <w:p w14:paraId="0AC3584B" w14:textId="75230336" w:rsidR="00660962" w:rsidRPr="00963234" w:rsidRDefault="00660962" w:rsidP="00660962">
            <w:pPr>
              <w:pStyle w:val="TableParagraph"/>
              <w:spacing w:line="240" w:lineRule="exact"/>
              <w:ind w:left="100"/>
            </w:pPr>
            <w:r w:rsidRPr="00963234">
              <w:t>(0</w:t>
            </w:r>
            <w:r w:rsidR="00C21773" w:rsidRPr="00963234">
              <w:t>,</w:t>
            </w:r>
            <w:r w:rsidRPr="00963234">
              <w:t>51</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86)</w:t>
            </w:r>
          </w:p>
        </w:tc>
        <w:tc>
          <w:tcPr>
            <w:tcW w:w="1474" w:type="dxa"/>
            <w:tcBorders>
              <w:top w:val="nil"/>
              <w:left w:val="single" w:sz="5" w:space="0" w:color="000000"/>
              <w:bottom w:val="single" w:sz="5" w:space="0" w:color="000000"/>
              <w:right w:val="single" w:sz="5" w:space="0" w:color="000000"/>
            </w:tcBorders>
          </w:tcPr>
          <w:p w14:paraId="031EEBB9" w14:textId="1D6ADE39" w:rsidR="00660962" w:rsidRPr="00963234" w:rsidRDefault="00660962" w:rsidP="00660962">
            <w:pPr>
              <w:pStyle w:val="TableParagraph"/>
              <w:spacing w:before="26" w:line="252" w:lineRule="exact"/>
              <w:ind w:left="102"/>
            </w:pPr>
            <w:r w:rsidRPr="00963234">
              <w:t>(0</w:t>
            </w:r>
            <w:r w:rsidR="00C21773" w:rsidRPr="00963234">
              <w:t>,</w:t>
            </w:r>
            <w:r w:rsidRPr="00963234">
              <w:t>55</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92)</w:t>
            </w:r>
          </w:p>
        </w:tc>
      </w:tr>
      <w:tr w:rsidR="00660962" w:rsidRPr="00963234" w14:paraId="5794C6DA" w14:textId="77777777" w:rsidTr="00F57AA1">
        <w:trPr>
          <w:trHeight w:hRule="exact" w:val="1065"/>
        </w:trPr>
        <w:tc>
          <w:tcPr>
            <w:tcW w:w="2550" w:type="dxa"/>
            <w:tcBorders>
              <w:top w:val="single" w:sz="5" w:space="0" w:color="000000"/>
              <w:left w:val="single" w:sz="5" w:space="0" w:color="000000"/>
              <w:bottom w:val="single" w:sz="5" w:space="0" w:color="000000"/>
              <w:right w:val="single" w:sz="5" w:space="0" w:color="000000"/>
            </w:tcBorders>
          </w:tcPr>
          <w:p w14:paraId="14F166C2" w14:textId="7FE73712" w:rsidR="00660962" w:rsidRPr="00FF036C" w:rsidRDefault="00646EAB" w:rsidP="00263B2E">
            <w:pPr>
              <w:pStyle w:val="TableParagraph"/>
              <w:ind w:left="102" w:right="235"/>
              <w:rPr>
                <w:lang w:val="lv-LV"/>
              </w:rPr>
            </w:pPr>
            <w:r w:rsidRPr="00FF036C">
              <w:rPr>
                <w:lang w:val="lv-LV" w:eastAsia="or-IN" w:bidi="or-IN"/>
              </w:rPr>
              <w:t>Pētāmo personu daļa</w:t>
            </w:r>
            <w:r w:rsidR="0036673A" w:rsidRPr="00FF036C">
              <w:rPr>
                <w:lang w:val="lv-LV" w:eastAsia="or-IN" w:bidi="or-IN"/>
              </w:rPr>
              <w:t>,</w:t>
            </w:r>
            <w:r w:rsidRPr="00FF036C">
              <w:rPr>
                <w:lang w:val="lv-LV" w:eastAsia="or-IN" w:bidi="or-IN"/>
              </w:rPr>
              <w:t xml:space="preserve"> kam 12 nedēļu laikā apstiprināta invaliditātes progresēšana</w:t>
            </w:r>
          </w:p>
        </w:tc>
        <w:tc>
          <w:tcPr>
            <w:tcW w:w="964" w:type="dxa"/>
            <w:tcBorders>
              <w:top w:val="single" w:sz="5" w:space="0" w:color="000000"/>
              <w:left w:val="single" w:sz="5" w:space="0" w:color="000000"/>
              <w:bottom w:val="single" w:sz="5" w:space="0" w:color="000000"/>
              <w:right w:val="single" w:sz="5" w:space="0" w:color="000000"/>
            </w:tcBorders>
          </w:tcPr>
          <w:p w14:paraId="0BFFEE55" w14:textId="3E0C3FDC" w:rsidR="00660962" w:rsidRPr="00963234" w:rsidRDefault="00660962" w:rsidP="00263B2E">
            <w:pPr>
              <w:pStyle w:val="TableParagraph"/>
              <w:spacing w:line="252" w:lineRule="exact"/>
              <w:ind w:left="102"/>
            </w:pPr>
            <w:r w:rsidRPr="00963234">
              <w:rPr>
                <w:spacing w:val="-1"/>
              </w:rPr>
              <w:t>0</w:t>
            </w:r>
            <w:r w:rsidR="00C21773" w:rsidRPr="00963234">
              <w:rPr>
                <w:spacing w:val="-1"/>
              </w:rPr>
              <w:t>,</w:t>
            </w:r>
            <w:r w:rsidRPr="00963234">
              <w:rPr>
                <w:spacing w:val="-1"/>
              </w:rPr>
              <w:t>271</w:t>
            </w:r>
          </w:p>
        </w:tc>
        <w:tc>
          <w:tcPr>
            <w:tcW w:w="1585" w:type="dxa"/>
            <w:tcBorders>
              <w:top w:val="single" w:sz="5" w:space="0" w:color="000000"/>
              <w:left w:val="single" w:sz="5" w:space="0" w:color="000000"/>
              <w:bottom w:val="single" w:sz="5" w:space="0" w:color="000000"/>
              <w:right w:val="single" w:sz="5" w:space="0" w:color="000000"/>
            </w:tcBorders>
          </w:tcPr>
          <w:p w14:paraId="7466DBC9" w14:textId="76FAC372" w:rsidR="00660962" w:rsidRPr="00963234" w:rsidRDefault="00660962" w:rsidP="00263B2E">
            <w:pPr>
              <w:pStyle w:val="TableParagraph"/>
              <w:spacing w:line="252" w:lineRule="exact"/>
              <w:ind w:left="100"/>
            </w:pPr>
            <w:r w:rsidRPr="00963234">
              <w:rPr>
                <w:spacing w:val="-1"/>
              </w:rPr>
              <w:t>0</w:t>
            </w:r>
            <w:r w:rsidR="00C21773" w:rsidRPr="00963234">
              <w:rPr>
                <w:spacing w:val="-1"/>
              </w:rPr>
              <w:t>,</w:t>
            </w:r>
            <w:r w:rsidRPr="00963234">
              <w:rPr>
                <w:spacing w:val="-1"/>
              </w:rPr>
              <w:t>164**</w:t>
            </w:r>
          </w:p>
        </w:tc>
        <w:tc>
          <w:tcPr>
            <w:tcW w:w="964" w:type="dxa"/>
            <w:tcBorders>
              <w:top w:val="single" w:sz="5" w:space="0" w:color="000000"/>
              <w:left w:val="single" w:sz="5" w:space="0" w:color="000000"/>
              <w:bottom w:val="single" w:sz="5" w:space="0" w:color="000000"/>
              <w:right w:val="single" w:sz="5" w:space="0" w:color="000000"/>
            </w:tcBorders>
          </w:tcPr>
          <w:p w14:paraId="290AB4F8" w14:textId="0D28D52B" w:rsidR="00660962" w:rsidRPr="00963234" w:rsidRDefault="00660962" w:rsidP="00263B2E">
            <w:pPr>
              <w:pStyle w:val="TableParagraph"/>
              <w:spacing w:line="252" w:lineRule="exact"/>
              <w:ind w:left="102"/>
            </w:pPr>
            <w:r w:rsidRPr="00963234">
              <w:rPr>
                <w:spacing w:val="-1"/>
              </w:rPr>
              <w:t>0</w:t>
            </w:r>
            <w:r w:rsidR="00C21773" w:rsidRPr="00963234">
              <w:rPr>
                <w:spacing w:val="-1"/>
              </w:rPr>
              <w:t>,</w:t>
            </w:r>
            <w:r w:rsidRPr="00963234">
              <w:rPr>
                <w:spacing w:val="-1"/>
              </w:rPr>
              <w:t>169</w:t>
            </w:r>
          </w:p>
        </w:tc>
        <w:tc>
          <w:tcPr>
            <w:tcW w:w="1559" w:type="dxa"/>
            <w:tcBorders>
              <w:top w:val="single" w:sz="5" w:space="0" w:color="000000"/>
              <w:left w:val="single" w:sz="5" w:space="0" w:color="000000"/>
              <w:bottom w:val="single" w:sz="5" w:space="0" w:color="000000"/>
              <w:right w:val="single" w:sz="5" w:space="0" w:color="000000"/>
            </w:tcBorders>
          </w:tcPr>
          <w:p w14:paraId="1ACD46D1" w14:textId="728683B2" w:rsidR="00660962" w:rsidRPr="00963234" w:rsidRDefault="00660962" w:rsidP="00263B2E">
            <w:pPr>
              <w:pStyle w:val="TableParagraph"/>
              <w:spacing w:line="252" w:lineRule="exact"/>
              <w:ind w:left="100"/>
              <w:rPr>
                <w:sz w:val="14"/>
                <w:szCs w:val="14"/>
              </w:rPr>
            </w:pPr>
            <w:r w:rsidRPr="00963234">
              <w:rPr>
                <w:spacing w:val="-1"/>
              </w:rPr>
              <w:t>0</w:t>
            </w:r>
            <w:r w:rsidR="00C21773" w:rsidRPr="00963234">
              <w:rPr>
                <w:spacing w:val="-1"/>
              </w:rPr>
              <w:t>,</w:t>
            </w:r>
            <w:r w:rsidRPr="00963234">
              <w:rPr>
                <w:spacing w:val="-1"/>
              </w:rPr>
              <w:t>128</w:t>
            </w:r>
            <w:r w:rsidRPr="00963234">
              <w:rPr>
                <w:spacing w:val="-1"/>
                <w:position w:val="9"/>
                <w:sz w:val="14"/>
              </w:rPr>
              <w:t>#</w:t>
            </w:r>
          </w:p>
        </w:tc>
        <w:tc>
          <w:tcPr>
            <w:tcW w:w="1474" w:type="dxa"/>
            <w:tcBorders>
              <w:top w:val="single" w:sz="5" w:space="0" w:color="000000"/>
              <w:left w:val="single" w:sz="5" w:space="0" w:color="000000"/>
              <w:bottom w:val="single" w:sz="5" w:space="0" w:color="000000"/>
              <w:right w:val="single" w:sz="5" w:space="0" w:color="000000"/>
            </w:tcBorders>
          </w:tcPr>
          <w:p w14:paraId="502286A8" w14:textId="2D7742E5" w:rsidR="00660962" w:rsidRPr="00963234" w:rsidRDefault="00660962" w:rsidP="00263B2E">
            <w:pPr>
              <w:pStyle w:val="TableParagraph"/>
              <w:spacing w:line="252" w:lineRule="exact"/>
              <w:ind w:left="102"/>
              <w:rPr>
                <w:sz w:val="14"/>
                <w:szCs w:val="14"/>
              </w:rPr>
            </w:pPr>
            <w:r w:rsidRPr="00963234">
              <w:rPr>
                <w:spacing w:val="-1"/>
              </w:rPr>
              <w:t>0</w:t>
            </w:r>
            <w:r w:rsidR="00C21773" w:rsidRPr="00963234">
              <w:rPr>
                <w:spacing w:val="-1"/>
              </w:rPr>
              <w:t>,</w:t>
            </w:r>
            <w:r w:rsidRPr="00963234">
              <w:rPr>
                <w:spacing w:val="-1"/>
              </w:rPr>
              <w:t>156</w:t>
            </w:r>
            <w:r w:rsidRPr="00963234">
              <w:rPr>
                <w:spacing w:val="-1"/>
                <w:position w:val="9"/>
                <w:sz w:val="14"/>
              </w:rPr>
              <w:t>#</w:t>
            </w:r>
          </w:p>
        </w:tc>
      </w:tr>
      <w:tr w:rsidR="00646EAB" w:rsidRPr="00963234" w14:paraId="638B3E50"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019D81A6" w14:textId="57B04BA7" w:rsidR="00646EAB" w:rsidRPr="00963234" w:rsidRDefault="00646EAB" w:rsidP="00646EAB">
            <w:pPr>
              <w:pStyle w:val="TableParagraph"/>
              <w:spacing w:line="252" w:lineRule="exact"/>
              <w:ind w:left="669"/>
            </w:pPr>
            <w:r w:rsidRPr="00963234">
              <w:rPr>
                <w:lang w:eastAsia="or-IN" w:bidi="or-IN"/>
              </w:rPr>
              <w:t xml:space="preserve">Riska </w:t>
            </w:r>
            <w:proofErr w:type="spellStart"/>
            <w:r w:rsidRPr="00963234">
              <w:rPr>
                <w:lang w:eastAsia="or-IN" w:bidi="or-IN"/>
              </w:rPr>
              <w:t>attiecība</w:t>
            </w:r>
            <w:proofErr w:type="spellEnd"/>
          </w:p>
        </w:tc>
        <w:tc>
          <w:tcPr>
            <w:tcW w:w="964" w:type="dxa"/>
            <w:vMerge w:val="restart"/>
            <w:tcBorders>
              <w:top w:val="single" w:sz="5" w:space="0" w:color="000000"/>
              <w:left w:val="single" w:sz="5" w:space="0" w:color="000000"/>
              <w:right w:val="single" w:sz="5" w:space="0" w:color="000000"/>
            </w:tcBorders>
          </w:tcPr>
          <w:p w14:paraId="128378BA" w14:textId="77777777" w:rsidR="00646EAB" w:rsidRPr="00963234" w:rsidRDefault="00646EAB" w:rsidP="00646EAB"/>
        </w:tc>
        <w:tc>
          <w:tcPr>
            <w:tcW w:w="1585" w:type="dxa"/>
            <w:tcBorders>
              <w:top w:val="single" w:sz="5" w:space="0" w:color="000000"/>
              <w:left w:val="single" w:sz="5" w:space="0" w:color="000000"/>
              <w:bottom w:val="nil"/>
              <w:right w:val="single" w:sz="5" w:space="0" w:color="000000"/>
            </w:tcBorders>
          </w:tcPr>
          <w:p w14:paraId="58BB2C9F" w14:textId="534E0F27" w:rsidR="00646EAB" w:rsidRPr="00963234" w:rsidRDefault="00646EAB" w:rsidP="00646EAB">
            <w:pPr>
              <w:pStyle w:val="TableParagraph"/>
              <w:spacing w:line="252" w:lineRule="exact"/>
              <w:ind w:left="100"/>
            </w:pPr>
            <w:r w:rsidRPr="00963234">
              <w:t>0</w:t>
            </w:r>
            <w:r w:rsidR="00C21773" w:rsidRPr="00963234">
              <w:t>,</w:t>
            </w:r>
            <w:r w:rsidRPr="00963234">
              <w:t>62</w:t>
            </w:r>
          </w:p>
        </w:tc>
        <w:tc>
          <w:tcPr>
            <w:tcW w:w="964" w:type="dxa"/>
            <w:vMerge w:val="restart"/>
            <w:tcBorders>
              <w:top w:val="single" w:sz="5" w:space="0" w:color="000000"/>
              <w:left w:val="single" w:sz="5" w:space="0" w:color="000000"/>
              <w:right w:val="single" w:sz="5" w:space="0" w:color="000000"/>
            </w:tcBorders>
          </w:tcPr>
          <w:p w14:paraId="1FABA5D2" w14:textId="77777777" w:rsidR="00646EAB" w:rsidRPr="00963234" w:rsidRDefault="00646EAB" w:rsidP="00646EAB"/>
        </w:tc>
        <w:tc>
          <w:tcPr>
            <w:tcW w:w="1559" w:type="dxa"/>
            <w:tcBorders>
              <w:top w:val="single" w:sz="5" w:space="0" w:color="000000"/>
              <w:left w:val="single" w:sz="5" w:space="0" w:color="000000"/>
              <w:bottom w:val="nil"/>
              <w:right w:val="single" w:sz="5" w:space="0" w:color="000000"/>
            </w:tcBorders>
          </w:tcPr>
          <w:p w14:paraId="17052130" w14:textId="74A81B57" w:rsidR="00646EAB" w:rsidRPr="00963234" w:rsidRDefault="00646EAB" w:rsidP="00646EAB">
            <w:pPr>
              <w:pStyle w:val="TableParagraph"/>
              <w:spacing w:line="252" w:lineRule="exact"/>
              <w:ind w:left="100"/>
            </w:pPr>
            <w:r w:rsidRPr="00963234">
              <w:t>0</w:t>
            </w:r>
            <w:r w:rsidR="00C21773" w:rsidRPr="00963234">
              <w:t>,</w:t>
            </w:r>
            <w:r w:rsidRPr="00963234">
              <w:t>79</w:t>
            </w:r>
          </w:p>
        </w:tc>
        <w:tc>
          <w:tcPr>
            <w:tcW w:w="1474" w:type="dxa"/>
            <w:tcBorders>
              <w:top w:val="single" w:sz="5" w:space="0" w:color="000000"/>
              <w:left w:val="single" w:sz="5" w:space="0" w:color="000000"/>
              <w:bottom w:val="nil"/>
              <w:right w:val="single" w:sz="5" w:space="0" w:color="000000"/>
            </w:tcBorders>
          </w:tcPr>
          <w:p w14:paraId="3AD6F53F" w14:textId="702DC014" w:rsidR="00646EAB" w:rsidRPr="00963234" w:rsidRDefault="00646EAB" w:rsidP="00646EAB">
            <w:pPr>
              <w:pStyle w:val="TableParagraph"/>
              <w:spacing w:line="252" w:lineRule="exact"/>
              <w:ind w:left="102"/>
            </w:pPr>
            <w:r w:rsidRPr="00963234">
              <w:t>0</w:t>
            </w:r>
            <w:r w:rsidR="00C21773" w:rsidRPr="00963234">
              <w:t>,</w:t>
            </w:r>
            <w:r w:rsidRPr="00963234">
              <w:t>93</w:t>
            </w:r>
          </w:p>
        </w:tc>
      </w:tr>
      <w:tr w:rsidR="00646EAB" w:rsidRPr="00963234" w14:paraId="159462F3" w14:textId="77777777" w:rsidTr="00F57AA1">
        <w:trPr>
          <w:trHeight w:hRule="exact" w:val="246"/>
        </w:trPr>
        <w:tc>
          <w:tcPr>
            <w:tcW w:w="2550" w:type="dxa"/>
            <w:tcBorders>
              <w:top w:val="nil"/>
              <w:left w:val="single" w:sz="5" w:space="0" w:color="000000"/>
              <w:bottom w:val="single" w:sz="5" w:space="0" w:color="000000"/>
              <w:right w:val="single" w:sz="5" w:space="0" w:color="000000"/>
            </w:tcBorders>
          </w:tcPr>
          <w:p w14:paraId="6FE26764" w14:textId="413C1C41" w:rsidR="00646EAB" w:rsidRPr="00963234" w:rsidRDefault="00646EAB" w:rsidP="00646EAB">
            <w:pPr>
              <w:pStyle w:val="TableParagraph"/>
              <w:spacing w:line="240" w:lineRule="exact"/>
              <w:ind w:left="669"/>
            </w:pPr>
            <w:r w:rsidRPr="00963234">
              <w:rPr>
                <w:lang w:eastAsia="or-IN" w:bidi="or-IN"/>
              </w:rPr>
              <w:t>(95 % TI)</w:t>
            </w:r>
          </w:p>
        </w:tc>
        <w:tc>
          <w:tcPr>
            <w:tcW w:w="964" w:type="dxa"/>
            <w:vMerge/>
            <w:tcBorders>
              <w:left w:val="single" w:sz="5" w:space="0" w:color="000000"/>
              <w:bottom w:val="single" w:sz="5" w:space="0" w:color="000000"/>
              <w:right w:val="single" w:sz="5" w:space="0" w:color="000000"/>
            </w:tcBorders>
          </w:tcPr>
          <w:p w14:paraId="5BA5497C" w14:textId="77777777" w:rsidR="00646EAB" w:rsidRPr="00963234" w:rsidRDefault="00646EAB" w:rsidP="00646EAB"/>
        </w:tc>
        <w:tc>
          <w:tcPr>
            <w:tcW w:w="1585" w:type="dxa"/>
            <w:tcBorders>
              <w:top w:val="nil"/>
              <w:left w:val="single" w:sz="5" w:space="0" w:color="000000"/>
              <w:bottom w:val="single" w:sz="5" w:space="0" w:color="000000"/>
              <w:right w:val="single" w:sz="5" w:space="0" w:color="000000"/>
            </w:tcBorders>
          </w:tcPr>
          <w:p w14:paraId="6F00F216" w14:textId="6CFB167D" w:rsidR="00646EAB" w:rsidRPr="00963234" w:rsidRDefault="00646EAB" w:rsidP="00646EAB">
            <w:pPr>
              <w:pStyle w:val="TableParagraph"/>
              <w:spacing w:line="240" w:lineRule="exact"/>
              <w:ind w:left="100"/>
            </w:pPr>
            <w:r w:rsidRPr="00963234">
              <w:t>(0</w:t>
            </w:r>
            <w:r w:rsidR="00C21773" w:rsidRPr="00963234">
              <w:t>,</w:t>
            </w:r>
            <w:r w:rsidRPr="00963234">
              <w:t>44</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87)</w:t>
            </w:r>
          </w:p>
        </w:tc>
        <w:tc>
          <w:tcPr>
            <w:tcW w:w="964" w:type="dxa"/>
            <w:vMerge/>
            <w:tcBorders>
              <w:left w:val="single" w:sz="5" w:space="0" w:color="000000"/>
              <w:bottom w:val="single" w:sz="5" w:space="0" w:color="000000"/>
              <w:right w:val="single" w:sz="5" w:space="0" w:color="000000"/>
            </w:tcBorders>
          </w:tcPr>
          <w:p w14:paraId="1254203E" w14:textId="77777777" w:rsidR="00646EAB" w:rsidRPr="00963234" w:rsidRDefault="00646EAB" w:rsidP="00646EAB"/>
        </w:tc>
        <w:tc>
          <w:tcPr>
            <w:tcW w:w="1559" w:type="dxa"/>
            <w:tcBorders>
              <w:top w:val="nil"/>
              <w:left w:val="single" w:sz="5" w:space="0" w:color="000000"/>
              <w:bottom w:val="single" w:sz="5" w:space="0" w:color="000000"/>
              <w:right w:val="single" w:sz="5" w:space="0" w:color="000000"/>
            </w:tcBorders>
          </w:tcPr>
          <w:p w14:paraId="4065B3E1" w14:textId="1E4AABB7" w:rsidR="00646EAB" w:rsidRPr="00963234" w:rsidRDefault="00646EAB" w:rsidP="00646EAB">
            <w:pPr>
              <w:pStyle w:val="TableParagraph"/>
              <w:spacing w:line="240" w:lineRule="exact"/>
              <w:ind w:left="100"/>
            </w:pPr>
            <w:r w:rsidRPr="00963234">
              <w:t>(0</w:t>
            </w:r>
            <w:r w:rsidR="00C21773" w:rsidRPr="00963234">
              <w:t>,</w:t>
            </w:r>
            <w:r w:rsidRPr="00963234">
              <w:t>52</w:t>
            </w:r>
            <w:r w:rsidR="00C21773" w:rsidRPr="00963234">
              <w:t>;</w:t>
            </w:r>
            <w:r w:rsidRPr="00963234">
              <w:rPr>
                <w:spacing w:val="-11"/>
              </w:rPr>
              <w:t xml:space="preserve"> </w:t>
            </w:r>
            <w:r w:rsidRPr="00963234">
              <w:rPr>
                <w:spacing w:val="-1"/>
              </w:rPr>
              <w:t>1</w:t>
            </w:r>
            <w:r w:rsidR="00C21773" w:rsidRPr="00963234">
              <w:rPr>
                <w:spacing w:val="-1"/>
              </w:rPr>
              <w:t>,</w:t>
            </w:r>
            <w:r w:rsidRPr="00963234">
              <w:rPr>
                <w:spacing w:val="-1"/>
              </w:rPr>
              <w:t>19)</w:t>
            </w:r>
          </w:p>
        </w:tc>
        <w:tc>
          <w:tcPr>
            <w:tcW w:w="1474" w:type="dxa"/>
            <w:tcBorders>
              <w:top w:val="nil"/>
              <w:left w:val="single" w:sz="5" w:space="0" w:color="000000"/>
              <w:bottom w:val="single" w:sz="5" w:space="0" w:color="000000"/>
              <w:right w:val="single" w:sz="5" w:space="0" w:color="000000"/>
            </w:tcBorders>
          </w:tcPr>
          <w:p w14:paraId="18B291E9" w14:textId="64653F28" w:rsidR="00646EAB" w:rsidRPr="00963234" w:rsidRDefault="00646EAB" w:rsidP="00646EAB">
            <w:pPr>
              <w:pStyle w:val="TableParagraph"/>
              <w:spacing w:line="240" w:lineRule="exact"/>
              <w:ind w:left="102"/>
            </w:pPr>
            <w:r w:rsidRPr="00963234">
              <w:t>(0</w:t>
            </w:r>
            <w:r w:rsidR="00C21773" w:rsidRPr="00963234">
              <w:t>,</w:t>
            </w:r>
            <w:r w:rsidRPr="00963234">
              <w:t>63</w:t>
            </w:r>
            <w:r w:rsidR="00C21773" w:rsidRPr="00963234">
              <w:t>;</w:t>
            </w:r>
            <w:r w:rsidRPr="00963234">
              <w:rPr>
                <w:spacing w:val="-11"/>
              </w:rPr>
              <w:t xml:space="preserve"> </w:t>
            </w:r>
            <w:r w:rsidRPr="00963234">
              <w:rPr>
                <w:spacing w:val="-1"/>
              </w:rPr>
              <w:t>1</w:t>
            </w:r>
            <w:r w:rsidR="00C21773" w:rsidRPr="00963234">
              <w:rPr>
                <w:spacing w:val="-1"/>
              </w:rPr>
              <w:t>,</w:t>
            </w:r>
            <w:r w:rsidRPr="00963234">
              <w:rPr>
                <w:spacing w:val="-1"/>
              </w:rPr>
              <w:t>37)</w:t>
            </w:r>
          </w:p>
        </w:tc>
      </w:tr>
      <w:tr w:rsidR="00660962" w:rsidRPr="00963234" w14:paraId="2CE56CBD" w14:textId="77777777" w:rsidTr="00F57AA1">
        <w:trPr>
          <w:trHeight w:hRule="exact" w:val="1110"/>
        </w:trPr>
        <w:tc>
          <w:tcPr>
            <w:tcW w:w="2550" w:type="dxa"/>
            <w:tcBorders>
              <w:top w:val="single" w:sz="5" w:space="0" w:color="000000"/>
              <w:left w:val="single" w:sz="5" w:space="0" w:color="000000"/>
              <w:bottom w:val="single" w:sz="5" w:space="0" w:color="000000"/>
              <w:right w:val="single" w:sz="5" w:space="0" w:color="000000"/>
            </w:tcBorders>
          </w:tcPr>
          <w:p w14:paraId="78A4CCCE" w14:textId="64389FF4" w:rsidR="00660962" w:rsidRPr="00FF036C" w:rsidRDefault="00646EAB" w:rsidP="00263B2E">
            <w:pPr>
              <w:pStyle w:val="TableParagraph"/>
              <w:ind w:left="102" w:right="253"/>
              <w:rPr>
                <w:lang w:val="lv-LV"/>
              </w:rPr>
            </w:pPr>
            <w:r w:rsidRPr="00FF036C">
              <w:rPr>
                <w:lang w:val="lv-LV" w:eastAsia="or-IN" w:bidi="or-IN"/>
              </w:rPr>
              <w:t>Pētāmo personu daļa</w:t>
            </w:r>
            <w:r w:rsidR="0036673A" w:rsidRPr="00FF036C">
              <w:rPr>
                <w:lang w:val="lv-LV" w:eastAsia="or-IN" w:bidi="or-IN"/>
              </w:rPr>
              <w:t>,</w:t>
            </w:r>
            <w:r w:rsidRPr="00FF036C">
              <w:rPr>
                <w:lang w:val="lv-LV" w:eastAsia="or-IN" w:bidi="or-IN"/>
              </w:rPr>
              <w:t xml:space="preserve"> kam 24 nedēļu laikā apstiprināta invaliditātes progresēšana</w:t>
            </w:r>
          </w:p>
        </w:tc>
        <w:tc>
          <w:tcPr>
            <w:tcW w:w="964" w:type="dxa"/>
            <w:tcBorders>
              <w:top w:val="single" w:sz="5" w:space="0" w:color="000000"/>
              <w:left w:val="single" w:sz="5" w:space="0" w:color="000000"/>
              <w:bottom w:val="single" w:sz="5" w:space="0" w:color="000000"/>
              <w:right w:val="single" w:sz="5" w:space="0" w:color="000000"/>
            </w:tcBorders>
          </w:tcPr>
          <w:p w14:paraId="6551F471" w14:textId="52806C1D" w:rsidR="00660962" w:rsidRPr="00963234" w:rsidRDefault="00660962" w:rsidP="00263B2E">
            <w:pPr>
              <w:pStyle w:val="TableParagraph"/>
              <w:spacing w:line="252" w:lineRule="exact"/>
              <w:ind w:left="102"/>
            </w:pPr>
            <w:r w:rsidRPr="00963234">
              <w:rPr>
                <w:spacing w:val="-1"/>
              </w:rPr>
              <w:t>0</w:t>
            </w:r>
            <w:r w:rsidR="00C21773" w:rsidRPr="00963234">
              <w:rPr>
                <w:spacing w:val="-1"/>
              </w:rPr>
              <w:t>,</w:t>
            </w:r>
            <w:r w:rsidRPr="00963234">
              <w:rPr>
                <w:spacing w:val="-1"/>
              </w:rPr>
              <w:t>169</w:t>
            </w:r>
          </w:p>
        </w:tc>
        <w:tc>
          <w:tcPr>
            <w:tcW w:w="1585" w:type="dxa"/>
            <w:tcBorders>
              <w:top w:val="single" w:sz="5" w:space="0" w:color="000000"/>
              <w:left w:val="single" w:sz="5" w:space="0" w:color="000000"/>
              <w:bottom w:val="single" w:sz="5" w:space="0" w:color="000000"/>
              <w:right w:val="single" w:sz="5" w:space="0" w:color="000000"/>
            </w:tcBorders>
          </w:tcPr>
          <w:p w14:paraId="141B8BC3" w14:textId="23C06709" w:rsidR="00660962" w:rsidRPr="00963234" w:rsidRDefault="00660962" w:rsidP="00263B2E">
            <w:pPr>
              <w:pStyle w:val="TableParagraph"/>
              <w:spacing w:line="252" w:lineRule="exact"/>
              <w:ind w:left="100"/>
            </w:pPr>
            <w:r w:rsidRPr="00963234">
              <w:rPr>
                <w:spacing w:val="-1"/>
              </w:rPr>
              <w:t>0</w:t>
            </w:r>
            <w:r w:rsidR="00C21773" w:rsidRPr="00963234">
              <w:rPr>
                <w:spacing w:val="-1"/>
              </w:rPr>
              <w:t>,</w:t>
            </w:r>
            <w:r w:rsidRPr="00963234">
              <w:rPr>
                <w:spacing w:val="-1"/>
              </w:rPr>
              <w:t>128#</w:t>
            </w:r>
          </w:p>
        </w:tc>
        <w:tc>
          <w:tcPr>
            <w:tcW w:w="964" w:type="dxa"/>
            <w:tcBorders>
              <w:top w:val="single" w:sz="5" w:space="0" w:color="000000"/>
              <w:left w:val="single" w:sz="5" w:space="0" w:color="000000"/>
              <w:bottom w:val="single" w:sz="5" w:space="0" w:color="000000"/>
              <w:right w:val="single" w:sz="5" w:space="0" w:color="000000"/>
            </w:tcBorders>
          </w:tcPr>
          <w:p w14:paraId="7FCD8337" w14:textId="273D7739" w:rsidR="00660962" w:rsidRPr="00963234" w:rsidRDefault="00660962" w:rsidP="00263B2E">
            <w:pPr>
              <w:pStyle w:val="TableParagraph"/>
              <w:spacing w:line="252" w:lineRule="exact"/>
              <w:ind w:left="102"/>
            </w:pPr>
            <w:r w:rsidRPr="00963234">
              <w:rPr>
                <w:spacing w:val="-1"/>
              </w:rPr>
              <w:t>0</w:t>
            </w:r>
            <w:r w:rsidR="00C21773" w:rsidRPr="00963234">
              <w:rPr>
                <w:spacing w:val="-1"/>
              </w:rPr>
              <w:t>,</w:t>
            </w:r>
            <w:r w:rsidRPr="00963234">
              <w:rPr>
                <w:spacing w:val="-1"/>
              </w:rPr>
              <w:t>125</w:t>
            </w:r>
          </w:p>
        </w:tc>
        <w:tc>
          <w:tcPr>
            <w:tcW w:w="1559" w:type="dxa"/>
            <w:tcBorders>
              <w:top w:val="single" w:sz="5" w:space="0" w:color="000000"/>
              <w:left w:val="single" w:sz="5" w:space="0" w:color="000000"/>
              <w:bottom w:val="single" w:sz="5" w:space="0" w:color="000000"/>
              <w:right w:val="single" w:sz="5" w:space="0" w:color="000000"/>
            </w:tcBorders>
          </w:tcPr>
          <w:p w14:paraId="0A2FCAD9" w14:textId="7C138CF6" w:rsidR="00660962" w:rsidRPr="00963234" w:rsidRDefault="00660962" w:rsidP="00263B2E">
            <w:pPr>
              <w:pStyle w:val="TableParagraph"/>
              <w:spacing w:line="252" w:lineRule="exact"/>
              <w:ind w:left="100"/>
            </w:pPr>
            <w:r w:rsidRPr="00963234">
              <w:rPr>
                <w:spacing w:val="-1"/>
              </w:rPr>
              <w:t>0</w:t>
            </w:r>
            <w:r w:rsidR="00C21773" w:rsidRPr="00963234">
              <w:rPr>
                <w:spacing w:val="-1"/>
              </w:rPr>
              <w:t>,</w:t>
            </w:r>
            <w:r w:rsidRPr="00963234">
              <w:rPr>
                <w:spacing w:val="-1"/>
              </w:rPr>
              <w:t>078#</w:t>
            </w:r>
          </w:p>
        </w:tc>
        <w:tc>
          <w:tcPr>
            <w:tcW w:w="1474" w:type="dxa"/>
            <w:tcBorders>
              <w:top w:val="single" w:sz="5" w:space="0" w:color="000000"/>
              <w:left w:val="single" w:sz="5" w:space="0" w:color="000000"/>
              <w:bottom w:val="single" w:sz="5" w:space="0" w:color="000000"/>
              <w:right w:val="single" w:sz="5" w:space="0" w:color="000000"/>
            </w:tcBorders>
          </w:tcPr>
          <w:p w14:paraId="66858FAA" w14:textId="1513AF9B" w:rsidR="00660962" w:rsidRPr="00963234" w:rsidRDefault="00660962" w:rsidP="00263B2E">
            <w:pPr>
              <w:pStyle w:val="TableParagraph"/>
              <w:spacing w:line="252" w:lineRule="exact"/>
              <w:ind w:left="102"/>
            </w:pPr>
            <w:r w:rsidRPr="00963234">
              <w:rPr>
                <w:spacing w:val="-1"/>
              </w:rPr>
              <w:t>0</w:t>
            </w:r>
            <w:r w:rsidR="00C21773" w:rsidRPr="00963234">
              <w:rPr>
                <w:spacing w:val="-1"/>
              </w:rPr>
              <w:t>,</w:t>
            </w:r>
            <w:r w:rsidRPr="00963234">
              <w:rPr>
                <w:spacing w:val="-1"/>
              </w:rPr>
              <w:t>108#</w:t>
            </w:r>
          </w:p>
        </w:tc>
      </w:tr>
      <w:tr w:rsidR="00646EAB" w:rsidRPr="00963234" w14:paraId="6274AF8D"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78894B6D" w14:textId="54930036" w:rsidR="00646EAB" w:rsidRPr="00963234" w:rsidRDefault="00646EAB" w:rsidP="00646EAB">
            <w:pPr>
              <w:pStyle w:val="TableParagraph"/>
              <w:ind w:left="669"/>
            </w:pPr>
            <w:r w:rsidRPr="00963234">
              <w:rPr>
                <w:lang w:eastAsia="or-IN" w:bidi="or-IN"/>
              </w:rPr>
              <w:t xml:space="preserve">Riska </w:t>
            </w:r>
            <w:proofErr w:type="spellStart"/>
            <w:r w:rsidRPr="00963234">
              <w:rPr>
                <w:lang w:eastAsia="or-IN" w:bidi="or-IN"/>
              </w:rPr>
              <w:t>attiecība</w:t>
            </w:r>
            <w:proofErr w:type="spellEnd"/>
          </w:p>
        </w:tc>
        <w:tc>
          <w:tcPr>
            <w:tcW w:w="964" w:type="dxa"/>
            <w:vMerge w:val="restart"/>
            <w:tcBorders>
              <w:top w:val="single" w:sz="5" w:space="0" w:color="000000"/>
              <w:left w:val="single" w:sz="5" w:space="0" w:color="000000"/>
              <w:right w:val="single" w:sz="5" w:space="0" w:color="000000"/>
            </w:tcBorders>
          </w:tcPr>
          <w:p w14:paraId="461F7A5A" w14:textId="77777777" w:rsidR="00646EAB" w:rsidRPr="00963234" w:rsidRDefault="00646EAB" w:rsidP="00646EAB"/>
        </w:tc>
        <w:tc>
          <w:tcPr>
            <w:tcW w:w="1585" w:type="dxa"/>
            <w:tcBorders>
              <w:top w:val="single" w:sz="5" w:space="0" w:color="000000"/>
              <w:left w:val="single" w:sz="5" w:space="0" w:color="000000"/>
              <w:bottom w:val="nil"/>
              <w:right w:val="single" w:sz="5" w:space="0" w:color="000000"/>
            </w:tcBorders>
          </w:tcPr>
          <w:p w14:paraId="40A59BF2" w14:textId="2F449910" w:rsidR="00646EAB" w:rsidRPr="00963234" w:rsidRDefault="00646EAB" w:rsidP="00646EAB">
            <w:pPr>
              <w:pStyle w:val="TableParagraph"/>
              <w:ind w:left="100"/>
            </w:pPr>
            <w:r w:rsidRPr="00963234">
              <w:t>0</w:t>
            </w:r>
            <w:r w:rsidR="00C21773" w:rsidRPr="00963234">
              <w:t>,</w:t>
            </w:r>
            <w:r w:rsidRPr="00963234">
              <w:t>77</w:t>
            </w:r>
          </w:p>
        </w:tc>
        <w:tc>
          <w:tcPr>
            <w:tcW w:w="964" w:type="dxa"/>
            <w:vMerge w:val="restart"/>
            <w:tcBorders>
              <w:top w:val="single" w:sz="5" w:space="0" w:color="000000"/>
              <w:left w:val="single" w:sz="5" w:space="0" w:color="000000"/>
              <w:right w:val="single" w:sz="5" w:space="0" w:color="000000"/>
            </w:tcBorders>
          </w:tcPr>
          <w:p w14:paraId="2C5C772B" w14:textId="77777777" w:rsidR="00646EAB" w:rsidRPr="00963234" w:rsidRDefault="00646EAB" w:rsidP="00646EAB"/>
        </w:tc>
        <w:tc>
          <w:tcPr>
            <w:tcW w:w="1559" w:type="dxa"/>
            <w:tcBorders>
              <w:top w:val="single" w:sz="5" w:space="0" w:color="000000"/>
              <w:left w:val="single" w:sz="5" w:space="0" w:color="000000"/>
              <w:bottom w:val="nil"/>
              <w:right w:val="single" w:sz="5" w:space="0" w:color="000000"/>
            </w:tcBorders>
          </w:tcPr>
          <w:p w14:paraId="725487CE" w14:textId="75B0C6C9" w:rsidR="00646EAB" w:rsidRPr="00963234" w:rsidRDefault="00646EAB" w:rsidP="00646EAB">
            <w:pPr>
              <w:pStyle w:val="TableParagraph"/>
              <w:ind w:left="100"/>
            </w:pPr>
            <w:r w:rsidRPr="00963234">
              <w:t>0</w:t>
            </w:r>
            <w:r w:rsidR="00C21773" w:rsidRPr="00963234">
              <w:t>,</w:t>
            </w:r>
            <w:r w:rsidRPr="00963234">
              <w:t>62</w:t>
            </w:r>
          </w:p>
        </w:tc>
        <w:tc>
          <w:tcPr>
            <w:tcW w:w="1474" w:type="dxa"/>
            <w:tcBorders>
              <w:top w:val="single" w:sz="5" w:space="0" w:color="000000"/>
              <w:left w:val="single" w:sz="5" w:space="0" w:color="000000"/>
              <w:bottom w:val="nil"/>
              <w:right w:val="single" w:sz="5" w:space="0" w:color="000000"/>
            </w:tcBorders>
          </w:tcPr>
          <w:p w14:paraId="2FEAEC36" w14:textId="19C71445" w:rsidR="00646EAB" w:rsidRPr="00963234" w:rsidRDefault="00646EAB" w:rsidP="00646EAB">
            <w:pPr>
              <w:pStyle w:val="TableParagraph"/>
              <w:ind w:left="102"/>
            </w:pPr>
            <w:r w:rsidRPr="00963234">
              <w:t>0</w:t>
            </w:r>
            <w:r w:rsidR="00C21773" w:rsidRPr="00963234">
              <w:t>,</w:t>
            </w:r>
            <w:r w:rsidRPr="00963234">
              <w:t>87</w:t>
            </w:r>
          </w:p>
        </w:tc>
      </w:tr>
      <w:tr w:rsidR="00646EAB" w:rsidRPr="00963234" w14:paraId="1C406CDA" w14:textId="77777777" w:rsidTr="00F57AA1">
        <w:trPr>
          <w:trHeight w:hRule="exact" w:val="246"/>
        </w:trPr>
        <w:tc>
          <w:tcPr>
            <w:tcW w:w="2550" w:type="dxa"/>
            <w:tcBorders>
              <w:top w:val="nil"/>
              <w:left w:val="single" w:sz="5" w:space="0" w:color="000000"/>
              <w:bottom w:val="single" w:sz="5" w:space="0" w:color="000000"/>
              <w:right w:val="single" w:sz="5" w:space="0" w:color="000000"/>
            </w:tcBorders>
          </w:tcPr>
          <w:p w14:paraId="317FAF8E" w14:textId="7AFDB33C" w:rsidR="00646EAB" w:rsidRPr="00963234" w:rsidRDefault="00646EAB" w:rsidP="00646EAB">
            <w:pPr>
              <w:pStyle w:val="TableParagraph"/>
              <w:spacing w:line="240" w:lineRule="exact"/>
              <w:ind w:left="669"/>
            </w:pPr>
            <w:r w:rsidRPr="00963234">
              <w:rPr>
                <w:lang w:eastAsia="or-IN" w:bidi="or-IN"/>
              </w:rPr>
              <w:t>(95 % TI)</w:t>
            </w:r>
          </w:p>
        </w:tc>
        <w:tc>
          <w:tcPr>
            <w:tcW w:w="964" w:type="dxa"/>
            <w:vMerge/>
            <w:tcBorders>
              <w:left w:val="single" w:sz="5" w:space="0" w:color="000000"/>
              <w:bottom w:val="single" w:sz="5" w:space="0" w:color="000000"/>
              <w:right w:val="single" w:sz="5" w:space="0" w:color="000000"/>
            </w:tcBorders>
          </w:tcPr>
          <w:p w14:paraId="0A7EB3AE" w14:textId="77777777" w:rsidR="00646EAB" w:rsidRPr="00963234" w:rsidRDefault="00646EAB" w:rsidP="00646EAB"/>
        </w:tc>
        <w:tc>
          <w:tcPr>
            <w:tcW w:w="1585" w:type="dxa"/>
            <w:tcBorders>
              <w:top w:val="nil"/>
              <w:left w:val="single" w:sz="5" w:space="0" w:color="000000"/>
              <w:bottom w:val="single" w:sz="5" w:space="0" w:color="000000"/>
              <w:right w:val="single" w:sz="5" w:space="0" w:color="000000"/>
            </w:tcBorders>
          </w:tcPr>
          <w:p w14:paraId="39BFCC90" w14:textId="0FABE2AB" w:rsidR="00646EAB" w:rsidRPr="00963234" w:rsidRDefault="00646EAB" w:rsidP="00646EAB">
            <w:pPr>
              <w:pStyle w:val="TableParagraph"/>
              <w:spacing w:line="240" w:lineRule="exact"/>
              <w:ind w:left="100"/>
            </w:pPr>
            <w:r w:rsidRPr="00963234">
              <w:t>(0</w:t>
            </w:r>
            <w:r w:rsidR="00C21773" w:rsidRPr="00963234">
              <w:t>,</w:t>
            </w:r>
            <w:r w:rsidRPr="00963234">
              <w:t>52</w:t>
            </w:r>
            <w:r w:rsidR="00C21773" w:rsidRPr="00963234">
              <w:t>;</w:t>
            </w:r>
            <w:r w:rsidRPr="00963234">
              <w:rPr>
                <w:spacing w:val="-11"/>
              </w:rPr>
              <w:t xml:space="preserve"> </w:t>
            </w:r>
            <w:r w:rsidRPr="00963234">
              <w:rPr>
                <w:spacing w:val="-1"/>
              </w:rPr>
              <w:t>1</w:t>
            </w:r>
            <w:r w:rsidR="00C21773" w:rsidRPr="00963234">
              <w:rPr>
                <w:spacing w:val="-1"/>
              </w:rPr>
              <w:t>,</w:t>
            </w:r>
            <w:r w:rsidRPr="00963234">
              <w:rPr>
                <w:spacing w:val="-1"/>
              </w:rPr>
              <w:t>14)</w:t>
            </w:r>
          </w:p>
        </w:tc>
        <w:tc>
          <w:tcPr>
            <w:tcW w:w="964" w:type="dxa"/>
            <w:vMerge/>
            <w:tcBorders>
              <w:left w:val="single" w:sz="5" w:space="0" w:color="000000"/>
              <w:bottom w:val="single" w:sz="5" w:space="0" w:color="000000"/>
              <w:right w:val="single" w:sz="5" w:space="0" w:color="000000"/>
            </w:tcBorders>
          </w:tcPr>
          <w:p w14:paraId="0E178C8D" w14:textId="77777777" w:rsidR="00646EAB" w:rsidRPr="00963234" w:rsidRDefault="00646EAB" w:rsidP="00646EAB"/>
        </w:tc>
        <w:tc>
          <w:tcPr>
            <w:tcW w:w="1559" w:type="dxa"/>
            <w:tcBorders>
              <w:top w:val="nil"/>
              <w:left w:val="single" w:sz="5" w:space="0" w:color="000000"/>
              <w:bottom w:val="single" w:sz="5" w:space="0" w:color="000000"/>
              <w:right w:val="single" w:sz="5" w:space="0" w:color="000000"/>
            </w:tcBorders>
          </w:tcPr>
          <w:p w14:paraId="3877C7B4" w14:textId="31CAA376" w:rsidR="00646EAB" w:rsidRPr="00963234" w:rsidRDefault="00646EAB" w:rsidP="00646EAB">
            <w:pPr>
              <w:pStyle w:val="TableParagraph"/>
              <w:spacing w:line="240" w:lineRule="exact"/>
              <w:ind w:left="100"/>
            </w:pPr>
            <w:r w:rsidRPr="00963234">
              <w:t>(0</w:t>
            </w:r>
            <w:r w:rsidR="00C21773" w:rsidRPr="00963234">
              <w:t>,</w:t>
            </w:r>
            <w:r w:rsidRPr="00963234">
              <w:t>37</w:t>
            </w:r>
            <w:r w:rsidR="00C21773" w:rsidRPr="00963234">
              <w:t>;</w:t>
            </w:r>
            <w:r w:rsidRPr="00963234">
              <w:rPr>
                <w:spacing w:val="-11"/>
              </w:rPr>
              <w:t xml:space="preserve"> </w:t>
            </w:r>
            <w:r w:rsidRPr="00963234">
              <w:rPr>
                <w:spacing w:val="-1"/>
              </w:rPr>
              <w:t>1</w:t>
            </w:r>
            <w:r w:rsidR="00C21773" w:rsidRPr="00963234">
              <w:rPr>
                <w:spacing w:val="-1"/>
              </w:rPr>
              <w:t>,</w:t>
            </w:r>
            <w:r w:rsidRPr="00963234">
              <w:rPr>
                <w:spacing w:val="-1"/>
              </w:rPr>
              <w:t>03)</w:t>
            </w:r>
          </w:p>
        </w:tc>
        <w:tc>
          <w:tcPr>
            <w:tcW w:w="1474" w:type="dxa"/>
            <w:tcBorders>
              <w:top w:val="nil"/>
              <w:left w:val="single" w:sz="5" w:space="0" w:color="000000"/>
              <w:bottom w:val="single" w:sz="5" w:space="0" w:color="000000"/>
              <w:right w:val="single" w:sz="5" w:space="0" w:color="000000"/>
            </w:tcBorders>
          </w:tcPr>
          <w:p w14:paraId="66350CFE" w14:textId="2A816AF1" w:rsidR="00646EAB" w:rsidRPr="00963234" w:rsidRDefault="00646EAB" w:rsidP="00646EAB">
            <w:pPr>
              <w:pStyle w:val="TableParagraph"/>
              <w:spacing w:line="240" w:lineRule="exact"/>
              <w:ind w:left="102"/>
            </w:pPr>
            <w:r w:rsidRPr="00963234">
              <w:t>(0</w:t>
            </w:r>
            <w:r w:rsidR="00C21773" w:rsidRPr="00963234">
              <w:t>,</w:t>
            </w:r>
            <w:r w:rsidRPr="00963234">
              <w:t>55</w:t>
            </w:r>
            <w:r w:rsidR="00C21773" w:rsidRPr="00963234">
              <w:t>;</w:t>
            </w:r>
            <w:r w:rsidRPr="00963234">
              <w:rPr>
                <w:spacing w:val="-11"/>
              </w:rPr>
              <w:t xml:space="preserve"> </w:t>
            </w:r>
            <w:r w:rsidRPr="00963234">
              <w:rPr>
                <w:spacing w:val="-1"/>
              </w:rPr>
              <w:t>1</w:t>
            </w:r>
            <w:r w:rsidR="00C21773" w:rsidRPr="00963234">
              <w:rPr>
                <w:spacing w:val="-1"/>
              </w:rPr>
              <w:t>,</w:t>
            </w:r>
            <w:r w:rsidRPr="00963234">
              <w:rPr>
                <w:spacing w:val="-1"/>
              </w:rPr>
              <w:t>38)</w:t>
            </w:r>
          </w:p>
        </w:tc>
      </w:tr>
      <w:tr w:rsidR="00660962" w:rsidRPr="00963234" w14:paraId="693A3B25" w14:textId="77777777" w:rsidTr="00F57AA1">
        <w:trPr>
          <w:trHeight w:hRule="exact" w:val="263"/>
        </w:trPr>
        <w:tc>
          <w:tcPr>
            <w:tcW w:w="5099" w:type="dxa"/>
            <w:gridSpan w:val="3"/>
            <w:tcBorders>
              <w:top w:val="single" w:sz="5" w:space="0" w:color="000000"/>
              <w:left w:val="single" w:sz="5" w:space="0" w:color="000000"/>
              <w:bottom w:val="single" w:sz="5" w:space="0" w:color="000000"/>
              <w:right w:val="single" w:sz="5" w:space="0" w:color="000000"/>
            </w:tcBorders>
          </w:tcPr>
          <w:p w14:paraId="6E9CB558" w14:textId="5FB24921" w:rsidR="00660962" w:rsidRPr="00963234" w:rsidRDefault="00646EAB" w:rsidP="00263B2E">
            <w:pPr>
              <w:pStyle w:val="TableParagraph"/>
              <w:spacing w:line="251" w:lineRule="exact"/>
              <w:ind w:left="102"/>
              <w:rPr>
                <w:sz w:val="14"/>
                <w:szCs w:val="14"/>
              </w:rPr>
            </w:pPr>
            <w:r w:rsidRPr="00963234">
              <w:rPr>
                <w:b/>
                <w:lang w:eastAsia="or-IN" w:bidi="or-IN"/>
              </w:rPr>
              <w:t xml:space="preserve">MRI </w:t>
            </w:r>
            <w:proofErr w:type="spellStart"/>
            <w:r w:rsidRPr="00963234">
              <w:rPr>
                <w:b/>
                <w:lang w:eastAsia="or-IN" w:bidi="or-IN"/>
              </w:rPr>
              <w:t>mērķa</w:t>
            </w:r>
            <w:proofErr w:type="spellEnd"/>
            <w:r w:rsidRPr="00963234">
              <w:rPr>
                <w:b/>
                <w:lang w:eastAsia="or-IN" w:bidi="or-IN"/>
              </w:rPr>
              <w:t xml:space="preserve"> </w:t>
            </w:r>
            <w:proofErr w:type="spellStart"/>
            <w:r w:rsidRPr="00963234">
              <w:rPr>
                <w:b/>
                <w:lang w:eastAsia="or-IN" w:bidi="or-IN"/>
              </w:rPr>
              <w:t>kritēriji</w:t>
            </w:r>
            <w:r w:rsidRPr="00963234">
              <w:rPr>
                <w:b/>
                <w:vertAlign w:val="superscript"/>
                <w:lang w:eastAsia="or-IN" w:bidi="or-IN"/>
              </w:rPr>
              <w:t>b</w:t>
            </w:r>
            <w:proofErr w:type="spellEnd"/>
          </w:p>
        </w:tc>
        <w:tc>
          <w:tcPr>
            <w:tcW w:w="3997" w:type="dxa"/>
            <w:gridSpan w:val="3"/>
            <w:tcBorders>
              <w:top w:val="single" w:sz="5" w:space="0" w:color="000000"/>
              <w:left w:val="single" w:sz="5" w:space="0" w:color="000000"/>
              <w:bottom w:val="single" w:sz="5" w:space="0" w:color="000000"/>
              <w:right w:val="single" w:sz="5" w:space="0" w:color="000000"/>
            </w:tcBorders>
          </w:tcPr>
          <w:p w14:paraId="0CE5DC1F" w14:textId="77777777" w:rsidR="00660962" w:rsidRPr="00963234" w:rsidRDefault="00660962" w:rsidP="00263B2E"/>
        </w:tc>
      </w:tr>
      <w:tr w:rsidR="00660962" w:rsidRPr="00963234" w14:paraId="19388520" w14:textId="77777777" w:rsidTr="00F57AA1">
        <w:trPr>
          <w:trHeight w:hRule="exact" w:val="264"/>
        </w:trPr>
        <w:tc>
          <w:tcPr>
            <w:tcW w:w="2550" w:type="dxa"/>
            <w:tcBorders>
              <w:top w:val="single" w:sz="5" w:space="0" w:color="000000"/>
              <w:left w:val="single" w:sz="5" w:space="0" w:color="000000"/>
              <w:bottom w:val="single" w:sz="5" w:space="0" w:color="000000"/>
              <w:right w:val="single" w:sz="5" w:space="0" w:color="000000"/>
            </w:tcBorders>
          </w:tcPr>
          <w:p w14:paraId="79FBE8E2" w14:textId="7C2C4019" w:rsidR="00660962" w:rsidRPr="00963234" w:rsidRDefault="00646EAB" w:rsidP="00263B2E">
            <w:pPr>
              <w:pStyle w:val="TableParagraph"/>
              <w:spacing w:line="252" w:lineRule="exact"/>
              <w:ind w:left="102"/>
            </w:pPr>
            <w:proofErr w:type="spellStart"/>
            <w:r w:rsidRPr="00963234">
              <w:rPr>
                <w:lang w:eastAsia="or-IN" w:bidi="or-IN"/>
              </w:rPr>
              <w:t>Pacientu</w:t>
            </w:r>
            <w:proofErr w:type="spellEnd"/>
            <w:r w:rsidRPr="00963234">
              <w:rPr>
                <w:lang w:eastAsia="or-IN" w:bidi="or-IN"/>
              </w:rPr>
              <w:t xml:space="preserve"> </w:t>
            </w:r>
            <w:proofErr w:type="spellStart"/>
            <w:r w:rsidRPr="00963234">
              <w:rPr>
                <w:lang w:eastAsia="or-IN" w:bidi="or-IN"/>
              </w:rPr>
              <w:t>skaits</w:t>
            </w:r>
            <w:proofErr w:type="spellEnd"/>
          </w:p>
        </w:tc>
        <w:tc>
          <w:tcPr>
            <w:tcW w:w="964" w:type="dxa"/>
            <w:tcBorders>
              <w:top w:val="single" w:sz="5" w:space="0" w:color="000000"/>
              <w:left w:val="single" w:sz="5" w:space="0" w:color="000000"/>
              <w:bottom w:val="single" w:sz="5" w:space="0" w:color="000000"/>
              <w:right w:val="single" w:sz="5" w:space="0" w:color="000000"/>
            </w:tcBorders>
          </w:tcPr>
          <w:p w14:paraId="50221C43" w14:textId="77777777" w:rsidR="00660962" w:rsidRPr="00963234" w:rsidRDefault="00660962" w:rsidP="00263B2E">
            <w:pPr>
              <w:pStyle w:val="TableParagraph"/>
              <w:spacing w:line="252" w:lineRule="exact"/>
              <w:ind w:left="102"/>
            </w:pPr>
            <w:r w:rsidRPr="00963234">
              <w:t>165</w:t>
            </w:r>
          </w:p>
        </w:tc>
        <w:tc>
          <w:tcPr>
            <w:tcW w:w="1585" w:type="dxa"/>
            <w:tcBorders>
              <w:top w:val="single" w:sz="5" w:space="0" w:color="000000"/>
              <w:left w:val="single" w:sz="5" w:space="0" w:color="000000"/>
              <w:bottom w:val="single" w:sz="5" w:space="0" w:color="000000"/>
              <w:right w:val="single" w:sz="5" w:space="0" w:color="000000"/>
            </w:tcBorders>
          </w:tcPr>
          <w:p w14:paraId="47A3216A" w14:textId="77777777" w:rsidR="00660962" w:rsidRPr="00963234" w:rsidRDefault="00660962" w:rsidP="00263B2E">
            <w:pPr>
              <w:pStyle w:val="TableParagraph"/>
              <w:spacing w:line="252" w:lineRule="exact"/>
              <w:ind w:left="100"/>
            </w:pPr>
            <w:r w:rsidRPr="00963234">
              <w:t>152</w:t>
            </w:r>
          </w:p>
        </w:tc>
        <w:tc>
          <w:tcPr>
            <w:tcW w:w="964" w:type="dxa"/>
            <w:tcBorders>
              <w:top w:val="single" w:sz="5" w:space="0" w:color="000000"/>
              <w:left w:val="single" w:sz="5" w:space="0" w:color="000000"/>
              <w:bottom w:val="single" w:sz="5" w:space="0" w:color="000000"/>
              <w:right w:val="single" w:sz="5" w:space="0" w:color="000000"/>
            </w:tcBorders>
          </w:tcPr>
          <w:p w14:paraId="5845A8A3" w14:textId="77777777" w:rsidR="00660962" w:rsidRPr="00963234" w:rsidRDefault="00660962" w:rsidP="00263B2E">
            <w:pPr>
              <w:pStyle w:val="TableParagraph"/>
              <w:spacing w:line="252" w:lineRule="exact"/>
              <w:ind w:left="102"/>
            </w:pPr>
            <w:r w:rsidRPr="00963234">
              <w:t>144</w:t>
            </w:r>
          </w:p>
        </w:tc>
        <w:tc>
          <w:tcPr>
            <w:tcW w:w="1559" w:type="dxa"/>
            <w:tcBorders>
              <w:top w:val="single" w:sz="5" w:space="0" w:color="000000"/>
              <w:left w:val="single" w:sz="5" w:space="0" w:color="000000"/>
              <w:bottom w:val="single" w:sz="5" w:space="0" w:color="000000"/>
              <w:right w:val="single" w:sz="5" w:space="0" w:color="000000"/>
            </w:tcBorders>
          </w:tcPr>
          <w:p w14:paraId="036359D9" w14:textId="77777777" w:rsidR="00660962" w:rsidRPr="00963234" w:rsidRDefault="00660962" w:rsidP="00263B2E">
            <w:pPr>
              <w:pStyle w:val="TableParagraph"/>
              <w:spacing w:line="252" w:lineRule="exact"/>
              <w:ind w:left="100"/>
            </w:pPr>
            <w:r w:rsidRPr="00963234">
              <w:t>147</w:t>
            </w:r>
          </w:p>
        </w:tc>
        <w:tc>
          <w:tcPr>
            <w:tcW w:w="1474" w:type="dxa"/>
            <w:tcBorders>
              <w:top w:val="single" w:sz="5" w:space="0" w:color="000000"/>
              <w:left w:val="single" w:sz="5" w:space="0" w:color="000000"/>
              <w:bottom w:val="single" w:sz="5" w:space="0" w:color="000000"/>
              <w:right w:val="single" w:sz="5" w:space="0" w:color="000000"/>
            </w:tcBorders>
          </w:tcPr>
          <w:p w14:paraId="157A8B23" w14:textId="77777777" w:rsidR="00660962" w:rsidRPr="00963234" w:rsidRDefault="00660962" w:rsidP="00263B2E">
            <w:pPr>
              <w:pStyle w:val="TableParagraph"/>
              <w:spacing w:line="252" w:lineRule="exact"/>
              <w:ind w:left="102"/>
            </w:pPr>
            <w:r w:rsidRPr="00963234">
              <w:t>161</w:t>
            </w:r>
          </w:p>
        </w:tc>
      </w:tr>
      <w:tr w:rsidR="00660962" w:rsidRPr="00963234" w14:paraId="348FACDD"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2857D413" w14:textId="5C799E96" w:rsidR="00660962" w:rsidRPr="00C26B71" w:rsidRDefault="00646EAB" w:rsidP="00263B2E">
            <w:pPr>
              <w:pStyle w:val="TableParagraph"/>
              <w:spacing w:line="252" w:lineRule="exact"/>
              <w:ind w:left="102"/>
              <w:rPr>
                <w:lang w:val="lv-LV"/>
              </w:rPr>
            </w:pPr>
            <w:r w:rsidRPr="00C26B71">
              <w:rPr>
                <w:lang w:val="lv-LV" w:eastAsia="or-IN" w:bidi="or-IN"/>
              </w:rPr>
              <w:t>Vidējais (mediānais) jaunu vai pirmreizēji pieaugošu T2 bojājumu skaits divu gadu laikā</w:t>
            </w:r>
          </w:p>
        </w:tc>
        <w:tc>
          <w:tcPr>
            <w:tcW w:w="964" w:type="dxa"/>
            <w:tcBorders>
              <w:top w:val="single" w:sz="5" w:space="0" w:color="000000"/>
              <w:left w:val="single" w:sz="5" w:space="0" w:color="000000"/>
              <w:bottom w:val="nil"/>
              <w:right w:val="single" w:sz="5" w:space="0" w:color="000000"/>
            </w:tcBorders>
          </w:tcPr>
          <w:p w14:paraId="4C6FA043" w14:textId="41F070A0" w:rsidR="00660962" w:rsidRPr="00963234" w:rsidRDefault="00660962" w:rsidP="00263B2E">
            <w:pPr>
              <w:pStyle w:val="TableParagraph"/>
              <w:spacing w:line="252" w:lineRule="exact"/>
              <w:ind w:left="102"/>
            </w:pPr>
            <w:r w:rsidRPr="00963234">
              <w:t>16</w:t>
            </w:r>
            <w:r w:rsidR="00C21773" w:rsidRPr="00963234">
              <w:t>,</w:t>
            </w:r>
            <w:r w:rsidRPr="00963234">
              <w:t>5</w:t>
            </w:r>
          </w:p>
        </w:tc>
        <w:tc>
          <w:tcPr>
            <w:tcW w:w="1585" w:type="dxa"/>
            <w:tcBorders>
              <w:top w:val="single" w:sz="5" w:space="0" w:color="000000"/>
              <w:left w:val="single" w:sz="5" w:space="0" w:color="000000"/>
              <w:bottom w:val="nil"/>
              <w:right w:val="single" w:sz="5" w:space="0" w:color="000000"/>
            </w:tcBorders>
          </w:tcPr>
          <w:p w14:paraId="71640F7E" w14:textId="401D7222" w:rsidR="00660962" w:rsidRPr="00963234" w:rsidRDefault="00660962" w:rsidP="00263B2E">
            <w:pPr>
              <w:pStyle w:val="TableParagraph"/>
              <w:spacing w:line="252" w:lineRule="exact"/>
              <w:ind w:left="100"/>
            </w:pPr>
            <w:r w:rsidRPr="00963234">
              <w:t>3</w:t>
            </w:r>
            <w:r w:rsidR="00C21773" w:rsidRPr="00963234">
              <w:t>,</w:t>
            </w:r>
            <w:r w:rsidRPr="00963234">
              <w:t>2</w:t>
            </w:r>
          </w:p>
        </w:tc>
        <w:tc>
          <w:tcPr>
            <w:tcW w:w="964" w:type="dxa"/>
            <w:tcBorders>
              <w:top w:val="single" w:sz="5" w:space="0" w:color="000000"/>
              <w:left w:val="single" w:sz="5" w:space="0" w:color="000000"/>
              <w:bottom w:val="nil"/>
              <w:right w:val="single" w:sz="5" w:space="0" w:color="000000"/>
            </w:tcBorders>
          </w:tcPr>
          <w:p w14:paraId="26B336DB" w14:textId="44B04B2F" w:rsidR="00660962" w:rsidRPr="00963234" w:rsidRDefault="00660962" w:rsidP="00263B2E">
            <w:pPr>
              <w:pStyle w:val="TableParagraph"/>
              <w:spacing w:line="252" w:lineRule="exact"/>
              <w:ind w:left="102"/>
            </w:pPr>
            <w:r w:rsidRPr="00963234">
              <w:t>19</w:t>
            </w:r>
            <w:r w:rsidR="00C21773" w:rsidRPr="00963234">
              <w:t>,</w:t>
            </w:r>
            <w:r w:rsidRPr="00963234">
              <w:t>9</w:t>
            </w:r>
          </w:p>
        </w:tc>
        <w:tc>
          <w:tcPr>
            <w:tcW w:w="1559" w:type="dxa"/>
            <w:tcBorders>
              <w:top w:val="single" w:sz="5" w:space="0" w:color="000000"/>
              <w:left w:val="single" w:sz="5" w:space="0" w:color="000000"/>
              <w:bottom w:val="nil"/>
              <w:right w:val="single" w:sz="5" w:space="0" w:color="000000"/>
            </w:tcBorders>
          </w:tcPr>
          <w:p w14:paraId="444C408E" w14:textId="3A4112D5" w:rsidR="00660962" w:rsidRPr="00963234" w:rsidRDefault="00660962" w:rsidP="00263B2E">
            <w:pPr>
              <w:pStyle w:val="TableParagraph"/>
              <w:spacing w:line="252" w:lineRule="exact"/>
              <w:ind w:left="100"/>
            </w:pPr>
            <w:r w:rsidRPr="00963234">
              <w:t>5</w:t>
            </w:r>
            <w:r w:rsidR="00C21773" w:rsidRPr="00963234">
              <w:t>,</w:t>
            </w:r>
            <w:r w:rsidRPr="00963234">
              <w:t>7</w:t>
            </w:r>
          </w:p>
        </w:tc>
        <w:tc>
          <w:tcPr>
            <w:tcW w:w="1474" w:type="dxa"/>
            <w:tcBorders>
              <w:top w:val="single" w:sz="5" w:space="0" w:color="000000"/>
              <w:left w:val="single" w:sz="5" w:space="0" w:color="000000"/>
              <w:bottom w:val="nil"/>
              <w:right w:val="single" w:sz="5" w:space="0" w:color="000000"/>
            </w:tcBorders>
          </w:tcPr>
          <w:p w14:paraId="3C556EFD" w14:textId="6D7C372A" w:rsidR="00660962" w:rsidRPr="00963234" w:rsidRDefault="00660962" w:rsidP="00263B2E">
            <w:pPr>
              <w:pStyle w:val="TableParagraph"/>
              <w:spacing w:line="252" w:lineRule="exact"/>
              <w:ind w:left="102"/>
            </w:pPr>
            <w:r w:rsidRPr="00963234">
              <w:t>9</w:t>
            </w:r>
            <w:r w:rsidR="00C21773" w:rsidRPr="00963234">
              <w:t>,</w:t>
            </w:r>
            <w:r w:rsidRPr="00963234">
              <w:t>6</w:t>
            </w:r>
          </w:p>
        </w:tc>
      </w:tr>
      <w:tr w:rsidR="00660962" w:rsidRPr="00963234" w14:paraId="358486FF" w14:textId="77777777" w:rsidTr="00F57AA1">
        <w:trPr>
          <w:trHeight w:hRule="exact" w:val="253"/>
        </w:trPr>
        <w:tc>
          <w:tcPr>
            <w:tcW w:w="2550" w:type="dxa"/>
            <w:tcBorders>
              <w:top w:val="nil"/>
              <w:left w:val="single" w:sz="5" w:space="0" w:color="000000"/>
              <w:bottom w:val="nil"/>
              <w:right w:val="single" w:sz="5" w:space="0" w:color="000000"/>
            </w:tcBorders>
          </w:tcPr>
          <w:p w14:paraId="06E762AB" w14:textId="0F9504BB" w:rsidR="00660962" w:rsidRPr="00963234" w:rsidRDefault="00646EAB" w:rsidP="00263B2E">
            <w:pPr>
              <w:pStyle w:val="TableParagraph"/>
              <w:spacing w:line="241" w:lineRule="exact"/>
              <w:ind w:left="102"/>
            </w:pPr>
            <w:proofErr w:type="spellStart"/>
            <w:r w:rsidRPr="00963234">
              <w:rPr>
                <w:lang w:eastAsia="or-IN" w:bidi="or-IN"/>
              </w:rPr>
              <w:t>vai</w:t>
            </w:r>
            <w:proofErr w:type="spellEnd"/>
            <w:r w:rsidRPr="00963234">
              <w:rPr>
                <w:lang w:eastAsia="or-IN" w:bidi="or-IN"/>
              </w:rPr>
              <w:t xml:space="preserve"> </w:t>
            </w:r>
            <w:proofErr w:type="spellStart"/>
            <w:r w:rsidRPr="00963234">
              <w:rPr>
                <w:lang w:eastAsia="or-IN" w:bidi="or-IN"/>
              </w:rPr>
              <w:t>pirmreizēji</w:t>
            </w:r>
            <w:proofErr w:type="spellEnd"/>
          </w:p>
        </w:tc>
        <w:tc>
          <w:tcPr>
            <w:tcW w:w="964" w:type="dxa"/>
            <w:vMerge w:val="restart"/>
            <w:tcBorders>
              <w:top w:val="nil"/>
              <w:left w:val="single" w:sz="5" w:space="0" w:color="000000"/>
              <w:right w:val="single" w:sz="5" w:space="0" w:color="000000"/>
            </w:tcBorders>
          </w:tcPr>
          <w:p w14:paraId="75C0FF6D" w14:textId="515D3287" w:rsidR="00660962" w:rsidRPr="00963234" w:rsidRDefault="00660962" w:rsidP="00263B2E">
            <w:pPr>
              <w:pStyle w:val="TableParagraph"/>
              <w:spacing w:line="241" w:lineRule="exact"/>
              <w:ind w:left="102"/>
            </w:pPr>
            <w:r w:rsidRPr="00963234">
              <w:t>(7</w:t>
            </w:r>
            <w:r w:rsidR="00C21773" w:rsidRPr="00963234">
              <w:t>,</w:t>
            </w:r>
            <w:r w:rsidRPr="00963234">
              <w:t>0)</w:t>
            </w:r>
          </w:p>
        </w:tc>
        <w:tc>
          <w:tcPr>
            <w:tcW w:w="1585" w:type="dxa"/>
            <w:vMerge w:val="restart"/>
            <w:tcBorders>
              <w:top w:val="nil"/>
              <w:left w:val="single" w:sz="5" w:space="0" w:color="000000"/>
              <w:right w:val="single" w:sz="5" w:space="0" w:color="000000"/>
            </w:tcBorders>
          </w:tcPr>
          <w:p w14:paraId="0813F97A" w14:textId="7F685103" w:rsidR="00660962" w:rsidRPr="00963234" w:rsidRDefault="00660962" w:rsidP="00263B2E">
            <w:pPr>
              <w:pStyle w:val="TableParagraph"/>
              <w:spacing w:line="241" w:lineRule="exact"/>
              <w:ind w:left="100"/>
            </w:pPr>
            <w:r w:rsidRPr="00963234">
              <w:rPr>
                <w:spacing w:val="-1"/>
              </w:rPr>
              <w:t>(1</w:t>
            </w:r>
            <w:r w:rsidR="00C21773" w:rsidRPr="00963234">
              <w:rPr>
                <w:spacing w:val="-1"/>
              </w:rPr>
              <w:t>,</w:t>
            </w:r>
            <w:proofErr w:type="gramStart"/>
            <w:r w:rsidRPr="00963234">
              <w:rPr>
                <w:spacing w:val="-1"/>
              </w:rPr>
              <w:t>0)*</w:t>
            </w:r>
            <w:proofErr w:type="gramEnd"/>
            <w:r w:rsidRPr="00963234">
              <w:rPr>
                <w:spacing w:val="-1"/>
              </w:rPr>
              <w:t>**</w:t>
            </w:r>
          </w:p>
        </w:tc>
        <w:tc>
          <w:tcPr>
            <w:tcW w:w="964" w:type="dxa"/>
            <w:vMerge w:val="restart"/>
            <w:tcBorders>
              <w:top w:val="nil"/>
              <w:left w:val="single" w:sz="5" w:space="0" w:color="000000"/>
              <w:right w:val="single" w:sz="5" w:space="0" w:color="000000"/>
            </w:tcBorders>
          </w:tcPr>
          <w:p w14:paraId="015680FC" w14:textId="5FF8D67A" w:rsidR="00660962" w:rsidRPr="00963234" w:rsidRDefault="00660962" w:rsidP="00263B2E">
            <w:pPr>
              <w:pStyle w:val="TableParagraph"/>
              <w:spacing w:line="241" w:lineRule="exact"/>
              <w:ind w:left="102"/>
            </w:pPr>
            <w:r w:rsidRPr="00963234">
              <w:t>(11</w:t>
            </w:r>
            <w:r w:rsidR="00C21773" w:rsidRPr="00963234">
              <w:t>,</w:t>
            </w:r>
            <w:r w:rsidRPr="00963234">
              <w:t>0)</w:t>
            </w:r>
          </w:p>
        </w:tc>
        <w:tc>
          <w:tcPr>
            <w:tcW w:w="1559" w:type="dxa"/>
            <w:vMerge w:val="restart"/>
            <w:tcBorders>
              <w:top w:val="nil"/>
              <w:left w:val="single" w:sz="5" w:space="0" w:color="000000"/>
              <w:right w:val="single" w:sz="5" w:space="0" w:color="000000"/>
            </w:tcBorders>
          </w:tcPr>
          <w:p w14:paraId="6E9EF7D8" w14:textId="6848DFDC" w:rsidR="00660962" w:rsidRPr="00963234" w:rsidRDefault="00660962" w:rsidP="00263B2E">
            <w:pPr>
              <w:pStyle w:val="TableParagraph"/>
              <w:spacing w:line="241" w:lineRule="exact"/>
              <w:ind w:left="100"/>
            </w:pPr>
            <w:r w:rsidRPr="00963234">
              <w:rPr>
                <w:spacing w:val="-1"/>
              </w:rPr>
              <w:t>(2</w:t>
            </w:r>
            <w:r w:rsidR="00C21773" w:rsidRPr="00963234">
              <w:rPr>
                <w:spacing w:val="-1"/>
              </w:rPr>
              <w:t>,</w:t>
            </w:r>
            <w:proofErr w:type="gramStart"/>
            <w:r w:rsidRPr="00963234">
              <w:rPr>
                <w:spacing w:val="-1"/>
              </w:rPr>
              <w:t>0)*</w:t>
            </w:r>
            <w:proofErr w:type="gramEnd"/>
            <w:r w:rsidRPr="00963234">
              <w:rPr>
                <w:spacing w:val="-1"/>
              </w:rPr>
              <w:t>**</w:t>
            </w:r>
          </w:p>
        </w:tc>
        <w:tc>
          <w:tcPr>
            <w:tcW w:w="1474" w:type="dxa"/>
            <w:vMerge w:val="restart"/>
            <w:tcBorders>
              <w:top w:val="nil"/>
              <w:left w:val="single" w:sz="5" w:space="0" w:color="000000"/>
              <w:right w:val="single" w:sz="5" w:space="0" w:color="000000"/>
            </w:tcBorders>
          </w:tcPr>
          <w:p w14:paraId="6397116E" w14:textId="4EC0D715" w:rsidR="00660962" w:rsidRPr="00963234" w:rsidRDefault="00660962" w:rsidP="00263B2E">
            <w:pPr>
              <w:pStyle w:val="TableParagraph"/>
              <w:spacing w:line="241" w:lineRule="exact"/>
              <w:ind w:left="102"/>
            </w:pPr>
            <w:r w:rsidRPr="00963234">
              <w:rPr>
                <w:spacing w:val="-1"/>
              </w:rPr>
              <w:t>(3</w:t>
            </w:r>
            <w:r w:rsidR="00C21773" w:rsidRPr="00963234">
              <w:rPr>
                <w:spacing w:val="-1"/>
              </w:rPr>
              <w:t>,</w:t>
            </w:r>
            <w:proofErr w:type="gramStart"/>
            <w:r w:rsidRPr="00963234">
              <w:rPr>
                <w:spacing w:val="-1"/>
              </w:rPr>
              <w:t>0)*</w:t>
            </w:r>
            <w:proofErr w:type="gramEnd"/>
            <w:r w:rsidRPr="00963234">
              <w:rPr>
                <w:spacing w:val="-1"/>
              </w:rPr>
              <w:t>**</w:t>
            </w:r>
          </w:p>
        </w:tc>
      </w:tr>
      <w:tr w:rsidR="00660962" w:rsidRPr="00963234" w14:paraId="4919FEEA" w14:textId="77777777" w:rsidTr="00F57AA1">
        <w:trPr>
          <w:trHeight w:hRule="exact" w:val="495"/>
        </w:trPr>
        <w:tc>
          <w:tcPr>
            <w:tcW w:w="2550" w:type="dxa"/>
            <w:tcBorders>
              <w:top w:val="nil"/>
              <w:left w:val="single" w:sz="5" w:space="0" w:color="000000"/>
              <w:bottom w:val="single" w:sz="5" w:space="0" w:color="000000"/>
              <w:right w:val="single" w:sz="5" w:space="0" w:color="000000"/>
            </w:tcBorders>
          </w:tcPr>
          <w:p w14:paraId="383BBCE7" w14:textId="6A0444E6" w:rsidR="00660962" w:rsidRPr="00FF036C" w:rsidRDefault="00646EAB" w:rsidP="00263B2E">
            <w:pPr>
              <w:pStyle w:val="TableParagraph"/>
              <w:spacing w:line="240" w:lineRule="exact"/>
              <w:ind w:left="102"/>
              <w:rPr>
                <w:lang w:val="lv-LV"/>
              </w:rPr>
            </w:pPr>
            <w:r w:rsidRPr="00FF036C">
              <w:rPr>
                <w:lang w:val="lv-LV" w:eastAsia="or-IN" w:bidi="or-IN"/>
              </w:rPr>
              <w:t>pieaugošu T2 bojājumu skaits divu gadu laikā</w:t>
            </w:r>
          </w:p>
        </w:tc>
        <w:tc>
          <w:tcPr>
            <w:tcW w:w="964" w:type="dxa"/>
            <w:vMerge/>
            <w:tcBorders>
              <w:left w:val="single" w:sz="5" w:space="0" w:color="000000"/>
              <w:bottom w:val="single" w:sz="5" w:space="0" w:color="000000"/>
              <w:right w:val="single" w:sz="5" w:space="0" w:color="000000"/>
            </w:tcBorders>
          </w:tcPr>
          <w:p w14:paraId="66CAC2B5" w14:textId="77777777" w:rsidR="00660962" w:rsidRPr="00963234" w:rsidRDefault="00660962" w:rsidP="00263B2E"/>
        </w:tc>
        <w:tc>
          <w:tcPr>
            <w:tcW w:w="1585" w:type="dxa"/>
            <w:vMerge/>
            <w:tcBorders>
              <w:left w:val="single" w:sz="5" w:space="0" w:color="000000"/>
              <w:bottom w:val="single" w:sz="5" w:space="0" w:color="000000"/>
              <w:right w:val="single" w:sz="5" w:space="0" w:color="000000"/>
            </w:tcBorders>
          </w:tcPr>
          <w:p w14:paraId="0B9C7CF6" w14:textId="77777777" w:rsidR="00660962" w:rsidRPr="00963234" w:rsidRDefault="00660962" w:rsidP="00263B2E"/>
        </w:tc>
        <w:tc>
          <w:tcPr>
            <w:tcW w:w="964" w:type="dxa"/>
            <w:vMerge/>
            <w:tcBorders>
              <w:left w:val="single" w:sz="5" w:space="0" w:color="000000"/>
              <w:bottom w:val="single" w:sz="5" w:space="0" w:color="000000"/>
              <w:right w:val="single" w:sz="5" w:space="0" w:color="000000"/>
            </w:tcBorders>
          </w:tcPr>
          <w:p w14:paraId="0D72AFBA" w14:textId="77777777" w:rsidR="00660962" w:rsidRPr="00963234" w:rsidRDefault="00660962" w:rsidP="00263B2E"/>
        </w:tc>
        <w:tc>
          <w:tcPr>
            <w:tcW w:w="1559" w:type="dxa"/>
            <w:vMerge/>
            <w:tcBorders>
              <w:left w:val="single" w:sz="5" w:space="0" w:color="000000"/>
              <w:bottom w:val="single" w:sz="5" w:space="0" w:color="000000"/>
              <w:right w:val="single" w:sz="5" w:space="0" w:color="000000"/>
            </w:tcBorders>
          </w:tcPr>
          <w:p w14:paraId="03CC3B8E" w14:textId="77777777" w:rsidR="00660962" w:rsidRPr="00963234" w:rsidRDefault="00660962" w:rsidP="00263B2E"/>
        </w:tc>
        <w:tc>
          <w:tcPr>
            <w:tcW w:w="1474" w:type="dxa"/>
            <w:vMerge/>
            <w:tcBorders>
              <w:left w:val="single" w:sz="5" w:space="0" w:color="000000"/>
              <w:bottom w:val="single" w:sz="5" w:space="0" w:color="000000"/>
              <w:right w:val="single" w:sz="5" w:space="0" w:color="000000"/>
            </w:tcBorders>
          </w:tcPr>
          <w:p w14:paraId="4D1566EA" w14:textId="77777777" w:rsidR="00660962" w:rsidRPr="00963234" w:rsidRDefault="00660962" w:rsidP="00263B2E"/>
        </w:tc>
      </w:tr>
      <w:tr w:rsidR="00646EAB" w:rsidRPr="00963234" w14:paraId="4A5244FA" w14:textId="77777777" w:rsidTr="00F57AA1">
        <w:trPr>
          <w:trHeight w:hRule="exact" w:val="585"/>
        </w:trPr>
        <w:tc>
          <w:tcPr>
            <w:tcW w:w="2550" w:type="dxa"/>
            <w:tcBorders>
              <w:top w:val="single" w:sz="5" w:space="0" w:color="000000"/>
              <w:left w:val="single" w:sz="5" w:space="0" w:color="000000"/>
              <w:bottom w:val="nil"/>
              <w:right w:val="single" w:sz="5" w:space="0" w:color="000000"/>
            </w:tcBorders>
          </w:tcPr>
          <w:p w14:paraId="05554408" w14:textId="6B5D3B90" w:rsidR="00646EAB" w:rsidRPr="00963234" w:rsidRDefault="0036673A" w:rsidP="00646EAB">
            <w:pPr>
              <w:pStyle w:val="TableParagraph"/>
              <w:ind w:left="669"/>
            </w:pPr>
            <w:proofErr w:type="spellStart"/>
            <w:r w:rsidRPr="00963234">
              <w:rPr>
                <w:lang w:eastAsia="or-IN" w:bidi="or-IN"/>
              </w:rPr>
              <w:t>Bojājuma</w:t>
            </w:r>
            <w:proofErr w:type="spellEnd"/>
            <w:r w:rsidRPr="00963234">
              <w:rPr>
                <w:lang w:eastAsia="or-IN" w:bidi="or-IN"/>
              </w:rPr>
              <w:t xml:space="preserve"> </w:t>
            </w:r>
            <w:proofErr w:type="spellStart"/>
            <w:r w:rsidRPr="00963234">
              <w:rPr>
                <w:lang w:eastAsia="or-IN" w:bidi="or-IN"/>
              </w:rPr>
              <w:t>vidējā</w:t>
            </w:r>
            <w:proofErr w:type="spellEnd"/>
            <w:r w:rsidR="00646EAB" w:rsidRPr="00963234">
              <w:rPr>
                <w:lang w:eastAsia="or-IN" w:bidi="or-IN"/>
              </w:rPr>
              <w:t xml:space="preserve"> </w:t>
            </w:r>
            <w:proofErr w:type="spellStart"/>
            <w:r w:rsidR="00646EAB" w:rsidRPr="00963234">
              <w:rPr>
                <w:lang w:eastAsia="or-IN" w:bidi="or-IN"/>
              </w:rPr>
              <w:t>attiecība</w:t>
            </w:r>
            <w:proofErr w:type="spellEnd"/>
          </w:p>
        </w:tc>
        <w:tc>
          <w:tcPr>
            <w:tcW w:w="964" w:type="dxa"/>
            <w:vMerge w:val="restart"/>
            <w:tcBorders>
              <w:top w:val="single" w:sz="5" w:space="0" w:color="000000"/>
              <w:left w:val="single" w:sz="5" w:space="0" w:color="000000"/>
              <w:right w:val="single" w:sz="5" w:space="0" w:color="000000"/>
            </w:tcBorders>
          </w:tcPr>
          <w:p w14:paraId="331FA566" w14:textId="77777777" w:rsidR="00646EAB" w:rsidRPr="00963234" w:rsidRDefault="00646EAB" w:rsidP="00646EAB"/>
        </w:tc>
        <w:tc>
          <w:tcPr>
            <w:tcW w:w="1585" w:type="dxa"/>
            <w:tcBorders>
              <w:top w:val="single" w:sz="5" w:space="0" w:color="000000"/>
              <w:left w:val="single" w:sz="5" w:space="0" w:color="000000"/>
              <w:bottom w:val="nil"/>
              <w:right w:val="single" w:sz="5" w:space="0" w:color="000000"/>
            </w:tcBorders>
          </w:tcPr>
          <w:p w14:paraId="60190043" w14:textId="57082A80" w:rsidR="00646EAB" w:rsidRPr="00963234" w:rsidRDefault="00646EAB" w:rsidP="00646EAB">
            <w:pPr>
              <w:pStyle w:val="TableParagraph"/>
              <w:ind w:left="100"/>
            </w:pPr>
            <w:r w:rsidRPr="00963234">
              <w:t>0</w:t>
            </w:r>
            <w:r w:rsidR="00C21773" w:rsidRPr="00963234">
              <w:t>,</w:t>
            </w:r>
            <w:r w:rsidRPr="00963234">
              <w:t>15</w:t>
            </w:r>
          </w:p>
        </w:tc>
        <w:tc>
          <w:tcPr>
            <w:tcW w:w="964" w:type="dxa"/>
            <w:vMerge w:val="restart"/>
            <w:tcBorders>
              <w:top w:val="single" w:sz="5" w:space="0" w:color="000000"/>
              <w:left w:val="single" w:sz="5" w:space="0" w:color="000000"/>
              <w:right w:val="single" w:sz="5" w:space="0" w:color="000000"/>
            </w:tcBorders>
          </w:tcPr>
          <w:p w14:paraId="3A2BEBBF" w14:textId="77777777" w:rsidR="00646EAB" w:rsidRPr="00963234" w:rsidRDefault="00646EAB" w:rsidP="00646EAB"/>
        </w:tc>
        <w:tc>
          <w:tcPr>
            <w:tcW w:w="1559" w:type="dxa"/>
            <w:tcBorders>
              <w:top w:val="single" w:sz="5" w:space="0" w:color="000000"/>
              <w:left w:val="single" w:sz="5" w:space="0" w:color="000000"/>
              <w:bottom w:val="nil"/>
              <w:right w:val="single" w:sz="5" w:space="0" w:color="000000"/>
            </w:tcBorders>
          </w:tcPr>
          <w:p w14:paraId="41FFDD52" w14:textId="6F536396" w:rsidR="00646EAB" w:rsidRPr="00963234" w:rsidRDefault="00646EAB" w:rsidP="00646EAB">
            <w:pPr>
              <w:pStyle w:val="TableParagraph"/>
              <w:ind w:left="100"/>
            </w:pPr>
            <w:r w:rsidRPr="00963234">
              <w:t>0</w:t>
            </w:r>
            <w:r w:rsidR="00C21773" w:rsidRPr="00963234">
              <w:t>,</w:t>
            </w:r>
            <w:r w:rsidRPr="00963234">
              <w:t>29</w:t>
            </w:r>
          </w:p>
        </w:tc>
        <w:tc>
          <w:tcPr>
            <w:tcW w:w="1474" w:type="dxa"/>
            <w:tcBorders>
              <w:top w:val="single" w:sz="5" w:space="0" w:color="000000"/>
              <w:left w:val="single" w:sz="5" w:space="0" w:color="000000"/>
              <w:bottom w:val="nil"/>
              <w:right w:val="single" w:sz="5" w:space="0" w:color="000000"/>
            </w:tcBorders>
          </w:tcPr>
          <w:p w14:paraId="0FDA71F4" w14:textId="6D2071B1" w:rsidR="00646EAB" w:rsidRPr="00963234" w:rsidRDefault="00646EAB" w:rsidP="00646EAB">
            <w:pPr>
              <w:pStyle w:val="TableParagraph"/>
              <w:ind w:left="102"/>
            </w:pPr>
            <w:r w:rsidRPr="00963234">
              <w:t>0</w:t>
            </w:r>
            <w:r w:rsidR="00C21773" w:rsidRPr="00963234">
              <w:t>,</w:t>
            </w:r>
            <w:r w:rsidRPr="00963234">
              <w:t>46</w:t>
            </w:r>
          </w:p>
        </w:tc>
      </w:tr>
      <w:tr w:rsidR="00646EAB" w:rsidRPr="00963234" w14:paraId="36CDA953" w14:textId="77777777" w:rsidTr="00F57AA1">
        <w:trPr>
          <w:trHeight w:hRule="exact" w:val="719"/>
        </w:trPr>
        <w:tc>
          <w:tcPr>
            <w:tcW w:w="2550" w:type="dxa"/>
            <w:tcBorders>
              <w:top w:val="nil"/>
              <w:left w:val="single" w:sz="5" w:space="0" w:color="000000"/>
              <w:bottom w:val="single" w:sz="5" w:space="0" w:color="000000"/>
              <w:right w:val="single" w:sz="5" w:space="0" w:color="000000"/>
            </w:tcBorders>
          </w:tcPr>
          <w:p w14:paraId="512D1285" w14:textId="483D4C39" w:rsidR="00646EAB" w:rsidRPr="00963234" w:rsidRDefault="00646EAB" w:rsidP="00646EAB">
            <w:pPr>
              <w:pStyle w:val="TableParagraph"/>
              <w:spacing w:line="240" w:lineRule="exact"/>
              <w:ind w:left="669"/>
            </w:pPr>
            <w:r w:rsidRPr="00963234">
              <w:rPr>
                <w:lang w:eastAsia="or-IN" w:bidi="or-IN"/>
              </w:rPr>
              <w:t>(95 % TI)</w:t>
            </w:r>
          </w:p>
        </w:tc>
        <w:tc>
          <w:tcPr>
            <w:tcW w:w="964" w:type="dxa"/>
            <w:vMerge/>
            <w:tcBorders>
              <w:left w:val="single" w:sz="5" w:space="0" w:color="000000"/>
              <w:bottom w:val="single" w:sz="5" w:space="0" w:color="000000"/>
              <w:right w:val="single" w:sz="5" w:space="0" w:color="000000"/>
            </w:tcBorders>
          </w:tcPr>
          <w:p w14:paraId="492C6124" w14:textId="77777777" w:rsidR="00646EAB" w:rsidRPr="00963234" w:rsidRDefault="00646EAB" w:rsidP="00646EAB"/>
        </w:tc>
        <w:tc>
          <w:tcPr>
            <w:tcW w:w="1585" w:type="dxa"/>
            <w:tcBorders>
              <w:top w:val="nil"/>
              <w:left w:val="single" w:sz="5" w:space="0" w:color="000000"/>
              <w:bottom w:val="single" w:sz="5" w:space="0" w:color="000000"/>
              <w:right w:val="single" w:sz="5" w:space="0" w:color="000000"/>
            </w:tcBorders>
          </w:tcPr>
          <w:p w14:paraId="46978056" w14:textId="4CA1CDD6" w:rsidR="00646EAB" w:rsidRPr="00963234" w:rsidRDefault="00646EAB" w:rsidP="00646EAB">
            <w:pPr>
              <w:pStyle w:val="TableParagraph"/>
              <w:spacing w:line="240" w:lineRule="exact"/>
              <w:ind w:left="100"/>
            </w:pPr>
            <w:r w:rsidRPr="00963234">
              <w:t>(0</w:t>
            </w:r>
            <w:r w:rsidR="00C21773" w:rsidRPr="00963234">
              <w:t>,</w:t>
            </w:r>
            <w:r w:rsidRPr="00963234">
              <w:t>10</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23)</w:t>
            </w:r>
          </w:p>
        </w:tc>
        <w:tc>
          <w:tcPr>
            <w:tcW w:w="964" w:type="dxa"/>
            <w:vMerge/>
            <w:tcBorders>
              <w:left w:val="single" w:sz="5" w:space="0" w:color="000000"/>
              <w:bottom w:val="single" w:sz="5" w:space="0" w:color="000000"/>
              <w:right w:val="single" w:sz="5" w:space="0" w:color="000000"/>
            </w:tcBorders>
          </w:tcPr>
          <w:p w14:paraId="3D23506A" w14:textId="77777777" w:rsidR="00646EAB" w:rsidRPr="00963234" w:rsidRDefault="00646EAB" w:rsidP="00646EAB"/>
        </w:tc>
        <w:tc>
          <w:tcPr>
            <w:tcW w:w="1559" w:type="dxa"/>
            <w:tcBorders>
              <w:top w:val="nil"/>
              <w:left w:val="single" w:sz="5" w:space="0" w:color="000000"/>
              <w:bottom w:val="single" w:sz="5" w:space="0" w:color="000000"/>
              <w:right w:val="single" w:sz="5" w:space="0" w:color="000000"/>
            </w:tcBorders>
          </w:tcPr>
          <w:p w14:paraId="0ED0BEF0" w14:textId="68DFDCE7" w:rsidR="00646EAB" w:rsidRPr="00963234" w:rsidRDefault="00646EAB" w:rsidP="00646EAB">
            <w:pPr>
              <w:pStyle w:val="TableParagraph"/>
              <w:spacing w:line="240" w:lineRule="exact"/>
              <w:ind w:left="100"/>
            </w:pPr>
            <w:r w:rsidRPr="00963234">
              <w:t>(0</w:t>
            </w:r>
            <w:r w:rsidR="00C21773" w:rsidRPr="00963234">
              <w:t>,</w:t>
            </w:r>
            <w:r w:rsidRPr="00963234">
              <w:t>21</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41)</w:t>
            </w:r>
          </w:p>
        </w:tc>
        <w:tc>
          <w:tcPr>
            <w:tcW w:w="1474" w:type="dxa"/>
            <w:tcBorders>
              <w:top w:val="nil"/>
              <w:left w:val="single" w:sz="5" w:space="0" w:color="000000"/>
              <w:bottom w:val="single" w:sz="5" w:space="0" w:color="000000"/>
              <w:right w:val="single" w:sz="5" w:space="0" w:color="000000"/>
            </w:tcBorders>
          </w:tcPr>
          <w:p w14:paraId="7939BB26" w14:textId="680A1B62" w:rsidR="00646EAB" w:rsidRPr="00963234" w:rsidRDefault="00646EAB" w:rsidP="00646EAB">
            <w:pPr>
              <w:pStyle w:val="TableParagraph"/>
              <w:spacing w:line="240" w:lineRule="exact"/>
              <w:ind w:left="102"/>
            </w:pPr>
            <w:r w:rsidRPr="00963234">
              <w:t>(0</w:t>
            </w:r>
            <w:r w:rsidR="00C21773" w:rsidRPr="00963234">
              <w:t>,</w:t>
            </w:r>
            <w:r w:rsidRPr="00963234">
              <w:t>33</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63)</w:t>
            </w:r>
          </w:p>
        </w:tc>
      </w:tr>
      <w:tr w:rsidR="00646EAB" w:rsidRPr="00963234" w14:paraId="22737B7F"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0AE5AD32" w14:textId="3C5F85D7" w:rsidR="00646EAB" w:rsidRPr="00FF036C" w:rsidRDefault="00646EAB" w:rsidP="00646EAB">
            <w:pPr>
              <w:pStyle w:val="TableParagraph"/>
              <w:ind w:left="102"/>
              <w:rPr>
                <w:lang w:val="lv-LV"/>
              </w:rPr>
            </w:pPr>
            <w:r w:rsidRPr="00FF036C">
              <w:rPr>
                <w:lang w:val="lv-LV" w:eastAsia="or-IN" w:bidi="or-IN"/>
              </w:rPr>
              <w:t>Vidējais (mediānais) Gd bojājumu skaits pēc diviem gadiem</w:t>
            </w:r>
          </w:p>
        </w:tc>
        <w:tc>
          <w:tcPr>
            <w:tcW w:w="964" w:type="dxa"/>
            <w:tcBorders>
              <w:top w:val="single" w:sz="5" w:space="0" w:color="000000"/>
              <w:left w:val="single" w:sz="5" w:space="0" w:color="000000"/>
              <w:bottom w:val="nil"/>
              <w:right w:val="single" w:sz="5" w:space="0" w:color="000000"/>
            </w:tcBorders>
          </w:tcPr>
          <w:p w14:paraId="28321B0D" w14:textId="66C974FC" w:rsidR="00646EAB" w:rsidRPr="00963234" w:rsidRDefault="00646EAB" w:rsidP="00646EAB">
            <w:pPr>
              <w:pStyle w:val="TableParagraph"/>
              <w:ind w:left="102"/>
            </w:pPr>
            <w:r w:rsidRPr="00963234">
              <w:t>1</w:t>
            </w:r>
            <w:r w:rsidR="00C21773" w:rsidRPr="00963234">
              <w:t>,</w:t>
            </w:r>
            <w:r w:rsidRPr="00963234">
              <w:t>8</w:t>
            </w:r>
          </w:p>
        </w:tc>
        <w:tc>
          <w:tcPr>
            <w:tcW w:w="1585" w:type="dxa"/>
            <w:tcBorders>
              <w:top w:val="single" w:sz="5" w:space="0" w:color="000000"/>
              <w:left w:val="single" w:sz="5" w:space="0" w:color="000000"/>
              <w:bottom w:val="nil"/>
              <w:right w:val="single" w:sz="5" w:space="0" w:color="000000"/>
            </w:tcBorders>
          </w:tcPr>
          <w:p w14:paraId="25448AEE" w14:textId="5999E773" w:rsidR="00646EAB" w:rsidRPr="00963234" w:rsidRDefault="00646EAB" w:rsidP="00646EAB">
            <w:pPr>
              <w:pStyle w:val="TableParagraph"/>
              <w:ind w:left="100"/>
            </w:pPr>
            <w:r w:rsidRPr="00963234">
              <w:t>0</w:t>
            </w:r>
            <w:r w:rsidR="00C21773" w:rsidRPr="00963234">
              <w:t>,</w:t>
            </w:r>
            <w:r w:rsidRPr="00963234">
              <w:t>1</w:t>
            </w:r>
          </w:p>
        </w:tc>
        <w:tc>
          <w:tcPr>
            <w:tcW w:w="964" w:type="dxa"/>
            <w:tcBorders>
              <w:top w:val="single" w:sz="5" w:space="0" w:color="000000"/>
              <w:left w:val="single" w:sz="5" w:space="0" w:color="000000"/>
              <w:bottom w:val="nil"/>
              <w:right w:val="single" w:sz="5" w:space="0" w:color="000000"/>
            </w:tcBorders>
          </w:tcPr>
          <w:p w14:paraId="519291B2" w14:textId="005102F1" w:rsidR="00646EAB" w:rsidRPr="00963234" w:rsidRDefault="00646EAB" w:rsidP="00646EAB">
            <w:pPr>
              <w:pStyle w:val="TableParagraph"/>
              <w:ind w:left="102"/>
            </w:pPr>
            <w:r w:rsidRPr="00963234">
              <w:t>2</w:t>
            </w:r>
            <w:r w:rsidR="00C21773" w:rsidRPr="00963234">
              <w:t>,</w:t>
            </w:r>
            <w:r w:rsidRPr="00963234">
              <w:t>0</w:t>
            </w:r>
          </w:p>
        </w:tc>
        <w:tc>
          <w:tcPr>
            <w:tcW w:w="1559" w:type="dxa"/>
            <w:tcBorders>
              <w:top w:val="single" w:sz="5" w:space="0" w:color="000000"/>
              <w:left w:val="single" w:sz="5" w:space="0" w:color="000000"/>
              <w:bottom w:val="nil"/>
              <w:right w:val="single" w:sz="5" w:space="0" w:color="000000"/>
            </w:tcBorders>
          </w:tcPr>
          <w:p w14:paraId="7EEC2D35" w14:textId="3EEA9B10" w:rsidR="00646EAB" w:rsidRPr="00963234" w:rsidRDefault="00646EAB" w:rsidP="00646EAB">
            <w:pPr>
              <w:pStyle w:val="TableParagraph"/>
              <w:ind w:left="100"/>
            </w:pPr>
            <w:r w:rsidRPr="00963234">
              <w:t>0</w:t>
            </w:r>
            <w:r w:rsidR="00C21773" w:rsidRPr="00963234">
              <w:t>,</w:t>
            </w:r>
            <w:r w:rsidRPr="00963234">
              <w:t>5</w:t>
            </w:r>
          </w:p>
        </w:tc>
        <w:tc>
          <w:tcPr>
            <w:tcW w:w="1474" w:type="dxa"/>
            <w:tcBorders>
              <w:top w:val="single" w:sz="5" w:space="0" w:color="000000"/>
              <w:left w:val="single" w:sz="5" w:space="0" w:color="000000"/>
              <w:bottom w:val="nil"/>
              <w:right w:val="single" w:sz="5" w:space="0" w:color="000000"/>
            </w:tcBorders>
          </w:tcPr>
          <w:p w14:paraId="458F3866" w14:textId="494B818A" w:rsidR="00646EAB" w:rsidRPr="00963234" w:rsidRDefault="00646EAB" w:rsidP="00646EAB">
            <w:pPr>
              <w:pStyle w:val="TableParagraph"/>
              <w:ind w:left="102"/>
            </w:pPr>
            <w:r w:rsidRPr="00963234">
              <w:t>0</w:t>
            </w:r>
            <w:r w:rsidR="00C21773" w:rsidRPr="00963234">
              <w:t>,</w:t>
            </w:r>
            <w:r w:rsidRPr="00963234">
              <w:t>7</w:t>
            </w:r>
          </w:p>
        </w:tc>
      </w:tr>
      <w:tr w:rsidR="00646EAB" w:rsidRPr="00963234" w14:paraId="48535494" w14:textId="77777777" w:rsidTr="00F57AA1">
        <w:trPr>
          <w:trHeight w:hRule="exact" w:val="558"/>
        </w:trPr>
        <w:tc>
          <w:tcPr>
            <w:tcW w:w="2550" w:type="dxa"/>
            <w:tcBorders>
              <w:top w:val="nil"/>
              <w:left w:val="single" w:sz="5" w:space="0" w:color="000000"/>
              <w:bottom w:val="single" w:sz="5" w:space="0" w:color="000000"/>
              <w:right w:val="single" w:sz="5" w:space="0" w:color="000000"/>
            </w:tcBorders>
          </w:tcPr>
          <w:p w14:paraId="435573D4" w14:textId="70B5735B" w:rsidR="00646EAB" w:rsidRPr="00FF036C" w:rsidRDefault="00646EAB" w:rsidP="00646EAB">
            <w:pPr>
              <w:pStyle w:val="TableParagraph"/>
              <w:spacing w:line="240" w:lineRule="exact"/>
              <w:ind w:left="102"/>
              <w:rPr>
                <w:lang w:val="lv-LV"/>
              </w:rPr>
            </w:pPr>
            <w:r w:rsidRPr="00FF036C">
              <w:rPr>
                <w:lang w:val="lv-LV" w:eastAsia="or-IN" w:bidi="or-IN"/>
              </w:rPr>
              <w:t xml:space="preserve">Gd bojājumu skaits pēc </w:t>
            </w:r>
            <w:r w:rsidR="00C21773" w:rsidRPr="00FF036C">
              <w:rPr>
                <w:lang w:val="lv-LV" w:eastAsia="or-IN" w:bidi="or-IN"/>
              </w:rPr>
              <w:t>2</w:t>
            </w:r>
            <w:r w:rsidRPr="00FF036C">
              <w:rPr>
                <w:lang w:val="lv-LV" w:eastAsia="or-IN" w:bidi="or-IN"/>
              </w:rPr>
              <w:t xml:space="preserve"> gadiem</w:t>
            </w:r>
          </w:p>
        </w:tc>
        <w:tc>
          <w:tcPr>
            <w:tcW w:w="964" w:type="dxa"/>
            <w:tcBorders>
              <w:top w:val="nil"/>
              <w:left w:val="single" w:sz="5" w:space="0" w:color="000000"/>
              <w:bottom w:val="single" w:sz="5" w:space="0" w:color="000000"/>
              <w:right w:val="single" w:sz="5" w:space="0" w:color="000000"/>
            </w:tcBorders>
          </w:tcPr>
          <w:p w14:paraId="40496ACD" w14:textId="77777777" w:rsidR="00646EAB" w:rsidRPr="00963234" w:rsidRDefault="00646EAB" w:rsidP="00646EAB">
            <w:pPr>
              <w:pStyle w:val="TableParagraph"/>
              <w:spacing w:line="240" w:lineRule="exact"/>
              <w:ind w:left="102"/>
            </w:pPr>
            <w:r w:rsidRPr="00963234">
              <w:t>(0)</w:t>
            </w:r>
          </w:p>
        </w:tc>
        <w:tc>
          <w:tcPr>
            <w:tcW w:w="1585" w:type="dxa"/>
            <w:tcBorders>
              <w:top w:val="nil"/>
              <w:left w:val="single" w:sz="5" w:space="0" w:color="000000"/>
              <w:bottom w:val="single" w:sz="5" w:space="0" w:color="000000"/>
              <w:right w:val="single" w:sz="5" w:space="0" w:color="000000"/>
            </w:tcBorders>
          </w:tcPr>
          <w:p w14:paraId="5B930BB2" w14:textId="77777777" w:rsidR="00646EAB" w:rsidRPr="00963234" w:rsidRDefault="00646EAB" w:rsidP="00646EAB">
            <w:pPr>
              <w:pStyle w:val="TableParagraph"/>
              <w:spacing w:line="240" w:lineRule="exact"/>
              <w:ind w:left="100"/>
            </w:pPr>
            <w:r w:rsidRPr="00963234">
              <w:t>(</w:t>
            </w:r>
            <w:proofErr w:type="gramStart"/>
            <w:r w:rsidRPr="00963234">
              <w:t>0)*</w:t>
            </w:r>
            <w:proofErr w:type="gramEnd"/>
            <w:r w:rsidRPr="00963234">
              <w:t>**</w:t>
            </w:r>
          </w:p>
        </w:tc>
        <w:tc>
          <w:tcPr>
            <w:tcW w:w="964" w:type="dxa"/>
            <w:tcBorders>
              <w:top w:val="nil"/>
              <w:left w:val="single" w:sz="5" w:space="0" w:color="000000"/>
              <w:bottom w:val="single" w:sz="5" w:space="0" w:color="000000"/>
              <w:right w:val="single" w:sz="5" w:space="0" w:color="000000"/>
            </w:tcBorders>
          </w:tcPr>
          <w:p w14:paraId="3334819C" w14:textId="7C175D4C" w:rsidR="00646EAB" w:rsidRPr="00963234" w:rsidRDefault="00646EAB" w:rsidP="00646EAB">
            <w:pPr>
              <w:pStyle w:val="TableParagraph"/>
              <w:spacing w:line="240" w:lineRule="exact"/>
              <w:ind w:left="102"/>
            </w:pPr>
            <w:r w:rsidRPr="00963234">
              <w:t>(0</w:t>
            </w:r>
            <w:r w:rsidR="00C21773" w:rsidRPr="00963234">
              <w:t>,</w:t>
            </w:r>
            <w:r w:rsidRPr="00963234">
              <w:t>0)</w:t>
            </w:r>
          </w:p>
        </w:tc>
        <w:tc>
          <w:tcPr>
            <w:tcW w:w="1559" w:type="dxa"/>
            <w:tcBorders>
              <w:top w:val="nil"/>
              <w:left w:val="single" w:sz="5" w:space="0" w:color="000000"/>
              <w:bottom w:val="single" w:sz="5" w:space="0" w:color="000000"/>
              <w:right w:val="single" w:sz="5" w:space="0" w:color="000000"/>
            </w:tcBorders>
          </w:tcPr>
          <w:p w14:paraId="005CFE44" w14:textId="27631489" w:rsidR="00646EAB" w:rsidRPr="00963234" w:rsidRDefault="00646EAB" w:rsidP="00646EAB">
            <w:pPr>
              <w:pStyle w:val="TableParagraph"/>
              <w:spacing w:line="240" w:lineRule="exact"/>
              <w:ind w:left="100"/>
            </w:pPr>
            <w:r w:rsidRPr="00963234">
              <w:rPr>
                <w:spacing w:val="-1"/>
              </w:rPr>
              <w:t>(0</w:t>
            </w:r>
            <w:r w:rsidR="00C21773" w:rsidRPr="00963234">
              <w:rPr>
                <w:spacing w:val="-1"/>
              </w:rPr>
              <w:t>,</w:t>
            </w:r>
            <w:proofErr w:type="gramStart"/>
            <w:r w:rsidRPr="00963234">
              <w:rPr>
                <w:spacing w:val="-1"/>
              </w:rPr>
              <w:t>0)*</w:t>
            </w:r>
            <w:proofErr w:type="gramEnd"/>
            <w:r w:rsidRPr="00963234">
              <w:rPr>
                <w:spacing w:val="-1"/>
              </w:rPr>
              <w:t>**</w:t>
            </w:r>
          </w:p>
        </w:tc>
        <w:tc>
          <w:tcPr>
            <w:tcW w:w="1474" w:type="dxa"/>
            <w:tcBorders>
              <w:top w:val="nil"/>
              <w:left w:val="single" w:sz="5" w:space="0" w:color="000000"/>
              <w:bottom w:val="single" w:sz="5" w:space="0" w:color="000000"/>
              <w:right w:val="single" w:sz="5" w:space="0" w:color="000000"/>
            </w:tcBorders>
          </w:tcPr>
          <w:p w14:paraId="0A9319D9" w14:textId="1F17A337" w:rsidR="00646EAB" w:rsidRPr="00963234" w:rsidRDefault="00646EAB" w:rsidP="00646EAB">
            <w:pPr>
              <w:pStyle w:val="TableParagraph"/>
              <w:spacing w:line="240" w:lineRule="exact"/>
              <w:ind w:left="102"/>
            </w:pPr>
            <w:r w:rsidRPr="00963234">
              <w:t>(0</w:t>
            </w:r>
            <w:r w:rsidR="00C21773" w:rsidRPr="00963234">
              <w:t>,</w:t>
            </w:r>
            <w:proofErr w:type="gramStart"/>
            <w:r w:rsidRPr="00963234">
              <w:t>0)*</w:t>
            </w:r>
            <w:proofErr w:type="gramEnd"/>
            <w:r w:rsidRPr="00963234">
              <w:t>*</w:t>
            </w:r>
          </w:p>
        </w:tc>
      </w:tr>
      <w:tr w:rsidR="00660962" w:rsidRPr="00963234" w14:paraId="421B77D8"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3FE08334" w14:textId="0546BB1E" w:rsidR="00660962" w:rsidRPr="00963234" w:rsidRDefault="00A97C63" w:rsidP="00263B2E">
            <w:pPr>
              <w:pStyle w:val="TableParagraph"/>
              <w:spacing w:line="252" w:lineRule="exact"/>
              <w:ind w:left="669"/>
            </w:pPr>
            <w:proofErr w:type="spellStart"/>
            <w:r w:rsidRPr="00963234">
              <w:rPr>
                <w:spacing w:val="-1"/>
              </w:rPr>
              <w:t>Izredžu</w:t>
            </w:r>
            <w:proofErr w:type="spellEnd"/>
            <w:r w:rsidRPr="00963234">
              <w:rPr>
                <w:spacing w:val="-1"/>
              </w:rPr>
              <w:t xml:space="preserve"> </w:t>
            </w:r>
            <w:proofErr w:type="spellStart"/>
            <w:r w:rsidRPr="00963234">
              <w:rPr>
                <w:spacing w:val="-1"/>
              </w:rPr>
              <w:t>attiecība</w:t>
            </w:r>
            <w:proofErr w:type="spellEnd"/>
          </w:p>
        </w:tc>
        <w:tc>
          <w:tcPr>
            <w:tcW w:w="964" w:type="dxa"/>
            <w:vMerge w:val="restart"/>
            <w:tcBorders>
              <w:top w:val="single" w:sz="5" w:space="0" w:color="000000"/>
              <w:left w:val="single" w:sz="5" w:space="0" w:color="000000"/>
              <w:right w:val="single" w:sz="5" w:space="0" w:color="000000"/>
            </w:tcBorders>
          </w:tcPr>
          <w:p w14:paraId="23163D75" w14:textId="77777777" w:rsidR="00660962" w:rsidRPr="00963234" w:rsidRDefault="00660962" w:rsidP="00263B2E"/>
        </w:tc>
        <w:tc>
          <w:tcPr>
            <w:tcW w:w="1585" w:type="dxa"/>
            <w:tcBorders>
              <w:top w:val="single" w:sz="5" w:space="0" w:color="000000"/>
              <w:left w:val="single" w:sz="5" w:space="0" w:color="000000"/>
              <w:bottom w:val="nil"/>
              <w:right w:val="single" w:sz="5" w:space="0" w:color="000000"/>
            </w:tcBorders>
          </w:tcPr>
          <w:p w14:paraId="274063A2" w14:textId="68DD277B" w:rsidR="00660962" w:rsidRPr="00963234" w:rsidRDefault="00660962" w:rsidP="00263B2E">
            <w:pPr>
              <w:pStyle w:val="TableParagraph"/>
              <w:spacing w:line="252" w:lineRule="exact"/>
              <w:ind w:left="100"/>
            </w:pPr>
            <w:r w:rsidRPr="00963234">
              <w:t>0</w:t>
            </w:r>
            <w:r w:rsidR="00C21773" w:rsidRPr="00963234">
              <w:t>,</w:t>
            </w:r>
            <w:r w:rsidRPr="00963234">
              <w:t>10</w:t>
            </w:r>
          </w:p>
        </w:tc>
        <w:tc>
          <w:tcPr>
            <w:tcW w:w="964" w:type="dxa"/>
            <w:vMerge w:val="restart"/>
            <w:tcBorders>
              <w:top w:val="single" w:sz="5" w:space="0" w:color="000000"/>
              <w:left w:val="single" w:sz="5" w:space="0" w:color="000000"/>
              <w:right w:val="single" w:sz="5" w:space="0" w:color="000000"/>
            </w:tcBorders>
          </w:tcPr>
          <w:p w14:paraId="6C3B052E" w14:textId="77777777" w:rsidR="00660962" w:rsidRPr="00963234" w:rsidRDefault="00660962" w:rsidP="00263B2E"/>
        </w:tc>
        <w:tc>
          <w:tcPr>
            <w:tcW w:w="1559" w:type="dxa"/>
            <w:tcBorders>
              <w:top w:val="single" w:sz="5" w:space="0" w:color="000000"/>
              <w:left w:val="single" w:sz="5" w:space="0" w:color="000000"/>
              <w:bottom w:val="nil"/>
              <w:right w:val="single" w:sz="5" w:space="0" w:color="000000"/>
            </w:tcBorders>
          </w:tcPr>
          <w:p w14:paraId="2F42B2EB" w14:textId="074083DC" w:rsidR="00660962" w:rsidRPr="00963234" w:rsidRDefault="00660962" w:rsidP="00263B2E">
            <w:pPr>
              <w:pStyle w:val="TableParagraph"/>
              <w:spacing w:line="252" w:lineRule="exact"/>
              <w:ind w:left="100"/>
            </w:pPr>
            <w:r w:rsidRPr="00963234">
              <w:t>0</w:t>
            </w:r>
            <w:r w:rsidR="00C21773" w:rsidRPr="00963234">
              <w:t>,</w:t>
            </w:r>
            <w:r w:rsidRPr="00963234">
              <w:t>26</w:t>
            </w:r>
          </w:p>
        </w:tc>
        <w:tc>
          <w:tcPr>
            <w:tcW w:w="1474" w:type="dxa"/>
            <w:tcBorders>
              <w:top w:val="single" w:sz="5" w:space="0" w:color="000000"/>
              <w:left w:val="single" w:sz="5" w:space="0" w:color="000000"/>
              <w:bottom w:val="nil"/>
              <w:right w:val="single" w:sz="5" w:space="0" w:color="000000"/>
            </w:tcBorders>
          </w:tcPr>
          <w:p w14:paraId="2CD6A8EE" w14:textId="510F5128" w:rsidR="00660962" w:rsidRPr="00963234" w:rsidRDefault="00660962" w:rsidP="00263B2E">
            <w:pPr>
              <w:pStyle w:val="TableParagraph"/>
              <w:spacing w:line="252" w:lineRule="exact"/>
              <w:ind w:left="102"/>
            </w:pPr>
            <w:r w:rsidRPr="00963234">
              <w:t>0</w:t>
            </w:r>
            <w:r w:rsidR="00C21773" w:rsidRPr="00963234">
              <w:t>,</w:t>
            </w:r>
            <w:r w:rsidRPr="00963234">
              <w:t>39</w:t>
            </w:r>
          </w:p>
        </w:tc>
      </w:tr>
      <w:tr w:rsidR="00660962" w:rsidRPr="00963234" w14:paraId="36470AB8" w14:textId="77777777" w:rsidTr="00F57AA1">
        <w:trPr>
          <w:trHeight w:hRule="exact" w:val="248"/>
        </w:trPr>
        <w:tc>
          <w:tcPr>
            <w:tcW w:w="2550" w:type="dxa"/>
            <w:tcBorders>
              <w:top w:val="nil"/>
              <w:left w:val="single" w:sz="5" w:space="0" w:color="000000"/>
              <w:bottom w:val="single" w:sz="5" w:space="0" w:color="000000"/>
              <w:right w:val="single" w:sz="5" w:space="0" w:color="000000"/>
            </w:tcBorders>
          </w:tcPr>
          <w:p w14:paraId="32D17AF4" w14:textId="5BA309AB" w:rsidR="00660962" w:rsidRPr="00963234" w:rsidRDefault="00660962" w:rsidP="00263B2E">
            <w:pPr>
              <w:pStyle w:val="TableParagraph"/>
              <w:spacing w:line="241" w:lineRule="exact"/>
              <w:ind w:left="669"/>
            </w:pPr>
            <w:r w:rsidRPr="00963234">
              <w:t>(95%</w:t>
            </w:r>
            <w:r w:rsidRPr="00963234">
              <w:rPr>
                <w:spacing w:val="-9"/>
              </w:rPr>
              <w:t xml:space="preserve"> </w:t>
            </w:r>
            <w:r w:rsidR="00A97C63" w:rsidRPr="00963234">
              <w:t>T</w:t>
            </w:r>
            <w:r w:rsidRPr="00963234">
              <w:t>I)</w:t>
            </w:r>
          </w:p>
        </w:tc>
        <w:tc>
          <w:tcPr>
            <w:tcW w:w="964" w:type="dxa"/>
            <w:vMerge/>
            <w:tcBorders>
              <w:left w:val="single" w:sz="5" w:space="0" w:color="000000"/>
              <w:bottom w:val="single" w:sz="5" w:space="0" w:color="000000"/>
              <w:right w:val="single" w:sz="5" w:space="0" w:color="000000"/>
            </w:tcBorders>
          </w:tcPr>
          <w:p w14:paraId="2966A22E" w14:textId="77777777" w:rsidR="00660962" w:rsidRPr="00963234" w:rsidRDefault="00660962" w:rsidP="00263B2E"/>
        </w:tc>
        <w:tc>
          <w:tcPr>
            <w:tcW w:w="1585" w:type="dxa"/>
            <w:tcBorders>
              <w:top w:val="nil"/>
              <w:left w:val="single" w:sz="5" w:space="0" w:color="000000"/>
              <w:bottom w:val="single" w:sz="5" w:space="0" w:color="000000"/>
              <w:right w:val="single" w:sz="5" w:space="0" w:color="000000"/>
            </w:tcBorders>
          </w:tcPr>
          <w:p w14:paraId="616899BF" w14:textId="6324EF89" w:rsidR="00660962" w:rsidRPr="00963234" w:rsidRDefault="00660962" w:rsidP="00263B2E">
            <w:pPr>
              <w:pStyle w:val="TableParagraph"/>
              <w:spacing w:line="241" w:lineRule="exact"/>
              <w:ind w:left="100"/>
            </w:pPr>
            <w:r w:rsidRPr="00963234">
              <w:t>(0</w:t>
            </w:r>
            <w:r w:rsidR="00C21773" w:rsidRPr="00963234">
              <w:t>,</w:t>
            </w:r>
            <w:r w:rsidRPr="00963234">
              <w:t>05</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22)</w:t>
            </w:r>
          </w:p>
        </w:tc>
        <w:tc>
          <w:tcPr>
            <w:tcW w:w="964" w:type="dxa"/>
            <w:vMerge/>
            <w:tcBorders>
              <w:left w:val="single" w:sz="5" w:space="0" w:color="000000"/>
              <w:bottom w:val="single" w:sz="5" w:space="0" w:color="000000"/>
              <w:right w:val="single" w:sz="5" w:space="0" w:color="000000"/>
            </w:tcBorders>
          </w:tcPr>
          <w:p w14:paraId="04DF28D4" w14:textId="77777777" w:rsidR="00660962" w:rsidRPr="00963234" w:rsidRDefault="00660962" w:rsidP="00263B2E"/>
        </w:tc>
        <w:tc>
          <w:tcPr>
            <w:tcW w:w="1559" w:type="dxa"/>
            <w:tcBorders>
              <w:top w:val="nil"/>
              <w:left w:val="single" w:sz="5" w:space="0" w:color="000000"/>
              <w:bottom w:val="single" w:sz="5" w:space="0" w:color="000000"/>
              <w:right w:val="single" w:sz="5" w:space="0" w:color="000000"/>
            </w:tcBorders>
          </w:tcPr>
          <w:p w14:paraId="002E0AD6" w14:textId="7A3942A2" w:rsidR="00660962" w:rsidRPr="00963234" w:rsidRDefault="00660962" w:rsidP="00263B2E">
            <w:pPr>
              <w:pStyle w:val="TableParagraph"/>
              <w:spacing w:line="241" w:lineRule="exact"/>
              <w:ind w:left="100"/>
            </w:pPr>
            <w:r w:rsidRPr="00963234">
              <w:t>(0</w:t>
            </w:r>
            <w:r w:rsidR="00C21773" w:rsidRPr="00963234">
              <w:t>,</w:t>
            </w:r>
            <w:r w:rsidRPr="00963234">
              <w:t>15</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46)</w:t>
            </w:r>
          </w:p>
        </w:tc>
        <w:tc>
          <w:tcPr>
            <w:tcW w:w="1474" w:type="dxa"/>
            <w:tcBorders>
              <w:top w:val="nil"/>
              <w:left w:val="single" w:sz="5" w:space="0" w:color="000000"/>
              <w:bottom w:val="single" w:sz="5" w:space="0" w:color="000000"/>
              <w:right w:val="single" w:sz="5" w:space="0" w:color="000000"/>
            </w:tcBorders>
          </w:tcPr>
          <w:p w14:paraId="0162619A" w14:textId="47078A02" w:rsidR="00660962" w:rsidRPr="00963234" w:rsidRDefault="00660962" w:rsidP="00263B2E">
            <w:pPr>
              <w:pStyle w:val="TableParagraph"/>
              <w:spacing w:line="241" w:lineRule="exact"/>
              <w:ind w:left="102"/>
            </w:pPr>
            <w:r w:rsidRPr="00963234">
              <w:t>(0</w:t>
            </w:r>
            <w:r w:rsidR="00C21773" w:rsidRPr="00963234">
              <w:t>,</w:t>
            </w:r>
            <w:r w:rsidRPr="00963234">
              <w:t>24</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65)</w:t>
            </w:r>
          </w:p>
        </w:tc>
      </w:tr>
      <w:tr w:rsidR="00646EAB" w:rsidRPr="00963234" w14:paraId="48924F21"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5E72F86A" w14:textId="32055ED1" w:rsidR="00646EAB" w:rsidRPr="00FF036C" w:rsidRDefault="00646EAB" w:rsidP="00646EAB">
            <w:pPr>
              <w:pStyle w:val="TableParagraph"/>
              <w:spacing w:line="252" w:lineRule="exact"/>
              <w:ind w:left="102"/>
              <w:rPr>
                <w:lang w:val="lv-LV"/>
              </w:rPr>
            </w:pPr>
            <w:r w:rsidRPr="00FF036C">
              <w:rPr>
                <w:lang w:val="lv-LV" w:eastAsia="or-IN" w:bidi="or-IN"/>
              </w:rPr>
              <w:t>Vidējais (mediānais) jaunu T1 hipointensīvu bojājumu skaits divu gadu laikā</w:t>
            </w:r>
          </w:p>
        </w:tc>
        <w:tc>
          <w:tcPr>
            <w:tcW w:w="964" w:type="dxa"/>
            <w:tcBorders>
              <w:top w:val="single" w:sz="5" w:space="0" w:color="000000"/>
              <w:left w:val="single" w:sz="5" w:space="0" w:color="000000"/>
              <w:bottom w:val="nil"/>
              <w:right w:val="single" w:sz="5" w:space="0" w:color="000000"/>
            </w:tcBorders>
          </w:tcPr>
          <w:p w14:paraId="7BB0E92C" w14:textId="074657DB" w:rsidR="00646EAB" w:rsidRPr="00963234" w:rsidRDefault="00646EAB" w:rsidP="00646EAB">
            <w:pPr>
              <w:pStyle w:val="TableParagraph"/>
              <w:spacing w:line="252" w:lineRule="exact"/>
              <w:ind w:left="102"/>
            </w:pPr>
            <w:r w:rsidRPr="00963234">
              <w:t>5</w:t>
            </w:r>
            <w:r w:rsidR="00C21773" w:rsidRPr="00963234">
              <w:t>,</w:t>
            </w:r>
            <w:r w:rsidRPr="00963234">
              <w:t>7</w:t>
            </w:r>
          </w:p>
        </w:tc>
        <w:tc>
          <w:tcPr>
            <w:tcW w:w="1585" w:type="dxa"/>
            <w:tcBorders>
              <w:top w:val="single" w:sz="5" w:space="0" w:color="000000"/>
              <w:left w:val="single" w:sz="5" w:space="0" w:color="000000"/>
              <w:bottom w:val="nil"/>
              <w:right w:val="single" w:sz="5" w:space="0" w:color="000000"/>
            </w:tcBorders>
          </w:tcPr>
          <w:p w14:paraId="4CEE480D" w14:textId="30A519F7" w:rsidR="00646EAB" w:rsidRPr="00963234" w:rsidRDefault="00646EAB" w:rsidP="00646EAB">
            <w:pPr>
              <w:pStyle w:val="TableParagraph"/>
              <w:spacing w:line="252" w:lineRule="exact"/>
              <w:ind w:left="100"/>
            </w:pPr>
            <w:r w:rsidRPr="00963234">
              <w:t>2</w:t>
            </w:r>
            <w:r w:rsidR="00C21773" w:rsidRPr="00963234">
              <w:t>,</w:t>
            </w:r>
            <w:r w:rsidRPr="00963234">
              <w:t>0</w:t>
            </w:r>
          </w:p>
        </w:tc>
        <w:tc>
          <w:tcPr>
            <w:tcW w:w="964" w:type="dxa"/>
            <w:tcBorders>
              <w:top w:val="single" w:sz="5" w:space="0" w:color="000000"/>
              <w:left w:val="single" w:sz="5" w:space="0" w:color="000000"/>
              <w:bottom w:val="nil"/>
              <w:right w:val="single" w:sz="5" w:space="0" w:color="000000"/>
            </w:tcBorders>
          </w:tcPr>
          <w:p w14:paraId="6C4EF95B" w14:textId="48E1F56B" w:rsidR="00646EAB" w:rsidRPr="00963234" w:rsidRDefault="00646EAB" w:rsidP="00646EAB">
            <w:pPr>
              <w:pStyle w:val="TableParagraph"/>
              <w:spacing w:line="252" w:lineRule="exact"/>
              <w:ind w:left="102"/>
            </w:pPr>
            <w:r w:rsidRPr="00963234">
              <w:t>8</w:t>
            </w:r>
            <w:r w:rsidR="00C21773" w:rsidRPr="00963234">
              <w:t>,</w:t>
            </w:r>
            <w:r w:rsidRPr="00963234">
              <w:t>1</w:t>
            </w:r>
          </w:p>
        </w:tc>
        <w:tc>
          <w:tcPr>
            <w:tcW w:w="1559" w:type="dxa"/>
            <w:tcBorders>
              <w:top w:val="single" w:sz="5" w:space="0" w:color="000000"/>
              <w:left w:val="single" w:sz="5" w:space="0" w:color="000000"/>
              <w:bottom w:val="nil"/>
              <w:right w:val="single" w:sz="5" w:space="0" w:color="000000"/>
            </w:tcBorders>
          </w:tcPr>
          <w:p w14:paraId="2CC101B6" w14:textId="1F90D7CC" w:rsidR="00646EAB" w:rsidRPr="00963234" w:rsidRDefault="00646EAB" w:rsidP="00646EAB">
            <w:pPr>
              <w:pStyle w:val="TableParagraph"/>
              <w:spacing w:line="252" w:lineRule="exact"/>
              <w:ind w:left="100"/>
            </w:pPr>
            <w:r w:rsidRPr="00963234">
              <w:t>3</w:t>
            </w:r>
            <w:r w:rsidR="00C21773" w:rsidRPr="00963234">
              <w:t>,</w:t>
            </w:r>
            <w:r w:rsidRPr="00963234">
              <w:t>8</w:t>
            </w:r>
          </w:p>
        </w:tc>
        <w:tc>
          <w:tcPr>
            <w:tcW w:w="1474" w:type="dxa"/>
            <w:tcBorders>
              <w:top w:val="single" w:sz="5" w:space="0" w:color="000000"/>
              <w:left w:val="single" w:sz="5" w:space="0" w:color="000000"/>
              <w:bottom w:val="nil"/>
              <w:right w:val="single" w:sz="5" w:space="0" w:color="000000"/>
            </w:tcBorders>
          </w:tcPr>
          <w:p w14:paraId="036B5B18" w14:textId="12B3835B" w:rsidR="00646EAB" w:rsidRPr="00963234" w:rsidRDefault="00646EAB" w:rsidP="00646EAB">
            <w:pPr>
              <w:pStyle w:val="TableParagraph"/>
              <w:spacing w:line="252" w:lineRule="exact"/>
              <w:ind w:left="102"/>
            </w:pPr>
            <w:r w:rsidRPr="00963234">
              <w:t>4</w:t>
            </w:r>
            <w:r w:rsidR="00C21773" w:rsidRPr="00963234">
              <w:t>,</w:t>
            </w:r>
            <w:r w:rsidRPr="00963234">
              <w:t>5</w:t>
            </w:r>
          </w:p>
        </w:tc>
      </w:tr>
      <w:tr w:rsidR="00646EAB" w:rsidRPr="00963234" w14:paraId="5E3A55E3" w14:textId="77777777" w:rsidTr="00F57AA1">
        <w:trPr>
          <w:trHeight w:hRule="exact" w:val="253"/>
        </w:trPr>
        <w:tc>
          <w:tcPr>
            <w:tcW w:w="2550" w:type="dxa"/>
            <w:tcBorders>
              <w:top w:val="nil"/>
              <w:left w:val="single" w:sz="5" w:space="0" w:color="000000"/>
              <w:bottom w:val="nil"/>
              <w:right w:val="single" w:sz="5" w:space="0" w:color="000000"/>
            </w:tcBorders>
          </w:tcPr>
          <w:p w14:paraId="2FF293A9" w14:textId="6603EE71" w:rsidR="00646EAB" w:rsidRPr="00963234" w:rsidRDefault="00646EAB" w:rsidP="00646EAB">
            <w:pPr>
              <w:pStyle w:val="TableParagraph"/>
              <w:spacing w:line="241" w:lineRule="exact"/>
              <w:ind w:left="102"/>
            </w:pPr>
            <w:r w:rsidRPr="00963234">
              <w:rPr>
                <w:lang w:eastAsia="or-IN" w:bidi="or-IN"/>
              </w:rPr>
              <w:t xml:space="preserve">T1 </w:t>
            </w:r>
            <w:proofErr w:type="spellStart"/>
            <w:r w:rsidRPr="00963234">
              <w:rPr>
                <w:lang w:eastAsia="or-IN" w:bidi="or-IN"/>
              </w:rPr>
              <w:t>hipointensīvu</w:t>
            </w:r>
            <w:proofErr w:type="spellEnd"/>
            <w:r w:rsidRPr="00963234">
              <w:rPr>
                <w:lang w:eastAsia="or-IN" w:bidi="or-IN"/>
              </w:rPr>
              <w:t xml:space="preserve"> </w:t>
            </w:r>
            <w:proofErr w:type="spellStart"/>
            <w:r w:rsidRPr="00963234">
              <w:rPr>
                <w:lang w:eastAsia="or-IN" w:bidi="or-IN"/>
              </w:rPr>
              <w:t>bojājumu</w:t>
            </w:r>
            <w:proofErr w:type="spellEnd"/>
          </w:p>
        </w:tc>
        <w:tc>
          <w:tcPr>
            <w:tcW w:w="964" w:type="dxa"/>
            <w:vMerge w:val="restart"/>
            <w:tcBorders>
              <w:top w:val="nil"/>
              <w:left w:val="single" w:sz="5" w:space="0" w:color="000000"/>
              <w:right w:val="single" w:sz="5" w:space="0" w:color="000000"/>
            </w:tcBorders>
          </w:tcPr>
          <w:p w14:paraId="081778BD" w14:textId="0BC2F029" w:rsidR="00646EAB" w:rsidRPr="00963234" w:rsidRDefault="00646EAB" w:rsidP="00646EAB">
            <w:pPr>
              <w:pStyle w:val="TableParagraph"/>
              <w:spacing w:line="241" w:lineRule="exact"/>
              <w:ind w:left="102"/>
            </w:pPr>
            <w:r w:rsidRPr="00963234">
              <w:t>(2</w:t>
            </w:r>
            <w:r w:rsidR="00C21773" w:rsidRPr="00963234">
              <w:t>,</w:t>
            </w:r>
            <w:r w:rsidRPr="00963234">
              <w:t>0)</w:t>
            </w:r>
          </w:p>
        </w:tc>
        <w:tc>
          <w:tcPr>
            <w:tcW w:w="1585" w:type="dxa"/>
            <w:vMerge w:val="restart"/>
            <w:tcBorders>
              <w:top w:val="nil"/>
              <w:left w:val="single" w:sz="5" w:space="0" w:color="000000"/>
              <w:right w:val="single" w:sz="5" w:space="0" w:color="000000"/>
            </w:tcBorders>
          </w:tcPr>
          <w:p w14:paraId="077FA2EF" w14:textId="50840DEA" w:rsidR="00646EAB" w:rsidRPr="00963234" w:rsidRDefault="00646EAB" w:rsidP="00646EAB">
            <w:pPr>
              <w:pStyle w:val="TableParagraph"/>
              <w:spacing w:line="241" w:lineRule="exact"/>
              <w:ind w:left="100"/>
            </w:pPr>
            <w:r w:rsidRPr="00963234">
              <w:rPr>
                <w:spacing w:val="-1"/>
              </w:rPr>
              <w:t>(1</w:t>
            </w:r>
            <w:r w:rsidR="00C21773" w:rsidRPr="00963234">
              <w:rPr>
                <w:spacing w:val="-1"/>
              </w:rPr>
              <w:t>,</w:t>
            </w:r>
            <w:proofErr w:type="gramStart"/>
            <w:r w:rsidRPr="00963234">
              <w:rPr>
                <w:spacing w:val="-1"/>
              </w:rPr>
              <w:t>0)*</w:t>
            </w:r>
            <w:proofErr w:type="gramEnd"/>
            <w:r w:rsidRPr="00963234">
              <w:rPr>
                <w:spacing w:val="-1"/>
              </w:rPr>
              <w:t>**</w:t>
            </w:r>
          </w:p>
        </w:tc>
        <w:tc>
          <w:tcPr>
            <w:tcW w:w="964" w:type="dxa"/>
            <w:vMerge w:val="restart"/>
            <w:tcBorders>
              <w:top w:val="nil"/>
              <w:left w:val="single" w:sz="5" w:space="0" w:color="000000"/>
              <w:right w:val="single" w:sz="5" w:space="0" w:color="000000"/>
            </w:tcBorders>
          </w:tcPr>
          <w:p w14:paraId="469A6E1C" w14:textId="7516AC9C" w:rsidR="00646EAB" w:rsidRPr="00963234" w:rsidRDefault="00646EAB" w:rsidP="00646EAB">
            <w:pPr>
              <w:pStyle w:val="TableParagraph"/>
              <w:spacing w:line="241" w:lineRule="exact"/>
              <w:ind w:left="102"/>
            </w:pPr>
            <w:r w:rsidRPr="00963234">
              <w:t>(4</w:t>
            </w:r>
            <w:r w:rsidR="00C21773" w:rsidRPr="00963234">
              <w:t>,</w:t>
            </w:r>
            <w:r w:rsidRPr="00963234">
              <w:t>0)</w:t>
            </w:r>
          </w:p>
        </w:tc>
        <w:tc>
          <w:tcPr>
            <w:tcW w:w="1559" w:type="dxa"/>
            <w:vMerge w:val="restart"/>
            <w:tcBorders>
              <w:top w:val="nil"/>
              <w:left w:val="single" w:sz="5" w:space="0" w:color="000000"/>
              <w:right w:val="single" w:sz="5" w:space="0" w:color="000000"/>
            </w:tcBorders>
          </w:tcPr>
          <w:p w14:paraId="2D7F065C" w14:textId="01E8DE60" w:rsidR="00646EAB" w:rsidRPr="00963234" w:rsidRDefault="00646EAB" w:rsidP="00646EAB">
            <w:pPr>
              <w:pStyle w:val="TableParagraph"/>
              <w:spacing w:line="241" w:lineRule="exact"/>
              <w:ind w:left="100"/>
            </w:pPr>
            <w:r w:rsidRPr="00963234">
              <w:rPr>
                <w:spacing w:val="-1"/>
              </w:rPr>
              <w:t>(1</w:t>
            </w:r>
            <w:r w:rsidR="00C21773" w:rsidRPr="00963234">
              <w:rPr>
                <w:spacing w:val="-1"/>
              </w:rPr>
              <w:t>,</w:t>
            </w:r>
            <w:proofErr w:type="gramStart"/>
            <w:r w:rsidRPr="00963234">
              <w:rPr>
                <w:spacing w:val="-1"/>
              </w:rPr>
              <w:t>0)*</w:t>
            </w:r>
            <w:proofErr w:type="gramEnd"/>
            <w:r w:rsidRPr="00963234">
              <w:rPr>
                <w:spacing w:val="-1"/>
              </w:rPr>
              <w:t>**</w:t>
            </w:r>
          </w:p>
        </w:tc>
        <w:tc>
          <w:tcPr>
            <w:tcW w:w="1474" w:type="dxa"/>
            <w:vMerge w:val="restart"/>
            <w:tcBorders>
              <w:top w:val="nil"/>
              <w:left w:val="single" w:sz="5" w:space="0" w:color="000000"/>
              <w:right w:val="single" w:sz="5" w:space="0" w:color="000000"/>
            </w:tcBorders>
          </w:tcPr>
          <w:p w14:paraId="7D23B742" w14:textId="5DA7CC89" w:rsidR="00646EAB" w:rsidRPr="00963234" w:rsidRDefault="00646EAB" w:rsidP="00646EAB">
            <w:pPr>
              <w:pStyle w:val="TableParagraph"/>
              <w:spacing w:line="241" w:lineRule="exact"/>
              <w:ind w:left="102"/>
            </w:pPr>
            <w:r w:rsidRPr="00963234">
              <w:t>(2</w:t>
            </w:r>
            <w:r w:rsidR="00C21773" w:rsidRPr="00963234">
              <w:t>,</w:t>
            </w:r>
            <w:proofErr w:type="gramStart"/>
            <w:r w:rsidRPr="00963234">
              <w:t>0)*</w:t>
            </w:r>
            <w:proofErr w:type="gramEnd"/>
            <w:r w:rsidRPr="00963234">
              <w:t>*</w:t>
            </w:r>
          </w:p>
        </w:tc>
      </w:tr>
      <w:tr w:rsidR="00646EAB" w:rsidRPr="00963234" w14:paraId="39D7DA9C" w14:textId="77777777" w:rsidTr="00F57AA1">
        <w:trPr>
          <w:trHeight w:hRule="exact" w:val="405"/>
        </w:trPr>
        <w:tc>
          <w:tcPr>
            <w:tcW w:w="2550" w:type="dxa"/>
            <w:tcBorders>
              <w:top w:val="nil"/>
              <w:left w:val="single" w:sz="5" w:space="0" w:color="000000"/>
              <w:bottom w:val="single" w:sz="5" w:space="0" w:color="000000"/>
              <w:right w:val="single" w:sz="5" w:space="0" w:color="000000"/>
            </w:tcBorders>
          </w:tcPr>
          <w:p w14:paraId="7EFDC97E" w14:textId="095E7E70" w:rsidR="00646EAB" w:rsidRPr="00963234" w:rsidRDefault="00646EAB" w:rsidP="00CD4C01">
            <w:pPr>
              <w:pStyle w:val="TableParagraph"/>
              <w:spacing w:line="240" w:lineRule="exact"/>
              <w:ind w:left="0"/>
            </w:pPr>
            <w:proofErr w:type="spellStart"/>
            <w:r w:rsidRPr="00963234">
              <w:rPr>
                <w:lang w:eastAsia="or-IN" w:bidi="or-IN"/>
              </w:rPr>
              <w:t>skaits</w:t>
            </w:r>
            <w:proofErr w:type="spellEnd"/>
            <w:r w:rsidRPr="00963234">
              <w:rPr>
                <w:lang w:eastAsia="or-IN" w:bidi="or-IN"/>
              </w:rPr>
              <w:t xml:space="preserve"> </w:t>
            </w:r>
            <w:r w:rsidR="00C21773" w:rsidRPr="00963234">
              <w:rPr>
                <w:lang w:val="en-US" w:eastAsia="or-IN" w:bidi="or-IN"/>
              </w:rPr>
              <w:t>2</w:t>
            </w:r>
            <w:r w:rsidRPr="00963234">
              <w:rPr>
                <w:lang w:eastAsia="or-IN" w:bidi="or-IN"/>
              </w:rPr>
              <w:t xml:space="preserve"> </w:t>
            </w:r>
            <w:proofErr w:type="spellStart"/>
            <w:r w:rsidRPr="00963234">
              <w:rPr>
                <w:lang w:eastAsia="or-IN" w:bidi="or-IN"/>
              </w:rPr>
              <w:t>gadu</w:t>
            </w:r>
            <w:proofErr w:type="spellEnd"/>
            <w:r w:rsidRPr="00963234">
              <w:rPr>
                <w:lang w:eastAsia="or-IN" w:bidi="or-IN"/>
              </w:rPr>
              <w:t xml:space="preserve"> </w:t>
            </w:r>
            <w:proofErr w:type="spellStart"/>
            <w:r w:rsidRPr="00963234">
              <w:rPr>
                <w:lang w:eastAsia="or-IN" w:bidi="or-IN"/>
              </w:rPr>
              <w:t>laikā</w:t>
            </w:r>
            <w:proofErr w:type="spellEnd"/>
          </w:p>
        </w:tc>
        <w:tc>
          <w:tcPr>
            <w:tcW w:w="964" w:type="dxa"/>
            <w:vMerge/>
            <w:tcBorders>
              <w:left w:val="single" w:sz="5" w:space="0" w:color="000000"/>
              <w:bottom w:val="single" w:sz="5" w:space="0" w:color="000000"/>
              <w:right w:val="single" w:sz="5" w:space="0" w:color="000000"/>
            </w:tcBorders>
          </w:tcPr>
          <w:p w14:paraId="6927D36B" w14:textId="77777777" w:rsidR="00646EAB" w:rsidRPr="00963234" w:rsidRDefault="00646EAB" w:rsidP="00646EAB"/>
        </w:tc>
        <w:tc>
          <w:tcPr>
            <w:tcW w:w="1585" w:type="dxa"/>
            <w:vMerge/>
            <w:tcBorders>
              <w:left w:val="single" w:sz="5" w:space="0" w:color="000000"/>
              <w:bottom w:val="single" w:sz="5" w:space="0" w:color="000000"/>
              <w:right w:val="single" w:sz="5" w:space="0" w:color="000000"/>
            </w:tcBorders>
          </w:tcPr>
          <w:p w14:paraId="37E69866" w14:textId="77777777" w:rsidR="00646EAB" w:rsidRPr="00963234" w:rsidRDefault="00646EAB" w:rsidP="00646EAB"/>
        </w:tc>
        <w:tc>
          <w:tcPr>
            <w:tcW w:w="964" w:type="dxa"/>
            <w:vMerge/>
            <w:tcBorders>
              <w:left w:val="single" w:sz="5" w:space="0" w:color="000000"/>
              <w:bottom w:val="single" w:sz="5" w:space="0" w:color="000000"/>
              <w:right w:val="single" w:sz="5" w:space="0" w:color="000000"/>
            </w:tcBorders>
          </w:tcPr>
          <w:p w14:paraId="24714371" w14:textId="77777777" w:rsidR="00646EAB" w:rsidRPr="00963234" w:rsidRDefault="00646EAB" w:rsidP="00646EAB"/>
        </w:tc>
        <w:tc>
          <w:tcPr>
            <w:tcW w:w="1559" w:type="dxa"/>
            <w:vMerge/>
            <w:tcBorders>
              <w:left w:val="single" w:sz="5" w:space="0" w:color="000000"/>
              <w:bottom w:val="single" w:sz="5" w:space="0" w:color="000000"/>
              <w:right w:val="single" w:sz="5" w:space="0" w:color="000000"/>
            </w:tcBorders>
          </w:tcPr>
          <w:p w14:paraId="28351D58" w14:textId="77777777" w:rsidR="00646EAB" w:rsidRPr="00963234" w:rsidRDefault="00646EAB" w:rsidP="00646EAB"/>
        </w:tc>
        <w:tc>
          <w:tcPr>
            <w:tcW w:w="1474" w:type="dxa"/>
            <w:vMerge/>
            <w:tcBorders>
              <w:left w:val="single" w:sz="5" w:space="0" w:color="000000"/>
              <w:bottom w:val="single" w:sz="5" w:space="0" w:color="000000"/>
              <w:right w:val="single" w:sz="5" w:space="0" w:color="000000"/>
            </w:tcBorders>
          </w:tcPr>
          <w:p w14:paraId="18B383E6" w14:textId="77777777" w:rsidR="00646EAB" w:rsidRPr="00963234" w:rsidRDefault="00646EAB" w:rsidP="00646EAB"/>
        </w:tc>
      </w:tr>
      <w:tr w:rsidR="00646EAB" w:rsidRPr="00963234" w14:paraId="25991ED8" w14:textId="77777777" w:rsidTr="00F57AA1">
        <w:trPr>
          <w:trHeight w:hRule="exact" w:val="270"/>
        </w:trPr>
        <w:tc>
          <w:tcPr>
            <w:tcW w:w="2550" w:type="dxa"/>
            <w:tcBorders>
              <w:top w:val="single" w:sz="5" w:space="0" w:color="000000"/>
              <w:left w:val="single" w:sz="5" w:space="0" w:color="000000"/>
              <w:bottom w:val="nil"/>
              <w:right w:val="single" w:sz="5" w:space="0" w:color="000000"/>
            </w:tcBorders>
          </w:tcPr>
          <w:p w14:paraId="28EA5429" w14:textId="3DE70214" w:rsidR="00646EAB" w:rsidRPr="00963234" w:rsidRDefault="00646EAB" w:rsidP="00646EAB">
            <w:pPr>
              <w:pStyle w:val="TableParagraph"/>
              <w:spacing w:line="252" w:lineRule="exact"/>
              <w:ind w:left="669"/>
            </w:pPr>
            <w:proofErr w:type="spellStart"/>
            <w:r w:rsidRPr="00963234">
              <w:rPr>
                <w:lang w:eastAsia="or-IN" w:bidi="or-IN"/>
              </w:rPr>
              <w:t>Bojājuma</w:t>
            </w:r>
            <w:proofErr w:type="spellEnd"/>
            <w:r w:rsidRPr="00963234">
              <w:rPr>
                <w:lang w:eastAsia="or-IN" w:bidi="or-IN"/>
              </w:rPr>
              <w:t xml:space="preserve"> </w:t>
            </w:r>
            <w:proofErr w:type="spellStart"/>
            <w:r w:rsidRPr="00963234">
              <w:rPr>
                <w:lang w:eastAsia="or-IN" w:bidi="or-IN"/>
              </w:rPr>
              <w:t>vidējā</w:t>
            </w:r>
            <w:proofErr w:type="spellEnd"/>
            <w:r w:rsidRPr="00963234">
              <w:rPr>
                <w:lang w:eastAsia="or-IN" w:bidi="or-IN"/>
              </w:rPr>
              <w:t xml:space="preserve"> </w:t>
            </w:r>
            <w:proofErr w:type="spellStart"/>
            <w:r w:rsidR="00A97C63" w:rsidRPr="00963234">
              <w:rPr>
                <w:lang w:eastAsia="or-IN" w:bidi="or-IN"/>
              </w:rPr>
              <w:t>att</w:t>
            </w:r>
            <w:r w:rsidRPr="00963234">
              <w:rPr>
                <w:lang w:eastAsia="or-IN" w:bidi="or-IN"/>
              </w:rPr>
              <w:t>attiecība</w:t>
            </w:r>
            <w:proofErr w:type="spellEnd"/>
          </w:p>
        </w:tc>
        <w:tc>
          <w:tcPr>
            <w:tcW w:w="964" w:type="dxa"/>
            <w:vMerge w:val="restart"/>
            <w:tcBorders>
              <w:top w:val="single" w:sz="5" w:space="0" w:color="000000"/>
              <w:left w:val="single" w:sz="5" w:space="0" w:color="000000"/>
              <w:right w:val="single" w:sz="5" w:space="0" w:color="000000"/>
            </w:tcBorders>
          </w:tcPr>
          <w:p w14:paraId="40AB794B" w14:textId="77777777" w:rsidR="00646EAB" w:rsidRPr="00963234" w:rsidRDefault="00646EAB" w:rsidP="00646EAB"/>
        </w:tc>
        <w:tc>
          <w:tcPr>
            <w:tcW w:w="1585" w:type="dxa"/>
            <w:tcBorders>
              <w:top w:val="single" w:sz="5" w:space="0" w:color="000000"/>
              <w:left w:val="single" w:sz="5" w:space="0" w:color="000000"/>
              <w:bottom w:val="nil"/>
              <w:right w:val="single" w:sz="5" w:space="0" w:color="000000"/>
            </w:tcBorders>
          </w:tcPr>
          <w:p w14:paraId="0D590844" w14:textId="092550EE" w:rsidR="00646EAB" w:rsidRPr="00963234" w:rsidRDefault="00646EAB" w:rsidP="00646EAB">
            <w:pPr>
              <w:pStyle w:val="TableParagraph"/>
              <w:spacing w:line="252" w:lineRule="exact"/>
              <w:ind w:left="100"/>
            </w:pPr>
            <w:r w:rsidRPr="00963234">
              <w:t>0</w:t>
            </w:r>
            <w:r w:rsidR="00C21773" w:rsidRPr="00963234">
              <w:t>,</w:t>
            </w:r>
            <w:r w:rsidRPr="00963234">
              <w:t>28</w:t>
            </w:r>
          </w:p>
        </w:tc>
        <w:tc>
          <w:tcPr>
            <w:tcW w:w="964" w:type="dxa"/>
            <w:vMerge w:val="restart"/>
            <w:tcBorders>
              <w:top w:val="single" w:sz="5" w:space="0" w:color="000000"/>
              <w:left w:val="single" w:sz="5" w:space="0" w:color="000000"/>
              <w:right w:val="single" w:sz="5" w:space="0" w:color="000000"/>
            </w:tcBorders>
          </w:tcPr>
          <w:p w14:paraId="2B9EE043" w14:textId="77777777" w:rsidR="00646EAB" w:rsidRPr="00963234" w:rsidRDefault="00646EAB" w:rsidP="00646EAB"/>
        </w:tc>
        <w:tc>
          <w:tcPr>
            <w:tcW w:w="1559" w:type="dxa"/>
            <w:tcBorders>
              <w:top w:val="single" w:sz="5" w:space="0" w:color="000000"/>
              <w:left w:val="single" w:sz="5" w:space="0" w:color="000000"/>
              <w:bottom w:val="nil"/>
              <w:right w:val="single" w:sz="5" w:space="0" w:color="000000"/>
            </w:tcBorders>
          </w:tcPr>
          <w:p w14:paraId="090E2FBA" w14:textId="779E5D73" w:rsidR="00646EAB" w:rsidRPr="00963234" w:rsidRDefault="00646EAB" w:rsidP="00646EAB">
            <w:pPr>
              <w:pStyle w:val="TableParagraph"/>
              <w:spacing w:line="252" w:lineRule="exact"/>
              <w:ind w:left="100"/>
            </w:pPr>
            <w:r w:rsidRPr="00963234">
              <w:t>0</w:t>
            </w:r>
            <w:r w:rsidR="00C21773" w:rsidRPr="00963234">
              <w:t>,</w:t>
            </w:r>
            <w:r w:rsidRPr="00963234">
              <w:t>43</w:t>
            </w:r>
          </w:p>
        </w:tc>
        <w:tc>
          <w:tcPr>
            <w:tcW w:w="1474" w:type="dxa"/>
            <w:tcBorders>
              <w:top w:val="single" w:sz="5" w:space="0" w:color="000000"/>
              <w:left w:val="single" w:sz="5" w:space="0" w:color="000000"/>
              <w:bottom w:val="nil"/>
              <w:right w:val="single" w:sz="5" w:space="0" w:color="000000"/>
            </w:tcBorders>
          </w:tcPr>
          <w:p w14:paraId="0049ADB1" w14:textId="1173FE50" w:rsidR="00646EAB" w:rsidRPr="00963234" w:rsidRDefault="00646EAB" w:rsidP="00646EAB">
            <w:pPr>
              <w:pStyle w:val="TableParagraph"/>
              <w:spacing w:line="252" w:lineRule="exact"/>
              <w:ind w:left="102"/>
            </w:pPr>
            <w:r w:rsidRPr="00963234">
              <w:t>0</w:t>
            </w:r>
            <w:r w:rsidR="00C21773" w:rsidRPr="00963234">
              <w:t>,</w:t>
            </w:r>
            <w:r w:rsidRPr="00963234">
              <w:t>59</w:t>
            </w:r>
          </w:p>
        </w:tc>
      </w:tr>
      <w:tr w:rsidR="00646EAB" w:rsidRPr="00963234" w14:paraId="7D99BE1F" w14:textId="77777777" w:rsidTr="00F57AA1">
        <w:trPr>
          <w:trHeight w:hRule="exact" w:val="360"/>
        </w:trPr>
        <w:tc>
          <w:tcPr>
            <w:tcW w:w="2550" w:type="dxa"/>
            <w:tcBorders>
              <w:top w:val="nil"/>
              <w:left w:val="single" w:sz="5" w:space="0" w:color="000000"/>
              <w:bottom w:val="single" w:sz="5" w:space="0" w:color="000000"/>
              <w:right w:val="single" w:sz="5" w:space="0" w:color="000000"/>
            </w:tcBorders>
          </w:tcPr>
          <w:p w14:paraId="7E40F924" w14:textId="5305D54B" w:rsidR="00646EAB" w:rsidRPr="00963234" w:rsidRDefault="00A97C63" w:rsidP="00646EAB">
            <w:pPr>
              <w:pStyle w:val="TableParagraph"/>
              <w:spacing w:line="241" w:lineRule="exact"/>
              <w:ind w:left="669"/>
            </w:pPr>
            <w:proofErr w:type="spellStart"/>
            <w:r w:rsidRPr="00963234">
              <w:rPr>
                <w:lang w:eastAsia="or-IN" w:bidi="or-IN"/>
              </w:rPr>
              <w:t>attiecība</w:t>
            </w:r>
            <w:proofErr w:type="spellEnd"/>
            <w:r w:rsidRPr="00963234">
              <w:rPr>
                <w:lang w:eastAsia="or-IN" w:bidi="or-IN"/>
              </w:rPr>
              <w:t xml:space="preserve"> </w:t>
            </w:r>
            <w:r w:rsidR="00646EAB" w:rsidRPr="00963234">
              <w:rPr>
                <w:lang w:eastAsia="or-IN" w:bidi="or-IN"/>
              </w:rPr>
              <w:t>(95 % TI)</w:t>
            </w:r>
          </w:p>
        </w:tc>
        <w:tc>
          <w:tcPr>
            <w:tcW w:w="964" w:type="dxa"/>
            <w:vMerge/>
            <w:tcBorders>
              <w:left w:val="single" w:sz="5" w:space="0" w:color="000000"/>
              <w:bottom w:val="single" w:sz="5" w:space="0" w:color="000000"/>
              <w:right w:val="single" w:sz="5" w:space="0" w:color="000000"/>
            </w:tcBorders>
          </w:tcPr>
          <w:p w14:paraId="1DA2DCE8" w14:textId="77777777" w:rsidR="00646EAB" w:rsidRPr="00963234" w:rsidRDefault="00646EAB" w:rsidP="00646EAB"/>
        </w:tc>
        <w:tc>
          <w:tcPr>
            <w:tcW w:w="1585" w:type="dxa"/>
            <w:tcBorders>
              <w:top w:val="nil"/>
              <w:left w:val="single" w:sz="5" w:space="0" w:color="000000"/>
              <w:bottom w:val="single" w:sz="5" w:space="0" w:color="000000"/>
              <w:right w:val="single" w:sz="5" w:space="0" w:color="000000"/>
            </w:tcBorders>
          </w:tcPr>
          <w:p w14:paraId="0C016974" w14:textId="673B5E3C" w:rsidR="00646EAB" w:rsidRPr="00963234" w:rsidRDefault="00646EAB" w:rsidP="00646EAB">
            <w:pPr>
              <w:pStyle w:val="TableParagraph"/>
              <w:spacing w:line="241" w:lineRule="exact"/>
              <w:ind w:left="100"/>
            </w:pPr>
            <w:r w:rsidRPr="00963234">
              <w:t>(0</w:t>
            </w:r>
            <w:r w:rsidR="00C21773" w:rsidRPr="00963234">
              <w:t>,</w:t>
            </w:r>
            <w:r w:rsidRPr="00963234">
              <w:t>20</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39)</w:t>
            </w:r>
          </w:p>
        </w:tc>
        <w:tc>
          <w:tcPr>
            <w:tcW w:w="964" w:type="dxa"/>
            <w:vMerge/>
            <w:tcBorders>
              <w:left w:val="single" w:sz="5" w:space="0" w:color="000000"/>
              <w:bottom w:val="single" w:sz="5" w:space="0" w:color="000000"/>
              <w:right w:val="single" w:sz="5" w:space="0" w:color="000000"/>
            </w:tcBorders>
          </w:tcPr>
          <w:p w14:paraId="2D375152" w14:textId="77777777" w:rsidR="00646EAB" w:rsidRPr="00963234" w:rsidRDefault="00646EAB" w:rsidP="00646EAB"/>
        </w:tc>
        <w:tc>
          <w:tcPr>
            <w:tcW w:w="1559" w:type="dxa"/>
            <w:tcBorders>
              <w:top w:val="nil"/>
              <w:left w:val="single" w:sz="5" w:space="0" w:color="000000"/>
              <w:bottom w:val="single" w:sz="5" w:space="0" w:color="000000"/>
              <w:right w:val="single" w:sz="5" w:space="0" w:color="000000"/>
            </w:tcBorders>
          </w:tcPr>
          <w:p w14:paraId="3E3789E3" w14:textId="737696B6" w:rsidR="00646EAB" w:rsidRPr="00963234" w:rsidRDefault="00646EAB" w:rsidP="00646EAB">
            <w:pPr>
              <w:pStyle w:val="TableParagraph"/>
              <w:spacing w:line="241" w:lineRule="exact"/>
              <w:ind w:left="100"/>
            </w:pPr>
            <w:r w:rsidRPr="00963234">
              <w:t>(0</w:t>
            </w:r>
            <w:r w:rsidR="00C21773" w:rsidRPr="00963234">
              <w:t>,</w:t>
            </w:r>
            <w:r w:rsidRPr="00963234">
              <w:t>30</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61)</w:t>
            </w:r>
          </w:p>
        </w:tc>
        <w:tc>
          <w:tcPr>
            <w:tcW w:w="1474" w:type="dxa"/>
            <w:tcBorders>
              <w:top w:val="nil"/>
              <w:left w:val="single" w:sz="5" w:space="0" w:color="000000"/>
              <w:bottom w:val="single" w:sz="5" w:space="0" w:color="000000"/>
              <w:right w:val="single" w:sz="5" w:space="0" w:color="000000"/>
            </w:tcBorders>
          </w:tcPr>
          <w:p w14:paraId="73B18DCC" w14:textId="6E7E832A" w:rsidR="00646EAB" w:rsidRPr="00963234" w:rsidRDefault="00646EAB" w:rsidP="00646EAB">
            <w:pPr>
              <w:pStyle w:val="TableParagraph"/>
              <w:spacing w:line="241" w:lineRule="exact"/>
              <w:ind w:left="102"/>
            </w:pPr>
            <w:r w:rsidRPr="00963234">
              <w:t>(0</w:t>
            </w:r>
            <w:r w:rsidR="00C21773" w:rsidRPr="00963234">
              <w:t>,</w:t>
            </w:r>
            <w:r w:rsidRPr="00963234">
              <w:t>42</w:t>
            </w:r>
            <w:r w:rsidR="00C21773" w:rsidRPr="00963234">
              <w:t>;</w:t>
            </w:r>
            <w:r w:rsidRPr="00963234">
              <w:rPr>
                <w:spacing w:val="-11"/>
              </w:rPr>
              <w:t xml:space="preserve"> </w:t>
            </w:r>
            <w:r w:rsidRPr="00963234">
              <w:rPr>
                <w:spacing w:val="-1"/>
              </w:rPr>
              <w:t>0</w:t>
            </w:r>
            <w:r w:rsidR="00C21773" w:rsidRPr="00963234">
              <w:rPr>
                <w:spacing w:val="-1"/>
              </w:rPr>
              <w:t>,</w:t>
            </w:r>
            <w:r w:rsidRPr="00963234">
              <w:rPr>
                <w:spacing w:val="-1"/>
              </w:rPr>
              <w:t>82)</w:t>
            </w:r>
          </w:p>
        </w:tc>
      </w:tr>
    </w:tbl>
    <w:p w14:paraId="183C9419" w14:textId="77777777" w:rsidR="00660962" w:rsidRPr="00963234" w:rsidRDefault="00660962">
      <w:pPr>
        <w:rPr>
          <w:szCs w:val="22"/>
          <w:lang w:eastAsia="or-IN" w:bidi="or-IN"/>
        </w:rPr>
      </w:pPr>
    </w:p>
    <w:p w14:paraId="5116B322" w14:textId="145E34B5" w:rsidR="00A702FA" w:rsidRPr="00963234" w:rsidRDefault="00D274CF">
      <w:pPr>
        <w:rPr>
          <w:sz w:val="20"/>
          <w:lang w:eastAsia="or-IN" w:bidi="or-IN"/>
        </w:rPr>
      </w:pPr>
      <w:r w:rsidRPr="00963234">
        <w:rPr>
          <w:sz w:val="20"/>
          <w:vertAlign w:val="superscript"/>
          <w:lang w:eastAsia="or-IN" w:bidi="or-IN"/>
        </w:rPr>
        <w:lastRenderedPageBreak/>
        <w:t>a </w:t>
      </w:r>
      <w:r w:rsidRPr="00963234">
        <w:rPr>
          <w:sz w:val="20"/>
          <w:lang w:eastAsia="or-IN" w:bidi="or-IN"/>
        </w:rPr>
        <w:t xml:space="preserve">Visas klīnisko mērķa kritēriju analīzes veiktas ārstēšanai paredzētām pacientu grupām; </w:t>
      </w:r>
      <w:r w:rsidRPr="00963234">
        <w:rPr>
          <w:sz w:val="20"/>
          <w:vertAlign w:val="superscript"/>
          <w:lang w:eastAsia="or-IN" w:bidi="or-IN"/>
        </w:rPr>
        <w:t>b </w:t>
      </w:r>
      <w:r w:rsidRPr="00963234">
        <w:rPr>
          <w:sz w:val="20"/>
          <w:lang w:eastAsia="or-IN" w:bidi="or-IN"/>
        </w:rPr>
        <w:t>MRI analīzei izmantota MRI grupa</w:t>
      </w:r>
    </w:p>
    <w:p w14:paraId="1522771B" w14:textId="14340C80" w:rsidR="00A702FA" w:rsidRPr="00963234" w:rsidRDefault="00D274CF">
      <w:pPr>
        <w:rPr>
          <w:sz w:val="20"/>
          <w:lang w:eastAsia="or-IN" w:bidi="or-IN"/>
        </w:rPr>
      </w:pPr>
      <w:r w:rsidRPr="00963234">
        <w:rPr>
          <w:sz w:val="20"/>
          <w:lang w:eastAsia="or-IN" w:bidi="or-IN"/>
        </w:rPr>
        <w:t>* P vērtība &lt; 0,05; ** P vērtība &lt; 0,01; *** P vērtība &lt; 0,0001; # nav statistiskas ticamības</w:t>
      </w:r>
    </w:p>
    <w:p w14:paraId="2BD0489E" w14:textId="77777777" w:rsidR="00982F5A" w:rsidRPr="00963234" w:rsidRDefault="00982F5A">
      <w:pPr>
        <w:rPr>
          <w:szCs w:val="22"/>
          <w:lang w:eastAsia="or-IN" w:bidi="or-IN"/>
        </w:rPr>
      </w:pPr>
    </w:p>
    <w:p w14:paraId="1847DF6F" w14:textId="3E0BD50B" w:rsidR="00473E0A" w:rsidRPr="00963234" w:rsidRDefault="00473E0A" w:rsidP="00473E0A">
      <w:pPr>
        <w:pStyle w:val="Standard2"/>
        <w:keepNext/>
        <w:rPr>
          <w:szCs w:val="22"/>
          <w:lang w:val="lv-LV"/>
        </w:rPr>
      </w:pPr>
      <w:r w:rsidRPr="00963234">
        <w:rPr>
          <w:szCs w:val="22"/>
          <w:lang w:val="lv-LV"/>
        </w:rPr>
        <w:t>Atklātā</w:t>
      </w:r>
      <w:r w:rsidR="0065493C" w:rsidRPr="00963234">
        <w:rPr>
          <w:szCs w:val="22"/>
          <w:lang w:val="lv-LV"/>
        </w:rPr>
        <w:t>,</w:t>
      </w:r>
      <w:r w:rsidRPr="00963234">
        <w:rPr>
          <w:szCs w:val="22"/>
          <w:lang w:val="lv-LV"/>
        </w:rPr>
        <w:t xml:space="preserve"> nekontrolētā 8</w:t>
      </w:r>
      <w:r w:rsidR="0065493C" w:rsidRPr="00963234">
        <w:rPr>
          <w:szCs w:val="22"/>
          <w:lang w:val="lv-LV"/>
        </w:rPr>
        <w:t> </w:t>
      </w:r>
      <w:r w:rsidRPr="00963234">
        <w:rPr>
          <w:szCs w:val="22"/>
          <w:lang w:val="lv-LV"/>
        </w:rPr>
        <w:t>gadu</w:t>
      </w:r>
      <w:r w:rsidR="007B059C" w:rsidRPr="00963234">
        <w:rPr>
          <w:szCs w:val="22"/>
          <w:lang w:val="lv-LV"/>
        </w:rPr>
        <w:t>s</w:t>
      </w:r>
      <w:r w:rsidRPr="00963234">
        <w:rPr>
          <w:szCs w:val="22"/>
          <w:lang w:val="lv-LV"/>
        </w:rPr>
        <w:t xml:space="preserve"> ilgā </w:t>
      </w:r>
      <w:r w:rsidR="00A543F6" w:rsidRPr="00963234">
        <w:rPr>
          <w:szCs w:val="22"/>
          <w:lang w:val="lv-LV"/>
        </w:rPr>
        <w:t xml:space="preserve">pētījuma </w:t>
      </w:r>
      <w:r w:rsidRPr="00963234">
        <w:rPr>
          <w:szCs w:val="22"/>
          <w:lang w:val="lv-LV"/>
        </w:rPr>
        <w:t>pagarinājum</w:t>
      </w:r>
      <w:r w:rsidR="00BD05B4" w:rsidRPr="00963234">
        <w:rPr>
          <w:szCs w:val="22"/>
          <w:lang w:val="lv-LV"/>
        </w:rPr>
        <w:t>ā</w:t>
      </w:r>
      <w:r w:rsidRPr="00963234">
        <w:rPr>
          <w:szCs w:val="22"/>
          <w:lang w:val="lv-LV"/>
        </w:rPr>
        <w:t xml:space="preserve"> (ENDORSE) iekļāva 1736</w:t>
      </w:r>
      <w:r w:rsidR="0065493C" w:rsidRPr="00963234">
        <w:rPr>
          <w:szCs w:val="22"/>
          <w:lang w:val="lv-LV"/>
        </w:rPr>
        <w:t> </w:t>
      </w:r>
      <w:r w:rsidRPr="00963234">
        <w:rPr>
          <w:szCs w:val="22"/>
          <w:lang w:val="lv-LV"/>
        </w:rPr>
        <w:t xml:space="preserve">piemērotus RRMS pacientus no pivotālajiem pētījumiem (DEFINE </w:t>
      </w:r>
      <w:r w:rsidR="00727862" w:rsidRPr="00963234">
        <w:rPr>
          <w:szCs w:val="22"/>
          <w:lang w:val="lv-LV"/>
        </w:rPr>
        <w:t xml:space="preserve">un </w:t>
      </w:r>
      <w:r w:rsidRPr="00963234">
        <w:rPr>
          <w:szCs w:val="22"/>
          <w:lang w:val="lv-LV"/>
        </w:rPr>
        <w:t xml:space="preserve">CONFIRM). Pētījuma </w:t>
      </w:r>
      <w:r w:rsidR="00727862" w:rsidRPr="00963234">
        <w:rPr>
          <w:szCs w:val="22"/>
          <w:lang w:val="lv-LV"/>
        </w:rPr>
        <w:t xml:space="preserve">primārais mērķis bija </w:t>
      </w:r>
      <w:r w:rsidR="00283197" w:rsidRPr="00963234">
        <w:rPr>
          <w:szCs w:val="22"/>
          <w:lang w:val="lv-LV"/>
        </w:rPr>
        <w:t>no</w:t>
      </w:r>
      <w:r w:rsidR="00727862" w:rsidRPr="00963234">
        <w:rPr>
          <w:szCs w:val="22"/>
          <w:lang w:val="lv-LV"/>
        </w:rPr>
        <w:t xml:space="preserve">vērtēt </w:t>
      </w:r>
      <w:r w:rsidR="00FA7421" w:rsidRPr="00963234">
        <w:rPr>
          <w:szCs w:val="22"/>
          <w:lang w:val="lv-LV"/>
        </w:rPr>
        <w:t>dimetilfumarāt</w:t>
      </w:r>
      <w:r w:rsidR="00A75A47" w:rsidRPr="00963234">
        <w:rPr>
          <w:szCs w:val="22"/>
          <w:lang w:val="lv-LV"/>
        </w:rPr>
        <w:t>a</w:t>
      </w:r>
      <w:r w:rsidR="00727862" w:rsidRPr="00963234">
        <w:rPr>
          <w:szCs w:val="22"/>
          <w:lang w:val="lv-LV"/>
        </w:rPr>
        <w:t xml:space="preserve"> ilgtermiņa drošumu pacientiem ar </w:t>
      </w:r>
      <w:r w:rsidRPr="00963234">
        <w:rPr>
          <w:szCs w:val="22"/>
          <w:lang w:val="lv-LV"/>
        </w:rPr>
        <w:t xml:space="preserve">RRMS. </w:t>
      </w:r>
      <w:r w:rsidR="00727862" w:rsidRPr="00963234">
        <w:rPr>
          <w:szCs w:val="22"/>
          <w:lang w:val="lv-LV"/>
        </w:rPr>
        <w:t xml:space="preserve">No </w:t>
      </w:r>
      <w:r w:rsidRPr="00963234">
        <w:rPr>
          <w:szCs w:val="22"/>
          <w:lang w:val="lv-LV"/>
        </w:rPr>
        <w:t>1736 pa</w:t>
      </w:r>
      <w:r w:rsidR="00727862" w:rsidRPr="00963234">
        <w:rPr>
          <w:szCs w:val="22"/>
          <w:lang w:val="lv-LV"/>
        </w:rPr>
        <w:t xml:space="preserve">cientiem aptuveni puse </w:t>
      </w:r>
      <w:r w:rsidRPr="00963234">
        <w:rPr>
          <w:szCs w:val="22"/>
          <w:lang w:val="lv-LV"/>
        </w:rPr>
        <w:t>(909, 5</w:t>
      </w:r>
      <w:r w:rsidR="003C08AB" w:rsidRPr="00963234">
        <w:rPr>
          <w:szCs w:val="22"/>
          <w:lang w:val="lv-LV"/>
        </w:rPr>
        <w:t>2</w:t>
      </w:r>
      <w:r w:rsidR="00CD3073" w:rsidRPr="00963234">
        <w:rPr>
          <w:szCs w:val="22"/>
          <w:lang w:val="lv-LV"/>
        </w:rPr>
        <w:t> </w:t>
      </w:r>
      <w:r w:rsidRPr="00963234">
        <w:rPr>
          <w:szCs w:val="22"/>
          <w:lang w:val="lv-LV"/>
        </w:rPr>
        <w:t xml:space="preserve">%) </w:t>
      </w:r>
      <w:r w:rsidR="00727862" w:rsidRPr="00963234">
        <w:rPr>
          <w:szCs w:val="22"/>
          <w:lang w:val="lv-LV"/>
        </w:rPr>
        <w:t xml:space="preserve">tika ārstēti </w:t>
      </w:r>
      <w:r w:rsidRPr="00963234">
        <w:rPr>
          <w:szCs w:val="22"/>
          <w:lang w:val="lv-LV"/>
        </w:rPr>
        <w:t>6 </w:t>
      </w:r>
      <w:r w:rsidR="00727862" w:rsidRPr="00963234">
        <w:rPr>
          <w:szCs w:val="22"/>
          <w:lang w:val="lv-LV"/>
        </w:rPr>
        <w:t>gadus vai ilgāk</w:t>
      </w:r>
      <w:r w:rsidRPr="00963234">
        <w:rPr>
          <w:szCs w:val="22"/>
          <w:lang w:val="lv-LV"/>
        </w:rPr>
        <w:t>. 501 </w:t>
      </w:r>
      <w:r w:rsidR="00727862" w:rsidRPr="00963234">
        <w:rPr>
          <w:szCs w:val="22"/>
          <w:lang w:val="lv-LV"/>
        </w:rPr>
        <w:t>pacient</w:t>
      </w:r>
      <w:r w:rsidR="003C08AB" w:rsidRPr="00963234">
        <w:rPr>
          <w:szCs w:val="22"/>
          <w:lang w:val="lv-LV"/>
        </w:rPr>
        <w:t>s</w:t>
      </w:r>
      <w:r w:rsidR="00727862" w:rsidRPr="00963234">
        <w:rPr>
          <w:szCs w:val="22"/>
          <w:lang w:val="lv-LV"/>
        </w:rPr>
        <w:t xml:space="preserve"> nepārtraukti saņēma </w:t>
      </w:r>
      <w:r w:rsidR="00FA7421" w:rsidRPr="00963234">
        <w:rPr>
          <w:szCs w:val="22"/>
          <w:lang w:val="lv-LV"/>
        </w:rPr>
        <w:t>dimetilfumarātu</w:t>
      </w:r>
      <w:r w:rsidRPr="00963234">
        <w:rPr>
          <w:szCs w:val="22"/>
          <w:lang w:val="lv-LV"/>
        </w:rPr>
        <w:t xml:space="preserve"> 240 mg </w:t>
      </w:r>
      <w:r w:rsidR="00727862" w:rsidRPr="00963234">
        <w:rPr>
          <w:szCs w:val="22"/>
          <w:lang w:val="lv-LV"/>
        </w:rPr>
        <w:t>divas reizes dienā visos 3</w:t>
      </w:r>
      <w:r w:rsidR="0065493C" w:rsidRPr="00963234">
        <w:rPr>
          <w:szCs w:val="22"/>
          <w:lang w:val="lv-LV"/>
        </w:rPr>
        <w:t> </w:t>
      </w:r>
      <w:r w:rsidR="00727862" w:rsidRPr="00963234">
        <w:rPr>
          <w:szCs w:val="22"/>
          <w:lang w:val="lv-LV"/>
        </w:rPr>
        <w:t>pētījumos</w:t>
      </w:r>
      <w:r w:rsidR="000C50C6" w:rsidRPr="00963234">
        <w:rPr>
          <w:szCs w:val="22"/>
          <w:lang w:val="lv-LV"/>
        </w:rPr>
        <w:t>,</w:t>
      </w:r>
      <w:r w:rsidR="00727862" w:rsidRPr="00963234">
        <w:rPr>
          <w:szCs w:val="22"/>
          <w:lang w:val="lv-LV"/>
        </w:rPr>
        <w:t xml:space="preserve"> un </w:t>
      </w:r>
      <w:r w:rsidRPr="00963234">
        <w:rPr>
          <w:szCs w:val="22"/>
          <w:lang w:val="lv-LV"/>
        </w:rPr>
        <w:t>249 </w:t>
      </w:r>
      <w:r w:rsidR="00727862" w:rsidRPr="00963234">
        <w:rPr>
          <w:szCs w:val="22"/>
          <w:lang w:val="lv-LV"/>
        </w:rPr>
        <w:t>pacienti, k</w:t>
      </w:r>
      <w:r w:rsidR="0045690A" w:rsidRPr="00963234">
        <w:rPr>
          <w:szCs w:val="22"/>
          <w:lang w:val="lv-LV"/>
        </w:rPr>
        <w:t>uri</w:t>
      </w:r>
      <w:r w:rsidR="00727862" w:rsidRPr="00963234">
        <w:rPr>
          <w:szCs w:val="22"/>
          <w:lang w:val="lv-LV"/>
        </w:rPr>
        <w:t xml:space="preserve"> iepriekš bija saņēmuši placebo pētījumos </w:t>
      </w:r>
      <w:r w:rsidRPr="00963234">
        <w:rPr>
          <w:szCs w:val="22"/>
          <w:lang w:val="lv-LV"/>
        </w:rPr>
        <w:t xml:space="preserve">DEFINE </w:t>
      </w:r>
      <w:r w:rsidR="00727862" w:rsidRPr="00963234">
        <w:rPr>
          <w:szCs w:val="22"/>
          <w:lang w:val="lv-LV"/>
        </w:rPr>
        <w:t xml:space="preserve">un </w:t>
      </w:r>
      <w:r w:rsidRPr="00963234">
        <w:rPr>
          <w:szCs w:val="22"/>
          <w:lang w:val="lv-LV"/>
        </w:rPr>
        <w:t>CONFIRM</w:t>
      </w:r>
      <w:r w:rsidR="00727862" w:rsidRPr="00963234">
        <w:rPr>
          <w:szCs w:val="22"/>
          <w:lang w:val="lv-LV"/>
        </w:rPr>
        <w:t xml:space="preserve">, pētījumā ENDORSE saņēma zāles </w:t>
      </w:r>
      <w:r w:rsidRPr="00963234">
        <w:rPr>
          <w:szCs w:val="22"/>
          <w:lang w:val="lv-LV"/>
        </w:rPr>
        <w:t xml:space="preserve">240 mg </w:t>
      </w:r>
      <w:r w:rsidR="00727862" w:rsidRPr="00963234">
        <w:rPr>
          <w:szCs w:val="22"/>
          <w:lang w:val="lv-LV"/>
        </w:rPr>
        <w:t>divas reizes dienā</w:t>
      </w:r>
      <w:r w:rsidRPr="00963234">
        <w:rPr>
          <w:szCs w:val="22"/>
          <w:lang w:val="lv-LV"/>
        </w:rPr>
        <w:t xml:space="preserve">. </w:t>
      </w:r>
      <w:r w:rsidR="00727862" w:rsidRPr="00963234">
        <w:rPr>
          <w:szCs w:val="22"/>
          <w:lang w:val="lv-LV"/>
        </w:rPr>
        <w:t>Pacientiem, k</w:t>
      </w:r>
      <w:r w:rsidR="0045690A" w:rsidRPr="00963234">
        <w:rPr>
          <w:szCs w:val="22"/>
          <w:lang w:val="lv-LV"/>
        </w:rPr>
        <w:t>uri</w:t>
      </w:r>
      <w:r w:rsidR="00727862" w:rsidRPr="00963234">
        <w:rPr>
          <w:szCs w:val="22"/>
          <w:lang w:val="lv-LV"/>
        </w:rPr>
        <w:t xml:space="preserve"> </w:t>
      </w:r>
      <w:r w:rsidR="00130E61" w:rsidRPr="00963234">
        <w:rPr>
          <w:szCs w:val="22"/>
          <w:lang w:val="lv-LV"/>
        </w:rPr>
        <w:t xml:space="preserve">nepārtraukti </w:t>
      </w:r>
      <w:r w:rsidR="00727862" w:rsidRPr="00963234">
        <w:rPr>
          <w:szCs w:val="22"/>
          <w:lang w:val="lv-LV"/>
        </w:rPr>
        <w:t>saņēma zāles divas reizes dienā, ārstēšana ilga līdz 12</w:t>
      </w:r>
      <w:r w:rsidR="0065493C" w:rsidRPr="00963234">
        <w:rPr>
          <w:szCs w:val="22"/>
          <w:lang w:val="lv-LV"/>
        </w:rPr>
        <w:t> </w:t>
      </w:r>
      <w:r w:rsidR="00727862" w:rsidRPr="00963234">
        <w:rPr>
          <w:szCs w:val="22"/>
          <w:lang w:val="lv-LV"/>
        </w:rPr>
        <w:t>gadiem</w:t>
      </w:r>
      <w:r w:rsidRPr="00963234">
        <w:rPr>
          <w:szCs w:val="22"/>
          <w:lang w:val="lv-LV"/>
        </w:rPr>
        <w:t>.</w:t>
      </w:r>
    </w:p>
    <w:p w14:paraId="1853555B" w14:textId="77777777" w:rsidR="00473E0A" w:rsidRPr="00963234" w:rsidRDefault="00473E0A" w:rsidP="00473E0A">
      <w:pPr>
        <w:pStyle w:val="Standard2"/>
        <w:keepNext/>
        <w:rPr>
          <w:szCs w:val="22"/>
          <w:lang w:val="lv-LV"/>
        </w:rPr>
      </w:pPr>
    </w:p>
    <w:p w14:paraId="4FFE4818" w14:textId="74979094" w:rsidR="00473E0A" w:rsidRPr="00963234" w:rsidRDefault="00727862" w:rsidP="00473E0A">
      <w:pPr>
        <w:pStyle w:val="Standard2"/>
        <w:keepNext/>
        <w:rPr>
          <w:bCs/>
          <w:szCs w:val="22"/>
          <w:lang w:val="lv-LV"/>
        </w:rPr>
      </w:pPr>
      <w:r w:rsidRPr="00963234">
        <w:rPr>
          <w:szCs w:val="22"/>
          <w:lang w:val="lv-LV"/>
        </w:rPr>
        <w:t xml:space="preserve">Pētījuma </w:t>
      </w:r>
      <w:r w:rsidR="00473E0A" w:rsidRPr="00963234">
        <w:rPr>
          <w:szCs w:val="22"/>
          <w:lang w:val="lv-LV"/>
        </w:rPr>
        <w:t>ENDORSE</w:t>
      </w:r>
      <w:r w:rsidRPr="00963234">
        <w:rPr>
          <w:szCs w:val="22"/>
          <w:lang w:val="lv-LV"/>
        </w:rPr>
        <w:t xml:space="preserve"> laikā vairāk nekā puse</w:t>
      </w:r>
      <w:r w:rsidR="008869C9" w:rsidRPr="00963234">
        <w:rPr>
          <w:szCs w:val="22"/>
          <w:lang w:val="lv-LV"/>
        </w:rPr>
        <w:t xml:space="preserve">i </w:t>
      </w:r>
      <w:r w:rsidRPr="00963234">
        <w:rPr>
          <w:szCs w:val="22"/>
          <w:lang w:val="lv-LV"/>
        </w:rPr>
        <w:t>pacient</w:t>
      </w:r>
      <w:r w:rsidR="008869C9" w:rsidRPr="00963234">
        <w:rPr>
          <w:szCs w:val="22"/>
          <w:lang w:val="lv-LV"/>
        </w:rPr>
        <w:t>u</w:t>
      </w:r>
      <w:r w:rsidRPr="00963234">
        <w:rPr>
          <w:szCs w:val="22"/>
          <w:lang w:val="lv-LV"/>
        </w:rPr>
        <w:t>, k</w:t>
      </w:r>
      <w:r w:rsidR="002C37E4" w:rsidRPr="00963234">
        <w:rPr>
          <w:szCs w:val="22"/>
          <w:lang w:val="lv-LV"/>
        </w:rPr>
        <w:t>uri</w:t>
      </w:r>
      <w:r w:rsidRPr="00963234">
        <w:rPr>
          <w:szCs w:val="22"/>
          <w:lang w:val="lv-LV"/>
        </w:rPr>
        <w:t xml:space="preserve"> saņēma</w:t>
      </w:r>
      <w:r w:rsidR="00473E0A" w:rsidRPr="00963234">
        <w:rPr>
          <w:szCs w:val="22"/>
          <w:lang w:val="lv-LV"/>
        </w:rPr>
        <w:t xml:space="preserve"> </w:t>
      </w:r>
      <w:r w:rsidR="00FA7421" w:rsidRPr="00963234">
        <w:rPr>
          <w:szCs w:val="22"/>
          <w:lang w:val="lv-LV"/>
        </w:rPr>
        <w:t>dimetilfumarātu</w:t>
      </w:r>
      <w:r w:rsidR="00473E0A" w:rsidRPr="00963234">
        <w:rPr>
          <w:szCs w:val="22"/>
          <w:lang w:val="lv-LV"/>
        </w:rPr>
        <w:t xml:space="preserve"> 240 mg </w:t>
      </w:r>
      <w:r w:rsidR="004B6812" w:rsidRPr="00963234">
        <w:rPr>
          <w:szCs w:val="22"/>
          <w:lang w:val="lv-LV"/>
        </w:rPr>
        <w:t>divas reizes dienā, nebija recidīva. Pacientiem, k</w:t>
      </w:r>
      <w:r w:rsidR="002C37E4" w:rsidRPr="00963234">
        <w:rPr>
          <w:szCs w:val="22"/>
          <w:lang w:val="lv-LV"/>
        </w:rPr>
        <w:t>uri</w:t>
      </w:r>
      <w:r w:rsidR="004B6812" w:rsidRPr="00963234">
        <w:rPr>
          <w:szCs w:val="22"/>
          <w:lang w:val="lv-LV"/>
        </w:rPr>
        <w:t xml:space="preserve"> nepārtraukti saņēma zāles divas reizes dienā visos 3</w:t>
      </w:r>
      <w:r w:rsidR="00365CE8" w:rsidRPr="00963234">
        <w:rPr>
          <w:szCs w:val="22"/>
          <w:lang w:val="lv-LV"/>
        </w:rPr>
        <w:t> </w:t>
      </w:r>
      <w:r w:rsidR="004B6812" w:rsidRPr="00963234">
        <w:rPr>
          <w:szCs w:val="22"/>
          <w:lang w:val="lv-LV"/>
        </w:rPr>
        <w:t xml:space="preserve">pētījumos, koriģētais ARR pētījumos DEFINE un CONFIRM bija </w:t>
      </w:r>
      <w:r w:rsidR="00473E0A" w:rsidRPr="00963234">
        <w:rPr>
          <w:szCs w:val="22"/>
          <w:lang w:val="lv-LV"/>
        </w:rPr>
        <w:t>0</w:t>
      </w:r>
      <w:r w:rsidR="004B6812" w:rsidRPr="00963234">
        <w:rPr>
          <w:szCs w:val="22"/>
          <w:lang w:val="lv-LV"/>
        </w:rPr>
        <w:t>,</w:t>
      </w:r>
      <w:r w:rsidR="00473E0A" w:rsidRPr="00963234">
        <w:rPr>
          <w:szCs w:val="22"/>
          <w:lang w:val="lv-LV"/>
        </w:rPr>
        <w:t>187 (95</w:t>
      </w:r>
      <w:r w:rsidR="00CD3073" w:rsidRPr="00963234">
        <w:rPr>
          <w:szCs w:val="22"/>
          <w:lang w:val="lv-LV"/>
        </w:rPr>
        <w:t> </w:t>
      </w:r>
      <w:r w:rsidR="00473E0A" w:rsidRPr="00963234">
        <w:rPr>
          <w:szCs w:val="22"/>
          <w:lang w:val="lv-LV"/>
        </w:rPr>
        <w:t xml:space="preserve">% </w:t>
      </w:r>
      <w:r w:rsidR="004B6812" w:rsidRPr="00963234">
        <w:rPr>
          <w:szCs w:val="22"/>
          <w:lang w:val="lv-LV"/>
        </w:rPr>
        <w:t>T</w:t>
      </w:r>
      <w:r w:rsidR="00473E0A" w:rsidRPr="00963234">
        <w:rPr>
          <w:szCs w:val="22"/>
          <w:lang w:val="lv-LV"/>
        </w:rPr>
        <w:t>I: 0</w:t>
      </w:r>
      <w:r w:rsidR="004B6812" w:rsidRPr="00963234">
        <w:rPr>
          <w:szCs w:val="22"/>
          <w:lang w:val="lv-LV"/>
        </w:rPr>
        <w:t>,</w:t>
      </w:r>
      <w:r w:rsidR="00473E0A" w:rsidRPr="00963234">
        <w:rPr>
          <w:szCs w:val="22"/>
          <w:lang w:val="lv-LV"/>
        </w:rPr>
        <w:t>156</w:t>
      </w:r>
      <w:r w:rsidR="004B6812" w:rsidRPr="00963234">
        <w:rPr>
          <w:szCs w:val="22"/>
          <w:lang w:val="lv-LV"/>
        </w:rPr>
        <w:t>;</w:t>
      </w:r>
      <w:r w:rsidR="00473E0A" w:rsidRPr="00963234">
        <w:rPr>
          <w:szCs w:val="22"/>
          <w:lang w:val="lv-LV"/>
        </w:rPr>
        <w:t xml:space="preserve"> 0</w:t>
      </w:r>
      <w:r w:rsidR="004B6812" w:rsidRPr="00963234">
        <w:rPr>
          <w:szCs w:val="22"/>
          <w:lang w:val="lv-LV"/>
        </w:rPr>
        <w:t>,</w:t>
      </w:r>
      <w:r w:rsidR="00473E0A" w:rsidRPr="00963234">
        <w:rPr>
          <w:szCs w:val="22"/>
          <w:lang w:val="lv-LV"/>
        </w:rPr>
        <w:t xml:space="preserve">224) </w:t>
      </w:r>
      <w:r w:rsidR="004B6812" w:rsidRPr="00963234">
        <w:rPr>
          <w:szCs w:val="22"/>
          <w:lang w:val="lv-LV"/>
        </w:rPr>
        <w:t>un</w:t>
      </w:r>
      <w:r w:rsidR="00473E0A" w:rsidRPr="00963234">
        <w:rPr>
          <w:szCs w:val="22"/>
          <w:lang w:val="lv-LV"/>
        </w:rPr>
        <w:t xml:space="preserve"> </w:t>
      </w:r>
      <w:r w:rsidR="004B6812" w:rsidRPr="00963234">
        <w:rPr>
          <w:szCs w:val="22"/>
          <w:lang w:val="lv-LV"/>
        </w:rPr>
        <w:t>pētījumā ENDORSE</w:t>
      </w:r>
      <w:r w:rsidR="000C5AF3" w:rsidRPr="00963234">
        <w:rPr>
          <w:szCs w:val="22"/>
          <w:lang w:val="lv-LV"/>
        </w:rPr>
        <w:t xml:space="preserve"> — </w:t>
      </w:r>
      <w:r w:rsidR="00473E0A" w:rsidRPr="00963234">
        <w:rPr>
          <w:szCs w:val="22"/>
          <w:lang w:val="lv-LV"/>
        </w:rPr>
        <w:t>0</w:t>
      </w:r>
      <w:r w:rsidR="004B6812" w:rsidRPr="00963234">
        <w:rPr>
          <w:szCs w:val="22"/>
          <w:lang w:val="lv-LV"/>
        </w:rPr>
        <w:t>,</w:t>
      </w:r>
      <w:r w:rsidR="00473E0A" w:rsidRPr="00963234">
        <w:rPr>
          <w:szCs w:val="22"/>
          <w:lang w:val="lv-LV"/>
        </w:rPr>
        <w:t>141 (95</w:t>
      </w:r>
      <w:r w:rsidR="00CD3073" w:rsidRPr="00963234">
        <w:rPr>
          <w:szCs w:val="22"/>
          <w:lang w:val="lv-LV"/>
        </w:rPr>
        <w:t> </w:t>
      </w:r>
      <w:r w:rsidR="00473E0A" w:rsidRPr="00963234">
        <w:rPr>
          <w:szCs w:val="22"/>
          <w:lang w:val="lv-LV"/>
        </w:rPr>
        <w:t>% </w:t>
      </w:r>
      <w:r w:rsidR="004B6812" w:rsidRPr="00963234">
        <w:rPr>
          <w:szCs w:val="22"/>
          <w:lang w:val="lv-LV"/>
        </w:rPr>
        <w:t>T</w:t>
      </w:r>
      <w:r w:rsidR="00473E0A" w:rsidRPr="00963234">
        <w:rPr>
          <w:szCs w:val="22"/>
          <w:lang w:val="lv-LV"/>
        </w:rPr>
        <w:t>I: 0</w:t>
      </w:r>
      <w:r w:rsidR="004B6812" w:rsidRPr="00963234">
        <w:rPr>
          <w:szCs w:val="22"/>
          <w:lang w:val="lv-LV"/>
        </w:rPr>
        <w:t>,</w:t>
      </w:r>
      <w:r w:rsidR="00473E0A" w:rsidRPr="00963234">
        <w:rPr>
          <w:szCs w:val="22"/>
          <w:lang w:val="lv-LV"/>
        </w:rPr>
        <w:t>119</w:t>
      </w:r>
      <w:r w:rsidR="004B6812" w:rsidRPr="00963234">
        <w:rPr>
          <w:szCs w:val="22"/>
          <w:lang w:val="lv-LV"/>
        </w:rPr>
        <w:t>;</w:t>
      </w:r>
      <w:r w:rsidR="00473E0A" w:rsidRPr="00963234">
        <w:rPr>
          <w:szCs w:val="22"/>
          <w:lang w:val="lv-LV"/>
        </w:rPr>
        <w:t> 0</w:t>
      </w:r>
      <w:r w:rsidR="004B6812" w:rsidRPr="00963234">
        <w:rPr>
          <w:szCs w:val="22"/>
          <w:lang w:val="lv-LV"/>
        </w:rPr>
        <w:t>,</w:t>
      </w:r>
      <w:r w:rsidR="00473E0A" w:rsidRPr="00963234">
        <w:rPr>
          <w:szCs w:val="22"/>
          <w:lang w:val="lv-LV"/>
        </w:rPr>
        <w:t xml:space="preserve">167). </w:t>
      </w:r>
      <w:r w:rsidR="004B6812" w:rsidRPr="00963234">
        <w:rPr>
          <w:szCs w:val="22"/>
          <w:lang w:val="lv-LV"/>
        </w:rPr>
        <w:t>Pacientiem, k</w:t>
      </w:r>
      <w:r w:rsidR="002C37E4" w:rsidRPr="00963234">
        <w:rPr>
          <w:szCs w:val="22"/>
          <w:lang w:val="lv-LV"/>
        </w:rPr>
        <w:t>uri</w:t>
      </w:r>
      <w:r w:rsidR="004B6812" w:rsidRPr="00963234">
        <w:rPr>
          <w:szCs w:val="22"/>
          <w:lang w:val="lv-LV"/>
        </w:rPr>
        <w:t xml:space="preserve"> iepriekš saņēma placebo, koriģētais ARR samazinājās no </w:t>
      </w:r>
      <w:r w:rsidR="00473E0A" w:rsidRPr="00963234">
        <w:rPr>
          <w:szCs w:val="22"/>
          <w:lang w:val="lv-LV"/>
        </w:rPr>
        <w:t>0</w:t>
      </w:r>
      <w:r w:rsidR="004B6812" w:rsidRPr="00963234">
        <w:rPr>
          <w:szCs w:val="22"/>
          <w:lang w:val="lv-LV"/>
        </w:rPr>
        <w:t>,</w:t>
      </w:r>
      <w:r w:rsidR="00473E0A" w:rsidRPr="00963234">
        <w:rPr>
          <w:szCs w:val="22"/>
          <w:lang w:val="lv-LV"/>
        </w:rPr>
        <w:t>330 (95</w:t>
      </w:r>
      <w:r w:rsidR="00CD3073" w:rsidRPr="00963234">
        <w:rPr>
          <w:szCs w:val="22"/>
          <w:lang w:val="lv-LV"/>
        </w:rPr>
        <w:t> </w:t>
      </w:r>
      <w:r w:rsidR="00473E0A" w:rsidRPr="00963234">
        <w:rPr>
          <w:szCs w:val="22"/>
          <w:lang w:val="lv-LV"/>
        </w:rPr>
        <w:t>% </w:t>
      </w:r>
      <w:r w:rsidR="004B6812" w:rsidRPr="00963234">
        <w:rPr>
          <w:szCs w:val="22"/>
          <w:lang w:val="lv-LV"/>
        </w:rPr>
        <w:t>T</w:t>
      </w:r>
      <w:r w:rsidR="00473E0A" w:rsidRPr="00963234">
        <w:rPr>
          <w:szCs w:val="22"/>
          <w:lang w:val="lv-LV"/>
        </w:rPr>
        <w:t>I: 0</w:t>
      </w:r>
      <w:r w:rsidR="004B6812" w:rsidRPr="00963234">
        <w:rPr>
          <w:szCs w:val="22"/>
          <w:lang w:val="lv-LV"/>
        </w:rPr>
        <w:t>,</w:t>
      </w:r>
      <w:r w:rsidR="00473E0A" w:rsidRPr="00963234">
        <w:rPr>
          <w:szCs w:val="22"/>
          <w:lang w:val="lv-LV"/>
        </w:rPr>
        <w:t>266</w:t>
      </w:r>
      <w:r w:rsidR="004B6812" w:rsidRPr="00963234">
        <w:rPr>
          <w:szCs w:val="22"/>
          <w:lang w:val="lv-LV"/>
        </w:rPr>
        <w:t>;</w:t>
      </w:r>
      <w:r w:rsidR="00473E0A" w:rsidRPr="00963234">
        <w:rPr>
          <w:szCs w:val="22"/>
          <w:lang w:val="lv-LV"/>
        </w:rPr>
        <w:t> 0</w:t>
      </w:r>
      <w:r w:rsidR="004B6812" w:rsidRPr="00963234">
        <w:rPr>
          <w:szCs w:val="22"/>
          <w:lang w:val="lv-LV"/>
        </w:rPr>
        <w:t>,</w:t>
      </w:r>
      <w:r w:rsidR="00473E0A" w:rsidRPr="00963234">
        <w:rPr>
          <w:szCs w:val="22"/>
          <w:lang w:val="lv-LV"/>
        </w:rPr>
        <w:t xml:space="preserve">408) </w:t>
      </w:r>
      <w:r w:rsidR="004B6812" w:rsidRPr="00963234">
        <w:rPr>
          <w:szCs w:val="22"/>
          <w:lang w:val="lv-LV"/>
        </w:rPr>
        <w:t xml:space="preserve">pētījumos DEFINE un CONFIRM līdz </w:t>
      </w:r>
      <w:r w:rsidR="00473E0A" w:rsidRPr="00963234">
        <w:rPr>
          <w:szCs w:val="22"/>
          <w:lang w:val="lv-LV"/>
        </w:rPr>
        <w:t>0</w:t>
      </w:r>
      <w:r w:rsidR="004B6812" w:rsidRPr="00963234">
        <w:rPr>
          <w:szCs w:val="22"/>
          <w:lang w:val="lv-LV"/>
        </w:rPr>
        <w:t>,</w:t>
      </w:r>
      <w:r w:rsidR="00473E0A" w:rsidRPr="00963234">
        <w:rPr>
          <w:szCs w:val="22"/>
          <w:lang w:val="lv-LV"/>
        </w:rPr>
        <w:t>149 (95</w:t>
      </w:r>
      <w:r w:rsidR="00CD3073" w:rsidRPr="00963234">
        <w:rPr>
          <w:szCs w:val="22"/>
          <w:lang w:val="lv-LV"/>
        </w:rPr>
        <w:t> </w:t>
      </w:r>
      <w:r w:rsidR="00473E0A" w:rsidRPr="00963234">
        <w:rPr>
          <w:szCs w:val="22"/>
          <w:lang w:val="lv-LV"/>
        </w:rPr>
        <w:t>% </w:t>
      </w:r>
      <w:r w:rsidR="004B6812" w:rsidRPr="00963234">
        <w:rPr>
          <w:szCs w:val="22"/>
          <w:lang w:val="lv-LV"/>
        </w:rPr>
        <w:t>T</w:t>
      </w:r>
      <w:r w:rsidR="00473E0A" w:rsidRPr="00963234">
        <w:rPr>
          <w:szCs w:val="22"/>
          <w:lang w:val="lv-LV"/>
        </w:rPr>
        <w:t>I: 0</w:t>
      </w:r>
      <w:r w:rsidR="004B6812" w:rsidRPr="00963234">
        <w:rPr>
          <w:szCs w:val="22"/>
          <w:lang w:val="lv-LV"/>
        </w:rPr>
        <w:t>,</w:t>
      </w:r>
      <w:r w:rsidR="00473E0A" w:rsidRPr="00963234">
        <w:rPr>
          <w:szCs w:val="22"/>
          <w:lang w:val="lv-LV"/>
        </w:rPr>
        <w:t>116</w:t>
      </w:r>
      <w:r w:rsidR="004B6812" w:rsidRPr="00963234">
        <w:rPr>
          <w:szCs w:val="22"/>
          <w:lang w:val="lv-LV"/>
        </w:rPr>
        <w:t>;</w:t>
      </w:r>
      <w:r w:rsidR="00473E0A" w:rsidRPr="00963234">
        <w:rPr>
          <w:szCs w:val="22"/>
          <w:lang w:val="lv-LV"/>
        </w:rPr>
        <w:t> 0</w:t>
      </w:r>
      <w:r w:rsidR="004B6812" w:rsidRPr="00963234">
        <w:rPr>
          <w:szCs w:val="22"/>
          <w:lang w:val="lv-LV"/>
        </w:rPr>
        <w:t>,</w:t>
      </w:r>
      <w:r w:rsidR="00473E0A" w:rsidRPr="00963234">
        <w:rPr>
          <w:szCs w:val="22"/>
          <w:lang w:val="lv-LV"/>
        </w:rPr>
        <w:t xml:space="preserve">190) </w:t>
      </w:r>
      <w:r w:rsidR="004B6812" w:rsidRPr="00963234">
        <w:rPr>
          <w:szCs w:val="22"/>
          <w:lang w:val="lv-LV"/>
        </w:rPr>
        <w:t xml:space="preserve">pētījumā </w:t>
      </w:r>
      <w:r w:rsidR="00473E0A" w:rsidRPr="00963234">
        <w:rPr>
          <w:szCs w:val="22"/>
          <w:lang w:val="lv-LV"/>
        </w:rPr>
        <w:t xml:space="preserve">ENDORSE. </w:t>
      </w:r>
    </w:p>
    <w:p w14:paraId="692097DC" w14:textId="77777777" w:rsidR="00473E0A" w:rsidRPr="00963234" w:rsidRDefault="00473E0A" w:rsidP="00473E0A">
      <w:pPr>
        <w:pStyle w:val="Standard2"/>
        <w:keepNext/>
        <w:rPr>
          <w:bCs/>
          <w:szCs w:val="22"/>
          <w:lang w:val="lv-LV"/>
        </w:rPr>
      </w:pPr>
    </w:p>
    <w:p w14:paraId="529EBE1F" w14:textId="17B8604F" w:rsidR="002D52F3" w:rsidRPr="00963234" w:rsidRDefault="004B6812" w:rsidP="00473E0A">
      <w:pPr>
        <w:pStyle w:val="Standard2"/>
        <w:keepNext/>
        <w:rPr>
          <w:szCs w:val="22"/>
          <w:lang w:val="lv-LV"/>
        </w:rPr>
      </w:pPr>
      <w:r w:rsidRPr="00963234">
        <w:rPr>
          <w:szCs w:val="22"/>
          <w:lang w:val="lv-LV"/>
        </w:rPr>
        <w:t xml:space="preserve">Pētījumā </w:t>
      </w:r>
      <w:r w:rsidR="00473E0A" w:rsidRPr="00963234">
        <w:rPr>
          <w:szCs w:val="22"/>
          <w:lang w:val="lv-LV"/>
        </w:rPr>
        <w:t>ENDORSE</w:t>
      </w:r>
      <w:r w:rsidRPr="00963234">
        <w:rPr>
          <w:szCs w:val="22"/>
          <w:lang w:val="lv-LV"/>
        </w:rPr>
        <w:t xml:space="preserve"> lielāk</w:t>
      </w:r>
      <w:r w:rsidR="00B873A8" w:rsidRPr="00963234">
        <w:rPr>
          <w:szCs w:val="22"/>
          <w:lang w:val="lv-LV"/>
        </w:rPr>
        <w:t>aj</w:t>
      </w:r>
      <w:r w:rsidR="00865A1B" w:rsidRPr="00963234">
        <w:rPr>
          <w:szCs w:val="22"/>
          <w:lang w:val="lv-LV"/>
        </w:rPr>
        <w:t>ai</w:t>
      </w:r>
      <w:r w:rsidRPr="00963234">
        <w:rPr>
          <w:szCs w:val="22"/>
          <w:lang w:val="lv-LV"/>
        </w:rPr>
        <w:t xml:space="preserve"> daļa</w:t>
      </w:r>
      <w:r w:rsidR="00865A1B" w:rsidRPr="00963234">
        <w:rPr>
          <w:szCs w:val="22"/>
          <w:lang w:val="lv-LV"/>
        </w:rPr>
        <w:t>i</w:t>
      </w:r>
      <w:r w:rsidRPr="00963234">
        <w:rPr>
          <w:szCs w:val="22"/>
          <w:lang w:val="lv-LV"/>
        </w:rPr>
        <w:t xml:space="preserve"> pacientu </w:t>
      </w:r>
      <w:r w:rsidR="00473E0A" w:rsidRPr="00963234">
        <w:rPr>
          <w:szCs w:val="22"/>
          <w:lang w:val="lv-LV"/>
        </w:rPr>
        <w:t>(&gt; 75</w:t>
      </w:r>
      <w:r w:rsidR="002D52F3" w:rsidRPr="00963234">
        <w:rPr>
          <w:szCs w:val="22"/>
          <w:lang w:val="lv-LV"/>
        </w:rPr>
        <w:t> </w:t>
      </w:r>
      <w:r w:rsidR="00473E0A" w:rsidRPr="00963234">
        <w:rPr>
          <w:szCs w:val="22"/>
          <w:lang w:val="lv-LV"/>
        </w:rPr>
        <w:t xml:space="preserve">%) </w:t>
      </w:r>
      <w:r w:rsidR="002D52F3" w:rsidRPr="00963234">
        <w:rPr>
          <w:szCs w:val="22"/>
          <w:lang w:val="lv-LV"/>
        </w:rPr>
        <w:t xml:space="preserve">nebija apstiprināta </w:t>
      </w:r>
      <w:r w:rsidR="004C4A04" w:rsidRPr="00963234">
        <w:rPr>
          <w:szCs w:val="22"/>
          <w:lang w:val="lv-LV" w:eastAsia="or-IN" w:bidi="or-IN"/>
        </w:rPr>
        <w:t xml:space="preserve">invaliditātes </w:t>
      </w:r>
      <w:r w:rsidR="002D52F3" w:rsidRPr="00963234">
        <w:rPr>
          <w:szCs w:val="22"/>
          <w:lang w:val="lv-LV"/>
        </w:rPr>
        <w:t xml:space="preserve">progresēšana </w:t>
      </w:r>
      <w:r w:rsidR="00473E0A" w:rsidRPr="00963234">
        <w:rPr>
          <w:szCs w:val="22"/>
          <w:lang w:val="lv-LV"/>
        </w:rPr>
        <w:t>(</w:t>
      </w:r>
      <w:r w:rsidR="002D52F3" w:rsidRPr="00963234">
        <w:rPr>
          <w:szCs w:val="22"/>
          <w:lang w:val="lv-LV"/>
        </w:rPr>
        <w:t>ko mērīja kā 6</w:t>
      </w:r>
      <w:r w:rsidR="0050489E" w:rsidRPr="00963234">
        <w:rPr>
          <w:szCs w:val="22"/>
          <w:lang w:val="lv-LV"/>
        </w:rPr>
        <w:t> </w:t>
      </w:r>
      <w:r w:rsidR="002D52F3" w:rsidRPr="00963234">
        <w:rPr>
          <w:szCs w:val="22"/>
          <w:lang w:val="lv-LV"/>
        </w:rPr>
        <w:t xml:space="preserve">mēnešu </w:t>
      </w:r>
      <w:r w:rsidR="00B40957" w:rsidRPr="00963234">
        <w:rPr>
          <w:szCs w:val="22"/>
          <w:lang w:val="lv-LV"/>
        </w:rPr>
        <w:t>noturīgu</w:t>
      </w:r>
      <w:r w:rsidR="002D52F3" w:rsidRPr="00963234">
        <w:rPr>
          <w:szCs w:val="22"/>
          <w:lang w:val="lv-LV"/>
        </w:rPr>
        <w:t xml:space="preserve"> </w:t>
      </w:r>
      <w:r w:rsidR="004C4A04" w:rsidRPr="00963234">
        <w:rPr>
          <w:szCs w:val="22"/>
          <w:lang w:val="lv-LV"/>
        </w:rPr>
        <w:t>invaliditātes</w:t>
      </w:r>
      <w:r w:rsidR="002D52F3" w:rsidRPr="00963234">
        <w:rPr>
          <w:szCs w:val="22"/>
          <w:lang w:val="lv-LV"/>
        </w:rPr>
        <w:t xml:space="preserve"> progresēšanu</w:t>
      </w:r>
      <w:r w:rsidR="00473E0A" w:rsidRPr="00963234">
        <w:rPr>
          <w:szCs w:val="22"/>
          <w:lang w:val="lv-LV"/>
        </w:rPr>
        <w:t xml:space="preserve">). </w:t>
      </w:r>
      <w:r w:rsidR="002D52F3" w:rsidRPr="00963234">
        <w:rPr>
          <w:szCs w:val="22"/>
          <w:lang w:val="lv-LV"/>
        </w:rPr>
        <w:t xml:space="preserve">Trīs pētījumu apkopotie rezultāti parādīja, ka ar </w:t>
      </w:r>
      <w:r w:rsidR="00FA7421" w:rsidRPr="00963234">
        <w:rPr>
          <w:szCs w:val="22"/>
          <w:lang w:val="lv-LV"/>
        </w:rPr>
        <w:t>dimetilfumarātu</w:t>
      </w:r>
      <w:r w:rsidR="002D52F3" w:rsidRPr="00963234">
        <w:rPr>
          <w:szCs w:val="22"/>
          <w:lang w:val="lv-LV"/>
        </w:rPr>
        <w:t xml:space="preserve"> ārstēt</w:t>
      </w:r>
      <w:r w:rsidR="009658B2" w:rsidRPr="00963234">
        <w:rPr>
          <w:szCs w:val="22"/>
          <w:lang w:val="lv-LV"/>
        </w:rPr>
        <w:t xml:space="preserve">iem pacientiem bija stabils un zems apstiprinātas </w:t>
      </w:r>
      <w:r w:rsidR="000178AB" w:rsidRPr="00963234">
        <w:rPr>
          <w:szCs w:val="22"/>
          <w:lang w:val="lv-LV"/>
        </w:rPr>
        <w:t>invaliditātes</w:t>
      </w:r>
      <w:r w:rsidR="009658B2" w:rsidRPr="00963234">
        <w:rPr>
          <w:szCs w:val="22"/>
          <w:lang w:val="lv-LV"/>
        </w:rPr>
        <w:t xml:space="preserve"> progresēšanas rādītājs ar nelielu </w:t>
      </w:r>
      <w:r w:rsidR="000E7282" w:rsidRPr="00963234">
        <w:rPr>
          <w:szCs w:val="22"/>
          <w:lang w:val="lv-LV"/>
        </w:rPr>
        <w:t xml:space="preserve">vidējo EDSS </w:t>
      </w:r>
      <w:r w:rsidR="009F2AD7" w:rsidRPr="00963234">
        <w:rPr>
          <w:szCs w:val="22"/>
          <w:lang w:val="lv-LV"/>
        </w:rPr>
        <w:t xml:space="preserve">vērtējuma </w:t>
      </w:r>
      <w:r w:rsidR="009658B2" w:rsidRPr="00963234">
        <w:rPr>
          <w:szCs w:val="22"/>
          <w:lang w:val="lv-LV"/>
        </w:rPr>
        <w:t>pieaugumu pētījum</w:t>
      </w:r>
      <w:r w:rsidR="00B349F3" w:rsidRPr="00963234">
        <w:rPr>
          <w:szCs w:val="22"/>
          <w:lang w:val="lv-LV"/>
        </w:rPr>
        <w:t>ā</w:t>
      </w:r>
      <w:r w:rsidR="009658B2" w:rsidRPr="00963234">
        <w:rPr>
          <w:szCs w:val="22"/>
          <w:lang w:val="lv-LV"/>
        </w:rPr>
        <w:t xml:space="preserve"> </w:t>
      </w:r>
      <w:r w:rsidR="00D4742C" w:rsidRPr="00963234">
        <w:rPr>
          <w:szCs w:val="22"/>
          <w:lang w:val="lv-LV"/>
        </w:rPr>
        <w:t>ENDORSE</w:t>
      </w:r>
      <w:r w:rsidR="009658B2" w:rsidRPr="00963234">
        <w:rPr>
          <w:szCs w:val="22"/>
          <w:lang w:val="lv-LV"/>
        </w:rPr>
        <w:t xml:space="preserve">. MRI </w:t>
      </w:r>
      <w:r w:rsidR="00664B9C" w:rsidRPr="00963234">
        <w:rPr>
          <w:szCs w:val="22"/>
          <w:lang w:val="lv-LV"/>
        </w:rPr>
        <w:t>novērtējumi</w:t>
      </w:r>
      <w:r w:rsidR="009658B2" w:rsidRPr="00963234">
        <w:rPr>
          <w:szCs w:val="22"/>
          <w:lang w:val="lv-LV"/>
        </w:rPr>
        <w:t xml:space="preserve"> (līdz 6.</w:t>
      </w:r>
      <w:r w:rsidR="0050489E" w:rsidRPr="00963234">
        <w:rPr>
          <w:szCs w:val="22"/>
          <w:lang w:val="lv-LV"/>
        </w:rPr>
        <w:t> </w:t>
      </w:r>
      <w:r w:rsidR="009658B2" w:rsidRPr="00963234">
        <w:rPr>
          <w:szCs w:val="22"/>
          <w:lang w:val="lv-LV"/>
        </w:rPr>
        <w:t>gadam, ietverot 752</w:t>
      </w:r>
      <w:r w:rsidR="0050489E" w:rsidRPr="00963234">
        <w:rPr>
          <w:szCs w:val="22"/>
          <w:lang w:val="lv-LV"/>
        </w:rPr>
        <w:t> </w:t>
      </w:r>
      <w:r w:rsidR="009658B2" w:rsidRPr="00963234">
        <w:rPr>
          <w:szCs w:val="22"/>
          <w:lang w:val="lv-LV"/>
        </w:rPr>
        <w:t>pacientus, k</w:t>
      </w:r>
      <w:r w:rsidR="00283197" w:rsidRPr="00963234">
        <w:rPr>
          <w:szCs w:val="22"/>
          <w:lang w:val="lv-LV"/>
        </w:rPr>
        <w:t>uri</w:t>
      </w:r>
      <w:r w:rsidR="009658B2" w:rsidRPr="00963234">
        <w:rPr>
          <w:szCs w:val="22"/>
          <w:lang w:val="lv-LV"/>
        </w:rPr>
        <w:t xml:space="preserve"> iepriekš bija iekļauti </w:t>
      </w:r>
      <w:r w:rsidR="00664B9C" w:rsidRPr="00963234">
        <w:rPr>
          <w:szCs w:val="22"/>
          <w:lang w:val="lv-LV"/>
        </w:rPr>
        <w:t xml:space="preserve">MRI </w:t>
      </w:r>
      <w:r w:rsidR="009658B2" w:rsidRPr="00963234">
        <w:rPr>
          <w:szCs w:val="22"/>
          <w:lang w:val="lv-LV"/>
        </w:rPr>
        <w:t xml:space="preserve">pētījumu DEFINE un CONFIRM kohortā) parādīja, </w:t>
      </w:r>
      <w:r w:rsidR="00142319" w:rsidRPr="00963234">
        <w:rPr>
          <w:szCs w:val="22"/>
          <w:lang w:val="lv-LV"/>
        </w:rPr>
        <w:t xml:space="preserve">ka </w:t>
      </w:r>
      <w:r w:rsidR="009658B2" w:rsidRPr="00963234">
        <w:rPr>
          <w:szCs w:val="22"/>
          <w:lang w:val="lv-LV"/>
        </w:rPr>
        <w:t>lielāk</w:t>
      </w:r>
      <w:r w:rsidR="00142319" w:rsidRPr="00963234">
        <w:rPr>
          <w:szCs w:val="22"/>
          <w:lang w:val="lv-LV"/>
        </w:rPr>
        <w:t>ajai</w:t>
      </w:r>
      <w:r w:rsidR="009658B2" w:rsidRPr="00963234">
        <w:rPr>
          <w:szCs w:val="22"/>
          <w:lang w:val="lv-LV"/>
        </w:rPr>
        <w:t xml:space="preserve"> daļa</w:t>
      </w:r>
      <w:r w:rsidR="00142319" w:rsidRPr="00963234">
        <w:rPr>
          <w:szCs w:val="22"/>
          <w:lang w:val="lv-LV"/>
        </w:rPr>
        <w:t>i</w:t>
      </w:r>
      <w:r w:rsidR="009658B2" w:rsidRPr="00963234">
        <w:rPr>
          <w:szCs w:val="22"/>
          <w:lang w:val="lv-LV"/>
        </w:rPr>
        <w:t xml:space="preserve"> pacientu (aptuveni 90</w:t>
      </w:r>
      <w:r w:rsidR="00CD3073" w:rsidRPr="00963234">
        <w:rPr>
          <w:szCs w:val="22"/>
          <w:lang w:val="lv-LV"/>
        </w:rPr>
        <w:t> </w:t>
      </w:r>
      <w:r w:rsidR="009658B2" w:rsidRPr="00963234">
        <w:rPr>
          <w:szCs w:val="22"/>
          <w:lang w:val="lv-LV"/>
        </w:rPr>
        <w:t>%) nebija gadolīniju</w:t>
      </w:r>
      <w:r w:rsidR="009D11FC" w:rsidRPr="00963234">
        <w:rPr>
          <w:szCs w:val="22"/>
          <w:lang w:val="lv-LV"/>
        </w:rPr>
        <w:t xml:space="preserve"> </w:t>
      </w:r>
      <w:r w:rsidR="009658B2" w:rsidRPr="00963234">
        <w:rPr>
          <w:szCs w:val="22"/>
          <w:lang w:val="lv-LV"/>
        </w:rPr>
        <w:t xml:space="preserve">uzkrājošu bojājumu. Sešu gadu laikā ikgadējais koriģētais jaunu vai </w:t>
      </w:r>
      <w:r w:rsidR="00DA368A" w:rsidRPr="00963234">
        <w:rPr>
          <w:szCs w:val="22"/>
          <w:lang w:val="lv-LV"/>
        </w:rPr>
        <w:t xml:space="preserve">pirmreizēji pieaugošu T2 un jaunu T1 bojājumu </w:t>
      </w:r>
      <w:r w:rsidR="00C65E29" w:rsidRPr="00963234">
        <w:rPr>
          <w:szCs w:val="22"/>
          <w:lang w:val="lv-LV"/>
        </w:rPr>
        <w:t xml:space="preserve">vidējais </w:t>
      </w:r>
      <w:r w:rsidR="00DA368A" w:rsidRPr="00963234">
        <w:rPr>
          <w:szCs w:val="22"/>
          <w:lang w:val="lv-LV"/>
        </w:rPr>
        <w:t xml:space="preserve">skaits saglabājās </w:t>
      </w:r>
      <w:r w:rsidR="000E7282" w:rsidRPr="00963234">
        <w:rPr>
          <w:szCs w:val="22"/>
          <w:lang w:val="lv-LV"/>
        </w:rPr>
        <w:t>zems</w:t>
      </w:r>
      <w:r w:rsidR="00DA368A" w:rsidRPr="00963234">
        <w:rPr>
          <w:szCs w:val="22"/>
          <w:lang w:val="lv-LV"/>
        </w:rPr>
        <w:t>.</w:t>
      </w:r>
    </w:p>
    <w:p w14:paraId="73838291" w14:textId="77777777" w:rsidR="00473E0A" w:rsidRPr="00963234" w:rsidRDefault="00473E0A">
      <w:pPr>
        <w:keepLines/>
        <w:rPr>
          <w:szCs w:val="22"/>
          <w:lang w:eastAsia="or-IN" w:bidi="or-IN"/>
        </w:rPr>
      </w:pPr>
    </w:p>
    <w:p w14:paraId="663FF530" w14:textId="43E7ACEF" w:rsidR="00A702FA" w:rsidRPr="00963234" w:rsidRDefault="00D274CF">
      <w:pPr>
        <w:keepLines/>
        <w:rPr>
          <w:szCs w:val="22"/>
          <w:lang w:eastAsia="or-IN" w:bidi="or-IN"/>
        </w:rPr>
      </w:pPr>
      <w:r w:rsidRPr="00963234">
        <w:rPr>
          <w:szCs w:val="22"/>
          <w:lang w:eastAsia="or-IN" w:bidi="or-IN"/>
        </w:rPr>
        <w:t>Iedarbība pacientiem ar augstu slimības aktivitāti</w:t>
      </w:r>
      <w:r w:rsidR="00257306" w:rsidRPr="00963234">
        <w:rPr>
          <w:szCs w:val="22"/>
          <w:lang w:eastAsia="or-IN" w:bidi="or-IN"/>
        </w:rPr>
        <w:t>:</w:t>
      </w:r>
    </w:p>
    <w:p w14:paraId="3EAE1CFC" w14:textId="75D14497" w:rsidR="00A702FA" w:rsidRPr="00963234" w:rsidRDefault="00473E0A">
      <w:pPr>
        <w:keepLines/>
        <w:rPr>
          <w:szCs w:val="22"/>
          <w:lang w:eastAsia="or-IN" w:bidi="or-IN"/>
        </w:rPr>
      </w:pPr>
      <w:r w:rsidRPr="00963234">
        <w:rPr>
          <w:szCs w:val="22"/>
          <w:lang w:eastAsia="or-IN" w:bidi="or-IN"/>
        </w:rPr>
        <w:t>Pētījumos DEFINE un CONFIRM p</w:t>
      </w:r>
      <w:r w:rsidR="00D274CF" w:rsidRPr="00963234">
        <w:rPr>
          <w:szCs w:val="22"/>
          <w:lang w:eastAsia="or-IN" w:bidi="or-IN"/>
        </w:rPr>
        <w:t xml:space="preserve">acientu ar augstu slimības aktivitāti apakšgrupā tika novērota konsekventa terapijas ietekme uz recidīviem, tomēr ietekme uz </w:t>
      </w:r>
      <w:r w:rsidR="00CE58BC">
        <w:rPr>
          <w:szCs w:val="22"/>
          <w:lang w:eastAsia="or-IN" w:bidi="or-IN"/>
        </w:rPr>
        <w:t>noturīgu</w:t>
      </w:r>
      <w:r w:rsidR="00CE58BC" w:rsidRPr="00963234">
        <w:rPr>
          <w:szCs w:val="22"/>
          <w:lang w:eastAsia="or-IN" w:bidi="or-IN"/>
        </w:rPr>
        <w:t xml:space="preserve"> </w:t>
      </w:r>
      <w:r w:rsidR="00D274CF" w:rsidRPr="00963234">
        <w:rPr>
          <w:szCs w:val="22"/>
          <w:lang w:eastAsia="or-IN" w:bidi="or-IN"/>
        </w:rPr>
        <w:t>invaliditātes progresēšanu laika posmā līdz 3 mēnešiem netika skaidri noteikta. Atkarībā no pētījuma uzbūves augsta slimības aktivitāte tika noteikta pēc šādiem kritērijiem:</w:t>
      </w:r>
    </w:p>
    <w:p w14:paraId="389AD4A0" w14:textId="78414937" w:rsidR="00A702FA" w:rsidRPr="00963234" w:rsidRDefault="00D274CF">
      <w:pPr>
        <w:keepLines/>
        <w:numPr>
          <w:ilvl w:val="0"/>
          <w:numId w:val="7"/>
        </w:numPr>
        <w:tabs>
          <w:tab w:val="clear" w:pos="567"/>
        </w:tabs>
        <w:ind w:left="567" w:hanging="567"/>
        <w:rPr>
          <w:szCs w:val="22"/>
          <w:lang w:eastAsia="or-IN" w:bidi="or-IN"/>
        </w:rPr>
      </w:pPr>
      <w:r w:rsidRPr="00963234">
        <w:rPr>
          <w:szCs w:val="22"/>
          <w:lang w:eastAsia="or-IN" w:bidi="or-IN"/>
        </w:rPr>
        <w:t>pacienti ar diviem vai vairākiem recidīviem viena gada laikā un vienu vai vairākiem magnētiskajā rezonansē (MR) noteiktiem Gd </w:t>
      </w:r>
      <w:r w:rsidR="00CE58BC">
        <w:rPr>
          <w:szCs w:val="22"/>
          <w:lang w:eastAsia="or-IN" w:bidi="or-IN"/>
        </w:rPr>
        <w:t>uzkrājo</w:t>
      </w:r>
      <w:r w:rsidR="00CE58BC" w:rsidRPr="00963234">
        <w:rPr>
          <w:szCs w:val="22"/>
          <w:lang w:eastAsia="or-IN" w:bidi="or-IN"/>
        </w:rPr>
        <w:t xml:space="preserve">šiem </w:t>
      </w:r>
      <w:r w:rsidRPr="00963234">
        <w:rPr>
          <w:szCs w:val="22"/>
          <w:lang w:eastAsia="or-IN" w:bidi="or-IN"/>
        </w:rPr>
        <w:t>bojājumiem smadzenēs</w:t>
      </w:r>
      <w:r w:rsidRPr="00963234">
        <w:rPr>
          <w:szCs w:val="22"/>
        </w:rPr>
        <w:t xml:space="preserve"> (n=42 pētījumā DEFINE; n=51 pētījumā CONFIRM)</w:t>
      </w:r>
      <w:r w:rsidRPr="00963234">
        <w:rPr>
          <w:szCs w:val="22"/>
          <w:lang w:eastAsia="or-IN" w:bidi="or-IN"/>
        </w:rPr>
        <w:t xml:space="preserve"> vai</w:t>
      </w:r>
    </w:p>
    <w:p w14:paraId="26DBD93D" w14:textId="7BA2C6A0" w:rsidR="00A702FA" w:rsidRPr="00963234" w:rsidRDefault="00D274CF">
      <w:pPr>
        <w:keepNext/>
        <w:numPr>
          <w:ilvl w:val="0"/>
          <w:numId w:val="7"/>
        </w:numPr>
        <w:tabs>
          <w:tab w:val="clear" w:pos="567"/>
        </w:tabs>
        <w:ind w:left="567" w:hanging="567"/>
        <w:rPr>
          <w:szCs w:val="22"/>
          <w:u w:val="single"/>
          <w:lang w:eastAsia="or-IN" w:bidi="or-IN"/>
        </w:rPr>
      </w:pPr>
      <w:r w:rsidRPr="00963234">
        <w:rPr>
          <w:szCs w:val="22"/>
          <w:lang w:eastAsia="or-IN" w:bidi="or-IN"/>
        </w:rPr>
        <w:t>pacienti, kuriem nav radusies atbildes reakcija uz pilnu vai adekvātu interferona b</w:t>
      </w:r>
      <w:r w:rsidR="00246939" w:rsidRPr="00963234">
        <w:rPr>
          <w:szCs w:val="22"/>
          <w:lang w:eastAsia="or-IN" w:bidi="or-IN"/>
        </w:rPr>
        <w:t>ē</w:t>
      </w:r>
      <w:r w:rsidRPr="00963234">
        <w:rPr>
          <w:szCs w:val="22"/>
          <w:lang w:eastAsia="or-IN" w:bidi="or-IN"/>
        </w:rPr>
        <w:t xml:space="preserve">ta terapijas kursu (vismaz vienu gadu ilgā terapijā), kuriem ir bijis vismaz viens recidīvs iepriekšējā gada terapijas laikā un kraniālā magnētiskajā rezonansē (MR) noteikti vismaz 9 T2 hiperintensitātes bojājumi vai viens Gd </w:t>
      </w:r>
      <w:r w:rsidR="00CE58BC">
        <w:rPr>
          <w:szCs w:val="22"/>
          <w:lang w:eastAsia="or-IN" w:bidi="or-IN"/>
        </w:rPr>
        <w:t>uzkrāj</w:t>
      </w:r>
      <w:r w:rsidR="00CE58BC" w:rsidRPr="00963234">
        <w:rPr>
          <w:szCs w:val="22"/>
          <w:lang w:eastAsia="or-IN" w:bidi="or-IN"/>
        </w:rPr>
        <w:t xml:space="preserve">ošs </w:t>
      </w:r>
      <w:r w:rsidRPr="00963234">
        <w:rPr>
          <w:szCs w:val="22"/>
          <w:lang w:eastAsia="or-IN" w:bidi="or-IN"/>
        </w:rPr>
        <w:t xml:space="preserve">bojājums, vai pacienti ar neizmainītu vai pieaugošu recidīvu biežuma ātrumu iepriekšējā gada laikā, salīdzinot ar iepriekšējiem diviem gadiem </w:t>
      </w:r>
      <w:r w:rsidRPr="00963234">
        <w:rPr>
          <w:szCs w:val="22"/>
        </w:rPr>
        <w:t>(n=177 pētījumā DEFINE; n=141 pētījumā CONFIRM).</w:t>
      </w:r>
    </w:p>
    <w:p w14:paraId="5B29CE34" w14:textId="77777777" w:rsidR="00A702FA" w:rsidRPr="00963234" w:rsidRDefault="00A702FA">
      <w:pPr>
        <w:widowControl w:val="0"/>
        <w:suppressLineNumbers/>
        <w:rPr>
          <w:szCs w:val="22"/>
          <w:u w:val="single"/>
          <w:lang w:eastAsia="or-IN" w:bidi="or-IN"/>
        </w:rPr>
      </w:pPr>
    </w:p>
    <w:p w14:paraId="6DD880F2" w14:textId="77777777" w:rsidR="00A702FA" w:rsidRPr="00963234" w:rsidRDefault="00D274CF">
      <w:pPr>
        <w:keepNext/>
        <w:widowControl w:val="0"/>
        <w:suppressLineNumbers/>
        <w:rPr>
          <w:szCs w:val="22"/>
          <w:u w:val="single"/>
          <w:lang w:eastAsia="or-IN" w:bidi="or-IN"/>
        </w:rPr>
      </w:pPr>
      <w:r w:rsidRPr="00963234">
        <w:rPr>
          <w:szCs w:val="22"/>
          <w:u w:val="single"/>
          <w:lang w:eastAsia="or-IN" w:bidi="or-IN"/>
        </w:rPr>
        <w:t>Pediatriskā populācija</w:t>
      </w:r>
    </w:p>
    <w:p w14:paraId="25D7BEE0" w14:textId="77777777" w:rsidR="00A702FA" w:rsidRPr="00963234" w:rsidRDefault="00A702FA">
      <w:pPr>
        <w:keepNext/>
        <w:rPr>
          <w:szCs w:val="22"/>
          <w:lang w:eastAsia="or-IN" w:bidi="or-IN"/>
        </w:rPr>
      </w:pPr>
    </w:p>
    <w:p w14:paraId="0DC92B82" w14:textId="6FA44ABD" w:rsidR="00F45B08" w:rsidRPr="00963234" w:rsidRDefault="00A75A47" w:rsidP="00F45B08">
      <w:pPr>
        <w:widowControl w:val="0"/>
        <w:suppressLineNumbers/>
        <w:rPr>
          <w:szCs w:val="22"/>
        </w:rPr>
      </w:pPr>
      <w:r w:rsidRPr="00963234">
        <w:rPr>
          <w:szCs w:val="22"/>
        </w:rPr>
        <w:t>D</w:t>
      </w:r>
      <w:r w:rsidR="00FA7421" w:rsidRPr="00963234">
        <w:rPr>
          <w:szCs w:val="22"/>
        </w:rPr>
        <w:t>imetilfumarāt</w:t>
      </w:r>
      <w:r w:rsidRPr="00963234">
        <w:rPr>
          <w:szCs w:val="22"/>
        </w:rPr>
        <w:t>a</w:t>
      </w:r>
      <w:r w:rsidR="00F45B08" w:rsidRPr="00963234">
        <w:rPr>
          <w:szCs w:val="22"/>
        </w:rPr>
        <w:t xml:space="preserve"> drošums un efektivitāte pediatriskiem pacientiem ar RRMS tika novērtēta randomizētā, atklātā, aktīvi kontrolētā (bēta-1a interferons), paralēlu grupu pētījumā pacientiem ar RRMS vecumā no 10 līdz mazāk par 18 gadiem. Simtu piecdesmit pacienti tika randomizēti dimetilfumarāta (240 mg divas reizes dienā perorāli) vai bēta-1a interferona (30 µg vienu reizi nedēļā </w:t>
      </w:r>
      <w:r w:rsidR="00F45B08" w:rsidRPr="00963234">
        <w:rPr>
          <w:i/>
          <w:iCs/>
          <w:szCs w:val="22"/>
        </w:rPr>
        <w:t>i.m.</w:t>
      </w:r>
      <w:r w:rsidR="00F45B08" w:rsidRPr="00963234">
        <w:rPr>
          <w:szCs w:val="22"/>
        </w:rPr>
        <w:t xml:space="preserve">) lietošanai 96 nedēļas ilgi. Primārais mērķa kritērijs bija pacientu īpatsvars, kuriem nebija jaunu vai pirmreizēji pieaugošu </w:t>
      </w:r>
      <w:r w:rsidR="00F45B08" w:rsidRPr="00963234">
        <w:rPr>
          <w:szCs w:val="22"/>
          <w:lang w:eastAsia="or-IN" w:bidi="or-IN"/>
        </w:rPr>
        <w:t xml:space="preserve">T2 hiperintensīvu bojājumu </w:t>
      </w:r>
      <w:r w:rsidR="00F45B08" w:rsidRPr="00963234">
        <w:rPr>
          <w:szCs w:val="22"/>
        </w:rPr>
        <w:t>smadzeņu MRI skenējumos 96. nedēļā. Galvenais sekundārais mērķa kritērijs bija jaunu vai pirmreizēji pieaugošu T2 hiperintensīvu bojājumu skaits smadzeņu MRI skenējumos 96. nedēļā. Ir sniegta aprakstošā statistiska, jo primārā mērķa kritērijam iepriekš netika izvirzīta apstiprinošā hipotēze.</w:t>
      </w:r>
    </w:p>
    <w:p w14:paraId="7996D69E" w14:textId="77777777" w:rsidR="00F45B08" w:rsidRPr="00963234" w:rsidRDefault="00F45B08" w:rsidP="00F45B08">
      <w:pPr>
        <w:widowControl w:val="0"/>
        <w:suppressLineNumbers/>
        <w:rPr>
          <w:szCs w:val="22"/>
        </w:rPr>
      </w:pPr>
    </w:p>
    <w:p w14:paraId="2AB454AD" w14:textId="395B6F14" w:rsidR="00F45B08" w:rsidRPr="00963234" w:rsidRDefault="00F45B08" w:rsidP="00F45B08">
      <w:pPr>
        <w:widowControl w:val="0"/>
        <w:suppressLineNumbers/>
        <w:rPr>
          <w:szCs w:val="22"/>
        </w:rPr>
      </w:pPr>
      <w:r w:rsidRPr="00963234">
        <w:rPr>
          <w:szCs w:val="22"/>
        </w:rPr>
        <w:t xml:space="preserve">Pacientu īpatsvars </w:t>
      </w:r>
      <w:r w:rsidR="00554634" w:rsidRPr="00963234">
        <w:rPr>
          <w:szCs w:val="22"/>
        </w:rPr>
        <w:t xml:space="preserve">ārstēšanai paredzētā </w:t>
      </w:r>
      <w:r w:rsidRPr="00963234">
        <w:rPr>
          <w:szCs w:val="22"/>
        </w:rPr>
        <w:t xml:space="preserve"> (</w:t>
      </w:r>
      <w:r w:rsidRPr="00963234">
        <w:rPr>
          <w:i/>
          <w:iCs/>
          <w:szCs w:val="22"/>
        </w:rPr>
        <w:t>intent-to-treat</w:t>
      </w:r>
      <w:r w:rsidR="00554634" w:rsidRPr="00963234">
        <w:rPr>
          <w:i/>
          <w:iCs/>
          <w:szCs w:val="22"/>
        </w:rPr>
        <w:t>, ITT</w:t>
      </w:r>
      <w:r w:rsidRPr="00963234">
        <w:rPr>
          <w:szCs w:val="22"/>
        </w:rPr>
        <w:t xml:space="preserve">) populācijā bez jauniem vai pirmreizēji pieaugošiem T2 bojājumiem MRI skenējumos 96. nedēļā, salīdzinot ar sākumstāvokli, bija 12,8 % </w:t>
      </w:r>
      <w:r w:rsidRPr="00963234">
        <w:rPr>
          <w:szCs w:val="22"/>
        </w:rPr>
        <w:lastRenderedPageBreak/>
        <w:t xml:space="preserve">dimetilfumarāta grupā un 2,8 % bēta-1a interferona grupā. Vidējais jaunu vai pirmreizēji pieaugošu T2 bojājumu skaits 96. nedēļā, salīdzinot ar sākumstāvokli un pielāgojot pēc T2 bojājumu skaita sākumstāvoklī un vecuma (ITT populācijā, neiekļaujot pacientus bez MRI skenējumiem), bija 12,4 dimetilfumarāta grupā un 32,6 bēta-1a interferona grupā. </w:t>
      </w:r>
    </w:p>
    <w:p w14:paraId="0AAC081F" w14:textId="26911AE8" w:rsidR="00F45B08" w:rsidRPr="00963234" w:rsidRDefault="00F45B08" w:rsidP="00F45B08">
      <w:pPr>
        <w:widowControl w:val="0"/>
        <w:suppressLineNumbers/>
        <w:rPr>
          <w:szCs w:val="22"/>
        </w:rPr>
      </w:pPr>
      <w:r w:rsidRPr="00963234">
        <w:rPr>
          <w:szCs w:val="22"/>
        </w:rPr>
        <w:t>Klīniskā recidīva varbūtība 96 nedēļu ilgā atklātā pētījuma beigās bija 34 % dimetilfumarāta grupā un 48 % bēta-1a interferona grupā.</w:t>
      </w:r>
    </w:p>
    <w:p w14:paraId="5C35FEB7" w14:textId="03C11A6D" w:rsidR="00F45B08" w:rsidRPr="00963234" w:rsidRDefault="00F45B08" w:rsidP="00F45B08">
      <w:pPr>
        <w:widowControl w:val="0"/>
        <w:suppressLineNumbers/>
        <w:rPr>
          <w:szCs w:val="22"/>
        </w:rPr>
      </w:pPr>
      <w:r w:rsidRPr="00963234">
        <w:rPr>
          <w:szCs w:val="22"/>
        </w:rPr>
        <w:t>Drošuma profils pediatriskiem pacientiem (vecumā no 13 līdz mazāk par 18 gadiem), k</w:t>
      </w:r>
      <w:r w:rsidR="00823134" w:rsidRPr="00963234">
        <w:rPr>
          <w:szCs w:val="22"/>
        </w:rPr>
        <w:t>uri</w:t>
      </w:r>
      <w:r w:rsidRPr="00963234">
        <w:rPr>
          <w:szCs w:val="22"/>
        </w:rPr>
        <w:t xml:space="preserve"> saņēma </w:t>
      </w:r>
      <w:r w:rsidR="00FA7421" w:rsidRPr="00963234">
        <w:rPr>
          <w:szCs w:val="22"/>
        </w:rPr>
        <w:t>dimetilfumarātu</w:t>
      </w:r>
      <w:r w:rsidRPr="00963234">
        <w:rPr>
          <w:szCs w:val="22"/>
        </w:rPr>
        <w:t>, kvalitatīvi atbilda tam, ko iepriekš novēroja pieaugušiem pacientiem (skatīt 4.8. apakšpunktu).</w:t>
      </w:r>
    </w:p>
    <w:p w14:paraId="192B99F5" w14:textId="77777777" w:rsidR="00A702FA" w:rsidRPr="00963234" w:rsidRDefault="00A702FA">
      <w:pPr>
        <w:rPr>
          <w:szCs w:val="22"/>
          <w:lang w:eastAsia="or-IN" w:bidi="or-IN"/>
        </w:rPr>
      </w:pPr>
    </w:p>
    <w:p w14:paraId="38BDFBE2" w14:textId="77777777" w:rsidR="00A702FA" w:rsidRPr="00963234" w:rsidRDefault="00D274CF" w:rsidP="001D70F2">
      <w:pPr>
        <w:keepNext/>
        <w:rPr>
          <w:b/>
          <w:szCs w:val="22"/>
          <w:lang w:eastAsia="or-IN" w:bidi="or-IN"/>
        </w:rPr>
      </w:pPr>
      <w:r w:rsidRPr="00963234">
        <w:rPr>
          <w:b/>
          <w:szCs w:val="22"/>
          <w:lang w:eastAsia="or-IN" w:bidi="or-IN"/>
        </w:rPr>
        <w:t>5.2.</w:t>
      </w:r>
      <w:r w:rsidRPr="00963234">
        <w:rPr>
          <w:b/>
          <w:szCs w:val="22"/>
          <w:lang w:eastAsia="or-IN" w:bidi="or-IN"/>
        </w:rPr>
        <w:tab/>
        <w:t>Farmakokinētiskās īpašības</w:t>
      </w:r>
    </w:p>
    <w:p w14:paraId="6B74E990" w14:textId="77777777" w:rsidR="00A702FA" w:rsidRPr="00963234" w:rsidRDefault="00A702FA" w:rsidP="001D70F2">
      <w:pPr>
        <w:keepNext/>
        <w:rPr>
          <w:szCs w:val="22"/>
          <w:lang w:eastAsia="or-IN" w:bidi="or-IN"/>
        </w:rPr>
      </w:pPr>
    </w:p>
    <w:p w14:paraId="7F3118B1" w14:textId="420FEA30" w:rsidR="00A702FA" w:rsidRPr="00963234" w:rsidRDefault="00D274CF">
      <w:pPr>
        <w:rPr>
          <w:szCs w:val="22"/>
          <w:lang w:eastAsia="or-IN" w:bidi="or-IN"/>
        </w:rPr>
      </w:pPr>
      <w:r w:rsidRPr="00963234">
        <w:rPr>
          <w:szCs w:val="22"/>
          <w:lang w:eastAsia="or-IN" w:bidi="or-IN"/>
        </w:rPr>
        <w:t xml:space="preserve">Perorāli lietots dimetilfumarāts tiek pakļauts straujai presistēmiskai hidrolīzei esterāžu ietekmē un tiek pārveidots par tā primāro metabolītu, monometilfumarātu, kas arī ir aktīvs. Pēc </w:t>
      </w:r>
      <w:r w:rsidR="00FA7421" w:rsidRPr="00963234">
        <w:rPr>
          <w:szCs w:val="22"/>
          <w:lang w:eastAsia="or-IN" w:bidi="or-IN"/>
        </w:rPr>
        <w:t>dimetilfumarāt</w:t>
      </w:r>
      <w:r w:rsidR="002051D9" w:rsidRPr="00963234">
        <w:rPr>
          <w:szCs w:val="22"/>
          <w:lang w:eastAsia="or-IN" w:bidi="or-IN"/>
        </w:rPr>
        <w:t>a</w:t>
      </w:r>
      <w:r w:rsidRPr="00963234">
        <w:rPr>
          <w:szCs w:val="22"/>
          <w:lang w:eastAsia="or-IN" w:bidi="or-IN"/>
        </w:rPr>
        <w:t xml:space="preserve"> perorālas lietošanas dimetilfumarātu plazmā kvantitatīvi noteikt nav iespējams. Tādēļ visas ar dimetilfumarātu saistītās farmakokinētikas analīzes veica, ņemot vērā monometilfumarāta koncentrāciju plazmā. Farmakokinētikas datus ieguva pētāmām personām ar multiplo sklerozi un veseliem brīvprātīgajiem.</w:t>
      </w:r>
    </w:p>
    <w:p w14:paraId="198D4759" w14:textId="77777777" w:rsidR="00A702FA" w:rsidRPr="00963234" w:rsidRDefault="00A702FA">
      <w:pPr>
        <w:rPr>
          <w:szCs w:val="22"/>
          <w:lang w:eastAsia="or-IN" w:bidi="or-IN"/>
        </w:rPr>
      </w:pPr>
    </w:p>
    <w:p w14:paraId="5BF6DD59" w14:textId="77777777" w:rsidR="00A702FA" w:rsidRPr="00963234" w:rsidRDefault="00D274CF">
      <w:pPr>
        <w:keepNext/>
        <w:rPr>
          <w:szCs w:val="22"/>
          <w:u w:val="single"/>
          <w:lang w:eastAsia="or-IN" w:bidi="or-IN"/>
        </w:rPr>
      </w:pPr>
      <w:r w:rsidRPr="00963234">
        <w:rPr>
          <w:szCs w:val="22"/>
          <w:u w:val="single"/>
          <w:lang w:eastAsia="or-IN" w:bidi="or-IN"/>
        </w:rPr>
        <w:t>Uzsūkšanās</w:t>
      </w:r>
    </w:p>
    <w:p w14:paraId="28968C21" w14:textId="77777777" w:rsidR="00A702FA" w:rsidRPr="00963234" w:rsidRDefault="00A702FA">
      <w:pPr>
        <w:keepNext/>
        <w:rPr>
          <w:szCs w:val="22"/>
          <w:lang w:eastAsia="or-IN" w:bidi="or-IN"/>
        </w:rPr>
      </w:pPr>
    </w:p>
    <w:p w14:paraId="328A9DF0" w14:textId="41795A36" w:rsidR="00A702FA" w:rsidRPr="00963234" w:rsidRDefault="00D274CF">
      <w:pPr>
        <w:rPr>
          <w:szCs w:val="22"/>
          <w:lang w:eastAsia="or-IN" w:bidi="or-IN"/>
        </w:rPr>
      </w:pPr>
      <w:r w:rsidRPr="00963234">
        <w:rPr>
          <w:szCs w:val="22"/>
          <w:lang w:eastAsia="or-IN" w:bidi="or-IN"/>
        </w:rPr>
        <w:t>Monometilfumarāta T</w:t>
      </w:r>
      <w:r w:rsidRPr="00963234">
        <w:rPr>
          <w:szCs w:val="22"/>
          <w:vertAlign w:val="subscript"/>
          <w:lang w:eastAsia="or-IN" w:bidi="or-IN"/>
        </w:rPr>
        <w:t xml:space="preserve">max </w:t>
      </w:r>
      <w:r w:rsidRPr="00963234">
        <w:rPr>
          <w:szCs w:val="22"/>
          <w:lang w:eastAsia="or-IN" w:bidi="or-IN"/>
        </w:rPr>
        <w:t xml:space="preserve">ir 2–2,5 stundas. </w:t>
      </w:r>
      <w:r w:rsidR="002051D9" w:rsidRPr="00963234">
        <w:rPr>
          <w:szCs w:val="22"/>
        </w:rPr>
        <w:t>D</w:t>
      </w:r>
      <w:r w:rsidR="00FA7421" w:rsidRPr="00963234">
        <w:rPr>
          <w:szCs w:val="22"/>
        </w:rPr>
        <w:t>imetilfumarāt</w:t>
      </w:r>
      <w:r w:rsidR="002051D9" w:rsidRPr="00963234">
        <w:rPr>
          <w:szCs w:val="22"/>
        </w:rPr>
        <w:t>a</w:t>
      </w:r>
      <w:r w:rsidRPr="00963234">
        <w:rPr>
          <w:szCs w:val="22"/>
        </w:rPr>
        <w:t xml:space="preserve"> </w:t>
      </w:r>
      <w:r w:rsidRPr="00963234">
        <w:rPr>
          <w:szCs w:val="22"/>
          <w:lang w:eastAsia="or-IN" w:bidi="or-IN"/>
        </w:rPr>
        <w:t>zarnās šķīstošās cietās kapsulas satur mi</w:t>
      </w:r>
      <w:r w:rsidR="007649EF" w:rsidRPr="00963234">
        <w:rPr>
          <w:szCs w:val="22"/>
          <w:lang w:eastAsia="or-IN" w:bidi="or-IN"/>
        </w:rPr>
        <w:t>ni</w:t>
      </w:r>
      <w:r w:rsidRPr="00963234">
        <w:rPr>
          <w:szCs w:val="22"/>
          <w:lang w:eastAsia="or-IN" w:bidi="or-IN"/>
        </w:rPr>
        <w:t>tabletes, kas ir aizsargātas ar zarnās šķīstošu apvalku, tādēļ uzsūkšanās sākas tikai pēc to izkļūšanas no kuņģa (parasti tas notiek ātrāk nekā pēc stundas). Lietojot 240 mg divas reizes dienā kopā ar uzturu, pētāmām personām ar multiplo sklerozi maksimālās koncentrācijas mediāna (C</w:t>
      </w:r>
      <w:r w:rsidRPr="00963234">
        <w:rPr>
          <w:szCs w:val="22"/>
          <w:vertAlign w:val="subscript"/>
          <w:lang w:eastAsia="or-IN" w:bidi="or-IN"/>
        </w:rPr>
        <w:t>max</w:t>
      </w:r>
      <w:r w:rsidRPr="00963234">
        <w:rPr>
          <w:szCs w:val="22"/>
          <w:lang w:eastAsia="or-IN" w:bidi="or-IN"/>
        </w:rPr>
        <w:t xml:space="preserve">) bija 1,72 mg/l un kopējā zemlīknes laukuma (AUC – </w:t>
      </w:r>
      <w:r w:rsidRPr="00963234">
        <w:rPr>
          <w:i/>
          <w:szCs w:val="22"/>
        </w:rPr>
        <w:t>area under the curve</w:t>
      </w:r>
      <w:r w:rsidRPr="00963234">
        <w:rPr>
          <w:szCs w:val="22"/>
          <w:lang w:eastAsia="or-IN" w:bidi="or-IN"/>
        </w:rPr>
        <w:t>) iedarbība bija 8,02 h.mg/l. Kopumā C</w:t>
      </w:r>
      <w:r w:rsidRPr="00963234">
        <w:rPr>
          <w:szCs w:val="22"/>
          <w:vertAlign w:val="subscript"/>
          <w:lang w:eastAsia="or-IN" w:bidi="or-IN"/>
        </w:rPr>
        <w:t>max</w:t>
      </w:r>
      <w:r w:rsidRPr="00963234">
        <w:rPr>
          <w:szCs w:val="22"/>
          <w:lang w:eastAsia="or-IN" w:bidi="or-IN"/>
        </w:rPr>
        <w:t xml:space="preserve"> un AUC pētītajā devu diapazonā (120–360 mg) palielinājās aptuveni proporcionāli devai. Pētāmām personām ar multiplo sklerozi divas 240 mg devas lietoja ar četru stundu starplaiku trīs reizes dienā lietojamas dozēšanas shēmas ietvaros. Tas izraisīja minimālu iedarbības akumulēšanos, izraisot C</w:t>
      </w:r>
      <w:r w:rsidRPr="00963234">
        <w:rPr>
          <w:szCs w:val="22"/>
          <w:vertAlign w:val="subscript"/>
          <w:lang w:eastAsia="or-IN" w:bidi="or-IN"/>
        </w:rPr>
        <w:t>max</w:t>
      </w:r>
      <w:r w:rsidRPr="00963234">
        <w:rPr>
          <w:szCs w:val="22"/>
          <w:lang w:eastAsia="or-IN" w:bidi="or-IN"/>
        </w:rPr>
        <w:t xml:space="preserve"> mediānas palielināšanos par 12 %, salīdzinot ar zāļu lietošanu divas reizes dienā (1,72 mg/l </w:t>
      </w:r>
      <w:r w:rsidR="00547103" w:rsidRPr="00963234">
        <w:rPr>
          <w:szCs w:val="22"/>
          <w:lang w:eastAsia="or-IN" w:bidi="or-IN"/>
        </w:rPr>
        <w:t xml:space="preserve">lietojot </w:t>
      </w:r>
      <w:r w:rsidRPr="00963234">
        <w:rPr>
          <w:szCs w:val="22"/>
          <w:lang w:eastAsia="or-IN" w:bidi="or-IN"/>
        </w:rPr>
        <w:t>divas reizes dienā salīdzinājumā ar 1,93 mg/l, lietojot trīs reizes dienā), bez ietekmes uz drošumu.</w:t>
      </w:r>
    </w:p>
    <w:p w14:paraId="0AD9D2C3" w14:textId="77777777" w:rsidR="00A702FA" w:rsidRPr="00963234" w:rsidRDefault="00A702FA">
      <w:pPr>
        <w:rPr>
          <w:szCs w:val="22"/>
          <w:lang w:eastAsia="or-IN" w:bidi="or-IN"/>
        </w:rPr>
      </w:pPr>
    </w:p>
    <w:p w14:paraId="61773CC2" w14:textId="276C1758" w:rsidR="00A702FA" w:rsidRPr="00963234" w:rsidRDefault="00D274CF">
      <w:pPr>
        <w:rPr>
          <w:szCs w:val="22"/>
          <w:lang w:eastAsia="or-IN" w:bidi="or-IN"/>
        </w:rPr>
      </w:pPr>
      <w:r w:rsidRPr="00963234">
        <w:rPr>
          <w:szCs w:val="22"/>
          <w:lang w:eastAsia="or-IN" w:bidi="or-IN"/>
        </w:rPr>
        <w:t xml:space="preserve">Uzturs nerada klīniski nozīmīgu ietekmi uz dimetilfumarāta iedarbību. Taču </w:t>
      </w:r>
      <w:r w:rsidR="00FA7421" w:rsidRPr="00963234">
        <w:rPr>
          <w:szCs w:val="22"/>
        </w:rPr>
        <w:t>dimetilfumarātu</w:t>
      </w:r>
      <w:r w:rsidRPr="00963234">
        <w:rPr>
          <w:szCs w:val="22"/>
        </w:rPr>
        <w:t xml:space="preserve"> </w:t>
      </w:r>
      <w:r w:rsidRPr="00963234">
        <w:rPr>
          <w:szCs w:val="22"/>
          <w:lang w:eastAsia="or-IN" w:bidi="or-IN"/>
        </w:rPr>
        <w:t>jālieto kopā ar uzturu, lai uzlabotu panesamību attiecībā uz pietvīkumu vai kuņģa-zarnu trakta blakusparādībām (skatīt 4.2. apakšpunktu).</w:t>
      </w:r>
    </w:p>
    <w:p w14:paraId="3662C7FA" w14:textId="77777777" w:rsidR="00A702FA" w:rsidRPr="00963234" w:rsidRDefault="00A702FA">
      <w:pPr>
        <w:rPr>
          <w:szCs w:val="22"/>
          <w:lang w:eastAsia="or-IN" w:bidi="or-IN"/>
        </w:rPr>
      </w:pPr>
    </w:p>
    <w:p w14:paraId="069E9213" w14:textId="77777777" w:rsidR="00A702FA" w:rsidRPr="00963234" w:rsidRDefault="00D274CF">
      <w:pPr>
        <w:keepNext/>
        <w:rPr>
          <w:szCs w:val="22"/>
          <w:u w:val="single"/>
          <w:lang w:eastAsia="or-IN" w:bidi="or-IN"/>
        </w:rPr>
      </w:pPr>
      <w:r w:rsidRPr="00963234">
        <w:rPr>
          <w:szCs w:val="22"/>
          <w:u w:val="single"/>
          <w:lang w:eastAsia="or-IN" w:bidi="or-IN"/>
        </w:rPr>
        <w:t>Izkliede</w:t>
      </w:r>
    </w:p>
    <w:p w14:paraId="0C5684A0" w14:textId="77777777" w:rsidR="00A702FA" w:rsidRPr="00963234" w:rsidRDefault="00A702FA">
      <w:pPr>
        <w:keepNext/>
        <w:rPr>
          <w:szCs w:val="22"/>
          <w:lang w:eastAsia="or-IN" w:bidi="or-IN"/>
        </w:rPr>
      </w:pPr>
    </w:p>
    <w:p w14:paraId="6E2A978F" w14:textId="77777777" w:rsidR="00A702FA" w:rsidRPr="00963234" w:rsidRDefault="00D274CF">
      <w:pPr>
        <w:keepNext/>
        <w:rPr>
          <w:szCs w:val="22"/>
          <w:lang w:eastAsia="or-IN" w:bidi="or-IN"/>
        </w:rPr>
      </w:pPr>
      <w:r w:rsidRPr="00963234">
        <w:rPr>
          <w:szCs w:val="22"/>
          <w:lang w:eastAsia="or-IN" w:bidi="or-IN"/>
        </w:rPr>
        <w:t>Šķietamais izkliedes tilpums pēc 240 mg dimetilfumarāta perorālas lietošanas ir robežās no 60 līdz 90 l. Monometilfumarāts saistās ar cilvēka plazmas olbaltumvielām, parasti robežās no 27 % līdz 40 %.</w:t>
      </w:r>
    </w:p>
    <w:p w14:paraId="730533F2" w14:textId="77777777" w:rsidR="00A702FA" w:rsidRPr="00963234" w:rsidRDefault="00A702FA">
      <w:pPr>
        <w:rPr>
          <w:szCs w:val="22"/>
          <w:lang w:eastAsia="or-IN" w:bidi="or-IN"/>
        </w:rPr>
      </w:pPr>
    </w:p>
    <w:p w14:paraId="29A6B371" w14:textId="77777777" w:rsidR="00A702FA" w:rsidRPr="00963234" w:rsidRDefault="00D274CF">
      <w:pPr>
        <w:keepNext/>
        <w:keepLines/>
        <w:rPr>
          <w:szCs w:val="22"/>
          <w:u w:val="single"/>
          <w:lang w:eastAsia="or-IN" w:bidi="or-IN"/>
        </w:rPr>
      </w:pPr>
      <w:r w:rsidRPr="00963234">
        <w:rPr>
          <w:szCs w:val="22"/>
          <w:u w:val="single"/>
          <w:lang w:eastAsia="or-IN" w:bidi="or-IN"/>
        </w:rPr>
        <w:t>Biotransformācija</w:t>
      </w:r>
    </w:p>
    <w:p w14:paraId="7B3EB882" w14:textId="77777777" w:rsidR="00A702FA" w:rsidRPr="00963234" w:rsidRDefault="00A702FA">
      <w:pPr>
        <w:keepNext/>
        <w:keepLines/>
        <w:rPr>
          <w:szCs w:val="22"/>
          <w:lang w:eastAsia="or-IN" w:bidi="or-IN"/>
        </w:rPr>
      </w:pPr>
    </w:p>
    <w:p w14:paraId="303957DA" w14:textId="77777777" w:rsidR="00A702FA" w:rsidRPr="00963234" w:rsidRDefault="00D274CF">
      <w:pPr>
        <w:keepNext/>
        <w:keepLines/>
        <w:rPr>
          <w:szCs w:val="22"/>
          <w:lang w:eastAsia="or-IN" w:bidi="or-IN"/>
        </w:rPr>
      </w:pPr>
      <w:r w:rsidRPr="00963234">
        <w:rPr>
          <w:szCs w:val="22"/>
          <w:lang w:eastAsia="or-IN" w:bidi="or-IN"/>
        </w:rPr>
        <w:t xml:space="preserve">Cilvēkiem dimetilfumarāts plaši metabolizējas, un mazāk nekā 0,1 % devas izdalās nemainīta dimetilfumarāta veidā urīnā. To sākotnēji pirms nokļūšanas sistēmiskā asinsritē metabolizē esterāzes, kas lielā daudzumā atrodamas kuņģa-zarnu traktā, asinīs un audos. Turpmāk metabolisms notiek trikarboksilskābes ciklā, neiesaistoties citohroma P450 (CYP) sistēmai. Vienreizējas </w:t>
      </w:r>
      <w:r w:rsidRPr="00963234">
        <w:rPr>
          <w:szCs w:val="22"/>
          <w:vertAlign w:val="superscript"/>
          <w:lang w:eastAsia="or-IN" w:bidi="or-IN"/>
        </w:rPr>
        <w:t>14</w:t>
      </w:r>
      <w:r w:rsidRPr="00963234">
        <w:rPr>
          <w:szCs w:val="22"/>
          <w:lang w:eastAsia="or-IN" w:bidi="or-IN"/>
        </w:rPr>
        <w:t>C-dimetilfumarāta 240 mg devas pētījumā kā galveno metabolītu cilvēka plazmā konstatēja glikozi. Citi asinsritē konstatējamie metabolīti bija fumārskābe, citronskābe un monometilfumarāts. Fumārskābes metabolisms notiek trikarboksilskābes ciklā, un galvenais eliminācijas ceļš ir CO</w:t>
      </w:r>
      <w:r w:rsidRPr="00963234">
        <w:rPr>
          <w:szCs w:val="22"/>
          <w:vertAlign w:val="subscript"/>
          <w:lang w:eastAsia="or-IN" w:bidi="or-IN"/>
        </w:rPr>
        <w:t xml:space="preserve">2 </w:t>
      </w:r>
      <w:r w:rsidRPr="00963234">
        <w:rPr>
          <w:szCs w:val="22"/>
          <w:lang w:eastAsia="or-IN" w:bidi="or-IN"/>
        </w:rPr>
        <w:t>izelpošana.</w:t>
      </w:r>
    </w:p>
    <w:p w14:paraId="22EC0D28" w14:textId="77777777" w:rsidR="00A702FA" w:rsidRPr="00963234" w:rsidRDefault="00A702FA">
      <w:pPr>
        <w:rPr>
          <w:szCs w:val="22"/>
          <w:lang w:eastAsia="or-IN" w:bidi="or-IN"/>
        </w:rPr>
      </w:pPr>
    </w:p>
    <w:p w14:paraId="54C16B88" w14:textId="77777777" w:rsidR="00A702FA" w:rsidRPr="00963234" w:rsidRDefault="00D274CF">
      <w:pPr>
        <w:keepNext/>
        <w:rPr>
          <w:szCs w:val="22"/>
          <w:u w:val="single"/>
          <w:lang w:eastAsia="or-IN" w:bidi="or-IN"/>
        </w:rPr>
      </w:pPr>
      <w:r w:rsidRPr="00963234">
        <w:rPr>
          <w:szCs w:val="22"/>
          <w:u w:val="single"/>
          <w:lang w:eastAsia="or-IN" w:bidi="or-IN"/>
        </w:rPr>
        <w:lastRenderedPageBreak/>
        <w:t>Eliminācija</w:t>
      </w:r>
    </w:p>
    <w:p w14:paraId="1B471C7F" w14:textId="77777777" w:rsidR="00A702FA" w:rsidRPr="00963234" w:rsidRDefault="00A702FA">
      <w:pPr>
        <w:keepNext/>
        <w:rPr>
          <w:szCs w:val="22"/>
          <w:lang w:eastAsia="or-IN" w:bidi="or-IN"/>
        </w:rPr>
      </w:pPr>
    </w:p>
    <w:p w14:paraId="121CF0AF" w14:textId="77777777" w:rsidR="00A702FA" w:rsidRPr="00963234" w:rsidRDefault="00D274CF">
      <w:pPr>
        <w:rPr>
          <w:szCs w:val="22"/>
          <w:lang w:eastAsia="or-IN" w:bidi="or-IN"/>
        </w:rPr>
      </w:pPr>
      <w:r w:rsidRPr="00963234">
        <w:rPr>
          <w:szCs w:val="22"/>
          <w:lang w:eastAsia="or-IN" w:bidi="or-IN"/>
        </w:rPr>
        <w:t>CO</w:t>
      </w:r>
      <w:r w:rsidRPr="00963234">
        <w:rPr>
          <w:szCs w:val="22"/>
          <w:vertAlign w:val="subscript"/>
          <w:lang w:eastAsia="or-IN" w:bidi="or-IN"/>
        </w:rPr>
        <w:t>2</w:t>
      </w:r>
      <w:r w:rsidRPr="00963234">
        <w:rPr>
          <w:szCs w:val="22"/>
          <w:lang w:eastAsia="or-IN" w:bidi="or-IN"/>
        </w:rPr>
        <w:t xml:space="preserve"> izelpošana ir galvenais dimetilfumarāta eliminācijas ceļš — šādi izdalās 60 % devas. Eliminācija caur nierēm un ar izkārnījumiem ir sekundārie eliminācijas ceļi — šādi izdalās attiecīgi 15,5 % un 0,9 % devas.</w:t>
      </w:r>
    </w:p>
    <w:p w14:paraId="7B4A140E" w14:textId="77777777" w:rsidR="00A702FA" w:rsidRPr="00963234" w:rsidRDefault="00A702FA">
      <w:pPr>
        <w:rPr>
          <w:szCs w:val="22"/>
          <w:lang w:eastAsia="or-IN" w:bidi="or-IN"/>
        </w:rPr>
      </w:pPr>
    </w:p>
    <w:p w14:paraId="63F05CE9" w14:textId="18A0DBA4" w:rsidR="00A702FA" w:rsidRPr="00963234" w:rsidRDefault="00D274CF">
      <w:pPr>
        <w:rPr>
          <w:szCs w:val="22"/>
          <w:lang w:eastAsia="or-IN" w:bidi="or-IN"/>
        </w:rPr>
      </w:pPr>
      <w:r w:rsidRPr="00963234">
        <w:rPr>
          <w:szCs w:val="22"/>
          <w:lang w:eastAsia="or-IN" w:bidi="or-IN"/>
        </w:rPr>
        <w:t xml:space="preserve">Monometilfumarāta terminālais pusperiods ir īss (aptuveni 1 stunda), un lielākajai daļai cilvēku pēc 24 stundām monometilfumarāts asinsritē nav sastopams. </w:t>
      </w:r>
      <w:r w:rsidR="00A708A1">
        <w:rPr>
          <w:szCs w:val="22"/>
          <w:lang w:eastAsia="or-IN" w:bidi="or-IN"/>
        </w:rPr>
        <w:t>Dimetilfumarāra</w:t>
      </w:r>
      <w:r w:rsidR="00A708A1" w:rsidRPr="00963234">
        <w:rPr>
          <w:szCs w:val="22"/>
          <w:lang w:eastAsia="or-IN" w:bidi="or-IN"/>
        </w:rPr>
        <w:t xml:space="preserve"> </w:t>
      </w:r>
      <w:r w:rsidRPr="00963234">
        <w:rPr>
          <w:szCs w:val="22"/>
          <w:lang w:eastAsia="or-IN" w:bidi="or-IN"/>
        </w:rPr>
        <w:t>vai monometilfumarāta uzkrāšanās pēc vairāku dimetilfumarāta devu lietošanas terapeitiskās shēmas ietvaros nenotiek.</w:t>
      </w:r>
    </w:p>
    <w:p w14:paraId="1729525B" w14:textId="77777777" w:rsidR="00A702FA" w:rsidRPr="00963234" w:rsidRDefault="00A702FA">
      <w:pPr>
        <w:rPr>
          <w:szCs w:val="22"/>
          <w:lang w:eastAsia="or-IN" w:bidi="or-IN"/>
        </w:rPr>
      </w:pPr>
    </w:p>
    <w:p w14:paraId="27491C44" w14:textId="77777777" w:rsidR="00A702FA" w:rsidRPr="00963234" w:rsidRDefault="00D274CF">
      <w:pPr>
        <w:rPr>
          <w:szCs w:val="22"/>
          <w:u w:val="single"/>
          <w:lang w:eastAsia="or-IN" w:bidi="or-IN"/>
        </w:rPr>
      </w:pPr>
      <w:r w:rsidRPr="00963234">
        <w:rPr>
          <w:szCs w:val="22"/>
          <w:u w:val="single"/>
          <w:lang w:eastAsia="or-IN" w:bidi="or-IN"/>
        </w:rPr>
        <w:t>Linearitāte</w:t>
      </w:r>
    </w:p>
    <w:p w14:paraId="3ACE20D0" w14:textId="77777777" w:rsidR="00A702FA" w:rsidRPr="00963234" w:rsidRDefault="00A702FA">
      <w:pPr>
        <w:rPr>
          <w:szCs w:val="22"/>
          <w:lang w:eastAsia="or-IN" w:bidi="or-IN"/>
        </w:rPr>
      </w:pPr>
    </w:p>
    <w:p w14:paraId="10CDA9AD" w14:textId="77777777" w:rsidR="00A702FA" w:rsidRPr="00963234" w:rsidRDefault="00D274CF">
      <w:pPr>
        <w:rPr>
          <w:szCs w:val="22"/>
          <w:lang w:eastAsia="or-IN" w:bidi="or-IN"/>
        </w:rPr>
      </w:pPr>
      <w:r w:rsidRPr="00963234">
        <w:rPr>
          <w:szCs w:val="22"/>
          <w:lang w:eastAsia="or-IN" w:bidi="or-IN"/>
        </w:rPr>
        <w:t>Dimetilfumarāta iedarbība palielinās aptuveni no devas atkarīgā veidā, lietojot vienu un vairākas devas pētītajā 120–360 mg devu diapazonā.</w:t>
      </w:r>
    </w:p>
    <w:p w14:paraId="3CF30AB8" w14:textId="77777777" w:rsidR="00A702FA" w:rsidRPr="00963234" w:rsidRDefault="00A702FA">
      <w:pPr>
        <w:rPr>
          <w:szCs w:val="22"/>
          <w:lang w:eastAsia="or-IN" w:bidi="or-IN"/>
        </w:rPr>
      </w:pPr>
    </w:p>
    <w:p w14:paraId="52EF0983" w14:textId="77777777" w:rsidR="00A702FA" w:rsidRPr="00963234" w:rsidRDefault="00D274CF">
      <w:pPr>
        <w:rPr>
          <w:szCs w:val="22"/>
          <w:u w:val="single"/>
          <w:lang w:eastAsia="or-IN" w:bidi="or-IN"/>
        </w:rPr>
      </w:pPr>
      <w:r w:rsidRPr="00963234">
        <w:rPr>
          <w:szCs w:val="22"/>
          <w:u w:val="single"/>
          <w:lang w:eastAsia="or-IN" w:bidi="or-IN"/>
        </w:rPr>
        <w:t>Farmakokinētika īpašās pacientu grupās</w:t>
      </w:r>
    </w:p>
    <w:p w14:paraId="374CCA2C" w14:textId="77777777" w:rsidR="00A702FA" w:rsidRPr="00963234" w:rsidRDefault="00A702FA">
      <w:pPr>
        <w:rPr>
          <w:szCs w:val="22"/>
          <w:lang w:eastAsia="or-IN" w:bidi="or-IN"/>
        </w:rPr>
      </w:pPr>
    </w:p>
    <w:p w14:paraId="17F4BCD3" w14:textId="77777777" w:rsidR="00A702FA" w:rsidRPr="00963234" w:rsidRDefault="00D274CF">
      <w:pPr>
        <w:rPr>
          <w:szCs w:val="22"/>
          <w:lang w:eastAsia="or-IN" w:bidi="or-IN"/>
        </w:rPr>
      </w:pPr>
      <w:r w:rsidRPr="00963234">
        <w:rPr>
          <w:szCs w:val="22"/>
          <w:lang w:eastAsia="or-IN" w:bidi="or-IN"/>
        </w:rPr>
        <w:t>Pamatojoties uz variāciju analīzes (ANOVA) rezultātiem, ķermeņa masa ir galvenā iedarbības kovariante (pēc C</w:t>
      </w:r>
      <w:r w:rsidRPr="00963234">
        <w:rPr>
          <w:szCs w:val="22"/>
          <w:vertAlign w:val="subscript"/>
          <w:lang w:eastAsia="or-IN" w:bidi="or-IN"/>
        </w:rPr>
        <w:t>max</w:t>
      </w:r>
      <w:r w:rsidRPr="00963234">
        <w:rPr>
          <w:szCs w:val="22"/>
          <w:lang w:eastAsia="or-IN" w:bidi="or-IN"/>
        </w:rPr>
        <w:t xml:space="preserve"> un AUC) pētāmām personām ar RRMS, bet tā neietekmēja klīniskajos pētījumos novērtētos drošuma un efektivitātes rādītājus.</w:t>
      </w:r>
    </w:p>
    <w:p w14:paraId="22FC9F08" w14:textId="77777777" w:rsidR="00A702FA" w:rsidRPr="00963234" w:rsidRDefault="00A702FA">
      <w:pPr>
        <w:rPr>
          <w:szCs w:val="22"/>
          <w:lang w:eastAsia="or-IN" w:bidi="or-IN"/>
        </w:rPr>
      </w:pPr>
    </w:p>
    <w:p w14:paraId="506DA81C" w14:textId="77777777" w:rsidR="00A702FA" w:rsidRPr="00963234" w:rsidRDefault="00D274CF">
      <w:pPr>
        <w:rPr>
          <w:szCs w:val="22"/>
          <w:lang w:eastAsia="or-IN" w:bidi="or-IN"/>
        </w:rPr>
      </w:pPr>
      <w:r w:rsidRPr="00963234">
        <w:rPr>
          <w:szCs w:val="22"/>
          <w:lang w:eastAsia="or-IN" w:bidi="or-IN"/>
        </w:rPr>
        <w:t>Dzimums un vecums neradīja klīniski nozīmīgu ietekmi uz dimetilfumarāta farmakokinētiku. Farmakokinētika 65 gadus veciem un vecākiem pacientiem nav pētīta.</w:t>
      </w:r>
    </w:p>
    <w:p w14:paraId="19D70879" w14:textId="77777777" w:rsidR="00A702FA" w:rsidRPr="00963234" w:rsidRDefault="00A702FA">
      <w:pPr>
        <w:rPr>
          <w:szCs w:val="22"/>
          <w:lang w:eastAsia="or-IN" w:bidi="or-IN"/>
        </w:rPr>
      </w:pPr>
    </w:p>
    <w:p w14:paraId="0593B870" w14:textId="77777777" w:rsidR="00A702FA" w:rsidRPr="00963234" w:rsidRDefault="00A702FA">
      <w:pPr>
        <w:rPr>
          <w:szCs w:val="22"/>
          <w:lang w:eastAsia="or-IN" w:bidi="or-IN"/>
        </w:rPr>
      </w:pPr>
    </w:p>
    <w:p w14:paraId="0F174B53" w14:textId="224C605B" w:rsidR="00A702FA" w:rsidRPr="00963234" w:rsidRDefault="00D274CF">
      <w:pPr>
        <w:keepNext/>
        <w:rPr>
          <w:i/>
          <w:szCs w:val="22"/>
          <w:lang w:eastAsia="or-IN" w:bidi="or-IN"/>
        </w:rPr>
      </w:pPr>
      <w:r w:rsidRPr="00963234">
        <w:rPr>
          <w:i/>
          <w:szCs w:val="22"/>
          <w:lang w:eastAsia="or-IN" w:bidi="or-IN"/>
        </w:rPr>
        <w:t>Nieru darbības traucējumi</w:t>
      </w:r>
    </w:p>
    <w:p w14:paraId="6719387B" w14:textId="77777777" w:rsidR="00DA1CE0" w:rsidRPr="00963234" w:rsidRDefault="00DA1CE0">
      <w:pPr>
        <w:keepNext/>
        <w:rPr>
          <w:i/>
          <w:szCs w:val="22"/>
          <w:lang w:eastAsia="or-IN" w:bidi="or-IN"/>
        </w:rPr>
      </w:pPr>
    </w:p>
    <w:p w14:paraId="0BB17032" w14:textId="77777777" w:rsidR="00A702FA" w:rsidRPr="00963234" w:rsidRDefault="00D274CF">
      <w:pPr>
        <w:rPr>
          <w:szCs w:val="22"/>
          <w:lang w:eastAsia="or-IN" w:bidi="or-IN"/>
        </w:rPr>
      </w:pPr>
      <w:r w:rsidRPr="00963234">
        <w:rPr>
          <w:szCs w:val="22"/>
          <w:lang w:eastAsia="or-IN" w:bidi="or-IN"/>
        </w:rPr>
        <w:t>Tā kā nieres ir sekundārais dimetilfumarāta eliminācijas ceļš, pa kuru eliminējas mazāk nekā 16 % lietotās devas, farmakokinētikas novērtēšana cilvēkiem ar nieru darbības traucējumiem nav veikta.</w:t>
      </w:r>
    </w:p>
    <w:p w14:paraId="3129D4C1" w14:textId="77777777" w:rsidR="00A702FA" w:rsidRPr="00963234" w:rsidRDefault="00A702FA">
      <w:pPr>
        <w:rPr>
          <w:szCs w:val="22"/>
          <w:lang w:eastAsia="or-IN" w:bidi="or-IN"/>
        </w:rPr>
      </w:pPr>
    </w:p>
    <w:p w14:paraId="2CD3B87F" w14:textId="6CECDF02" w:rsidR="00A702FA" w:rsidRPr="00963234" w:rsidRDefault="00D274CF">
      <w:pPr>
        <w:keepNext/>
        <w:rPr>
          <w:i/>
          <w:szCs w:val="22"/>
          <w:lang w:eastAsia="or-IN" w:bidi="or-IN"/>
        </w:rPr>
      </w:pPr>
      <w:r w:rsidRPr="00963234">
        <w:rPr>
          <w:i/>
          <w:szCs w:val="22"/>
          <w:lang w:eastAsia="or-IN" w:bidi="or-IN"/>
        </w:rPr>
        <w:t>Aknu darbības traucējumi</w:t>
      </w:r>
    </w:p>
    <w:p w14:paraId="56344EE1" w14:textId="77777777" w:rsidR="00DA1CE0" w:rsidRPr="00963234" w:rsidRDefault="00DA1CE0">
      <w:pPr>
        <w:keepNext/>
        <w:rPr>
          <w:i/>
          <w:szCs w:val="22"/>
          <w:lang w:eastAsia="or-IN" w:bidi="or-IN"/>
        </w:rPr>
      </w:pPr>
    </w:p>
    <w:p w14:paraId="5159A572" w14:textId="77777777" w:rsidR="00A702FA" w:rsidRPr="00963234" w:rsidRDefault="00D274CF">
      <w:pPr>
        <w:rPr>
          <w:szCs w:val="22"/>
          <w:lang w:eastAsia="or-IN" w:bidi="or-IN"/>
        </w:rPr>
      </w:pPr>
      <w:r w:rsidRPr="00963234">
        <w:rPr>
          <w:szCs w:val="22"/>
          <w:lang w:eastAsia="or-IN" w:bidi="or-IN"/>
        </w:rPr>
        <w:t>Tā kā dimetilfumarātu un monometilfumarātu metabolizē esterāzes, neiesaistoties CYP450 sistēmai, farmakokinētikas novērtēšana cilvēkiem ar aknu darbības traucējumiem nav veikta.</w:t>
      </w:r>
    </w:p>
    <w:p w14:paraId="772CE0ED" w14:textId="77777777" w:rsidR="00A702FA" w:rsidRDefault="00A702FA">
      <w:pPr>
        <w:rPr>
          <w:szCs w:val="22"/>
          <w:lang w:eastAsia="or-IN" w:bidi="or-IN"/>
        </w:rPr>
      </w:pPr>
    </w:p>
    <w:p w14:paraId="1F818C1C" w14:textId="77777777" w:rsidR="000F0AC5" w:rsidRPr="00963234" w:rsidRDefault="000F0AC5" w:rsidP="000F0AC5">
      <w:pPr>
        <w:rPr>
          <w:i/>
          <w:szCs w:val="22"/>
          <w:lang w:eastAsia="or-IN" w:bidi="or-IN"/>
        </w:rPr>
      </w:pPr>
      <w:r w:rsidRPr="00963234">
        <w:rPr>
          <w:i/>
          <w:szCs w:val="22"/>
          <w:lang w:eastAsia="or-IN" w:bidi="or-IN"/>
        </w:rPr>
        <w:t>Pediatriskā populācija</w:t>
      </w:r>
    </w:p>
    <w:p w14:paraId="47E8BEBA" w14:textId="77777777" w:rsidR="000F0AC5" w:rsidRPr="00963234" w:rsidRDefault="000F0AC5" w:rsidP="000F0AC5">
      <w:pPr>
        <w:rPr>
          <w:i/>
          <w:szCs w:val="22"/>
          <w:lang w:eastAsia="or-IN" w:bidi="or-IN"/>
        </w:rPr>
      </w:pPr>
    </w:p>
    <w:p w14:paraId="46E9B405" w14:textId="77777777" w:rsidR="000F0AC5" w:rsidRPr="00963234" w:rsidRDefault="000F0AC5" w:rsidP="000F0AC5">
      <w:pPr>
        <w:rPr>
          <w:szCs w:val="22"/>
          <w:lang w:eastAsia="or-IN" w:bidi="or-IN"/>
        </w:rPr>
      </w:pPr>
      <w:r w:rsidRPr="00963234">
        <w:rPr>
          <w:szCs w:val="22"/>
          <w:lang w:eastAsia="or-IN" w:bidi="or-IN"/>
        </w:rPr>
        <w:t>240 mg dimetilfumarāta,</w:t>
      </w:r>
      <w:r w:rsidRPr="00963234">
        <w:rPr>
          <w:szCs w:val="22"/>
        </w:rPr>
        <w:t xml:space="preserve"> lietojot </w:t>
      </w:r>
      <w:r w:rsidRPr="00963234">
        <w:rPr>
          <w:szCs w:val="22"/>
          <w:lang w:eastAsia="or-IN" w:bidi="or-IN"/>
        </w:rPr>
        <w:t xml:space="preserve">divas reizes dienā, farmakokinētikas profils tika novērtēts nelielā atklātā nekontrolētā pētījumā pacientiem ar RRMS vecumā no 13 līdz 17 gadiem </w:t>
      </w:r>
      <w:r w:rsidRPr="00963234">
        <w:rPr>
          <w:szCs w:val="22"/>
        </w:rPr>
        <w:t xml:space="preserve">(n=21). Dimetilfumarāta </w:t>
      </w:r>
      <w:r w:rsidRPr="00963234">
        <w:rPr>
          <w:szCs w:val="22"/>
          <w:lang w:eastAsia="or-IN" w:bidi="or-IN"/>
        </w:rPr>
        <w:t xml:space="preserve">farmakokinētika šiem pusaudžu vecuma pacientiem bija tāda pati, kāda iepriekš novērota pieaugušiem pacientiem </w:t>
      </w:r>
      <w:r w:rsidRPr="00963234">
        <w:rPr>
          <w:szCs w:val="22"/>
        </w:rPr>
        <w:t>(C</w:t>
      </w:r>
      <w:r w:rsidRPr="00963234">
        <w:rPr>
          <w:szCs w:val="22"/>
          <w:vertAlign w:val="subscript"/>
        </w:rPr>
        <w:t>max</w:t>
      </w:r>
      <w:r w:rsidRPr="00963234">
        <w:rPr>
          <w:szCs w:val="22"/>
        </w:rPr>
        <w:t>: 2,00 ± 1,29 mg/l; AUC</w:t>
      </w:r>
      <w:r w:rsidRPr="00963234">
        <w:rPr>
          <w:szCs w:val="22"/>
          <w:vertAlign w:val="subscript"/>
        </w:rPr>
        <w:t>0-12st.</w:t>
      </w:r>
      <w:r w:rsidRPr="00963234">
        <w:rPr>
          <w:szCs w:val="22"/>
        </w:rPr>
        <w:t>: 3,62 </w:t>
      </w:r>
      <w:r w:rsidRPr="00963234">
        <w:t>± 1,16 h.mg/l, kas atbilst kopējam dienas AUC 7,24 h.mg/l).</w:t>
      </w:r>
    </w:p>
    <w:p w14:paraId="2DE06825" w14:textId="77777777" w:rsidR="000F0AC5" w:rsidRPr="00963234" w:rsidRDefault="000F0AC5">
      <w:pPr>
        <w:rPr>
          <w:szCs w:val="22"/>
          <w:lang w:eastAsia="or-IN" w:bidi="or-IN"/>
        </w:rPr>
      </w:pPr>
    </w:p>
    <w:p w14:paraId="0FBDCE20" w14:textId="77777777" w:rsidR="00A702FA" w:rsidRPr="00963234" w:rsidRDefault="00D274CF">
      <w:pPr>
        <w:keepNext/>
        <w:suppressLineNumbers/>
        <w:ind w:left="567" w:hanging="567"/>
        <w:rPr>
          <w:b/>
          <w:szCs w:val="22"/>
          <w:lang w:eastAsia="or-IN" w:bidi="or-IN"/>
        </w:rPr>
      </w:pPr>
      <w:r w:rsidRPr="00963234">
        <w:rPr>
          <w:b/>
          <w:szCs w:val="22"/>
          <w:lang w:eastAsia="or-IN" w:bidi="or-IN"/>
        </w:rPr>
        <w:t>5.3.</w:t>
      </w:r>
      <w:r w:rsidRPr="00963234">
        <w:rPr>
          <w:b/>
          <w:szCs w:val="22"/>
          <w:lang w:eastAsia="or-IN" w:bidi="or-IN"/>
        </w:rPr>
        <w:tab/>
        <w:t>Preklīniskie dati par drošumu</w:t>
      </w:r>
    </w:p>
    <w:p w14:paraId="7F9955FF" w14:textId="77777777" w:rsidR="00A702FA" w:rsidRPr="00963234" w:rsidRDefault="00A702FA">
      <w:pPr>
        <w:keepNext/>
        <w:rPr>
          <w:szCs w:val="22"/>
          <w:lang w:eastAsia="or-IN" w:bidi="or-IN"/>
        </w:rPr>
      </w:pPr>
    </w:p>
    <w:p w14:paraId="38851691" w14:textId="77777777" w:rsidR="00A702FA" w:rsidRPr="00963234" w:rsidRDefault="00D274CF">
      <w:pPr>
        <w:widowControl w:val="0"/>
        <w:suppressLineNumbers/>
        <w:rPr>
          <w:szCs w:val="22"/>
          <w:lang w:eastAsia="or-IN" w:bidi="or-IN"/>
        </w:rPr>
      </w:pPr>
      <w:r w:rsidRPr="00963234">
        <w:rPr>
          <w:szCs w:val="22"/>
          <w:lang w:eastAsia="or-IN" w:bidi="or-IN"/>
        </w:rPr>
        <w:t>Tālāk toksikoloģijas un reproduktīvās toksicitātes apakšpunktos aprakstītās nevēlamās blakusparādības nenovēroja klīniskajos pētījumos, bet konstatēja dzīvniekiem, kuriem iedarbības līmenis bija līdzīgs klīniskās iedarbības līmenim.</w:t>
      </w:r>
    </w:p>
    <w:p w14:paraId="64BF8720" w14:textId="77777777" w:rsidR="00A702FA" w:rsidRPr="00963234" w:rsidRDefault="00A702FA">
      <w:pPr>
        <w:widowControl w:val="0"/>
        <w:suppressLineNumbers/>
        <w:rPr>
          <w:szCs w:val="22"/>
          <w:u w:val="single"/>
          <w:lang w:eastAsia="or-IN" w:bidi="or-IN"/>
        </w:rPr>
      </w:pPr>
    </w:p>
    <w:p w14:paraId="22AFB749" w14:textId="2E3C5CB7" w:rsidR="00A702FA" w:rsidRPr="00963234" w:rsidRDefault="000F0AC5">
      <w:pPr>
        <w:keepNext/>
        <w:widowControl w:val="0"/>
        <w:suppressLineNumbers/>
        <w:rPr>
          <w:szCs w:val="22"/>
          <w:lang w:eastAsia="or-IN" w:bidi="or-IN"/>
        </w:rPr>
      </w:pPr>
      <w:r>
        <w:rPr>
          <w:szCs w:val="22"/>
          <w:u w:val="single"/>
          <w:lang w:eastAsia="or-IN" w:bidi="or-IN"/>
        </w:rPr>
        <w:t>Genotoksicitāte</w:t>
      </w:r>
    </w:p>
    <w:p w14:paraId="4A172B22" w14:textId="77777777" w:rsidR="00A702FA" w:rsidRPr="00963234" w:rsidRDefault="00A702FA">
      <w:pPr>
        <w:keepNext/>
        <w:rPr>
          <w:szCs w:val="22"/>
          <w:lang w:eastAsia="or-IN" w:bidi="or-IN"/>
        </w:rPr>
      </w:pPr>
    </w:p>
    <w:p w14:paraId="75DE995B" w14:textId="77777777" w:rsidR="00A702FA" w:rsidRPr="00963234" w:rsidRDefault="00D274CF">
      <w:pPr>
        <w:widowControl w:val="0"/>
        <w:suppressLineNumbers/>
        <w:rPr>
          <w:szCs w:val="22"/>
          <w:lang w:eastAsia="or-IN" w:bidi="or-IN"/>
        </w:rPr>
      </w:pPr>
      <w:r w:rsidRPr="00963234">
        <w:rPr>
          <w:szCs w:val="22"/>
          <w:lang w:eastAsia="or-IN" w:bidi="or-IN"/>
        </w:rPr>
        <w:t xml:space="preserve">Dimetilfumarāta un monometilfumarāta rezultāti vairākās </w:t>
      </w:r>
      <w:r w:rsidRPr="00963234">
        <w:rPr>
          <w:i/>
          <w:szCs w:val="22"/>
          <w:lang w:eastAsia="or-IN" w:bidi="or-IN"/>
        </w:rPr>
        <w:t>in vitro</w:t>
      </w:r>
      <w:r w:rsidRPr="00963234">
        <w:rPr>
          <w:szCs w:val="22"/>
          <w:lang w:eastAsia="or-IN" w:bidi="or-IN"/>
        </w:rPr>
        <w:t xml:space="preserve"> pārbaudēs (Eimsa tests, hromosomu aberācijas zīdītāju šūnās) bija negatīvi. Dimetilfumarāta rezultāts </w:t>
      </w:r>
      <w:r w:rsidRPr="00963234">
        <w:rPr>
          <w:i/>
          <w:szCs w:val="22"/>
          <w:lang w:eastAsia="or-IN" w:bidi="or-IN"/>
        </w:rPr>
        <w:t>in vivo</w:t>
      </w:r>
      <w:r w:rsidRPr="00963234">
        <w:rPr>
          <w:szCs w:val="22"/>
          <w:lang w:eastAsia="or-IN" w:bidi="or-IN"/>
        </w:rPr>
        <w:t xml:space="preserve"> kodoliņu testā žurkām bija negatīvs.</w:t>
      </w:r>
    </w:p>
    <w:p w14:paraId="77AE285F" w14:textId="77777777" w:rsidR="00A702FA" w:rsidRPr="00963234" w:rsidRDefault="00A702FA">
      <w:pPr>
        <w:rPr>
          <w:szCs w:val="22"/>
          <w:lang w:eastAsia="or-IN" w:bidi="or-IN"/>
        </w:rPr>
      </w:pPr>
    </w:p>
    <w:p w14:paraId="6F4FCF80" w14:textId="07AB48F0" w:rsidR="00A702FA" w:rsidRPr="00963234" w:rsidRDefault="00D274CF">
      <w:pPr>
        <w:widowControl w:val="0"/>
        <w:suppressLineNumbers/>
        <w:rPr>
          <w:szCs w:val="22"/>
          <w:u w:val="single"/>
          <w:lang w:eastAsia="or-IN" w:bidi="or-IN"/>
        </w:rPr>
      </w:pPr>
      <w:r w:rsidRPr="00963234">
        <w:rPr>
          <w:szCs w:val="22"/>
          <w:u w:val="single"/>
          <w:lang w:eastAsia="or-IN" w:bidi="or-IN"/>
        </w:rPr>
        <w:t>Kanceroģenēze</w:t>
      </w:r>
    </w:p>
    <w:p w14:paraId="5119E34C" w14:textId="77777777" w:rsidR="00F45B08" w:rsidRPr="00963234" w:rsidRDefault="00F45B08">
      <w:pPr>
        <w:widowControl w:val="0"/>
        <w:suppressLineNumbers/>
        <w:rPr>
          <w:szCs w:val="22"/>
          <w:u w:val="single"/>
          <w:lang w:eastAsia="or-IN" w:bidi="or-IN"/>
        </w:rPr>
      </w:pPr>
    </w:p>
    <w:p w14:paraId="5054E360" w14:textId="6661A2A8" w:rsidR="00F45B08" w:rsidRPr="00963234" w:rsidRDefault="00F45B08" w:rsidP="00F45B08">
      <w:pPr>
        <w:widowControl w:val="0"/>
        <w:suppressLineNumbers/>
        <w:rPr>
          <w:szCs w:val="22"/>
          <w:lang w:eastAsia="or-IN" w:bidi="or-IN"/>
        </w:rPr>
      </w:pPr>
      <w:r w:rsidRPr="00963234">
        <w:rPr>
          <w:szCs w:val="22"/>
          <w:lang w:eastAsia="or-IN" w:bidi="or-IN"/>
        </w:rPr>
        <w:lastRenderedPageBreak/>
        <w:t>Dimetilfumarāta kancero</w:t>
      </w:r>
      <w:r w:rsidR="001648DD" w:rsidRPr="00963234">
        <w:rPr>
          <w:szCs w:val="22"/>
          <w:lang w:eastAsia="or-IN" w:bidi="or-IN"/>
        </w:rPr>
        <w:t>genitātes</w:t>
      </w:r>
      <w:r w:rsidRPr="00963234">
        <w:rPr>
          <w:szCs w:val="22"/>
          <w:lang w:eastAsia="or-IN" w:bidi="or-IN"/>
        </w:rPr>
        <w:t xml:space="preserve"> pētījumus veica </w:t>
      </w:r>
      <w:r w:rsidR="001648DD" w:rsidRPr="00963234">
        <w:rPr>
          <w:szCs w:val="22"/>
          <w:lang w:eastAsia="or-IN" w:bidi="or-IN"/>
        </w:rPr>
        <w:t xml:space="preserve">līdz </w:t>
      </w:r>
      <w:r w:rsidRPr="00963234">
        <w:rPr>
          <w:szCs w:val="22"/>
          <w:lang w:eastAsia="or-IN" w:bidi="or-IN"/>
        </w:rPr>
        <w:t>div</w:t>
      </w:r>
      <w:r w:rsidR="001648DD" w:rsidRPr="00963234">
        <w:rPr>
          <w:szCs w:val="22"/>
          <w:lang w:eastAsia="or-IN" w:bidi="or-IN"/>
        </w:rPr>
        <w:t>iem</w:t>
      </w:r>
      <w:r w:rsidRPr="00963234">
        <w:rPr>
          <w:szCs w:val="22"/>
          <w:lang w:eastAsia="or-IN" w:bidi="or-IN"/>
        </w:rPr>
        <w:t xml:space="preserve"> gad</w:t>
      </w:r>
      <w:r w:rsidR="001648DD" w:rsidRPr="00963234">
        <w:rPr>
          <w:szCs w:val="22"/>
          <w:lang w:eastAsia="or-IN" w:bidi="or-IN"/>
        </w:rPr>
        <w:t>iem</w:t>
      </w:r>
      <w:r w:rsidR="00F22DD0" w:rsidRPr="00963234">
        <w:rPr>
          <w:szCs w:val="22"/>
          <w:lang w:eastAsia="or-IN" w:bidi="or-IN"/>
        </w:rPr>
        <w:t xml:space="preserve"> ilgi</w:t>
      </w:r>
      <w:r w:rsidRPr="00963234">
        <w:rPr>
          <w:szCs w:val="22"/>
          <w:lang w:eastAsia="or-IN" w:bidi="or-IN"/>
        </w:rPr>
        <w:t xml:space="preserve"> pelēm un žurkām. Dimetilfumarātu lietoja iekšķīgi pa 25, 75, 200 un 400 mg/kg dienā pelēm un pa 25, 50, 100 un 150 mg/kg dienā žurkām. </w:t>
      </w:r>
    </w:p>
    <w:p w14:paraId="63A3CC5D" w14:textId="77777777" w:rsidR="00F45B08" w:rsidRPr="00963234" w:rsidRDefault="00F45B08" w:rsidP="00F45B08">
      <w:pPr>
        <w:widowControl w:val="0"/>
        <w:suppressLineNumbers/>
        <w:rPr>
          <w:szCs w:val="22"/>
          <w:lang w:eastAsia="or-IN" w:bidi="or-IN"/>
        </w:rPr>
      </w:pPr>
    </w:p>
    <w:p w14:paraId="1DAEC8E3" w14:textId="1E0DCF79" w:rsidR="00F45B08" w:rsidRPr="00963234" w:rsidRDefault="00F45B08" w:rsidP="00F45B08">
      <w:pPr>
        <w:widowControl w:val="0"/>
        <w:suppressLineNumbers/>
        <w:rPr>
          <w:szCs w:val="22"/>
          <w:lang w:eastAsia="or-IN" w:bidi="or-IN"/>
        </w:rPr>
      </w:pPr>
      <w:r w:rsidRPr="00963234">
        <w:rPr>
          <w:szCs w:val="22"/>
          <w:lang w:eastAsia="or-IN" w:bidi="or-IN"/>
        </w:rPr>
        <w:t>Pelēm nieru kanāliņu karcinomu sastopamība bija palielināta, lietojot zāles 75 mg/kg dienā, esot līdzvērtīgai iedarbībai (AUC) kā pēc cilvēkam ieteicamās devas lietošanas. Žurkām nieru kanāliņu karcinomu un sēklinieku Leidiga šūnu adenomu sastopamība bija palielināta, lietojot zāles 100 mg/kg dienā, esot aptuveni 2 reizes lielākai iedarbībai nekā pēc cilvēkam ieteicamās devas lietošanas. Šo atražu klīniskā nozīme attiecībā uz cilvēku nav zināma.</w:t>
      </w:r>
    </w:p>
    <w:p w14:paraId="54767222" w14:textId="77777777" w:rsidR="00A702FA" w:rsidRPr="00963234" w:rsidRDefault="00A702FA">
      <w:pPr>
        <w:rPr>
          <w:szCs w:val="22"/>
          <w:lang w:eastAsia="or-IN" w:bidi="or-IN"/>
        </w:rPr>
      </w:pPr>
    </w:p>
    <w:p w14:paraId="5F05687A" w14:textId="77777777" w:rsidR="00A702FA" w:rsidRPr="00963234" w:rsidRDefault="00D274CF">
      <w:pPr>
        <w:widowControl w:val="0"/>
        <w:suppressLineNumbers/>
        <w:rPr>
          <w:szCs w:val="22"/>
          <w:lang w:eastAsia="or-IN" w:bidi="or-IN"/>
        </w:rPr>
      </w:pPr>
      <w:r w:rsidRPr="00963234">
        <w:rPr>
          <w:szCs w:val="22"/>
          <w:lang w:eastAsia="or-IN" w:bidi="or-IN"/>
        </w:rPr>
        <w:t>Plakanšūnu papilomas un karcinomas sastopamība nedziedzeru kuņģī (priekškuņģī) pelēm bija palielināta, esot līdzīgai iedarbībai kā pēc cilvēkam ieteicamās devas lietošanas, un žurkām, esot mazākai iedarbībai nekā pēc cilvēkam ieteicamās devas lietošanas (pamatojoties uz AUC radītājiem). Cilvēkam nav grauzēju priekškuņģim atbilstoša orgāna.</w:t>
      </w:r>
    </w:p>
    <w:p w14:paraId="6D860043" w14:textId="77777777" w:rsidR="00A702FA" w:rsidRPr="00963234" w:rsidRDefault="00A702FA">
      <w:pPr>
        <w:rPr>
          <w:szCs w:val="22"/>
          <w:lang w:eastAsia="or-IN" w:bidi="or-IN"/>
        </w:rPr>
      </w:pPr>
    </w:p>
    <w:p w14:paraId="48C4F26A" w14:textId="77777777" w:rsidR="00A702FA" w:rsidRPr="00963234" w:rsidRDefault="00D274CF">
      <w:pPr>
        <w:widowControl w:val="0"/>
        <w:suppressLineNumbers/>
        <w:rPr>
          <w:szCs w:val="22"/>
          <w:u w:val="single"/>
          <w:lang w:eastAsia="or-IN" w:bidi="or-IN"/>
        </w:rPr>
      </w:pPr>
      <w:r w:rsidRPr="00963234">
        <w:rPr>
          <w:szCs w:val="22"/>
          <w:u w:val="single"/>
          <w:lang w:eastAsia="or-IN" w:bidi="or-IN"/>
        </w:rPr>
        <w:t>Toksikoloģija</w:t>
      </w:r>
    </w:p>
    <w:p w14:paraId="4694B1E3" w14:textId="77777777" w:rsidR="00A702FA" w:rsidRPr="00963234" w:rsidRDefault="00A702FA">
      <w:pPr>
        <w:rPr>
          <w:szCs w:val="22"/>
          <w:lang w:eastAsia="or-IN" w:bidi="or-IN"/>
        </w:rPr>
      </w:pPr>
    </w:p>
    <w:p w14:paraId="51792216" w14:textId="5CBDA25C" w:rsidR="00A702FA" w:rsidRPr="00963234" w:rsidRDefault="00D274CF">
      <w:pPr>
        <w:widowControl w:val="0"/>
        <w:suppressLineNumbers/>
        <w:rPr>
          <w:szCs w:val="22"/>
          <w:lang w:eastAsia="or-IN" w:bidi="or-IN"/>
        </w:rPr>
      </w:pPr>
      <w:r w:rsidRPr="00963234">
        <w:rPr>
          <w:szCs w:val="22"/>
          <w:lang w:eastAsia="or-IN" w:bidi="or-IN"/>
        </w:rPr>
        <w:t>Neklīniskos pētījumus grauzējiem, trušiem un pērtiķiem veica, perorāli lietojot dimetilfumarāta suspensiju (dimetilfumarāts 0,8 % hidroksipropilmetilcelulozē). Ilgstošu pētījumu suņiem veica, peror</w:t>
      </w:r>
      <w:r w:rsidR="00A46803">
        <w:rPr>
          <w:szCs w:val="22"/>
          <w:lang w:eastAsia="or-IN" w:bidi="or-IN"/>
        </w:rPr>
        <w:t>ā</w:t>
      </w:r>
      <w:r w:rsidRPr="00963234">
        <w:rPr>
          <w:szCs w:val="22"/>
          <w:lang w:eastAsia="or-IN" w:bidi="or-IN"/>
        </w:rPr>
        <w:t>li lietojot dimetilfumarāta kapsulas.</w:t>
      </w:r>
    </w:p>
    <w:p w14:paraId="2F1D90EB" w14:textId="77777777" w:rsidR="00A702FA" w:rsidRPr="00963234" w:rsidRDefault="00A702FA">
      <w:pPr>
        <w:rPr>
          <w:szCs w:val="22"/>
          <w:lang w:eastAsia="or-IN" w:bidi="or-IN"/>
        </w:rPr>
      </w:pPr>
    </w:p>
    <w:p w14:paraId="1C4D4291" w14:textId="77777777" w:rsidR="00A702FA" w:rsidRPr="00963234" w:rsidRDefault="00D274CF">
      <w:pPr>
        <w:widowControl w:val="0"/>
        <w:suppressLineNumbers/>
        <w:rPr>
          <w:szCs w:val="22"/>
          <w:lang w:eastAsia="or-IN" w:bidi="or-IN"/>
        </w:rPr>
      </w:pPr>
      <w:r w:rsidRPr="00963234">
        <w:rPr>
          <w:szCs w:val="22"/>
          <w:lang w:eastAsia="or-IN" w:bidi="or-IN"/>
        </w:rPr>
        <w:t>Pēc dimetilfumarāta atkārtotas iekšķīgas lietošanas pelēm, žurkām, suņiem un pērtiķiem novēroja nieru pārmaiņas. Nieru kanāliņu epitēlija reģenerāciju, kas liecina par bojājumu, novēroja visām sugām. Nieru kanāliņu hiperplāziju novēroja žurkām, kurām zāles lietoja visu mūžu (divus gadus ilgā pētījumā). Suņiem, kuri 11 mēnešus katru dienu saņēma iekšķīgas dimetilfumarāta devas, kortikālai atrofijai aprēķinātā robeža tika novērota pie trīskārtējas ieteicamās devas, pamatojoties uz AUC. Pērtiķiem, kuri 12 mēnešus katru dienu saņēma iekšķīgas dimetilfumarāta devas, atsevišķu šūnu nekroze tika novērota pie divkārtējas ieteicamās devas, pamatojoties uz AUC. Intersticiāla fibroze un kortikāla atrofija tika novērota pie seškārtējas ieteicamās devas, pamatojoties uz AUC. Šo atražu klīniskā nozīme attiecībā uz cilvēku nav zināma.</w:t>
      </w:r>
    </w:p>
    <w:p w14:paraId="5AFF7B2F" w14:textId="77777777" w:rsidR="00A702FA" w:rsidRPr="00963234" w:rsidRDefault="00A702FA">
      <w:pPr>
        <w:rPr>
          <w:szCs w:val="22"/>
          <w:lang w:eastAsia="or-IN" w:bidi="or-IN"/>
        </w:rPr>
      </w:pPr>
    </w:p>
    <w:p w14:paraId="162590FE" w14:textId="77777777" w:rsidR="00A702FA" w:rsidRPr="00963234" w:rsidRDefault="00D274CF">
      <w:pPr>
        <w:keepNext/>
        <w:suppressLineNumbers/>
        <w:rPr>
          <w:szCs w:val="22"/>
          <w:lang w:eastAsia="or-IN" w:bidi="or-IN"/>
        </w:rPr>
      </w:pPr>
      <w:r w:rsidRPr="00963234">
        <w:rPr>
          <w:szCs w:val="22"/>
          <w:lang w:eastAsia="or-IN" w:bidi="or-IN"/>
        </w:rPr>
        <w:t>Šajās pārbaudēs žurkām un suņiem novēroja sēklas vadu epitēlija deģenerāciju. Šīs atrades konstatēja, lietojot žurkām aptuveni tikpat lielu devu kā ieteicamā deva un suņiem 3 reizes lielāku devu par ieteicamo (pamatojoties uz AUC). Šo atražu klīniskā nozīme attiecībā uz cilvēku nav zināma.</w:t>
      </w:r>
    </w:p>
    <w:p w14:paraId="3A382EB9" w14:textId="77777777" w:rsidR="00A702FA" w:rsidRPr="00963234" w:rsidRDefault="00A702FA">
      <w:pPr>
        <w:rPr>
          <w:szCs w:val="22"/>
          <w:lang w:eastAsia="or-IN" w:bidi="or-IN"/>
        </w:rPr>
      </w:pPr>
    </w:p>
    <w:p w14:paraId="18654FDE" w14:textId="4AA9F015" w:rsidR="00A702FA" w:rsidRPr="00963234" w:rsidRDefault="00D274CF">
      <w:pPr>
        <w:widowControl w:val="0"/>
        <w:suppressLineNumbers/>
        <w:rPr>
          <w:szCs w:val="22"/>
          <w:lang w:eastAsia="or-IN" w:bidi="or-IN"/>
        </w:rPr>
      </w:pPr>
      <w:r w:rsidRPr="00963234">
        <w:rPr>
          <w:szCs w:val="22"/>
          <w:lang w:eastAsia="or-IN" w:bidi="or-IN"/>
        </w:rPr>
        <w:t xml:space="preserve">Dati, kas tika iegūti </w:t>
      </w:r>
      <w:r w:rsidR="00547103" w:rsidRPr="00963234">
        <w:rPr>
          <w:szCs w:val="22"/>
          <w:lang w:eastAsia="or-IN" w:bidi="or-IN"/>
        </w:rPr>
        <w:t xml:space="preserve">3 </w:t>
      </w:r>
      <w:r w:rsidRPr="00963234">
        <w:rPr>
          <w:szCs w:val="22"/>
          <w:lang w:eastAsia="or-IN" w:bidi="or-IN"/>
        </w:rPr>
        <w:t>mēnešus ilgos vai ilgākos pētījumos pelēm un žurkām priekškuņģī, uzrādīja plakanšūnu epitēlija hiperplāziju un hiperkeratozi, iekaisumu un plakanšūnu papilomu un karcinomu. Cilvēkam nav peļu un žurku priekškuņģim atbilstoša orgāna.</w:t>
      </w:r>
    </w:p>
    <w:p w14:paraId="01B5B744" w14:textId="77777777" w:rsidR="00A702FA" w:rsidRPr="00963234" w:rsidRDefault="00A702FA">
      <w:pPr>
        <w:rPr>
          <w:szCs w:val="22"/>
          <w:lang w:eastAsia="or-IN" w:bidi="or-IN"/>
        </w:rPr>
      </w:pPr>
    </w:p>
    <w:p w14:paraId="33446759" w14:textId="720A8101" w:rsidR="00A702FA" w:rsidRPr="00963234" w:rsidRDefault="00D274CF">
      <w:pPr>
        <w:widowControl w:val="0"/>
        <w:suppressLineNumbers/>
        <w:rPr>
          <w:szCs w:val="22"/>
          <w:u w:val="single"/>
          <w:lang w:eastAsia="or-IN" w:bidi="or-IN"/>
        </w:rPr>
      </w:pPr>
      <w:r w:rsidRPr="00963234">
        <w:rPr>
          <w:szCs w:val="22"/>
          <w:u w:val="single"/>
          <w:lang w:eastAsia="or-IN" w:bidi="or-IN"/>
        </w:rPr>
        <w:t>Reproduk</w:t>
      </w:r>
      <w:r w:rsidR="0043373A">
        <w:rPr>
          <w:szCs w:val="22"/>
          <w:u w:val="single"/>
          <w:lang w:eastAsia="or-IN" w:bidi="or-IN"/>
        </w:rPr>
        <w:t xml:space="preserve">cijas un attīstības </w:t>
      </w:r>
      <w:r w:rsidRPr="00963234">
        <w:rPr>
          <w:szCs w:val="22"/>
          <w:u w:val="single"/>
          <w:lang w:eastAsia="or-IN" w:bidi="or-IN"/>
        </w:rPr>
        <w:t xml:space="preserve"> toksicitāte</w:t>
      </w:r>
    </w:p>
    <w:p w14:paraId="623D8B49" w14:textId="77777777" w:rsidR="00A702FA" w:rsidRPr="00963234" w:rsidRDefault="00A702FA">
      <w:pPr>
        <w:widowControl w:val="0"/>
        <w:suppressLineNumbers/>
        <w:rPr>
          <w:szCs w:val="22"/>
          <w:lang w:eastAsia="or-IN" w:bidi="or-IN"/>
        </w:rPr>
      </w:pPr>
    </w:p>
    <w:p w14:paraId="6E156B13" w14:textId="77777777" w:rsidR="00A702FA" w:rsidRPr="00963234" w:rsidRDefault="00D274CF">
      <w:pPr>
        <w:widowControl w:val="0"/>
        <w:suppressLineNumbers/>
        <w:rPr>
          <w:szCs w:val="22"/>
          <w:lang w:eastAsia="or-IN" w:bidi="or-IN"/>
        </w:rPr>
      </w:pPr>
      <w:r w:rsidRPr="00963234">
        <w:rPr>
          <w:szCs w:val="22"/>
          <w:lang w:eastAsia="or-IN" w:bidi="or-IN"/>
        </w:rPr>
        <w:t>Dimetilfumarāta iekšķīga lietošana žurku tēviņiem pa 75, 250 un 375 mg/kg dienā pirms pārošanās un tās laikā neietekmēja tēviņu fertilitāti līdz lielākajai pārbaudītajai devai (vismaz divas reizes lielāka deva par ieteicamo, pamatojoties uz AUC). Dimetilfumarāta iekšķīga lietošana žurku mātītēm pa 25, 100 un 250 mg/kg dienā pirms pārošanās un tās laikā un šādas terapijas turpināšana līdz septītajai grūsnības dienai izraisīja 14 dienas ilgo pārošanās ciklu skaita samazināšanos un palielināja tādu dzīvnieku skaitu, kam ir pagarināts miera periods starp pārošanās cikliem, lietojot lielāko pārbaudīto devu (kas 11 reizes pārsniedz ieteikto devu, pamatojoties uz AUC). Taču šīs pārmaiņas neietekmēja fertilitāti vai dzīvi dzimušo augļu skaitu.</w:t>
      </w:r>
    </w:p>
    <w:p w14:paraId="46B9A5E6" w14:textId="77777777" w:rsidR="00A702FA" w:rsidRPr="00963234" w:rsidRDefault="00A702FA">
      <w:pPr>
        <w:widowControl w:val="0"/>
        <w:suppressLineNumbers/>
        <w:rPr>
          <w:szCs w:val="22"/>
          <w:lang w:eastAsia="or-IN" w:bidi="or-IN"/>
        </w:rPr>
      </w:pPr>
    </w:p>
    <w:p w14:paraId="5B1E34E8" w14:textId="77777777" w:rsidR="00A702FA" w:rsidRPr="00963234" w:rsidRDefault="00D274CF">
      <w:pPr>
        <w:keepNext/>
        <w:keepLines/>
        <w:suppressLineNumbers/>
        <w:rPr>
          <w:szCs w:val="22"/>
          <w:lang w:eastAsia="or-IN" w:bidi="or-IN"/>
        </w:rPr>
      </w:pPr>
      <w:r w:rsidRPr="00963234">
        <w:rPr>
          <w:szCs w:val="22"/>
          <w:lang w:eastAsia="or-IN" w:bidi="or-IN"/>
        </w:rPr>
        <w:lastRenderedPageBreak/>
        <w:t>Pierādīts, ka dimetilfumarāts žurkām un trušiem šķērso placentāro barjeru un nokļūst augļa asinīs; koncentrācijas attiecība augļa un mātītes plazmā ir attiecīgi 0,48–0,64 un 0,1. Nekonstatēja, ka kāda no dimetilfumarāta devām žurkām vai trušiem izraisītu anomālijas. Dimetilfumarāta iekšķīga lietošana pa 25, 100 un 250 mg/kg dienā grūsnām žurku mātītēm organoģenēzes laikā izraisīja nelabvēlīgu ietekmi uz mātīti, lietojot četras reizes lielāku devu par ieteikto devu (pamatojoties uz AUC), un mazu augļa ķermeņa masu un aizkavētu pārkaulošanos (metatarsālos kaulos un pakaļkāju falangās), lietojot 11 reizes lielāku devu par ieteicamo (pamatojoties uz AUC). Mazāku augļa ķermeņa masu un aizkavētu pārkaulošanos uzskatīja par sekundāru reakciju, ko izraisa toksiska ietekme uz mātīti (samazināta ķermeņa masa un barības patēriņš).</w:t>
      </w:r>
    </w:p>
    <w:p w14:paraId="30E085A5" w14:textId="77777777" w:rsidR="00A702FA" w:rsidRPr="00963234" w:rsidRDefault="00A702FA">
      <w:pPr>
        <w:rPr>
          <w:szCs w:val="22"/>
          <w:lang w:eastAsia="or-IN" w:bidi="or-IN"/>
        </w:rPr>
      </w:pPr>
    </w:p>
    <w:p w14:paraId="3073CADB" w14:textId="77777777" w:rsidR="00A702FA" w:rsidRPr="00963234" w:rsidRDefault="00D274CF">
      <w:pPr>
        <w:widowControl w:val="0"/>
        <w:suppressLineNumbers/>
        <w:rPr>
          <w:szCs w:val="22"/>
          <w:lang w:eastAsia="or-IN" w:bidi="or-IN"/>
        </w:rPr>
      </w:pPr>
      <w:r w:rsidRPr="00963234">
        <w:rPr>
          <w:szCs w:val="22"/>
          <w:lang w:eastAsia="or-IN" w:bidi="or-IN"/>
        </w:rPr>
        <w:t>Dimetilfumarāta iekšķīga lietošana pa 25, 75 un 150 mg/kg dienā grūsnām trušu mātītēm organoģenēzes laikā neietekmēja embrija-augļa attīstību un izraisīja mātītes ķermeņa masas samazināšanos, lietojot septiņas reizes lielāku devu par ieteicamo, un abortu biežums palielinājās, lietojot 16 reizes lielāku devu par ieteicamo (pamatojoties uz AUC).</w:t>
      </w:r>
    </w:p>
    <w:p w14:paraId="653A0B13" w14:textId="77777777" w:rsidR="00A702FA" w:rsidRPr="00963234" w:rsidRDefault="00A702FA">
      <w:pPr>
        <w:rPr>
          <w:szCs w:val="22"/>
          <w:lang w:eastAsia="or-IN" w:bidi="or-IN"/>
        </w:rPr>
      </w:pPr>
    </w:p>
    <w:p w14:paraId="7EC7B7BB" w14:textId="105CBD6F" w:rsidR="00A702FA" w:rsidRPr="00963234" w:rsidRDefault="00D274CF">
      <w:pPr>
        <w:widowControl w:val="0"/>
        <w:suppressLineNumbers/>
        <w:rPr>
          <w:szCs w:val="22"/>
          <w:lang w:eastAsia="or-IN" w:bidi="or-IN"/>
        </w:rPr>
      </w:pPr>
      <w:r w:rsidRPr="00963234">
        <w:rPr>
          <w:szCs w:val="22"/>
          <w:lang w:eastAsia="or-IN" w:bidi="or-IN"/>
        </w:rPr>
        <w:t>Dimetilfumarāta iekšķīga lietošana pa 25, 100 un 250 mg/kg dienā žurkām grūsnības un laktācijas periodā izraisīja ķermeņa masas samazināšanos F1 pēcnācējiem un dzimumnobrieduma aizkavēšanos F1 tēviņiem, lietojot 11 reizes lielāku devu par ieteicamo (pamatojoties uz AUC). Ietekmi uz fertilitāti F1 pēcnācējiem nekonstatēja. Uzskatīja, ka ķermeņa masas samazināšanos pēcnācējiem izraisa toksiskā ietekme uz mātīti.</w:t>
      </w:r>
    </w:p>
    <w:p w14:paraId="50DBF43C" w14:textId="77777777" w:rsidR="00F45B08" w:rsidRDefault="00F45B08">
      <w:pPr>
        <w:widowControl w:val="0"/>
        <w:suppressLineNumbers/>
        <w:rPr>
          <w:szCs w:val="22"/>
          <w:lang w:eastAsia="or-IN" w:bidi="or-IN"/>
        </w:rPr>
      </w:pPr>
    </w:p>
    <w:p w14:paraId="3ADF0AA1" w14:textId="0513A78D" w:rsidR="00EB5EA7" w:rsidRDefault="000D6011">
      <w:pPr>
        <w:widowControl w:val="0"/>
        <w:suppressLineNumbers/>
        <w:rPr>
          <w:szCs w:val="22"/>
          <w:lang w:eastAsia="or-IN" w:bidi="or-IN"/>
        </w:rPr>
      </w:pPr>
      <w:r>
        <w:rPr>
          <w:szCs w:val="22"/>
          <w:lang w:eastAsia="or-IN" w:bidi="or-IN"/>
        </w:rPr>
        <w:t xml:space="preserve">Toksicitāte </w:t>
      </w:r>
      <w:r w:rsidR="0032402E">
        <w:rPr>
          <w:szCs w:val="22"/>
          <w:lang w:eastAsia="or-IN" w:bidi="or-IN"/>
        </w:rPr>
        <w:t>juveniliem dzīvniekiem</w:t>
      </w:r>
    </w:p>
    <w:p w14:paraId="0FC4BF60" w14:textId="77777777" w:rsidR="0032402E" w:rsidRPr="00963234" w:rsidRDefault="0032402E">
      <w:pPr>
        <w:widowControl w:val="0"/>
        <w:suppressLineNumbers/>
        <w:rPr>
          <w:szCs w:val="22"/>
          <w:lang w:eastAsia="or-IN" w:bidi="or-IN"/>
        </w:rPr>
      </w:pPr>
    </w:p>
    <w:p w14:paraId="12DA8E41" w14:textId="1496FE24" w:rsidR="00F45B08" w:rsidRPr="00963234" w:rsidRDefault="00F45B08" w:rsidP="00F45B08">
      <w:pPr>
        <w:widowControl w:val="0"/>
        <w:suppressLineNumbers/>
        <w:rPr>
          <w:szCs w:val="22"/>
          <w:lang w:eastAsia="or-IN" w:bidi="or-IN"/>
        </w:rPr>
      </w:pPr>
      <w:r w:rsidRPr="00963234">
        <w:rPr>
          <w:szCs w:val="22"/>
          <w:lang w:eastAsia="or-IN" w:bidi="or-IN"/>
        </w:rPr>
        <w:t xml:space="preserve">Divos toksicitātes pētījumos ar juvenilām žurkām, kas saņēma </w:t>
      </w:r>
      <w:r w:rsidR="00547103" w:rsidRPr="00963234">
        <w:rPr>
          <w:szCs w:val="22"/>
          <w:lang w:eastAsia="or-IN" w:bidi="or-IN"/>
        </w:rPr>
        <w:t xml:space="preserve">iekšķīgi </w:t>
      </w:r>
      <w:r w:rsidRPr="00963234">
        <w:rPr>
          <w:szCs w:val="22"/>
          <w:lang w:eastAsia="or-IN" w:bidi="or-IN"/>
        </w:rPr>
        <w:t>ikdien</w:t>
      </w:r>
      <w:r w:rsidR="00607B1C">
        <w:rPr>
          <w:szCs w:val="22"/>
          <w:lang w:eastAsia="or-IN" w:bidi="or-IN"/>
        </w:rPr>
        <w:t>as</w:t>
      </w:r>
      <w:r w:rsidRPr="00963234">
        <w:rPr>
          <w:szCs w:val="22"/>
          <w:lang w:eastAsia="or-IN" w:bidi="or-IN"/>
        </w:rPr>
        <w:t>dimetilfumarāta devu no 28. dienas pēc dzimšanas (</w:t>
      </w:r>
      <w:r w:rsidRPr="00963234">
        <w:rPr>
          <w:i/>
          <w:iCs/>
          <w:szCs w:val="22"/>
          <w:lang w:eastAsia="or-IN" w:bidi="or-IN"/>
        </w:rPr>
        <w:t xml:space="preserve">postnatal day, </w:t>
      </w:r>
      <w:r w:rsidRPr="00963234">
        <w:rPr>
          <w:szCs w:val="22"/>
          <w:lang w:eastAsia="or-IN" w:bidi="or-IN"/>
        </w:rPr>
        <w:t xml:space="preserve">PND) līdz 90. – 93. PND (pielīdzināmas aptuveni 3 un vairāk gadiem cilvēkiem), atklāja līdzīgu mērķa orgānu toksicitāti nierēs un priekškuņģī, kādu novēroja pieaugušiem dzīvniekiem. Pirmajā pētījumā dimetilfumarāts neietekmēja attīstību, neiroloģisko uzvedību </w:t>
      </w:r>
      <w:r w:rsidR="00DC426B" w:rsidRPr="00963234">
        <w:rPr>
          <w:szCs w:val="22"/>
          <w:lang w:eastAsia="or-IN" w:bidi="or-IN"/>
        </w:rPr>
        <w:t xml:space="preserve">vai </w:t>
      </w:r>
      <w:r w:rsidRPr="00963234">
        <w:rPr>
          <w:szCs w:val="22"/>
          <w:lang w:eastAsia="or-IN" w:bidi="or-IN"/>
        </w:rPr>
        <w:t>tēviņu un mātīšu fertilitāti līdz augstākajai devai 140 mg/kg dienā (aptuveni 4,6 reizes augstāka par cilvēkam ieteicamo devu, pamatojoties uz ierobežotiem AUC datiem pediatriskajiem pacientiem). Tāpat otrajā pētījumā juveniliem žurku tēviņiem netika novērota iedarbība uz tēviņu reproduktīvajiem un gremošanas sistēmas palīgorgāniem līdz pat augstākajai dimetilfumarāta devai 375 mg/kg dienā (kas aptuveni 15 reizes pārsniedz paredzamo AUC, ja lieto ieteicamo pediatrisko devu). Tomēr juveniliem žurku tēviņiem novēroja samazinātu augšstilba kaula un mugurkaula jostas daļas skriemeļu minerālvielu saturu un kaulu blīvumu. Kaulu densitometriskas izmaiņas novēroja juvenilām žurkām pēc diroksimelfumarāta</w:t>
      </w:r>
      <w:r w:rsidR="00D17094">
        <w:rPr>
          <w:szCs w:val="22"/>
          <w:lang w:eastAsia="or-IN" w:bidi="or-IN"/>
        </w:rPr>
        <w:t xml:space="preserve"> </w:t>
      </w:r>
      <w:r w:rsidR="00D17094" w:rsidRPr="00963234">
        <w:rPr>
          <w:szCs w:val="22"/>
          <w:lang w:eastAsia="or-IN" w:bidi="or-IN"/>
        </w:rPr>
        <w:t>perorālas lietošanas</w:t>
      </w:r>
      <w:r w:rsidRPr="00963234">
        <w:rPr>
          <w:szCs w:val="22"/>
          <w:lang w:eastAsia="or-IN" w:bidi="or-IN"/>
        </w:rPr>
        <w:t xml:space="preserve">, kas ir cits fumārskābes esteris un </w:t>
      </w:r>
      <w:r w:rsidRPr="00963234">
        <w:rPr>
          <w:i/>
          <w:iCs/>
          <w:szCs w:val="22"/>
          <w:lang w:eastAsia="or-IN" w:bidi="or-IN"/>
        </w:rPr>
        <w:t>in vivo</w:t>
      </w:r>
      <w:r w:rsidRPr="00963234">
        <w:rPr>
          <w:szCs w:val="22"/>
          <w:lang w:eastAsia="or-IN" w:bidi="or-IN"/>
        </w:rPr>
        <w:t xml:space="preserve"> metabolizējas līdz tam pašam aktīvajam metabolītam monometilfumarātam. Deva, kas nerada densitometriski novērojamu iedarbību (</w:t>
      </w:r>
      <w:r w:rsidRPr="00963234">
        <w:rPr>
          <w:i/>
          <w:iCs/>
          <w:szCs w:val="22"/>
          <w:lang w:eastAsia="or-IN" w:bidi="or-IN"/>
        </w:rPr>
        <w:t xml:space="preserve">no observed adverse effect level, </w:t>
      </w:r>
      <w:r w:rsidRPr="00963234">
        <w:rPr>
          <w:szCs w:val="22"/>
          <w:lang w:eastAsia="or-IN" w:bidi="or-IN"/>
        </w:rPr>
        <w:t>NOAEL) juvenilām žurkām, aptuveni 1,5 reizes pārsniedz paredzamo AUC, ja lieto ieteicamo pediatrisko devu. Ir iespējams, ka iedarbība uz kauliem izraisa pazeminātu ķermeņa masu, tomēr nevar izslēgt tiešu ietekmi. Atradēm par iedarbību uz kauliem ir ierobežota nozīme attiecībā uz pieaugušiem pacientiem. To nozīme attiecībā uz pediatriskiem pacientiem nav zināma.</w:t>
      </w:r>
    </w:p>
    <w:p w14:paraId="4EE08D59" w14:textId="77777777" w:rsidR="00A702FA" w:rsidRPr="00963234" w:rsidRDefault="00A702FA">
      <w:pPr>
        <w:rPr>
          <w:szCs w:val="22"/>
          <w:lang w:eastAsia="or-IN" w:bidi="or-IN"/>
        </w:rPr>
      </w:pPr>
    </w:p>
    <w:p w14:paraId="179B7876" w14:textId="77777777" w:rsidR="00A702FA" w:rsidRPr="00963234" w:rsidRDefault="00A702FA">
      <w:pPr>
        <w:rPr>
          <w:szCs w:val="22"/>
          <w:lang w:eastAsia="or-IN" w:bidi="or-IN"/>
        </w:rPr>
      </w:pPr>
    </w:p>
    <w:p w14:paraId="4268F446" w14:textId="77777777" w:rsidR="00A702FA" w:rsidRPr="00963234" w:rsidRDefault="00D274CF" w:rsidP="00940FA4">
      <w:pPr>
        <w:keepNext/>
        <w:suppressAutoHyphens w:val="0"/>
        <w:rPr>
          <w:b/>
          <w:szCs w:val="22"/>
          <w:lang w:eastAsia="or-IN" w:bidi="or-IN"/>
        </w:rPr>
      </w:pPr>
      <w:r w:rsidRPr="00963234">
        <w:rPr>
          <w:b/>
          <w:szCs w:val="22"/>
          <w:lang w:eastAsia="or-IN" w:bidi="or-IN"/>
        </w:rPr>
        <w:t>6.</w:t>
      </w:r>
      <w:r w:rsidRPr="00963234">
        <w:rPr>
          <w:b/>
          <w:szCs w:val="22"/>
          <w:lang w:eastAsia="or-IN" w:bidi="or-IN"/>
        </w:rPr>
        <w:tab/>
        <w:t>FARMACEITISKĀ INFORMĀCIJA</w:t>
      </w:r>
    </w:p>
    <w:p w14:paraId="4F6FFE1E" w14:textId="77777777" w:rsidR="00A702FA" w:rsidRPr="00963234" w:rsidRDefault="00A702FA" w:rsidP="00940FA4">
      <w:pPr>
        <w:keepNext/>
        <w:suppressAutoHyphens w:val="0"/>
        <w:rPr>
          <w:szCs w:val="22"/>
          <w:lang w:eastAsia="or-IN" w:bidi="or-IN"/>
        </w:rPr>
      </w:pPr>
    </w:p>
    <w:p w14:paraId="167492D4" w14:textId="77777777" w:rsidR="00A702FA" w:rsidRPr="00963234" w:rsidRDefault="00D274CF" w:rsidP="00940FA4">
      <w:pPr>
        <w:keepNext/>
        <w:suppressAutoHyphens w:val="0"/>
        <w:ind w:left="567" w:hanging="567"/>
        <w:rPr>
          <w:b/>
          <w:szCs w:val="22"/>
          <w:lang w:eastAsia="or-IN" w:bidi="or-IN"/>
        </w:rPr>
      </w:pPr>
      <w:bookmarkStart w:id="14" w:name="OLE_LINK2"/>
      <w:bookmarkStart w:id="15" w:name="OLE_LINK1"/>
      <w:r w:rsidRPr="00963234">
        <w:rPr>
          <w:b/>
          <w:szCs w:val="22"/>
          <w:lang w:eastAsia="or-IN" w:bidi="or-IN"/>
        </w:rPr>
        <w:t>6.1.</w:t>
      </w:r>
      <w:r w:rsidRPr="00963234">
        <w:rPr>
          <w:b/>
          <w:szCs w:val="22"/>
          <w:lang w:eastAsia="or-IN" w:bidi="or-IN"/>
        </w:rPr>
        <w:tab/>
        <w:t>Palīgvielu saraksts</w:t>
      </w:r>
    </w:p>
    <w:bookmarkEnd w:id="14"/>
    <w:bookmarkEnd w:id="15"/>
    <w:p w14:paraId="11317EE6" w14:textId="77777777" w:rsidR="00A702FA" w:rsidRPr="00963234" w:rsidRDefault="00A702FA" w:rsidP="00940FA4">
      <w:pPr>
        <w:keepNext/>
        <w:suppressAutoHyphens w:val="0"/>
        <w:rPr>
          <w:szCs w:val="22"/>
          <w:lang w:eastAsia="or-IN" w:bidi="or-IN"/>
        </w:rPr>
      </w:pPr>
    </w:p>
    <w:p w14:paraId="32DDF3A7" w14:textId="12DD0943" w:rsidR="00A702FA" w:rsidRPr="00963234" w:rsidRDefault="00D274CF" w:rsidP="00940FA4">
      <w:pPr>
        <w:keepNext/>
        <w:suppressAutoHyphens w:val="0"/>
        <w:rPr>
          <w:szCs w:val="22"/>
          <w:u w:val="single"/>
          <w:lang w:eastAsia="or-IN" w:bidi="or-IN"/>
        </w:rPr>
      </w:pPr>
      <w:r w:rsidRPr="00963234">
        <w:rPr>
          <w:szCs w:val="22"/>
          <w:u w:val="single"/>
          <w:lang w:eastAsia="or-IN" w:bidi="or-IN"/>
        </w:rPr>
        <w:t>Kapsulas saturs (mi</w:t>
      </w:r>
      <w:r w:rsidR="007649EF" w:rsidRPr="00963234">
        <w:rPr>
          <w:szCs w:val="22"/>
          <w:u w:val="single"/>
          <w:lang w:eastAsia="or-IN" w:bidi="or-IN"/>
        </w:rPr>
        <w:t>ni</w:t>
      </w:r>
      <w:r w:rsidRPr="00963234">
        <w:rPr>
          <w:szCs w:val="22"/>
          <w:u w:val="single"/>
          <w:lang w:eastAsia="or-IN" w:bidi="or-IN"/>
        </w:rPr>
        <w:t>tabletes ar zarnās šķīstošu apvalku)</w:t>
      </w:r>
    </w:p>
    <w:p w14:paraId="07D92D0E" w14:textId="77777777" w:rsidR="00A702FA" w:rsidRPr="00963234" w:rsidRDefault="00A702FA" w:rsidP="00940FA4">
      <w:pPr>
        <w:keepNext/>
        <w:suppressAutoHyphens w:val="0"/>
        <w:rPr>
          <w:szCs w:val="22"/>
          <w:u w:val="single"/>
          <w:lang w:eastAsia="or-IN" w:bidi="or-IN"/>
        </w:rPr>
      </w:pPr>
    </w:p>
    <w:p w14:paraId="31A22E54" w14:textId="0B23EC77" w:rsidR="00A702FA" w:rsidRPr="00963234" w:rsidRDefault="007649EF">
      <w:pPr>
        <w:suppressAutoHyphens w:val="0"/>
        <w:rPr>
          <w:szCs w:val="22"/>
          <w:lang w:eastAsia="or-IN" w:bidi="or-IN"/>
        </w:rPr>
      </w:pPr>
      <w:bookmarkStart w:id="16" w:name="_Hlk96002504"/>
      <w:r w:rsidRPr="00963234">
        <w:rPr>
          <w:szCs w:val="22"/>
          <w:lang w:eastAsia="or-IN" w:bidi="or-IN"/>
        </w:rPr>
        <w:t>Silicif</w:t>
      </w:r>
      <w:r w:rsidR="00D875E4">
        <w:rPr>
          <w:szCs w:val="22"/>
          <w:lang w:eastAsia="or-IN" w:bidi="or-IN"/>
        </w:rPr>
        <w:t>ic</w:t>
      </w:r>
      <w:r w:rsidRPr="00963234">
        <w:rPr>
          <w:szCs w:val="22"/>
          <w:lang w:eastAsia="or-IN" w:bidi="or-IN"/>
        </w:rPr>
        <w:t>ēta mikrokristālisk</w:t>
      </w:r>
      <w:r w:rsidR="00D63CAD" w:rsidRPr="00963234">
        <w:rPr>
          <w:szCs w:val="22"/>
          <w:lang w:eastAsia="or-IN" w:bidi="or-IN"/>
        </w:rPr>
        <w:t>ā</w:t>
      </w:r>
      <w:r w:rsidRPr="00963234">
        <w:rPr>
          <w:szCs w:val="22"/>
          <w:lang w:eastAsia="or-IN" w:bidi="or-IN"/>
        </w:rPr>
        <w:t xml:space="preserve"> </w:t>
      </w:r>
      <w:bookmarkEnd w:id="16"/>
      <w:r w:rsidR="00D274CF" w:rsidRPr="00963234">
        <w:rPr>
          <w:szCs w:val="22"/>
          <w:lang w:eastAsia="or-IN" w:bidi="or-IN"/>
        </w:rPr>
        <w:t>celuloze</w:t>
      </w:r>
    </w:p>
    <w:p w14:paraId="79A175B3" w14:textId="77777777" w:rsidR="00FC26EB" w:rsidRPr="00963234" w:rsidRDefault="00FC26EB" w:rsidP="00FC26EB">
      <w:pPr>
        <w:suppressAutoHyphens w:val="0"/>
        <w:rPr>
          <w:szCs w:val="22"/>
          <w:lang w:eastAsia="or-IN" w:bidi="or-IN"/>
        </w:rPr>
      </w:pPr>
      <w:r w:rsidRPr="00963234">
        <w:rPr>
          <w:szCs w:val="22"/>
          <w:lang w:eastAsia="or-IN" w:bidi="or-IN"/>
        </w:rPr>
        <w:t>Talks</w:t>
      </w:r>
    </w:p>
    <w:p w14:paraId="35D827DB" w14:textId="77777777" w:rsidR="00A702FA" w:rsidRPr="00963234" w:rsidRDefault="00D274CF">
      <w:pPr>
        <w:suppressAutoHyphens w:val="0"/>
        <w:rPr>
          <w:szCs w:val="22"/>
          <w:lang w:eastAsia="or-IN" w:bidi="or-IN"/>
        </w:rPr>
      </w:pPr>
      <w:r w:rsidRPr="00963234">
        <w:rPr>
          <w:szCs w:val="22"/>
          <w:lang w:eastAsia="or-IN" w:bidi="or-IN"/>
        </w:rPr>
        <w:t>Kroskarmelozes nātrija sāls</w:t>
      </w:r>
    </w:p>
    <w:p w14:paraId="33411F23" w14:textId="77777777" w:rsidR="00A702FA" w:rsidRPr="00963234" w:rsidRDefault="00D274CF">
      <w:pPr>
        <w:suppressAutoHyphens w:val="0"/>
        <w:rPr>
          <w:szCs w:val="22"/>
          <w:lang w:eastAsia="or-IN" w:bidi="or-IN"/>
        </w:rPr>
      </w:pPr>
      <w:r w:rsidRPr="00963234">
        <w:rPr>
          <w:szCs w:val="22"/>
          <w:lang w:eastAsia="or-IN" w:bidi="or-IN"/>
        </w:rPr>
        <w:t>Koloidālais bezūdens silīcija dioksīds</w:t>
      </w:r>
    </w:p>
    <w:p w14:paraId="6454576E" w14:textId="7170FC62" w:rsidR="00A702FA" w:rsidRPr="00963234" w:rsidRDefault="00D274CF">
      <w:pPr>
        <w:suppressAutoHyphens w:val="0"/>
        <w:rPr>
          <w:szCs w:val="22"/>
          <w:lang w:eastAsia="or-IN" w:bidi="or-IN"/>
        </w:rPr>
      </w:pPr>
      <w:r w:rsidRPr="00963234">
        <w:rPr>
          <w:szCs w:val="22"/>
          <w:lang w:eastAsia="or-IN" w:bidi="or-IN"/>
        </w:rPr>
        <w:t>Magnija stearāts</w:t>
      </w:r>
    </w:p>
    <w:p w14:paraId="168F2C39" w14:textId="2974E6CB" w:rsidR="006E477B" w:rsidRPr="00963234" w:rsidRDefault="006E477B">
      <w:pPr>
        <w:suppressAutoHyphens w:val="0"/>
        <w:rPr>
          <w:szCs w:val="22"/>
          <w:lang w:eastAsia="or-IN" w:bidi="or-IN"/>
        </w:rPr>
      </w:pPr>
      <w:r w:rsidRPr="00963234">
        <w:rPr>
          <w:szCs w:val="22"/>
          <w:lang w:eastAsia="or-IN" w:bidi="or-IN"/>
        </w:rPr>
        <w:t>Metakrilskābes-metilmetakrilāta kopolimērs (1:1)</w:t>
      </w:r>
    </w:p>
    <w:p w14:paraId="12AB0F60" w14:textId="77777777" w:rsidR="00A702FA" w:rsidRPr="00963234" w:rsidRDefault="00D274CF">
      <w:pPr>
        <w:suppressAutoHyphens w:val="0"/>
        <w:rPr>
          <w:szCs w:val="22"/>
          <w:lang w:eastAsia="or-IN" w:bidi="or-IN"/>
        </w:rPr>
      </w:pPr>
      <w:r w:rsidRPr="00963234">
        <w:rPr>
          <w:szCs w:val="22"/>
          <w:lang w:eastAsia="or-IN" w:bidi="or-IN"/>
        </w:rPr>
        <w:t>Trietilcitrāts</w:t>
      </w:r>
    </w:p>
    <w:p w14:paraId="1BFEBA39" w14:textId="047CF45F" w:rsidR="00A702FA" w:rsidRPr="00963234" w:rsidRDefault="00D274CF">
      <w:pPr>
        <w:suppressAutoHyphens w:val="0"/>
        <w:rPr>
          <w:szCs w:val="22"/>
          <w:lang w:eastAsia="or-IN" w:bidi="or-IN"/>
        </w:rPr>
      </w:pPr>
      <w:r w:rsidRPr="00963234">
        <w:rPr>
          <w:szCs w:val="22"/>
          <w:lang w:eastAsia="or-IN" w:bidi="or-IN"/>
        </w:rPr>
        <w:t>Metakrilskābes – etilakrilāta kopolimēra (1:1) 30 % dispersija</w:t>
      </w:r>
    </w:p>
    <w:p w14:paraId="01BE5B70" w14:textId="77777777" w:rsidR="00A702FA" w:rsidRPr="00963234" w:rsidRDefault="00A702FA">
      <w:pPr>
        <w:suppressAutoHyphens w:val="0"/>
        <w:rPr>
          <w:szCs w:val="22"/>
          <w:lang w:eastAsia="or-IN" w:bidi="or-IN"/>
        </w:rPr>
      </w:pPr>
    </w:p>
    <w:p w14:paraId="7EC68996" w14:textId="77777777" w:rsidR="00A702FA" w:rsidRPr="00963234" w:rsidRDefault="00D274CF">
      <w:pPr>
        <w:suppressAutoHyphens w:val="0"/>
        <w:rPr>
          <w:szCs w:val="22"/>
          <w:u w:val="single"/>
          <w:lang w:eastAsia="or-IN" w:bidi="or-IN"/>
        </w:rPr>
      </w:pPr>
      <w:r w:rsidRPr="00963234">
        <w:rPr>
          <w:szCs w:val="22"/>
          <w:u w:val="single"/>
          <w:lang w:eastAsia="or-IN" w:bidi="or-IN"/>
        </w:rPr>
        <w:t>Kapsulas apvalks</w:t>
      </w:r>
    </w:p>
    <w:p w14:paraId="21993EA6" w14:textId="77777777" w:rsidR="00A702FA" w:rsidRPr="00963234" w:rsidRDefault="00A702FA">
      <w:pPr>
        <w:suppressAutoHyphens w:val="0"/>
        <w:rPr>
          <w:szCs w:val="22"/>
          <w:u w:val="single"/>
          <w:lang w:eastAsia="or-IN" w:bidi="or-IN"/>
        </w:rPr>
      </w:pPr>
    </w:p>
    <w:p w14:paraId="0F053A27" w14:textId="77777777" w:rsidR="00A702FA" w:rsidRPr="00963234" w:rsidRDefault="00D274CF">
      <w:pPr>
        <w:suppressAutoHyphens w:val="0"/>
        <w:rPr>
          <w:szCs w:val="22"/>
          <w:lang w:eastAsia="or-IN" w:bidi="or-IN"/>
        </w:rPr>
      </w:pPr>
      <w:r w:rsidRPr="00963234">
        <w:rPr>
          <w:szCs w:val="22"/>
          <w:lang w:eastAsia="or-IN" w:bidi="or-IN"/>
        </w:rPr>
        <w:t>Želatīns</w:t>
      </w:r>
    </w:p>
    <w:p w14:paraId="5694A775" w14:textId="77777777" w:rsidR="00A702FA" w:rsidRPr="00963234" w:rsidRDefault="00D274CF">
      <w:pPr>
        <w:suppressAutoHyphens w:val="0"/>
        <w:rPr>
          <w:szCs w:val="22"/>
          <w:lang w:eastAsia="or-IN" w:bidi="or-IN"/>
        </w:rPr>
      </w:pPr>
      <w:r w:rsidRPr="00963234">
        <w:rPr>
          <w:szCs w:val="22"/>
          <w:lang w:eastAsia="or-IN" w:bidi="or-IN"/>
        </w:rPr>
        <w:t>Titāna dioksīds (E171)</w:t>
      </w:r>
    </w:p>
    <w:p w14:paraId="1FE923AD" w14:textId="77777777" w:rsidR="00A702FA" w:rsidRPr="00963234" w:rsidRDefault="00D274CF">
      <w:pPr>
        <w:suppressAutoHyphens w:val="0"/>
        <w:rPr>
          <w:szCs w:val="22"/>
          <w:lang w:eastAsia="or-IN" w:bidi="or-IN"/>
        </w:rPr>
      </w:pPr>
      <w:r w:rsidRPr="00963234">
        <w:rPr>
          <w:szCs w:val="22"/>
          <w:lang w:eastAsia="or-IN" w:bidi="or-IN"/>
        </w:rPr>
        <w:t>Briljantzilais FCF (E133)</w:t>
      </w:r>
    </w:p>
    <w:p w14:paraId="4E0A541A" w14:textId="2D2054A2" w:rsidR="00A702FA" w:rsidRPr="00963234" w:rsidRDefault="006E477B">
      <w:pPr>
        <w:suppressAutoHyphens w:val="0"/>
        <w:rPr>
          <w:szCs w:val="22"/>
          <w:lang w:eastAsia="or-IN" w:bidi="or-IN"/>
        </w:rPr>
      </w:pPr>
      <w:r w:rsidRPr="00963234">
        <w:rPr>
          <w:szCs w:val="22"/>
          <w:lang w:eastAsia="or-IN" w:bidi="or-IN"/>
        </w:rPr>
        <w:t xml:space="preserve">Melnais </w:t>
      </w:r>
      <w:r w:rsidR="00D274CF" w:rsidRPr="00963234">
        <w:rPr>
          <w:szCs w:val="22"/>
          <w:lang w:eastAsia="or-IN" w:bidi="or-IN"/>
        </w:rPr>
        <w:t>dzelzs oksīds (E172)</w:t>
      </w:r>
    </w:p>
    <w:p w14:paraId="251EDB09" w14:textId="101E6A7D" w:rsidR="006E477B" w:rsidRPr="00963234" w:rsidRDefault="006E477B" w:rsidP="006E477B">
      <w:pPr>
        <w:suppressAutoHyphens w:val="0"/>
        <w:rPr>
          <w:szCs w:val="22"/>
          <w:lang w:eastAsia="or-IN" w:bidi="or-IN"/>
        </w:rPr>
      </w:pPr>
      <w:r w:rsidRPr="00963234">
        <w:rPr>
          <w:szCs w:val="22"/>
          <w:lang w:eastAsia="or-IN" w:bidi="or-IN"/>
        </w:rPr>
        <w:t>Dzeltenais dzelzs oksīds (E172)</w:t>
      </w:r>
    </w:p>
    <w:p w14:paraId="7D494262" w14:textId="77777777" w:rsidR="00A702FA" w:rsidRPr="00963234" w:rsidRDefault="00A702FA">
      <w:pPr>
        <w:suppressAutoHyphens w:val="0"/>
        <w:rPr>
          <w:szCs w:val="22"/>
          <w:lang w:eastAsia="or-IN" w:bidi="or-IN"/>
        </w:rPr>
      </w:pPr>
    </w:p>
    <w:p w14:paraId="7E849ABD" w14:textId="77777777" w:rsidR="00A702FA" w:rsidRPr="00963234" w:rsidRDefault="00D274CF">
      <w:pPr>
        <w:suppressAutoHyphens w:val="0"/>
        <w:rPr>
          <w:szCs w:val="22"/>
          <w:u w:val="single"/>
          <w:lang w:eastAsia="or-IN" w:bidi="or-IN"/>
        </w:rPr>
      </w:pPr>
      <w:r w:rsidRPr="00963234">
        <w:rPr>
          <w:szCs w:val="22"/>
          <w:u w:val="single"/>
          <w:lang w:eastAsia="or-IN" w:bidi="or-IN"/>
        </w:rPr>
        <w:t>Kapsulas apdruka (melnā tinte)</w:t>
      </w:r>
    </w:p>
    <w:p w14:paraId="40314FA7" w14:textId="77777777" w:rsidR="00A702FA" w:rsidRPr="00963234" w:rsidRDefault="00A702FA">
      <w:pPr>
        <w:suppressAutoHyphens w:val="0"/>
        <w:rPr>
          <w:szCs w:val="22"/>
          <w:u w:val="single"/>
          <w:lang w:eastAsia="or-IN" w:bidi="or-IN"/>
        </w:rPr>
      </w:pPr>
    </w:p>
    <w:p w14:paraId="3EC99169" w14:textId="48B79749" w:rsidR="00A702FA" w:rsidRPr="00FF036C" w:rsidRDefault="00D274CF">
      <w:pPr>
        <w:suppressAutoHyphens w:val="0"/>
        <w:rPr>
          <w:rFonts w:eastAsia="SimSun"/>
          <w:szCs w:val="22"/>
          <w:lang w:eastAsia="en-GB"/>
        </w:rPr>
      </w:pPr>
      <w:r w:rsidRPr="00963234">
        <w:rPr>
          <w:szCs w:val="22"/>
          <w:lang w:eastAsia="or-IN" w:bidi="or-IN"/>
        </w:rPr>
        <w:t>Šellak</w:t>
      </w:r>
      <w:r w:rsidR="008C194E">
        <w:rPr>
          <w:szCs w:val="22"/>
          <w:lang w:eastAsia="or-IN" w:bidi="or-IN"/>
        </w:rPr>
        <w:t>a</w:t>
      </w:r>
      <w:r w:rsidR="006E477B" w:rsidRPr="00963234">
        <w:rPr>
          <w:szCs w:val="22"/>
          <w:lang w:eastAsia="or-IN" w:bidi="or-IN"/>
        </w:rPr>
        <w:t xml:space="preserve"> </w:t>
      </w:r>
      <w:r w:rsidR="006E477B" w:rsidRPr="00FF036C">
        <w:rPr>
          <w:rFonts w:eastAsia="SimSun"/>
          <w:szCs w:val="22"/>
          <w:lang w:eastAsia="en-GB"/>
        </w:rPr>
        <w:t>(E904)</w:t>
      </w:r>
    </w:p>
    <w:p w14:paraId="4424E7C8" w14:textId="10D36DBC" w:rsidR="006E477B" w:rsidRPr="00963234" w:rsidRDefault="006E477B">
      <w:pPr>
        <w:suppressAutoHyphens w:val="0"/>
        <w:rPr>
          <w:szCs w:val="22"/>
          <w:lang w:eastAsia="or-IN" w:bidi="or-IN"/>
        </w:rPr>
      </w:pPr>
      <w:r w:rsidRPr="00963234">
        <w:rPr>
          <w:szCs w:val="22"/>
          <w:lang w:eastAsia="or-IN" w:bidi="or-IN"/>
        </w:rPr>
        <w:t>Melnais dzelzs oksīds (E172)</w:t>
      </w:r>
    </w:p>
    <w:p w14:paraId="55DC3785" w14:textId="05E52E41" w:rsidR="00A702FA" w:rsidRPr="00963234" w:rsidRDefault="00D274CF">
      <w:pPr>
        <w:suppressAutoHyphens w:val="0"/>
        <w:rPr>
          <w:szCs w:val="22"/>
          <w:lang w:eastAsia="or-IN" w:bidi="or-IN"/>
        </w:rPr>
      </w:pPr>
      <w:r w:rsidRPr="00963234">
        <w:rPr>
          <w:szCs w:val="22"/>
          <w:lang w:eastAsia="or-IN" w:bidi="or-IN"/>
        </w:rPr>
        <w:t>Kālija hidroksīds</w:t>
      </w:r>
      <w:r w:rsidR="00547103" w:rsidRPr="00963234">
        <w:rPr>
          <w:szCs w:val="22"/>
          <w:lang w:eastAsia="or-IN" w:bidi="or-IN"/>
        </w:rPr>
        <w:t xml:space="preserve"> (E525)</w:t>
      </w:r>
    </w:p>
    <w:p w14:paraId="5B27E776" w14:textId="77777777" w:rsidR="00A702FA" w:rsidRPr="00963234" w:rsidRDefault="00A702FA">
      <w:pPr>
        <w:suppressAutoHyphens w:val="0"/>
        <w:rPr>
          <w:szCs w:val="22"/>
          <w:lang w:eastAsia="or-IN" w:bidi="or-IN"/>
        </w:rPr>
      </w:pPr>
    </w:p>
    <w:p w14:paraId="24E77B80" w14:textId="77777777" w:rsidR="00A702FA" w:rsidRPr="00963234" w:rsidRDefault="00D274CF">
      <w:pPr>
        <w:widowControl w:val="0"/>
        <w:suppressLineNumbers/>
        <w:ind w:left="567" w:hanging="567"/>
        <w:rPr>
          <w:b/>
          <w:szCs w:val="22"/>
          <w:lang w:eastAsia="or-IN" w:bidi="or-IN"/>
        </w:rPr>
      </w:pPr>
      <w:r w:rsidRPr="00963234">
        <w:rPr>
          <w:b/>
          <w:szCs w:val="22"/>
          <w:lang w:eastAsia="or-IN" w:bidi="or-IN"/>
        </w:rPr>
        <w:t>6.2.</w:t>
      </w:r>
      <w:r w:rsidRPr="00963234">
        <w:rPr>
          <w:b/>
          <w:szCs w:val="22"/>
          <w:lang w:eastAsia="or-IN" w:bidi="or-IN"/>
        </w:rPr>
        <w:tab/>
        <w:t>Nesaderība</w:t>
      </w:r>
    </w:p>
    <w:p w14:paraId="5F79AAF9" w14:textId="77777777" w:rsidR="00A702FA" w:rsidRPr="00963234" w:rsidRDefault="00A702FA">
      <w:pPr>
        <w:rPr>
          <w:szCs w:val="22"/>
          <w:lang w:eastAsia="or-IN" w:bidi="or-IN"/>
        </w:rPr>
      </w:pPr>
    </w:p>
    <w:p w14:paraId="59A10B9D" w14:textId="77777777" w:rsidR="00A702FA" w:rsidRDefault="00D274CF">
      <w:pPr>
        <w:widowControl w:val="0"/>
        <w:suppressLineNumbers/>
        <w:rPr>
          <w:szCs w:val="22"/>
          <w:lang w:eastAsia="or-IN" w:bidi="or-IN"/>
        </w:rPr>
      </w:pPr>
      <w:r w:rsidRPr="00963234">
        <w:rPr>
          <w:szCs w:val="22"/>
          <w:lang w:eastAsia="or-IN" w:bidi="or-IN"/>
        </w:rPr>
        <w:t>Nav piemērojama.</w:t>
      </w:r>
    </w:p>
    <w:p w14:paraId="350FE7D4" w14:textId="77777777" w:rsidR="00A82C4A" w:rsidRPr="00963234" w:rsidRDefault="00A82C4A">
      <w:pPr>
        <w:widowControl w:val="0"/>
        <w:suppressLineNumbers/>
        <w:rPr>
          <w:szCs w:val="22"/>
          <w:lang w:eastAsia="or-IN" w:bidi="or-IN"/>
        </w:rPr>
      </w:pPr>
    </w:p>
    <w:p w14:paraId="5B4F16D7" w14:textId="77777777" w:rsidR="00A702FA" w:rsidRPr="00963234" w:rsidRDefault="00D274CF">
      <w:pPr>
        <w:keepNext/>
        <w:widowControl w:val="0"/>
        <w:suppressLineNumbers/>
        <w:ind w:left="567" w:hanging="567"/>
        <w:rPr>
          <w:b/>
          <w:szCs w:val="22"/>
          <w:lang w:eastAsia="or-IN" w:bidi="or-IN"/>
        </w:rPr>
      </w:pPr>
      <w:r w:rsidRPr="00963234">
        <w:rPr>
          <w:b/>
          <w:szCs w:val="22"/>
          <w:lang w:eastAsia="or-IN" w:bidi="or-IN"/>
        </w:rPr>
        <w:t>6.3.</w:t>
      </w:r>
      <w:r w:rsidRPr="00963234">
        <w:rPr>
          <w:b/>
          <w:szCs w:val="22"/>
          <w:lang w:eastAsia="or-IN" w:bidi="or-IN"/>
        </w:rPr>
        <w:tab/>
        <w:t>Uzglabāšanas laiks</w:t>
      </w:r>
    </w:p>
    <w:p w14:paraId="042C2DD8" w14:textId="77777777" w:rsidR="00A702FA" w:rsidRPr="00963234" w:rsidRDefault="00A702FA">
      <w:pPr>
        <w:keepNext/>
        <w:rPr>
          <w:szCs w:val="22"/>
          <w:lang w:eastAsia="or-IN" w:bidi="or-IN"/>
        </w:rPr>
      </w:pPr>
    </w:p>
    <w:p w14:paraId="2DE774FC" w14:textId="727C4F76" w:rsidR="00A702FA" w:rsidRPr="00963234" w:rsidRDefault="006E477B">
      <w:pPr>
        <w:keepNext/>
        <w:widowControl w:val="0"/>
        <w:suppressLineNumbers/>
        <w:rPr>
          <w:szCs w:val="22"/>
          <w:shd w:val="clear" w:color="auto" w:fill="C0C0C0"/>
          <w:lang w:eastAsia="or-IN" w:bidi="or-IN"/>
        </w:rPr>
      </w:pPr>
      <w:r w:rsidRPr="00963234">
        <w:rPr>
          <w:szCs w:val="22"/>
          <w:lang w:eastAsia="or-IN" w:bidi="or-IN"/>
        </w:rPr>
        <w:t>3</w:t>
      </w:r>
      <w:r w:rsidR="00D274CF" w:rsidRPr="00963234">
        <w:rPr>
          <w:szCs w:val="22"/>
          <w:lang w:eastAsia="or-IN" w:bidi="or-IN"/>
        </w:rPr>
        <w:t> gadi</w:t>
      </w:r>
    </w:p>
    <w:p w14:paraId="237FC642" w14:textId="77777777" w:rsidR="00A702FA" w:rsidRPr="00963234" w:rsidRDefault="00A702FA">
      <w:pPr>
        <w:rPr>
          <w:szCs w:val="22"/>
          <w:lang w:eastAsia="or-IN" w:bidi="or-IN"/>
        </w:rPr>
      </w:pPr>
    </w:p>
    <w:p w14:paraId="77E59C3A" w14:textId="77777777" w:rsidR="00A702FA" w:rsidRPr="00963234" w:rsidRDefault="00D274CF">
      <w:pPr>
        <w:keepNext/>
        <w:rPr>
          <w:b/>
          <w:szCs w:val="22"/>
          <w:lang w:eastAsia="or-IN" w:bidi="or-IN"/>
        </w:rPr>
      </w:pPr>
      <w:r w:rsidRPr="00963234">
        <w:rPr>
          <w:b/>
          <w:szCs w:val="22"/>
          <w:lang w:eastAsia="or-IN" w:bidi="or-IN"/>
        </w:rPr>
        <w:t>6.4.</w:t>
      </w:r>
      <w:r w:rsidRPr="00963234">
        <w:rPr>
          <w:b/>
          <w:szCs w:val="22"/>
          <w:lang w:eastAsia="or-IN" w:bidi="or-IN"/>
        </w:rPr>
        <w:tab/>
        <w:t>Īpaši uzglabāšanas nosacījumi</w:t>
      </w:r>
    </w:p>
    <w:p w14:paraId="3EA75D7F" w14:textId="77777777" w:rsidR="00A702FA" w:rsidRPr="00963234" w:rsidRDefault="00A702FA">
      <w:pPr>
        <w:rPr>
          <w:szCs w:val="22"/>
          <w:lang w:eastAsia="or-IN" w:bidi="or-IN"/>
        </w:rPr>
      </w:pPr>
    </w:p>
    <w:p w14:paraId="09D16D9A" w14:textId="46339CE4" w:rsidR="00E33811" w:rsidRPr="00963234" w:rsidRDefault="00E33811">
      <w:pPr>
        <w:widowControl w:val="0"/>
        <w:suppressLineNumbers/>
        <w:rPr>
          <w:szCs w:val="22"/>
          <w:lang w:eastAsia="or-IN" w:bidi="or-IN"/>
        </w:rPr>
      </w:pPr>
      <w:r w:rsidRPr="00963234">
        <w:rPr>
          <w:rFonts w:eastAsia="SimSun"/>
          <w:lang w:eastAsia="zh-CN"/>
        </w:rPr>
        <w:t xml:space="preserve">Šīm zālēm </w:t>
      </w:r>
      <w:r w:rsidRPr="00963234">
        <w:rPr>
          <w:rFonts w:eastAsia="Times New Roman"/>
          <w:noProof/>
        </w:rPr>
        <w:t>nav nepieciešami īpaši uzglabāšanas apstākļi.</w:t>
      </w:r>
    </w:p>
    <w:p w14:paraId="5F74825B" w14:textId="77777777" w:rsidR="00A702FA" w:rsidRPr="00963234" w:rsidRDefault="00A702FA">
      <w:pPr>
        <w:rPr>
          <w:szCs w:val="22"/>
          <w:lang w:eastAsia="or-IN" w:bidi="or-IN"/>
        </w:rPr>
      </w:pPr>
    </w:p>
    <w:p w14:paraId="13B9C55D" w14:textId="77777777" w:rsidR="00A702FA" w:rsidRPr="00963234" w:rsidRDefault="00D274CF">
      <w:pPr>
        <w:widowControl w:val="0"/>
        <w:suppressLineNumbers/>
        <w:rPr>
          <w:szCs w:val="22"/>
          <w:lang w:eastAsia="or-IN" w:bidi="or-IN"/>
        </w:rPr>
      </w:pPr>
      <w:r w:rsidRPr="00963234">
        <w:rPr>
          <w:b/>
          <w:szCs w:val="22"/>
          <w:lang w:eastAsia="or-IN" w:bidi="or-IN"/>
        </w:rPr>
        <w:t>6.5.</w:t>
      </w:r>
      <w:r w:rsidRPr="00963234">
        <w:rPr>
          <w:b/>
          <w:szCs w:val="22"/>
          <w:lang w:eastAsia="or-IN" w:bidi="or-IN"/>
        </w:rPr>
        <w:tab/>
        <w:t>Iepakojuma veids un saturs</w:t>
      </w:r>
    </w:p>
    <w:p w14:paraId="58D52E44" w14:textId="77777777" w:rsidR="00A702FA" w:rsidRPr="00963234" w:rsidRDefault="00A702FA">
      <w:pPr>
        <w:keepNext/>
        <w:rPr>
          <w:szCs w:val="22"/>
          <w:lang w:eastAsia="or-IN" w:bidi="or-IN"/>
        </w:rPr>
      </w:pPr>
    </w:p>
    <w:p w14:paraId="13746149" w14:textId="77777777" w:rsidR="008D3B2E" w:rsidRDefault="00D274CF">
      <w:pPr>
        <w:widowControl w:val="0"/>
        <w:suppressLineNumbers/>
        <w:rPr>
          <w:szCs w:val="22"/>
          <w:lang w:eastAsia="or-IN" w:bidi="or-IN"/>
        </w:rPr>
      </w:pPr>
      <w:r w:rsidRPr="00963234">
        <w:rPr>
          <w:szCs w:val="22"/>
          <w:lang w:eastAsia="or-IN" w:bidi="or-IN"/>
        </w:rPr>
        <w:t xml:space="preserve">120 mg kapsulas: </w:t>
      </w:r>
    </w:p>
    <w:p w14:paraId="055CCA5D" w14:textId="208B1A15" w:rsidR="00A702FA" w:rsidRDefault="00D274CF">
      <w:pPr>
        <w:widowControl w:val="0"/>
        <w:suppressLineNumbers/>
        <w:rPr>
          <w:szCs w:val="22"/>
          <w:lang w:eastAsia="or-IN" w:bidi="or-IN"/>
        </w:rPr>
      </w:pPr>
      <w:r w:rsidRPr="00963234">
        <w:rPr>
          <w:szCs w:val="22"/>
          <w:lang w:eastAsia="or-IN" w:bidi="or-IN"/>
        </w:rPr>
        <w:t>14 kapsulas PVH/PE/PVDH-</w:t>
      </w:r>
      <w:r w:rsidR="00E33811" w:rsidRPr="00963234">
        <w:rPr>
          <w:szCs w:val="22"/>
          <w:lang w:eastAsia="or-IN" w:bidi="or-IN"/>
        </w:rPr>
        <w:t xml:space="preserve">Al </w:t>
      </w:r>
      <w:r w:rsidRPr="00963234">
        <w:rPr>
          <w:szCs w:val="22"/>
          <w:lang w:eastAsia="or-IN" w:bidi="or-IN"/>
        </w:rPr>
        <w:t>blisteriepakojumos.</w:t>
      </w:r>
    </w:p>
    <w:p w14:paraId="7F60B573" w14:textId="54DB43FD" w:rsidR="00BC4776" w:rsidRPr="00FF036C" w:rsidRDefault="00BC4776" w:rsidP="00BC4776">
      <w:pPr>
        <w:widowControl w:val="0"/>
        <w:suppressLineNumbers/>
        <w:rPr>
          <w:szCs w:val="22"/>
          <w:lang w:eastAsia="or-IN" w:bidi="or-IN"/>
        </w:rPr>
      </w:pPr>
      <w:r w:rsidRPr="00FF036C">
        <w:rPr>
          <w:szCs w:val="22"/>
          <w:lang w:eastAsia="or-IN" w:bidi="or-IN"/>
        </w:rPr>
        <w:t>14x1</w:t>
      </w:r>
      <w:r w:rsidRPr="00963234">
        <w:rPr>
          <w:szCs w:val="22"/>
          <w:lang w:eastAsia="or-IN" w:bidi="or-IN"/>
        </w:rPr>
        <w:t xml:space="preserve"> kapsulas PVH/PE/PVDH-Al </w:t>
      </w:r>
      <w:r w:rsidR="008D3B2E">
        <w:rPr>
          <w:szCs w:val="22"/>
          <w:lang w:eastAsia="or-IN" w:bidi="or-IN"/>
        </w:rPr>
        <w:t xml:space="preserve">perforētos </w:t>
      </w:r>
      <w:r w:rsidR="008D3B2E" w:rsidRPr="00FF036C">
        <w:rPr>
          <w:szCs w:val="22"/>
          <w:lang w:eastAsia="or-IN" w:bidi="or-IN"/>
        </w:rPr>
        <w:t xml:space="preserve">dozējamu vienību </w:t>
      </w:r>
      <w:r w:rsidRPr="00963234">
        <w:rPr>
          <w:szCs w:val="22"/>
          <w:lang w:eastAsia="or-IN" w:bidi="or-IN"/>
        </w:rPr>
        <w:t>blisteriepakojumos</w:t>
      </w:r>
      <w:r w:rsidRPr="00FF036C">
        <w:rPr>
          <w:szCs w:val="22"/>
          <w:lang w:eastAsia="or-IN" w:bidi="or-IN"/>
        </w:rPr>
        <w:t>.</w:t>
      </w:r>
    </w:p>
    <w:p w14:paraId="711E3D04" w14:textId="77777777" w:rsidR="00BC4776" w:rsidRDefault="00BC4776">
      <w:pPr>
        <w:widowControl w:val="0"/>
        <w:suppressLineNumbers/>
        <w:rPr>
          <w:szCs w:val="22"/>
          <w:lang w:eastAsia="or-IN" w:bidi="or-IN"/>
        </w:rPr>
      </w:pPr>
    </w:p>
    <w:p w14:paraId="01194404" w14:textId="77777777" w:rsidR="00BC4776" w:rsidRPr="00963234" w:rsidRDefault="00BC4776">
      <w:pPr>
        <w:widowControl w:val="0"/>
        <w:suppressLineNumbers/>
        <w:rPr>
          <w:szCs w:val="22"/>
          <w:lang w:eastAsia="or-IN" w:bidi="or-IN"/>
        </w:rPr>
      </w:pPr>
    </w:p>
    <w:p w14:paraId="4AF9CB5D" w14:textId="77777777" w:rsidR="008D3B2E" w:rsidRDefault="00D274CF">
      <w:pPr>
        <w:widowControl w:val="0"/>
        <w:suppressLineNumbers/>
        <w:rPr>
          <w:szCs w:val="22"/>
          <w:lang w:eastAsia="or-IN" w:bidi="or-IN"/>
        </w:rPr>
      </w:pPr>
      <w:r w:rsidRPr="00963234">
        <w:rPr>
          <w:szCs w:val="22"/>
          <w:lang w:eastAsia="or-IN" w:bidi="or-IN"/>
        </w:rPr>
        <w:t>240 mg kapsulas:</w:t>
      </w:r>
    </w:p>
    <w:p w14:paraId="53CBF53A" w14:textId="715434C3" w:rsidR="00A702FA" w:rsidRPr="00963234" w:rsidRDefault="00D274CF">
      <w:pPr>
        <w:widowControl w:val="0"/>
        <w:suppressLineNumbers/>
        <w:rPr>
          <w:szCs w:val="22"/>
          <w:lang w:eastAsia="or-IN" w:bidi="or-IN"/>
        </w:rPr>
      </w:pPr>
      <w:r w:rsidRPr="00963234">
        <w:rPr>
          <w:szCs w:val="22"/>
          <w:lang w:eastAsia="or-IN" w:bidi="or-IN"/>
        </w:rPr>
        <w:t>56 vai 168 kapsulas PVH/PE/PVDH-</w:t>
      </w:r>
      <w:r w:rsidR="00E33811" w:rsidRPr="00963234">
        <w:rPr>
          <w:szCs w:val="22"/>
          <w:lang w:eastAsia="or-IN" w:bidi="or-IN"/>
        </w:rPr>
        <w:t xml:space="preserve">Al </w:t>
      </w:r>
      <w:r w:rsidRPr="00963234">
        <w:rPr>
          <w:szCs w:val="22"/>
          <w:lang w:eastAsia="or-IN" w:bidi="or-IN"/>
        </w:rPr>
        <w:t>blisteriepakojumos.</w:t>
      </w:r>
    </w:p>
    <w:p w14:paraId="528B88B0" w14:textId="0A544E82" w:rsidR="00A702FA" w:rsidRDefault="008D3B2E">
      <w:pPr>
        <w:keepNext/>
        <w:rPr>
          <w:szCs w:val="22"/>
          <w:lang w:eastAsia="or-IN" w:bidi="or-IN"/>
        </w:rPr>
      </w:pPr>
      <w:r>
        <w:t>56</w:t>
      </w:r>
      <w:r w:rsidRPr="00D90BDC">
        <w:t xml:space="preserve">x1 </w:t>
      </w:r>
      <w:r>
        <w:t>vai 168x1 </w:t>
      </w:r>
      <w:r w:rsidRPr="00963234">
        <w:rPr>
          <w:szCs w:val="22"/>
          <w:lang w:eastAsia="or-IN" w:bidi="or-IN"/>
        </w:rPr>
        <w:t xml:space="preserve">kapsulas PVH/PE/PVDH-Al </w:t>
      </w:r>
      <w:r w:rsidR="00FD738D">
        <w:rPr>
          <w:szCs w:val="22"/>
          <w:lang w:eastAsia="or-IN" w:bidi="or-IN"/>
        </w:rPr>
        <w:t xml:space="preserve">perforētos </w:t>
      </w:r>
      <w:r w:rsidR="00FD738D" w:rsidRPr="00F57AA1">
        <w:rPr>
          <w:szCs w:val="22"/>
          <w:lang w:eastAsia="or-IN" w:bidi="or-IN"/>
        </w:rPr>
        <w:t xml:space="preserve">dozējamu vienību </w:t>
      </w:r>
      <w:r w:rsidRPr="00963234">
        <w:rPr>
          <w:szCs w:val="22"/>
          <w:lang w:eastAsia="or-IN" w:bidi="or-IN"/>
        </w:rPr>
        <w:t>blisteriepakojumos</w:t>
      </w:r>
    </w:p>
    <w:p w14:paraId="268B36F6" w14:textId="77777777" w:rsidR="008D3B2E" w:rsidRPr="00963234" w:rsidRDefault="008D3B2E">
      <w:pPr>
        <w:keepNext/>
        <w:rPr>
          <w:szCs w:val="22"/>
          <w:lang w:eastAsia="or-IN" w:bidi="or-IN"/>
        </w:rPr>
      </w:pPr>
    </w:p>
    <w:p w14:paraId="4E07A0E0" w14:textId="77777777" w:rsidR="00A702FA" w:rsidRPr="00963234" w:rsidRDefault="00D274CF">
      <w:pPr>
        <w:widowControl w:val="0"/>
        <w:suppressLineNumbers/>
        <w:rPr>
          <w:szCs w:val="22"/>
          <w:lang w:eastAsia="or-IN" w:bidi="or-IN"/>
        </w:rPr>
      </w:pPr>
      <w:r w:rsidRPr="00963234">
        <w:rPr>
          <w:szCs w:val="22"/>
          <w:lang w:eastAsia="or-IN" w:bidi="or-IN"/>
        </w:rPr>
        <w:t>Visi iepakojuma lielumi tirgū var nebūt pieejami.</w:t>
      </w:r>
    </w:p>
    <w:p w14:paraId="15B3A285" w14:textId="77777777" w:rsidR="00A702FA" w:rsidRPr="00963234" w:rsidRDefault="00A702FA">
      <w:pPr>
        <w:rPr>
          <w:szCs w:val="22"/>
          <w:lang w:eastAsia="or-IN" w:bidi="or-IN"/>
        </w:rPr>
      </w:pPr>
    </w:p>
    <w:p w14:paraId="276E866F" w14:textId="77777777" w:rsidR="00A702FA" w:rsidRPr="00963234" w:rsidRDefault="00D274CF">
      <w:pPr>
        <w:keepNext/>
        <w:widowControl w:val="0"/>
        <w:suppressLineNumbers/>
        <w:ind w:left="567" w:hanging="567"/>
        <w:rPr>
          <w:b/>
          <w:szCs w:val="22"/>
          <w:lang w:eastAsia="or-IN" w:bidi="or-IN"/>
        </w:rPr>
      </w:pPr>
      <w:r w:rsidRPr="00963234">
        <w:rPr>
          <w:b/>
          <w:szCs w:val="22"/>
          <w:lang w:eastAsia="or-IN" w:bidi="or-IN"/>
        </w:rPr>
        <w:t>6.6.</w:t>
      </w:r>
      <w:r w:rsidRPr="00963234">
        <w:rPr>
          <w:b/>
          <w:szCs w:val="22"/>
          <w:lang w:eastAsia="or-IN" w:bidi="or-IN"/>
        </w:rPr>
        <w:tab/>
        <w:t>Īpaši norādījumi atkritumu likvidēšanai</w:t>
      </w:r>
    </w:p>
    <w:p w14:paraId="56281A0D" w14:textId="77777777" w:rsidR="00A702FA" w:rsidRPr="00963234" w:rsidRDefault="00A702FA">
      <w:pPr>
        <w:rPr>
          <w:szCs w:val="22"/>
          <w:lang w:eastAsia="or-IN" w:bidi="or-IN"/>
        </w:rPr>
      </w:pPr>
    </w:p>
    <w:p w14:paraId="31BE922E" w14:textId="77777777" w:rsidR="002920C5" w:rsidRPr="00963234" w:rsidRDefault="002920C5" w:rsidP="002920C5">
      <w:pPr>
        <w:keepNext/>
        <w:widowControl w:val="0"/>
        <w:suppressLineNumbers/>
        <w:rPr>
          <w:szCs w:val="22"/>
          <w:lang w:eastAsia="or-IN" w:bidi="or-IN"/>
        </w:rPr>
      </w:pPr>
      <w:r w:rsidRPr="00963234">
        <w:rPr>
          <w:szCs w:val="22"/>
        </w:rPr>
        <w:t>Neizlietotās zāles vai izlietotie materiāli jāiznīcina atbilstoši vietējām prasībām.</w:t>
      </w:r>
    </w:p>
    <w:p w14:paraId="4CB1BB5B" w14:textId="77777777" w:rsidR="00A702FA" w:rsidRPr="00963234" w:rsidRDefault="00A702FA" w:rsidP="00CD4C01">
      <w:pPr>
        <w:keepNext/>
        <w:widowControl w:val="0"/>
        <w:suppressLineNumbers/>
        <w:rPr>
          <w:szCs w:val="22"/>
          <w:lang w:eastAsia="or-IN" w:bidi="or-IN"/>
        </w:rPr>
      </w:pPr>
    </w:p>
    <w:p w14:paraId="596D82D3" w14:textId="77777777" w:rsidR="00A702FA" w:rsidRPr="00963234" w:rsidRDefault="00A702FA">
      <w:pPr>
        <w:rPr>
          <w:szCs w:val="22"/>
          <w:lang w:eastAsia="or-IN" w:bidi="or-IN"/>
        </w:rPr>
      </w:pPr>
    </w:p>
    <w:p w14:paraId="5940C0A7" w14:textId="77777777" w:rsidR="00A702FA" w:rsidRPr="00963234" w:rsidRDefault="00D274CF">
      <w:pPr>
        <w:keepNext/>
        <w:widowControl w:val="0"/>
        <w:suppressLineNumbers/>
        <w:ind w:left="567" w:hanging="567"/>
        <w:rPr>
          <w:b/>
          <w:szCs w:val="22"/>
          <w:lang w:eastAsia="or-IN" w:bidi="or-IN"/>
        </w:rPr>
      </w:pPr>
      <w:r w:rsidRPr="00963234">
        <w:rPr>
          <w:b/>
          <w:szCs w:val="22"/>
          <w:lang w:eastAsia="or-IN" w:bidi="or-IN"/>
        </w:rPr>
        <w:t>7.</w:t>
      </w:r>
      <w:r w:rsidRPr="00963234">
        <w:rPr>
          <w:b/>
          <w:szCs w:val="22"/>
          <w:lang w:eastAsia="or-IN" w:bidi="or-IN"/>
        </w:rPr>
        <w:tab/>
        <w:t>REĢISTRĀCIJAS APLIECĪBAS ĪPAŠNIEKS</w:t>
      </w:r>
    </w:p>
    <w:p w14:paraId="242BA501" w14:textId="77777777" w:rsidR="00A702FA" w:rsidRPr="00963234" w:rsidRDefault="00A702FA">
      <w:pPr>
        <w:keepNext/>
        <w:rPr>
          <w:szCs w:val="22"/>
          <w:lang w:eastAsia="or-IN" w:bidi="or-IN"/>
        </w:rPr>
      </w:pPr>
    </w:p>
    <w:p w14:paraId="41A3BAF9" w14:textId="77777777" w:rsidR="00E33811" w:rsidRPr="00963234" w:rsidRDefault="00E33811" w:rsidP="00E33811">
      <w:pPr>
        <w:rPr>
          <w:szCs w:val="22"/>
        </w:rPr>
      </w:pPr>
      <w:r w:rsidRPr="00963234">
        <w:rPr>
          <w:szCs w:val="22"/>
        </w:rPr>
        <w:t>Accord Healthcare S.L.U.</w:t>
      </w:r>
    </w:p>
    <w:p w14:paraId="4148CA62" w14:textId="77777777" w:rsidR="00E33811" w:rsidRPr="00963234" w:rsidRDefault="00E33811" w:rsidP="00E33811">
      <w:pPr>
        <w:rPr>
          <w:szCs w:val="22"/>
        </w:rPr>
      </w:pPr>
      <w:r w:rsidRPr="00963234">
        <w:rPr>
          <w:szCs w:val="22"/>
        </w:rPr>
        <w:t>World Trade Center, Moll de Barcelona, s/n,</w:t>
      </w:r>
    </w:p>
    <w:p w14:paraId="2088E8F8" w14:textId="77777777" w:rsidR="00E33811" w:rsidRPr="00963234" w:rsidRDefault="00E33811" w:rsidP="00E33811">
      <w:pPr>
        <w:rPr>
          <w:szCs w:val="22"/>
        </w:rPr>
      </w:pPr>
      <w:r w:rsidRPr="00963234">
        <w:rPr>
          <w:szCs w:val="22"/>
        </w:rPr>
        <w:t>Edifici Est, 6</w:t>
      </w:r>
      <w:r w:rsidRPr="00963234">
        <w:rPr>
          <w:szCs w:val="22"/>
          <w:vertAlign w:val="superscript"/>
        </w:rPr>
        <w:t>a</w:t>
      </w:r>
      <w:r w:rsidRPr="00963234">
        <w:rPr>
          <w:szCs w:val="22"/>
        </w:rPr>
        <w:t xml:space="preserve"> Planta,</w:t>
      </w:r>
    </w:p>
    <w:p w14:paraId="3F5E43FE" w14:textId="77777777" w:rsidR="00E33811" w:rsidRPr="00963234" w:rsidRDefault="00E33811" w:rsidP="00E33811">
      <w:pPr>
        <w:rPr>
          <w:szCs w:val="22"/>
        </w:rPr>
      </w:pPr>
      <w:r w:rsidRPr="00963234">
        <w:rPr>
          <w:szCs w:val="22"/>
        </w:rPr>
        <w:t>08039 Barcelona,</w:t>
      </w:r>
    </w:p>
    <w:p w14:paraId="1E632F35" w14:textId="54D54A77" w:rsidR="00E33811" w:rsidRPr="00963234" w:rsidRDefault="00E33811" w:rsidP="00E33811">
      <w:pPr>
        <w:rPr>
          <w:szCs w:val="22"/>
        </w:rPr>
      </w:pPr>
      <w:r w:rsidRPr="00963234">
        <w:rPr>
          <w:szCs w:val="22"/>
        </w:rPr>
        <w:t>Spānija</w:t>
      </w:r>
    </w:p>
    <w:p w14:paraId="75F2B3BD" w14:textId="77777777" w:rsidR="00A702FA" w:rsidRPr="00963234" w:rsidRDefault="00A702FA">
      <w:pPr>
        <w:rPr>
          <w:szCs w:val="22"/>
          <w:lang w:eastAsia="or-IN" w:bidi="or-IN"/>
        </w:rPr>
      </w:pPr>
    </w:p>
    <w:p w14:paraId="7AE65E34" w14:textId="77777777" w:rsidR="00A702FA" w:rsidRPr="00963234" w:rsidRDefault="00A702FA">
      <w:pPr>
        <w:rPr>
          <w:szCs w:val="22"/>
          <w:lang w:eastAsia="or-IN" w:bidi="or-IN"/>
        </w:rPr>
      </w:pPr>
    </w:p>
    <w:p w14:paraId="72B8FD87" w14:textId="77777777" w:rsidR="00A702FA" w:rsidRPr="00963234" w:rsidRDefault="00D274CF">
      <w:pPr>
        <w:rPr>
          <w:szCs w:val="22"/>
          <w:lang w:eastAsia="or-IN" w:bidi="or-IN"/>
        </w:rPr>
      </w:pPr>
      <w:r w:rsidRPr="00963234">
        <w:rPr>
          <w:b/>
          <w:szCs w:val="22"/>
          <w:lang w:eastAsia="or-IN" w:bidi="or-IN"/>
        </w:rPr>
        <w:t>8.</w:t>
      </w:r>
      <w:r w:rsidRPr="00963234">
        <w:rPr>
          <w:b/>
          <w:szCs w:val="22"/>
          <w:lang w:eastAsia="or-IN" w:bidi="or-IN"/>
        </w:rPr>
        <w:tab/>
        <w:t>REĢISTRĀCIJAS APLIECĪBAS NUMURS(-I)</w:t>
      </w:r>
    </w:p>
    <w:p w14:paraId="3DE321FF" w14:textId="77777777" w:rsidR="00A702FA" w:rsidRPr="00963234" w:rsidRDefault="00A702FA">
      <w:pPr>
        <w:rPr>
          <w:szCs w:val="22"/>
          <w:lang w:eastAsia="or-IN" w:bidi="or-IN"/>
        </w:rPr>
      </w:pPr>
    </w:p>
    <w:p w14:paraId="052AA157" w14:textId="2979CCF9" w:rsidR="00FD738D" w:rsidRPr="00FF036C" w:rsidRDefault="00FD738D" w:rsidP="00FD738D">
      <w:pPr>
        <w:pStyle w:val="Default"/>
        <w:rPr>
          <w:sz w:val="22"/>
          <w:szCs w:val="22"/>
          <w:lang w:val="nl-NL"/>
        </w:rPr>
      </w:pPr>
      <w:r w:rsidRPr="00FF036C">
        <w:rPr>
          <w:sz w:val="22"/>
          <w:szCs w:val="22"/>
          <w:lang w:val="nl-NL"/>
        </w:rPr>
        <w:t>120 mg kapsulas:</w:t>
      </w:r>
    </w:p>
    <w:p w14:paraId="4F7C38BB" w14:textId="77777777" w:rsidR="00FD738D" w:rsidRPr="00FF036C" w:rsidRDefault="00FD738D" w:rsidP="00FD738D">
      <w:pPr>
        <w:pStyle w:val="Default"/>
        <w:rPr>
          <w:rFonts w:cs="Verdana"/>
          <w:sz w:val="22"/>
          <w:szCs w:val="22"/>
          <w:lang w:val="nl-NL"/>
        </w:rPr>
      </w:pPr>
      <w:r w:rsidRPr="00FF036C">
        <w:rPr>
          <w:sz w:val="22"/>
          <w:szCs w:val="22"/>
          <w:lang w:val="nl-NL"/>
        </w:rPr>
        <w:lastRenderedPageBreak/>
        <w:t>EU/1/</w:t>
      </w:r>
      <w:r w:rsidRPr="00FF036C">
        <w:rPr>
          <w:rFonts w:cs="Verdana"/>
          <w:sz w:val="22"/>
          <w:szCs w:val="22"/>
          <w:lang w:val="nl-NL"/>
        </w:rPr>
        <w:t>24/1811</w:t>
      </w:r>
      <w:r w:rsidRPr="00FF036C">
        <w:rPr>
          <w:sz w:val="22"/>
          <w:szCs w:val="22"/>
          <w:lang w:val="nl-NL"/>
        </w:rPr>
        <w:t>/001</w:t>
      </w:r>
    </w:p>
    <w:p w14:paraId="6B994BA0" w14:textId="77777777" w:rsidR="00FD738D" w:rsidRPr="00FF036C" w:rsidRDefault="00FD738D" w:rsidP="00FD738D">
      <w:pPr>
        <w:pStyle w:val="Default"/>
        <w:rPr>
          <w:rFonts w:cs="Verdana"/>
          <w:sz w:val="22"/>
          <w:szCs w:val="22"/>
          <w:lang w:val="nl-NL"/>
        </w:rPr>
      </w:pPr>
      <w:r w:rsidRPr="00FF036C">
        <w:rPr>
          <w:rFonts w:cs="Verdana"/>
          <w:sz w:val="22"/>
          <w:szCs w:val="22"/>
          <w:lang w:val="nl-NL"/>
        </w:rPr>
        <w:t>EU/1/24/1811/002</w:t>
      </w:r>
    </w:p>
    <w:p w14:paraId="72F73654" w14:textId="77777777" w:rsidR="00FD738D" w:rsidRPr="00FF036C" w:rsidRDefault="00FD738D" w:rsidP="00FD738D">
      <w:pPr>
        <w:pStyle w:val="Default"/>
        <w:rPr>
          <w:rFonts w:cs="Verdana"/>
          <w:sz w:val="22"/>
          <w:szCs w:val="22"/>
          <w:lang w:val="nl-NL"/>
        </w:rPr>
      </w:pPr>
    </w:p>
    <w:p w14:paraId="10EC2270" w14:textId="666078B6" w:rsidR="00FD738D" w:rsidRPr="00FF036C" w:rsidRDefault="00FD738D" w:rsidP="00FD738D">
      <w:pPr>
        <w:pStyle w:val="Default"/>
        <w:rPr>
          <w:rFonts w:cs="Verdana"/>
          <w:sz w:val="22"/>
          <w:szCs w:val="22"/>
          <w:lang w:val="nl-NL"/>
        </w:rPr>
      </w:pPr>
      <w:r w:rsidRPr="00FF036C">
        <w:rPr>
          <w:rFonts w:cs="Verdana"/>
          <w:sz w:val="22"/>
          <w:szCs w:val="22"/>
          <w:lang w:val="nl-NL"/>
        </w:rPr>
        <w:t xml:space="preserve">240 mg </w:t>
      </w:r>
      <w:r w:rsidRPr="00FF036C">
        <w:rPr>
          <w:sz w:val="22"/>
          <w:szCs w:val="22"/>
          <w:lang w:val="nl-NL"/>
        </w:rPr>
        <w:t>kapsulas</w:t>
      </w:r>
      <w:r w:rsidRPr="00FF036C">
        <w:rPr>
          <w:rFonts w:cs="Verdana"/>
          <w:sz w:val="22"/>
          <w:szCs w:val="22"/>
          <w:lang w:val="nl-NL"/>
        </w:rPr>
        <w:t>:</w:t>
      </w:r>
    </w:p>
    <w:p w14:paraId="4DF1E825" w14:textId="77777777" w:rsidR="00FD738D" w:rsidRPr="00FF036C" w:rsidRDefault="00FD738D" w:rsidP="00FD738D">
      <w:pPr>
        <w:pStyle w:val="Default"/>
        <w:rPr>
          <w:sz w:val="22"/>
          <w:szCs w:val="22"/>
          <w:lang w:val="nl-NL"/>
        </w:rPr>
      </w:pPr>
      <w:r w:rsidRPr="00FF036C">
        <w:rPr>
          <w:rFonts w:cs="Verdana"/>
          <w:sz w:val="22"/>
          <w:szCs w:val="22"/>
          <w:lang w:val="nl-NL"/>
        </w:rPr>
        <w:t>EU/1/24/1811/</w:t>
      </w:r>
      <w:r w:rsidRPr="00FF036C">
        <w:rPr>
          <w:sz w:val="22"/>
          <w:szCs w:val="22"/>
          <w:lang w:val="nl-NL"/>
        </w:rPr>
        <w:t>003</w:t>
      </w:r>
    </w:p>
    <w:p w14:paraId="5463BBE4" w14:textId="77777777" w:rsidR="00FD738D" w:rsidRPr="00FF036C" w:rsidRDefault="00FD738D" w:rsidP="00FD738D">
      <w:pPr>
        <w:pStyle w:val="Default"/>
        <w:rPr>
          <w:rFonts w:cs="Verdana"/>
          <w:sz w:val="22"/>
          <w:szCs w:val="22"/>
          <w:lang w:val="nl-NL"/>
        </w:rPr>
      </w:pPr>
      <w:r w:rsidRPr="00FF036C">
        <w:rPr>
          <w:rFonts w:cs="Verdana"/>
          <w:sz w:val="22"/>
          <w:szCs w:val="22"/>
          <w:lang w:val="nl-NL"/>
        </w:rPr>
        <w:t>EU/1/24/1811/004</w:t>
      </w:r>
    </w:p>
    <w:p w14:paraId="112BFB9D" w14:textId="77777777" w:rsidR="00FD738D" w:rsidRPr="00FF036C" w:rsidRDefault="00FD738D" w:rsidP="00FD738D">
      <w:pPr>
        <w:pStyle w:val="Default"/>
        <w:rPr>
          <w:rFonts w:cs="Verdana"/>
          <w:sz w:val="22"/>
          <w:szCs w:val="22"/>
          <w:lang w:val="nl-NL"/>
        </w:rPr>
      </w:pPr>
      <w:r w:rsidRPr="00FF036C">
        <w:rPr>
          <w:rFonts w:cs="Verdana"/>
          <w:sz w:val="22"/>
          <w:szCs w:val="22"/>
          <w:lang w:val="nl-NL"/>
        </w:rPr>
        <w:t>EU/1/24/1811/005</w:t>
      </w:r>
    </w:p>
    <w:p w14:paraId="5F606B15" w14:textId="77777777" w:rsidR="00FD738D" w:rsidRPr="00FF036C" w:rsidRDefault="00FD738D" w:rsidP="00FD738D">
      <w:pPr>
        <w:pStyle w:val="Default"/>
        <w:rPr>
          <w:rFonts w:cs="Verdana"/>
          <w:sz w:val="22"/>
          <w:szCs w:val="22"/>
          <w:lang w:val="nl-NL"/>
        </w:rPr>
      </w:pPr>
      <w:r w:rsidRPr="00FF036C">
        <w:rPr>
          <w:rFonts w:cs="Verdana"/>
          <w:sz w:val="22"/>
          <w:szCs w:val="22"/>
          <w:lang w:val="nl-NL"/>
        </w:rPr>
        <w:t>EU/1/24/1811/006</w:t>
      </w:r>
    </w:p>
    <w:p w14:paraId="23BCA761" w14:textId="77777777" w:rsidR="00A702FA" w:rsidRPr="00963234" w:rsidRDefault="00A702FA">
      <w:pPr>
        <w:rPr>
          <w:szCs w:val="22"/>
          <w:lang w:eastAsia="or-IN" w:bidi="or-IN"/>
        </w:rPr>
      </w:pPr>
    </w:p>
    <w:p w14:paraId="0D7425C7" w14:textId="77777777" w:rsidR="00CD4C01" w:rsidRPr="00963234" w:rsidRDefault="00CD4C01" w:rsidP="00940FA4">
      <w:pPr>
        <w:keepNext/>
        <w:widowControl w:val="0"/>
        <w:suppressLineNumbers/>
        <w:ind w:left="567" w:hanging="567"/>
        <w:rPr>
          <w:b/>
          <w:szCs w:val="22"/>
          <w:lang w:eastAsia="or-IN" w:bidi="or-IN"/>
        </w:rPr>
      </w:pPr>
    </w:p>
    <w:p w14:paraId="176DEA90" w14:textId="379FEDD7" w:rsidR="00A702FA" w:rsidRPr="00963234" w:rsidRDefault="00D274CF" w:rsidP="00940FA4">
      <w:pPr>
        <w:keepNext/>
        <w:widowControl w:val="0"/>
        <w:suppressLineNumbers/>
        <w:ind w:left="567" w:hanging="567"/>
        <w:rPr>
          <w:b/>
          <w:szCs w:val="22"/>
          <w:lang w:eastAsia="or-IN" w:bidi="or-IN"/>
        </w:rPr>
      </w:pPr>
      <w:r w:rsidRPr="00963234">
        <w:rPr>
          <w:b/>
          <w:szCs w:val="22"/>
          <w:lang w:eastAsia="or-IN" w:bidi="or-IN"/>
        </w:rPr>
        <w:t>9.</w:t>
      </w:r>
      <w:r w:rsidRPr="00963234">
        <w:rPr>
          <w:b/>
          <w:szCs w:val="22"/>
          <w:lang w:eastAsia="or-IN" w:bidi="or-IN"/>
        </w:rPr>
        <w:tab/>
        <w:t>PIRMĀS REĢISTRĀCIJAS/PĀRREĢISTRĀCIJAS DATUMS</w:t>
      </w:r>
    </w:p>
    <w:p w14:paraId="6ECC643C" w14:textId="77777777" w:rsidR="00A702FA" w:rsidRPr="00963234" w:rsidRDefault="00A702FA" w:rsidP="00940FA4">
      <w:pPr>
        <w:keepNext/>
        <w:rPr>
          <w:szCs w:val="22"/>
          <w:lang w:eastAsia="or-IN" w:bidi="or-IN"/>
        </w:rPr>
      </w:pPr>
    </w:p>
    <w:p w14:paraId="3582A1F5" w14:textId="418CE466" w:rsidR="00A702FA" w:rsidRPr="00963234" w:rsidRDefault="00D274CF" w:rsidP="00C26B71">
      <w:pPr>
        <w:textAlignment w:val="top"/>
        <w:rPr>
          <w:szCs w:val="22"/>
          <w:lang w:eastAsia="or-IN" w:bidi="or-IN"/>
        </w:rPr>
      </w:pPr>
      <w:r w:rsidRPr="00963234">
        <w:rPr>
          <w:szCs w:val="22"/>
          <w:lang w:eastAsia="or-IN" w:bidi="or-IN"/>
        </w:rPr>
        <w:t xml:space="preserve">Reģistrācijas datums: </w:t>
      </w:r>
      <w:r w:rsidR="00C27346">
        <w:t xml:space="preserve">22 </w:t>
      </w:r>
      <w:r w:rsidR="00C27346" w:rsidRPr="000F40A5">
        <w:t>aprīlis</w:t>
      </w:r>
      <w:r w:rsidR="00C27346">
        <w:t xml:space="preserve"> 2024</w:t>
      </w:r>
    </w:p>
    <w:p w14:paraId="6F8BF3FD" w14:textId="77777777" w:rsidR="00A702FA" w:rsidRPr="00963234" w:rsidRDefault="00A702FA">
      <w:pPr>
        <w:rPr>
          <w:szCs w:val="22"/>
          <w:lang w:eastAsia="or-IN" w:bidi="or-IN"/>
        </w:rPr>
      </w:pPr>
    </w:p>
    <w:p w14:paraId="671C35C2" w14:textId="77777777" w:rsidR="00A702FA" w:rsidRPr="00963234" w:rsidRDefault="00A702FA">
      <w:pPr>
        <w:rPr>
          <w:szCs w:val="22"/>
          <w:lang w:eastAsia="or-IN" w:bidi="or-IN"/>
        </w:rPr>
      </w:pPr>
    </w:p>
    <w:p w14:paraId="40472F44" w14:textId="77777777" w:rsidR="00A702FA" w:rsidRPr="00963234" w:rsidRDefault="00D274CF">
      <w:pPr>
        <w:rPr>
          <w:b/>
          <w:szCs w:val="22"/>
          <w:lang w:eastAsia="or-IN" w:bidi="or-IN"/>
        </w:rPr>
      </w:pPr>
      <w:r w:rsidRPr="00963234">
        <w:rPr>
          <w:b/>
          <w:szCs w:val="22"/>
          <w:lang w:eastAsia="or-IN" w:bidi="or-IN"/>
        </w:rPr>
        <w:t>10.</w:t>
      </w:r>
      <w:r w:rsidRPr="00963234">
        <w:rPr>
          <w:b/>
          <w:szCs w:val="22"/>
          <w:lang w:eastAsia="or-IN" w:bidi="or-IN"/>
        </w:rPr>
        <w:tab/>
        <w:t>TEKSTA PĀRSKATĪŠANAS DATUMS</w:t>
      </w:r>
    </w:p>
    <w:p w14:paraId="05ED0ABD" w14:textId="77777777" w:rsidR="00A702FA" w:rsidRPr="00963234" w:rsidRDefault="00A702FA">
      <w:pPr>
        <w:rPr>
          <w:szCs w:val="22"/>
          <w:lang w:eastAsia="or-IN" w:bidi="or-IN"/>
        </w:rPr>
      </w:pPr>
    </w:p>
    <w:p w14:paraId="5E731474" w14:textId="2E29B1D4" w:rsidR="00A702FA" w:rsidRPr="00963234" w:rsidRDefault="00D274CF" w:rsidP="00BA7B11">
      <w:pPr>
        <w:widowControl w:val="0"/>
        <w:suppressLineNumbers/>
        <w:ind w:right="-2"/>
        <w:rPr>
          <w:szCs w:val="22"/>
          <w:lang w:eastAsia="or-IN" w:bidi="or-IN"/>
        </w:rPr>
      </w:pPr>
      <w:r w:rsidRPr="00963234">
        <w:rPr>
          <w:szCs w:val="22"/>
          <w:lang w:eastAsia="or-IN" w:bidi="or-IN"/>
        </w:rPr>
        <w:t xml:space="preserve">Sīkāka informācija par šīm zālēm ir pieejama Eiropas Zāļu aģentūras tīmekļa vietnē </w:t>
      </w:r>
      <w:r>
        <w:fldChar w:fldCharType="begin"/>
      </w:r>
      <w:r>
        <w:instrText>HYPERLINK "about:blank"</w:instrText>
      </w:r>
      <w:r>
        <w:fldChar w:fldCharType="separate"/>
      </w:r>
      <w:r w:rsidRPr="00963234">
        <w:rPr>
          <w:rStyle w:val="Hyperlink"/>
          <w:color w:val="auto"/>
          <w:szCs w:val="22"/>
        </w:rPr>
        <w:t>http://www.ema.europa.eu</w:t>
      </w:r>
      <w:r>
        <w:fldChar w:fldCharType="end"/>
      </w:r>
      <w:r w:rsidRPr="00963234">
        <w:rPr>
          <w:szCs w:val="22"/>
          <w:lang w:eastAsia="or-IN" w:bidi="or-IN"/>
        </w:rPr>
        <w:t>.</w:t>
      </w:r>
      <w:r w:rsidRPr="00963234">
        <w:rPr>
          <w:b/>
          <w:szCs w:val="22"/>
          <w:lang w:eastAsia="or-IN" w:bidi="or-IN"/>
        </w:rPr>
        <w:br w:type="page"/>
      </w:r>
    </w:p>
    <w:p w14:paraId="7FE4A1D8" w14:textId="77777777" w:rsidR="00A702FA" w:rsidRPr="00963234" w:rsidRDefault="00A702FA">
      <w:pPr>
        <w:rPr>
          <w:szCs w:val="22"/>
          <w:lang w:eastAsia="or-IN" w:bidi="or-IN"/>
        </w:rPr>
      </w:pPr>
    </w:p>
    <w:p w14:paraId="0121D768" w14:textId="77777777" w:rsidR="00A702FA" w:rsidRPr="00963234" w:rsidRDefault="00A702FA">
      <w:pPr>
        <w:rPr>
          <w:szCs w:val="22"/>
          <w:lang w:eastAsia="or-IN" w:bidi="or-IN"/>
        </w:rPr>
      </w:pPr>
    </w:p>
    <w:p w14:paraId="0A514EAE" w14:textId="77777777" w:rsidR="00A702FA" w:rsidRPr="00963234" w:rsidRDefault="00A702FA">
      <w:pPr>
        <w:rPr>
          <w:szCs w:val="22"/>
          <w:lang w:eastAsia="or-IN" w:bidi="or-IN"/>
        </w:rPr>
      </w:pPr>
    </w:p>
    <w:p w14:paraId="6C442EE5" w14:textId="77777777" w:rsidR="00A702FA" w:rsidRPr="00963234" w:rsidRDefault="00A702FA">
      <w:pPr>
        <w:rPr>
          <w:szCs w:val="22"/>
          <w:lang w:eastAsia="or-IN" w:bidi="or-IN"/>
        </w:rPr>
      </w:pPr>
    </w:p>
    <w:p w14:paraId="0EC7E9B0" w14:textId="77777777" w:rsidR="00A702FA" w:rsidRPr="00963234" w:rsidRDefault="00A702FA">
      <w:pPr>
        <w:rPr>
          <w:szCs w:val="22"/>
          <w:lang w:eastAsia="or-IN" w:bidi="or-IN"/>
        </w:rPr>
      </w:pPr>
    </w:p>
    <w:p w14:paraId="265CC2C1" w14:textId="77777777" w:rsidR="00A702FA" w:rsidRPr="00963234" w:rsidRDefault="00A702FA">
      <w:pPr>
        <w:rPr>
          <w:szCs w:val="22"/>
          <w:lang w:eastAsia="or-IN" w:bidi="or-IN"/>
        </w:rPr>
      </w:pPr>
    </w:p>
    <w:p w14:paraId="4FA83A55" w14:textId="77777777" w:rsidR="00A702FA" w:rsidRPr="00963234" w:rsidRDefault="00A702FA">
      <w:pPr>
        <w:rPr>
          <w:szCs w:val="22"/>
          <w:lang w:eastAsia="or-IN" w:bidi="or-IN"/>
        </w:rPr>
      </w:pPr>
    </w:p>
    <w:p w14:paraId="03D2AF04" w14:textId="77777777" w:rsidR="00A702FA" w:rsidRPr="00963234" w:rsidRDefault="00A702FA">
      <w:pPr>
        <w:rPr>
          <w:szCs w:val="22"/>
          <w:lang w:eastAsia="or-IN" w:bidi="or-IN"/>
        </w:rPr>
      </w:pPr>
    </w:p>
    <w:p w14:paraId="4490E1A7" w14:textId="77777777" w:rsidR="00A702FA" w:rsidRPr="00963234" w:rsidRDefault="00A702FA">
      <w:pPr>
        <w:rPr>
          <w:szCs w:val="22"/>
          <w:lang w:eastAsia="or-IN" w:bidi="or-IN"/>
        </w:rPr>
      </w:pPr>
    </w:p>
    <w:p w14:paraId="052D9C2A" w14:textId="77777777" w:rsidR="00A702FA" w:rsidRPr="00963234" w:rsidRDefault="00A702FA">
      <w:pPr>
        <w:rPr>
          <w:szCs w:val="22"/>
          <w:lang w:eastAsia="or-IN" w:bidi="or-IN"/>
        </w:rPr>
      </w:pPr>
    </w:p>
    <w:p w14:paraId="41CC983A" w14:textId="77777777" w:rsidR="00A702FA" w:rsidRPr="00963234" w:rsidRDefault="00A702FA">
      <w:pPr>
        <w:rPr>
          <w:szCs w:val="22"/>
          <w:lang w:eastAsia="or-IN" w:bidi="or-IN"/>
        </w:rPr>
      </w:pPr>
    </w:p>
    <w:p w14:paraId="60F8BFE9" w14:textId="77777777" w:rsidR="00A702FA" w:rsidRPr="00963234" w:rsidRDefault="00A702FA">
      <w:pPr>
        <w:rPr>
          <w:szCs w:val="22"/>
          <w:lang w:eastAsia="or-IN" w:bidi="or-IN"/>
        </w:rPr>
      </w:pPr>
    </w:p>
    <w:p w14:paraId="41E73B7D" w14:textId="77777777" w:rsidR="00A702FA" w:rsidRPr="00963234" w:rsidRDefault="00A702FA">
      <w:pPr>
        <w:rPr>
          <w:szCs w:val="22"/>
          <w:lang w:eastAsia="or-IN" w:bidi="or-IN"/>
        </w:rPr>
      </w:pPr>
    </w:p>
    <w:p w14:paraId="5EE20F30" w14:textId="77777777" w:rsidR="00A702FA" w:rsidRPr="00963234" w:rsidRDefault="00A702FA">
      <w:pPr>
        <w:rPr>
          <w:szCs w:val="22"/>
          <w:lang w:eastAsia="or-IN" w:bidi="or-IN"/>
        </w:rPr>
      </w:pPr>
    </w:p>
    <w:p w14:paraId="216D8A0B" w14:textId="77777777" w:rsidR="00A702FA" w:rsidRPr="00963234" w:rsidRDefault="00A702FA">
      <w:pPr>
        <w:rPr>
          <w:szCs w:val="22"/>
          <w:lang w:eastAsia="or-IN" w:bidi="or-IN"/>
        </w:rPr>
      </w:pPr>
    </w:p>
    <w:p w14:paraId="0255872A" w14:textId="77777777" w:rsidR="00A702FA" w:rsidRPr="00963234" w:rsidRDefault="00A702FA">
      <w:pPr>
        <w:rPr>
          <w:szCs w:val="22"/>
          <w:lang w:eastAsia="or-IN" w:bidi="or-IN"/>
        </w:rPr>
      </w:pPr>
    </w:p>
    <w:p w14:paraId="262F0E75" w14:textId="77777777" w:rsidR="00A702FA" w:rsidRPr="00963234" w:rsidRDefault="00A702FA">
      <w:pPr>
        <w:rPr>
          <w:szCs w:val="22"/>
          <w:lang w:eastAsia="or-IN" w:bidi="or-IN"/>
        </w:rPr>
      </w:pPr>
    </w:p>
    <w:p w14:paraId="764A5AD2" w14:textId="6A7BDCBD" w:rsidR="00A702FA" w:rsidRPr="00963234" w:rsidRDefault="00A702FA">
      <w:pPr>
        <w:rPr>
          <w:szCs w:val="22"/>
          <w:lang w:eastAsia="or-IN" w:bidi="or-IN"/>
        </w:rPr>
      </w:pPr>
    </w:p>
    <w:p w14:paraId="2CD02DC8" w14:textId="77777777" w:rsidR="00DC426B" w:rsidRPr="00963234" w:rsidRDefault="00DC426B">
      <w:pPr>
        <w:rPr>
          <w:szCs w:val="22"/>
          <w:lang w:eastAsia="or-IN" w:bidi="or-IN"/>
        </w:rPr>
      </w:pPr>
    </w:p>
    <w:p w14:paraId="42FBAE19" w14:textId="77777777" w:rsidR="00BA7B11" w:rsidRDefault="00BA7B11">
      <w:pPr>
        <w:widowControl w:val="0"/>
        <w:suppressLineNumbers/>
        <w:jc w:val="center"/>
        <w:rPr>
          <w:b/>
          <w:szCs w:val="22"/>
          <w:lang w:eastAsia="or-IN" w:bidi="or-IN"/>
        </w:rPr>
      </w:pPr>
    </w:p>
    <w:p w14:paraId="60536CB2" w14:textId="77777777" w:rsidR="00BA7B11" w:rsidRDefault="00BA7B11">
      <w:pPr>
        <w:widowControl w:val="0"/>
        <w:suppressLineNumbers/>
        <w:jc w:val="center"/>
        <w:rPr>
          <w:b/>
          <w:szCs w:val="22"/>
          <w:lang w:eastAsia="or-IN" w:bidi="or-IN"/>
        </w:rPr>
      </w:pPr>
    </w:p>
    <w:p w14:paraId="2CD558CB" w14:textId="77777777" w:rsidR="00BA7B11" w:rsidRDefault="00BA7B11">
      <w:pPr>
        <w:widowControl w:val="0"/>
        <w:suppressLineNumbers/>
        <w:jc w:val="center"/>
        <w:rPr>
          <w:b/>
          <w:szCs w:val="22"/>
          <w:lang w:eastAsia="or-IN" w:bidi="or-IN"/>
        </w:rPr>
      </w:pPr>
    </w:p>
    <w:p w14:paraId="7C53BE49" w14:textId="77777777" w:rsidR="00BA7B11" w:rsidRDefault="00BA7B11">
      <w:pPr>
        <w:widowControl w:val="0"/>
        <w:suppressLineNumbers/>
        <w:jc w:val="center"/>
        <w:rPr>
          <w:b/>
          <w:szCs w:val="22"/>
          <w:lang w:eastAsia="or-IN" w:bidi="or-IN"/>
        </w:rPr>
      </w:pPr>
    </w:p>
    <w:p w14:paraId="7DE1816A" w14:textId="0859E931" w:rsidR="00A702FA" w:rsidRPr="00963234" w:rsidRDefault="00D274CF">
      <w:pPr>
        <w:widowControl w:val="0"/>
        <w:suppressLineNumbers/>
        <w:jc w:val="center"/>
        <w:rPr>
          <w:szCs w:val="22"/>
          <w:lang w:eastAsia="or-IN" w:bidi="or-IN"/>
        </w:rPr>
      </w:pPr>
      <w:r w:rsidRPr="00963234">
        <w:rPr>
          <w:b/>
          <w:szCs w:val="22"/>
          <w:lang w:eastAsia="or-IN" w:bidi="or-IN"/>
        </w:rPr>
        <w:t>II PIELIKUMS</w:t>
      </w:r>
    </w:p>
    <w:p w14:paraId="4F2EC1BC" w14:textId="77777777" w:rsidR="00A702FA" w:rsidRPr="00963234" w:rsidRDefault="00A702FA">
      <w:pPr>
        <w:rPr>
          <w:szCs w:val="22"/>
          <w:lang w:eastAsia="or-IN" w:bidi="or-IN"/>
        </w:rPr>
      </w:pPr>
    </w:p>
    <w:p w14:paraId="4FCB1772" w14:textId="72FD0932" w:rsidR="00A702FA" w:rsidRPr="00963234" w:rsidRDefault="00D274CF">
      <w:pPr>
        <w:widowControl w:val="0"/>
        <w:suppressLineNumbers/>
        <w:ind w:left="1701" w:right="1416" w:hanging="708"/>
        <w:rPr>
          <w:b/>
          <w:szCs w:val="22"/>
          <w:lang w:eastAsia="or-IN" w:bidi="or-IN"/>
        </w:rPr>
      </w:pPr>
      <w:r w:rsidRPr="00963234">
        <w:rPr>
          <w:b/>
          <w:szCs w:val="22"/>
          <w:lang w:eastAsia="or-IN" w:bidi="or-IN"/>
        </w:rPr>
        <w:t>A.</w:t>
      </w:r>
      <w:r w:rsidRPr="00963234">
        <w:rPr>
          <w:b/>
          <w:szCs w:val="22"/>
          <w:lang w:eastAsia="or-IN" w:bidi="or-IN"/>
        </w:rPr>
        <w:tab/>
        <w:t>RAŽOTĀJS</w:t>
      </w:r>
      <w:r w:rsidR="00E33811" w:rsidRPr="00963234">
        <w:rPr>
          <w:b/>
          <w:szCs w:val="22"/>
          <w:lang w:eastAsia="or-IN" w:bidi="or-IN"/>
        </w:rPr>
        <w:t>(-I)</w:t>
      </w:r>
      <w:r w:rsidRPr="00963234">
        <w:rPr>
          <w:b/>
          <w:szCs w:val="22"/>
          <w:lang w:eastAsia="or-IN" w:bidi="or-IN"/>
        </w:rPr>
        <w:t>, KAS ATBILD PAR SĒRIJAS IZLAIDI</w:t>
      </w:r>
    </w:p>
    <w:p w14:paraId="3D4F5B90" w14:textId="77777777" w:rsidR="00A702FA" w:rsidRPr="00963234" w:rsidRDefault="00A702FA">
      <w:pPr>
        <w:rPr>
          <w:szCs w:val="22"/>
          <w:lang w:eastAsia="or-IN" w:bidi="or-IN"/>
        </w:rPr>
      </w:pPr>
    </w:p>
    <w:p w14:paraId="2878736A" w14:textId="77777777" w:rsidR="00A702FA" w:rsidRPr="00963234" w:rsidRDefault="00D274CF">
      <w:pPr>
        <w:widowControl w:val="0"/>
        <w:suppressLineNumbers/>
        <w:ind w:left="1701" w:right="1416" w:hanging="708"/>
        <w:rPr>
          <w:szCs w:val="22"/>
          <w:lang w:eastAsia="or-IN" w:bidi="or-IN"/>
        </w:rPr>
      </w:pPr>
      <w:r w:rsidRPr="00963234">
        <w:rPr>
          <w:b/>
          <w:szCs w:val="22"/>
          <w:lang w:eastAsia="or-IN" w:bidi="or-IN"/>
        </w:rPr>
        <w:t>B.</w:t>
      </w:r>
      <w:r w:rsidRPr="00963234">
        <w:rPr>
          <w:b/>
          <w:szCs w:val="22"/>
          <w:lang w:eastAsia="or-IN" w:bidi="or-IN"/>
        </w:rPr>
        <w:tab/>
      </w:r>
      <w:r w:rsidRPr="00963234">
        <w:rPr>
          <w:b/>
          <w:szCs w:val="22"/>
        </w:rPr>
        <w:t>IZSNIEGŠANAS KĀRTĪBAS UN LIETOŠANAS NOSACĪJUMI VAI IEROBEŽOJUMI</w:t>
      </w:r>
    </w:p>
    <w:p w14:paraId="2FF063A7" w14:textId="77777777" w:rsidR="00A702FA" w:rsidRPr="00963234" w:rsidRDefault="00A702FA">
      <w:pPr>
        <w:rPr>
          <w:szCs w:val="22"/>
          <w:lang w:eastAsia="or-IN" w:bidi="or-IN"/>
        </w:rPr>
      </w:pPr>
    </w:p>
    <w:p w14:paraId="342BD5B6" w14:textId="77777777" w:rsidR="00A702FA" w:rsidRPr="00963234" w:rsidRDefault="00D274CF">
      <w:pPr>
        <w:ind w:left="1701" w:right="1416" w:hanging="708"/>
        <w:rPr>
          <w:b/>
          <w:szCs w:val="22"/>
          <w:lang w:eastAsia="or-IN" w:bidi="or-IN"/>
        </w:rPr>
      </w:pPr>
      <w:r w:rsidRPr="00963234">
        <w:rPr>
          <w:b/>
          <w:szCs w:val="22"/>
          <w:lang w:eastAsia="or-IN" w:bidi="or-IN"/>
        </w:rPr>
        <w:t>C.</w:t>
      </w:r>
      <w:r w:rsidRPr="00963234">
        <w:rPr>
          <w:b/>
          <w:szCs w:val="22"/>
          <w:lang w:eastAsia="or-IN" w:bidi="or-IN"/>
        </w:rPr>
        <w:tab/>
        <w:t>CITI REĢISTRĀCIJAS APLIECĪBAS NOSACĪJUMI UN PRASĪBAS</w:t>
      </w:r>
    </w:p>
    <w:p w14:paraId="10B26B01" w14:textId="77777777" w:rsidR="00A702FA" w:rsidRPr="00963234" w:rsidRDefault="00A702FA">
      <w:pPr>
        <w:ind w:left="1701" w:right="1416" w:hanging="708"/>
        <w:rPr>
          <w:b/>
          <w:szCs w:val="22"/>
          <w:lang w:eastAsia="or-IN" w:bidi="or-IN"/>
        </w:rPr>
      </w:pPr>
    </w:p>
    <w:p w14:paraId="27BFCE92" w14:textId="77777777" w:rsidR="00A702FA" w:rsidRPr="00963234" w:rsidRDefault="00D274CF">
      <w:pPr>
        <w:ind w:left="1701" w:right="1416" w:hanging="708"/>
        <w:rPr>
          <w:szCs w:val="22"/>
          <w:lang w:eastAsia="or-IN" w:bidi="or-IN"/>
        </w:rPr>
      </w:pPr>
      <w:r w:rsidRPr="00963234">
        <w:rPr>
          <w:b/>
          <w:szCs w:val="22"/>
          <w:lang w:eastAsia="or-IN" w:bidi="or-IN"/>
        </w:rPr>
        <w:t>D.</w:t>
      </w:r>
      <w:r w:rsidRPr="00963234">
        <w:rPr>
          <w:b/>
          <w:szCs w:val="22"/>
          <w:lang w:eastAsia="or-IN" w:bidi="or-IN"/>
        </w:rPr>
        <w:tab/>
      </w:r>
      <w:r w:rsidRPr="00963234">
        <w:rPr>
          <w:b/>
          <w:szCs w:val="22"/>
        </w:rPr>
        <w:t>NOSACĪJUMI VAI IEROBEŽOJUMI ATTIECĪBĀ UZ DROŠU UN EFEKTĪVU ZĀĻU LIETOŠANU</w:t>
      </w:r>
    </w:p>
    <w:p w14:paraId="04647C47" w14:textId="77777777" w:rsidR="00A702FA" w:rsidRPr="00963234" w:rsidRDefault="00A702FA">
      <w:pPr>
        <w:rPr>
          <w:szCs w:val="22"/>
          <w:lang w:eastAsia="or-IN" w:bidi="or-IN"/>
        </w:rPr>
      </w:pPr>
    </w:p>
    <w:p w14:paraId="1E005CFA" w14:textId="77777777" w:rsidR="00A702FA" w:rsidRPr="00963234" w:rsidRDefault="00A702FA">
      <w:pPr>
        <w:rPr>
          <w:szCs w:val="22"/>
          <w:lang w:eastAsia="or-IN" w:bidi="or-IN"/>
        </w:rPr>
      </w:pPr>
    </w:p>
    <w:p w14:paraId="0EFBAA9B" w14:textId="13A2F425" w:rsidR="00A702FA" w:rsidRPr="00963234" w:rsidRDefault="00D274CF">
      <w:pPr>
        <w:pStyle w:val="TitleB"/>
        <w:rPr>
          <w:lang w:eastAsia="or-IN" w:bidi="or-IN"/>
        </w:rPr>
      </w:pPr>
      <w:r w:rsidRPr="00963234">
        <w:rPr>
          <w:lang w:eastAsia="or-IN" w:bidi="or-IN"/>
        </w:rPr>
        <w:br w:type="page"/>
      </w:r>
      <w:r w:rsidRPr="00963234">
        <w:lastRenderedPageBreak/>
        <w:t>A.</w:t>
      </w:r>
      <w:r w:rsidRPr="00963234">
        <w:tab/>
        <w:t>RAŽOTĀJS</w:t>
      </w:r>
      <w:r w:rsidR="00E33811" w:rsidRPr="00963234">
        <w:t>(-I)</w:t>
      </w:r>
      <w:r w:rsidRPr="00963234">
        <w:t>, KAS ATBILD PAR SĒRIJAS IZLAIDI</w:t>
      </w:r>
    </w:p>
    <w:p w14:paraId="67CCB03B" w14:textId="77777777" w:rsidR="00A702FA" w:rsidRPr="00963234" w:rsidRDefault="00A702FA">
      <w:pPr>
        <w:jc w:val="both"/>
        <w:rPr>
          <w:szCs w:val="22"/>
        </w:rPr>
      </w:pPr>
    </w:p>
    <w:p w14:paraId="3291C2EB" w14:textId="77777777" w:rsidR="00A702FA" w:rsidRPr="00963234" w:rsidRDefault="00D274CF">
      <w:pPr>
        <w:jc w:val="both"/>
        <w:rPr>
          <w:szCs w:val="22"/>
        </w:rPr>
      </w:pPr>
      <w:r w:rsidRPr="00963234">
        <w:rPr>
          <w:szCs w:val="22"/>
          <w:u w:val="single"/>
        </w:rPr>
        <w:t>Ražotāja, kas atbild par sērijas izlaidi, nosaukums un adrese</w:t>
      </w:r>
    </w:p>
    <w:p w14:paraId="1CEF7209" w14:textId="77777777" w:rsidR="00A702FA" w:rsidRPr="00963234" w:rsidRDefault="00A702FA">
      <w:pPr>
        <w:jc w:val="both"/>
        <w:rPr>
          <w:szCs w:val="22"/>
        </w:rPr>
      </w:pPr>
    </w:p>
    <w:p w14:paraId="4043EF64" w14:textId="77777777" w:rsidR="00E33811" w:rsidRPr="00963234" w:rsidRDefault="00E33811" w:rsidP="00E33811">
      <w:pPr>
        <w:widowControl w:val="0"/>
        <w:autoSpaceDE w:val="0"/>
        <w:autoSpaceDN w:val="0"/>
        <w:adjustRightInd w:val="0"/>
        <w:contextualSpacing/>
      </w:pPr>
      <w:r w:rsidRPr="00963234">
        <w:t>Accord Healthcare Polska Sp. z.o.o.</w:t>
      </w:r>
    </w:p>
    <w:p w14:paraId="094398FC" w14:textId="77777777" w:rsidR="00E33811" w:rsidRPr="00963234" w:rsidRDefault="00E33811" w:rsidP="00E33811">
      <w:pPr>
        <w:widowControl w:val="0"/>
        <w:autoSpaceDE w:val="0"/>
        <w:autoSpaceDN w:val="0"/>
        <w:adjustRightInd w:val="0"/>
        <w:contextualSpacing/>
      </w:pPr>
      <w:r w:rsidRPr="00963234">
        <w:t>ul.Lutomierska 50,</w:t>
      </w:r>
    </w:p>
    <w:p w14:paraId="0150C43B" w14:textId="4A72F3D6" w:rsidR="00E33811" w:rsidRPr="00963234" w:rsidRDefault="00E33811" w:rsidP="00E33811">
      <w:pPr>
        <w:widowControl w:val="0"/>
        <w:autoSpaceDE w:val="0"/>
        <w:autoSpaceDN w:val="0"/>
        <w:adjustRightInd w:val="0"/>
        <w:contextualSpacing/>
      </w:pPr>
      <w:r w:rsidRPr="00963234">
        <w:t>95-200, Pabianice, Polija</w:t>
      </w:r>
    </w:p>
    <w:p w14:paraId="1284C641" w14:textId="77777777" w:rsidR="00E33811" w:rsidRPr="00963234" w:rsidRDefault="00E33811" w:rsidP="00E33811">
      <w:pPr>
        <w:widowControl w:val="0"/>
        <w:autoSpaceDE w:val="0"/>
        <w:autoSpaceDN w:val="0"/>
        <w:adjustRightInd w:val="0"/>
        <w:contextualSpacing/>
      </w:pPr>
    </w:p>
    <w:p w14:paraId="0AB675A6" w14:textId="77777777" w:rsidR="00E33811" w:rsidRPr="00963234" w:rsidRDefault="00E33811" w:rsidP="00E33811">
      <w:pPr>
        <w:widowControl w:val="0"/>
        <w:autoSpaceDE w:val="0"/>
        <w:autoSpaceDN w:val="0"/>
        <w:adjustRightInd w:val="0"/>
        <w:contextualSpacing/>
      </w:pPr>
      <w:r w:rsidRPr="00963234">
        <w:t>Pharmadox Healthcare Limited</w:t>
      </w:r>
    </w:p>
    <w:p w14:paraId="14CC0B9B" w14:textId="77777777" w:rsidR="00E33811" w:rsidRPr="00963234" w:rsidRDefault="00E33811" w:rsidP="00E33811">
      <w:pPr>
        <w:widowControl w:val="0"/>
        <w:autoSpaceDE w:val="0"/>
        <w:autoSpaceDN w:val="0"/>
        <w:adjustRightInd w:val="0"/>
        <w:contextualSpacing/>
      </w:pPr>
      <w:r w:rsidRPr="00963234">
        <w:t>KW20A Kordin Industrial Park,</w:t>
      </w:r>
    </w:p>
    <w:p w14:paraId="72E5EE2B" w14:textId="77777777" w:rsidR="00E33811" w:rsidRPr="00963234" w:rsidRDefault="00E33811" w:rsidP="00E33811">
      <w:pPr>
        <w:widowControl w:val="0"/>
      </w:pPr>
      <w:r w:rsidRPr="00963234">
        <w:t>Paola PLA 3000, Malta</w:t>
      </w:r>
    </w:p>
    <w:p w14:paraId="79EEDA4C" w14:textId="77777777" w:rsidR="00E33811" w:rsidRPr="00963234" w:rsidRDefault="00E33811" w:rsidP="00E33811">
      <w:pPr>
        <w:widowControl w:val="0"/>
      </w:pPr>
    </w:p>
    <w:p w14:paraId="5B3982C7" w14:textId="77777777" w:rsidR="00E33811" w:rsidRPr="00963234" w:rsidRDefault="00E33811" w:rsidP="00E33811">
      <w:pPr>
        <w:widowControl w:val="0"/>
      </w:pPr>
      <w:r w:rsidRPr="00963234">
        <w:t>Accord Healthcare B.V.</w:t>
      </w:r>
    </w:p>
    <w:p w14:paraId="485AFF28" w14:textId="77777777" w:rsidR="00E33811" w:rsidRPr="00963234" w:rsidRDefault="00E33811" w:rsidP="00E33811">
      <w:pPr>
        <w:widowControl w:val="0"/>
      </w:pPr>
      <w:r w:rsidRPr="00963234">
        <w:t xml:space="preserve">Winthontlaan 200, </w:t>
      </w:r>
    </w:p>
    <w:p w14:paraId="6D05E59E" w14:textId="43B1BD1E" w:rsidR="008056C8" w:rsidRDefault="00E33811">
      <w:pPr>
        <w:widowControl w:val="0"/>
        <w:tabs>
          <w:tab w:val="clear" w:pos="567"/>
        </w:tabs>
        <w:ind w:right="-2"/>
        <w:rPr>
          <w:ins w:id="17" w:author="Author"/>
          <w:szCs w:val="22"/>
          <w:lang w:eastAsia="or-IN" w:bidi="or-IN"/>
        </w:rPr>
      </w:pPr>
      <w:r w:rsidRPr="00963234">
        <w:t>3526 KV Utrecht,</w:t>
      </w:r>
      <w:r w:rsidRPr="00C26B71">
        <w:rPr>
          <w:rFonts w:eastAsia="Times New Roman"/>
          <w:lang w:eastAsia="en-US"/>
        </w:rPr>
        <w:t xml:space="preserve"> </w:t>
      </w:r>
      <w:r w:rsidR="008056C8" w:rsidRPr="00963234">
        <w:rPr>
          <w:szCs w:val="22"/>
          <w:lang w:eastAsia="or-IN" w:bidi="or-IN"/>
        </w:rPr>
        <w:t>Nīderlande</w:t>
      </w:r>
    </w:p>
    <w:p w14:paraId="40B4F2E2" w14:textId="77777777" w:rsidR="002F687A" w:rsidRDefault="002F687A">
      <w:pPr>
        <w:widowControl w:val="0"/>
        <w:tabs>
          <w:tab w:val="clear" w:pos="567"/>
        </w:tabs>
        <w:ind w:right="-2"/>
        <w:rPr>
          <w:ins w:id="18" w:author="Author"/>
          <w:szCs w:val="22"/>
          <w:lang w:eastAsia="or-IN" w:bidi="or-IN"/>
        </w:rPr>
      </w:pPr>
    </w:p>
    <w:p w14:paraId="77C4D667" w14:textId="77777777" w:rsidR="002F687A" w:rsidRDefault="002F687A" w:rsidP="002F687A">
      <w:pPr>
        <w:widowControl w:val="0"/>
        <w:rPr>
          <w:ins w:id="19" w:author="Author"/>
        </w:rPr>
      </w:pPr>
      <w:ins w:id="20" w:author="Author">
        <w:r>
          <w:t>Accord Healthcare single member S.A.</w:t>
        </w:r>
      </w:ins>
    </w:p>
    <w:p w14:paraId="55622574" w14:textId="77777777" w:rsidR="002F687A" w:rsidRDefault="002F687A" w:rsidP="002F687A">
      <w:pPr>
        <w:widowControl w:val="0"/>
        <w:rPr>
          <w:ins w:id="21" w:author="Author"/>
        </w:rPr>
      </w:pPr>
      <w:ins w:id="22" w:author="Author">
        <w:r>
          <w:t xml:space="preserve">64th Km National Road Athens </w:t>
        </w:r>
      </w:ins>
    </w:p>
    <w:p w14:paraId="3143ACAE" w14:textId="64564F26" w:rsidR="002F687A" w:rsidRPr="002436D1" w:rsidRDefault="002F687A" w:rsidP="002F687A">
      <w:pPr>
        <w:widowControl w:val="0"/>
        <w:rPr>
          <w:ins w:id="23" w:author="Author"/>
        </w:rPr>
      </w:pPr>
      <w:ins w:id="24" w:author="Author">
        <w:r>
          <w:t>Lamia, Schimatari, 32009, Grieķija</w:t>
        </w:r>
      </w:ins>
    </w:p>
    <w:p w14:paraId="70E0C462" w14:textId="77777777" w:rsidR="002F687A" w:rsidRPr="00963234" w:rsidRDefault="002F687A">
      <w:pPr>
        <w:widowControl w:val="0"/>
        <w:tabs>
          <w:tab w:val="clear" w:pos="567"/>
        </w:tabs>
        <w:ind w:right="-2"/>
        <w:rPr>
          <w:szCs w:val="22"/>
          <w:lang w:eastAsia="or-IN" w:bidi="or-IN"/>
        </w:rPr>
      </w:pPr>
    </w:p>
    <w:p w14:paraId="1646C1FB" w14:textId="77777777" w:rsidR="00A702FA" w:rsidRPr="00963234" w:rsidRDefault="00A702FA">
      <w:pPr>
        <w:jc w:val="both"/>
        <w:rPr>
          <w:szCs w:val="22"/>
        </w:rPr>
      </w:pPr>
    </w:p>
    <w:p w14:paraId="338C7D18" w14:textId="03A6EB41" w:rsidR="00A702FA" w:rsidRPr="00963234" w:rsidRDefault="00C24C43">
      <w:pPr>
        <w:jc w:val="both"/>
        <w:rPr>
          <w:rFonts w:eastAsia="Times New Roman"/>
          <w:snapToGrid w:val="0"/>
          <w:szCs w:val="24"/>
          <w:lang w:eastAsia="zh-CN"/>
        </w:rPr>
      </w:pPr>
      <w:r w:rsidRPr="00963234">
        <w:rPr>
          <w:rFonts w:eastAsia="Times New Roman"/>
          <w:snapToGrid w:val="0"/>
          <w:szCs w:val="24"/>
          <w:lang w:eastAsia="zh-CN"/>
        </w:rPr>
        <w:t>Drukātajā lietošanas instrukcijā jānorāda ražotāja, kas atbild par attiecīgās sērijas izlaidi, nosaukums un adrese.</w:t>
      </w:r>
    </w:p>
    <w:p w14:paraId="359BDC01" w14:textId="77777777" w:rsidR="00C24C43" w:rsidRPr="00963234" w:rsidRDefault="00C24C43">
      <w:pPr>
        <w:jc w:val="both"/>
        <w:rPr>
          <w:szCs w:val="22"/>
        </w:rPr>
      </w:pPr>
    </w:p>
    <w:p w14:paraId="1A2918AF" w14:textId="77777777" w:rsidR="00C24C43" w:rsidRPr="00963234" w:rsidRDefault="00C24C43">
      <w:pPr>
        <w:jc w:val="both"/>
        <w:rPr>
          <w:szCs w:val="22"/>
        </w:rPr>
      </w:pPr>
    </w:p>
    <w:p w14:paraId="2FA7E36D" w14:textId="37F05687" w:rsidR="00A702FA" w:rsidRPr="00963234" w:rsidRDefault="00D274CF">
      <w:pPr>
        <w:pStyle w:val="TitleB"/>
      </w:pPr>
      <w:r w:rsidRPr="00963234">
        <w:t>B.</w:t>
      </w:r>
      <w:r w:rsidRPr="00963234">
        <w:tab/>
        <w:t>IZSNIEGŠANAS KĀRTĪBAS UN LIETOŠANAS NOSACĪJUMI VAI IEROBEŽOJUMI</w:t>
      </w:r>
    </w:p>
    <w:p w14:paraId="56CCA10A" w14:textId="77777777" w:rsidR="00A702FA" w:rsidRPr="00963234" w:rsidRDefault="00A702FA">
      <w:pPr>
        <w:jc w:val="both"/>
        <w:rPr>
          <w:szCs w:val="22"/>
        </w:rPr>
      </w:pPr>
    </w:p>
    <w:p w14:paraId="034AF1AD" w14:textId="77777777" w:rsidR="00A702FA" w:rsidRPr="00963234" w:rsidRDefault="00D274CF">
      <w:pPr>
        <w:numPr>
          <w:ilvl w:val="12"/>
          <w:numId w:val="0"/>
        </w:numPr>
        <w:jc w:val="both"/>
        <w:rPr>
          <w:szCs w:val="22"/>
        </w:rPr>
      </w:pPr>
      <w:r w:rsidRPr="00963234">
        <w:rPr>
          <w:szCs w:val="22"/>
        </w:rPr>
        <w:t>Zāles ar parakstīšanas ierobežojumiem (skatīt I pielikumu: zāļu apraksts, 4.2. apakšpunkts).</w:t>
      </w:r>
    </w:p>
    <w:p w14:paraId="6D2622AE" w14:textId="77777777" w:rsidR="00A702FA" w:rsidRPr="00963234" w:rsidRDefault="00A702FA">
      <w:pPr>
        <w:numPr>
          <w:ilvl w:val="12"/>
          <w:numId w:val="0"/>
        </w:numPr>
        <w:jc w:val="both"/>
        <w:rPr>
          <w:b/>
          <w:szCs w:val="22"/>
        </w:rPr>
      </w:pPr>
    </w:p>
    <w:p w14:paraId="6B0D6D30" w14:textId="77777777" w:rsidR="00A702FA" w:rsidRPr="00963234" w:rsidRDefault="00A702FA">
      <w:pPr>
        <w:ind w:right="-1"/>
        <w:jc w:val="both"/>
        <w:rPr>
          <w:b/>
          <w:szCs w:val="22"/>
        </w:rPr>
      </w:pPr>
    </w:p>
    <w:p w14:paraId="7D22C4A4" w14:textId="77777777" w:rsidR="00A702FA" w:rsidRPr="00963234" w:rsidRDefault="00D274CF">
      <w:pPr>
        <w:pStyle w:val="TitleB"/>
      </w:pPr>
      <w:r w:rsidRPr="00963234">
        <w:t>C.</w:t>
      </w:r>
      <w:r w:rsidRPr="00963234">
        <w:tab/>
        <w:t>CITI REĢISTRĀCIJAS NOSACĪJUMI UN PRASĪBAS</w:t>
      </w:r>
    </w:p>
    <w:p w14:paraId="39DED1AC" w14:textId="77777777" w:rsidR="00A702FA" w:rsidRPr="00963234" w:rsidRDefault="00A702FA">
      <w:pPr>
        <w:ind w:right="-1"/>
        <w:jc w:val="both"/>
        <w:rPr>
          <w:szCs w:val="22"/>
        </w:rPr>
      </w:pPr>
    </w:p>
    <w:p w14:paraId="341E8455" w14:textId="77777777" w:rsidR="00A702FA" w:rsidRPr="00963234" w:rsidRDefault="00D274CF">
      <w:pPr>
        <w:numPr>
          <w:ilvl w:val="0"/>
          <w:numId w:val="9"/>
        </w:numPr>
        <w:suppressLineNumbers/>
        <w:suppressAutoHyphens w:val="0"/>
        <w:snapToGrid w:val="0"/>
        <w:spacing w:line="260" w:lineRule="exact"/>
        <w:ind w:right="-1" w:hanging="720"/>
        <w:rPr>
          <w:b/>
          <w:szCs w:val="22"/>
        </w:rPr>
      </w:pPr>
      <w:r w:rsidRPr="00963234">
        <w:rPr>
          <w:b/>
          <w:szCs w:val="22"/>
        </w:rPr>
        <w:t>Periodiski atjaunojamais drošuma ziņojums (PSUR)</w:t>
      </w:r>
    </w:p>
    <w:p w14:paraId="11C78A59" w14:textId="77777777" w:rsidR="00A702FA" w:rsidRPr="00963234" w:rsidRDefault="00A702FA">
      <w:pPr>
        <w:suppressLineNumbers/>
        <w:tabs>
          <w:tab w:val="left" w:pos="0"/>
        </w:tabs>
        <w:ind w:right="567"/>
        <w:rPr>
          <w:szCs w:val="22"/>
        </w:rPr>
      </w:pPr>
    </w:p>
    <w:p w14:paraId="2F13272A" w14:textId="77777777" w:rsidR="00A702FA" w:rsidRPr="00963234" w:rsidRDefault="00D274CF">
      <w:pPr>
        <w:tabs>
          <w:tab w:val="left" w:pos="0"/>
        </w:tabs>
        <w:ind w:right="567"/>
        <w:rPr>
          <w:szCs w:val="22"/>
        </w:rPr>
      </w:pPr>
      <w:r w:rsidRPr="00963234">
        <w:t xml:space="preserve">Šo zāļu periodiski atjaunojamo drošuma ziņojumu iesniegšanas prasības ir norādītas </w:t>
      </w:r>
      <w:r w:rsidRPr="00963234">
        <w:rPr>
          <w:szCs w:val="22"/>
        </w:rPr>
        <w:t xml:space="preserve">Eiropas Savienības </w:t>
      </w:r>
      <w:r w:rsidRPr="00963234">
        <w:rPr>
          <w:rStyle w:val="Emphasis"/>
          <w:i w:val="0"/>
          <w:szCs w:val="22"/>
        </w:rPr>
        <w:t>atsauces datumu</w:t>
      </w:r>
      <w:r w:rsidRPr="00963234">
        <w:rPr>
          <w:rStyle w:val="st"/>
          <w:szCs w:val="22"/>
        </w:rPr>
        <w:t xml:space="preserve"> un </w:t>
      </w:r>
      <w:r w:rsidRPr="00963234">
        <w:rPr>
          <w:rStyle w:val="Emphasis"/>
          <w:i w:val="0"/>
          <w:szCs w:val="22"/>
        </w:rPr>
        <w:t>periodisko ziņojumu iesniegšanas</w:t>
      </w:r>
      <w:r w:rsidRPr="00963234">
        <w:rPr>
          <w:rStyle w:val="Emphasis"/>
          <w:szCs w:val="22"/>
        </w:rPr>
        <w:t xml:space="preserve"> </w:t>
      </w:r>
      <w:r w:rsidRPr="00963234">
        <w:rPr>
          <w:rStyle w:val="Emphasis"/>
          <w:i w:val="0"/>
          <w:szCs w:val="22"/>
        </w:rPr>
        <w:t>biežuma</w:t>
      </w:r>
      <w:r w:rsidRPr="00963234">
        <w:rPr>
          <w:rStyle w:val="Emphasis"/>
          <w:szCs w:val="22"/>
        </w:rPr>
        <w:t xml:space="preserve"> </w:t>
      </w:r>
      <w:r w:rsidRPr="00963234">
        <w:rPr>
          <w:szCs w:val="22"/>
        </w:rPr>
        <w:t>sarakstā (</w:t>
      </w:r>
      <w:r w:rsidRPr="00963234">
        <w:rPr>
          <w:i/>
          <w:szCs w:val="22"/>
        </w:rPr>
        <w:t>EURD</w:t>
      </w:r>
      <w:r w:rsidRPr="00963234">
        <w:rPr>
          <w:szCs w:val="22"/>
        </w:rPr>
        <w:t xml:space="preserve"> sarakstā), kas sagatavots saskaņā ar Direktīvas 2001/83/EK 107.c panta 7. punktu, un visos turpmākajos saraksta atjauninājumos, kas publicēti Eiropas Zāļu aģentūras tīmekļa vietnē.</w:t>
      </w:r>
    </w:p>
    <w:p w14:paraId="0CD23DE5" w14:textId="77777777" w:rsidR="00A702FA" w:rsidRPr="00963234" w:rsidRDefault="00A702FA">
      <w:pPr>
        <w:suppressLineNumbers/>
        <w:tabs>
          <w:tab w:val="left" w:pos="0"/>
        </w:tabs>
        <w:ind w:right="567"/>
        <w:rPr>
          <w:szCs w:val="22"/>
        </w:rPr>
      </w:pPr>
    </w:p>
    <w:p w14:paraId="789D202D" w14:textId="77777777" w:rsidR="00A702FA" w:rsidRPr="00963234" w:rsidRDefault="00A702FA">
      <w:pPr>
        <w:suppressLineNumbers/>
        <w:ind w:right="-1"/>
        <w:rPr>
          <w:szCs w:val="22"/>
          <w:u w:val="single"/>
        </w:rPr>
      </w:pPr>
    </w:p>
    <w:p w14:paraId="3EE86212" w14:textId="77777777" w:rsidR="00A702FA" w:rsidRPr="00963234" w:rsidRDefault="00D274CF">
      <w:pPr>
        <w:pStyle w:val="TitleB"/>
      </w:pPr>
      <w:r w:rsidRPr="00963234">
        <w:t>D.</w:t>
      </w:r>
      <w:r w:rsidRPr="00963234">
        <w:tab/>
        <w:t>NOSACĪJUMI VAI IEROBEŽOJUMI ATTIECĪBĀ UZ DROŠU UN EFEKTĪVU ZĀĻU LIETOŠANU</w:t>
      </w:r>
    </w:p>
    <w:p w14:paraId="740732F7" w14:textId="77777777" w:rsidR="00A702FA" w:rsidRPr="00963234" w:rsidRDefault="00A702FA">
      <w:pPr>
        <w:ind w:right="-1"/>
        <w:jc w:val="both"/>
        <w:rPr>
          <w:szCs w:val="22"/>
        </w:rPr>
      </w:pPr>
    </w:p>
    <w:p w14:paraId="533B132F" w14:textId="77777777" w:rsidR="00A702FA" w:rsidRPr="00963234" w:rsidRDefault="00D274CF">
      <w:pPr>
        <w:numPr>
          <w:ilvl w:val="0"/>
          <w:numId w:val="10"/>
        </w:numPr>
        <w:suppressLineNumbers/>
        <w:suppressAutoHyphens w:val="0"/>
        <w:snapToGrid w:val="0"/>
        <w:spacing w:line="260" w:lineRule="exact"/>
        <w:ind w:right="-1" w:hanging="720"/>
        <w:rPr>
          <w:b/>
          <w:szCs w:val="22"/>
          <w:lang w:eastAsia="en-US"/>
        </w:rPr>
      </w:pPr>
      <w:r w:rsidRPr="00963234">
        <w:rPr>
          <w:b/>
          <w:szCs w:val="22"/>
          <w:lang w:eastAsia="en-US"/>
        </w:rPr>
        <w:t>Riska pārvaldības plāns (RPP)</w:t>
      </w:r>
    </w:p>
    <w:p w14:paraId="1C5BC9D1" w14:textId="77777777" w:rsidR="00A702FA" w:rsidRPr="00963234" w:rsidRDefault="00A702FA">
      <w:pPr>
        <w:ind w:right="-1"/>
        <w:jc w:val="both"/>
        <w:rPr>
          <w:szCs w:val="22"/>
        </w:rPr>
      </w:pPr>
    </w:p>
    <w:p w14:paraId="085A254E" w14:textId="77777777" w:rsidR="00A702FA" w:rsidRPr="00963234" w:rsidRDefault="00D274CF">
      <w:pPr>
        <w:ind w:right="-1"/>
        <w:jc w:val="both"/>
        <w:rPr>
          <w:szCs w:val="22"/>
          <w:lang w:eastAsia="zh-CN"/>
        </w:rPr>
      </w:pPr>
      <w:r w:rsidRPr="00963234">
        <w:rPr>
          <w:szCs w:val="22"/>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0555D4AA" w14:textId="77777777" w:rsidR="00A702FA" w:rsidRPr="00963234" w:rsidRDefault="00A702FA">
      <w:pPr>
        <w:ind w:right="-1"/>
        <w:jc w:val="both"/>
        <w:rPr>
          <w:szCs w:val="22"/>
        </w:rPr>
      </w:pPr>
    </w:p>
    <w:p w14:paraId="48CC417E" w14:textId="77777777" w:rsidR="00A702FA" w:rsidRPr="00963234" w:rsidRDefault="00D274CF">
      <w:pPr>
        <w:suppressLineNumbers/>
        <w:ind w:right="-1"/>
        <w:rPr>
          <w:szCs w:val="22"/>
        </w:rPr>
      </w:pPr>
      <w:r w:rsidRPr="00963234">
        <w:rPr>
          <w:szCs w:val="22"/>
        </w:rPr>
        <w:t>Atjaunināts RPP jāiesniedz:</w:t>
      </w:r>
    </w:p>
    <w:p w14:paraId="5EF96067" w14:textId="77777777" w:rsidR="00A702FA" w:rsidRPr="00963234" w:rsidRDefault="00D274CF">
      <w:pPr>
        <w:numPr>
          <w:ilvl w:val="0"/>
          <w:numId w:val="11"/>
        </w:numPr>
        <w:tabs>
          <w:tab w:val="clear" w:pos="720"/>
          <w:tab w:val="num" w:pos="567"/>
        </w:tabs>
        <w:suppressAutoHyphens w:val="0"/>
        <w:snapToGrid w:val="0"/>
        <w:ind w:left="567" w:right="-1" w:hanging="567"/>
        <w:jc w:val="both"/>
        <w:rPr>
          <w:szCs w:val="22"/>
        </w:rPr>
      </w:pPr>
      <w:r w:rsidRPr="00963234">
        <w:rPr>
          <w:szCs w:val="22"/>
        </w:rPr>
        <w:t>pēc Eiropas Zāļu aģentūras pieprasījuma;</w:t>
      </w:r>
    </w:p>
    <w:p w14:paraId="1FF44342" w14:textId="77777777" w:rsidR="00A702FA" w:rsidRPr="00963234" w:rsidRDefault="00D274CF">
      <w:pPr>
        <w:numPr>
          <w:ilvl w:val="0"/>
          <w:numId w:val="11"/>
        </w:numPr>
        <w:tabs>
          <w:tab w:val="clear" w:pos="720"/>
          <w:tab w:val="num" w:pos="567"/>
        </w:tabs>
        <w:suppressAutoHyphens w:val="0"/>
        <w:snapToGrid w:val="0"/>
        <w:ind w:left="567" w:right="-1" w:hanging="567"/>
        <w:jc w:val="both"/>
        <w:rPr>
          <w:szCs w:val="22"/>
        </w:rPr>
      </w:pPr>
      <w:r w:rsidRPr="00963234">
        <w:rPr>
          <w:szCs w:val="22"/>
        </w:rPr>
        <w:t>ja ieviesti grozījumi riska pārvaldības sistēmā, jo īpaši gadījumos, kad saņemta jauna informācija, kas var būtiski ietekmēt ieguvumu/riska profilu, vai</w:t>
      </w:r>
      <w:r w:rsidRPr="00963234">
        <w:rPr>
          <w:i/>
          <w:szCs w:val="22"/>
        </w:rPr>
        <w:t xml:space="preserve"> </w:t>
      </w:r>
      <w:r w:rsidRPr="00963234">
        <w:rPr>
          <w:szCs w:val="22"/>
        </w:rPr>
        <w:t>nozīmīgu (farmakovigilances vai riska mazināšanas) rezultātu sasniegšanas gadījumā</w:t>
      </w:r>
      <w:r w:rsidRPr="00963234">
        <w:rPr>
          <w:i/>
          <w:szCs w:val="22"/>
        </w:rPr>
        <w:t>.</w:t>
      </w:r>
    </w:p>
    <w:p w14:paraId="78C50DC5" w14:textId="77777777" w:rsidR="00A702FA" w:rsidRPr="00963234" w:rsidRDefault="00A702FA">
      <w:pPr>
        <w:tabs>
          <w:tab w:val="clear" w:pos="567"/>
          <w:tab w:val="left" w:pos="720"/>
        </w:tabs>
        <w:ind w:right="-1"/>
        <w:jc w:val="both"/>
        <w:rPr>
          <w:szCs w:val="22"/>
        </w:rPr>
      </w:pPr>
    </w:p>
    <w:p w14:paraId="3AAE33C1" w14:textId="77777777" w:rsidR="00A702FA" w:rsidRPr="00963234" w:rsidRDefault="00A702FA">
      <w:pPr>
        <w:tabs>
          <w:tab w:val="clear" w:pos="567"/>
          <w:tab w:val="left" w:pos="720"/>
        </w:tabs>
        <w:ind w:right="-1"/>
        <w:jc w:val="both"/>
        <w:rPr>
          <w:szCs w:val="22"/>
        </w:rPr>
      </w:pPr>
    </w:p>
    <w:p w14:paraId="48045040" w14:textId="77777777" w:rsidR="00A702FA" w:rsidRPr="00963234" w:rsidRDefault="00D274CF">
      <w:pPr>
        <w:tabs>
          <w:tab w:val="clear" w:pos="567"/>
          <w:tab w:val="left" w:pos="720"/>
        </w:tabs>
        <w:ind w:right="-1"/>
        <w:jc w:val="both"/>
        <w:rPr>
          <w:szCs w:val="22"/>
          <w:lang w:eastAsia="or-IN" w:bidi="or-IN"/>
        </w:rPr>
      </w:pPr>
      <w:r w:rsidRPr="00963234">
        <w:rPr>
          <w:szCs w:val="22"/>
        </w:rPr>
        <w:br w:type="page"/>
      </w:r>
    </w:p>
    <w:p w14:paraId="6887789F" w14:textId="77777777" w:rsidR="00A702FA" w:rsidRPr="00963234" w:rsidRDefault="00A702FA">
      <w:pPr>
        <w:rPr>
          <w:szCs w:val="22"/>
          <w:lang w:eastAsia="or-IN" w:bidi="or-IN"/>
        </w:rPr>
      </w:pPr>
    </w:p>
    <w:p w14:paraId="302B4FA4" w14:textId="77777777" w:rsidR="00A702FA" w:rsidRPr="00963234" w:rsidRDefault="00A702FA">
      <w:pPr>
        <w:rPr>
          <w:szCs w:val="22"/>
          <w:lang w:eastAsia="or-IN" w:bidi="or-IN"/>
        </w:rPr>
      </w:pPr>
    </w:p>
    <w:p w14:paraId="089B254B" w14:textId="77777777" w:rsidR="00A702FA" w:rsidRPr="00963234" w:rsidRDefault="00A702FA">
      <w:pPr>
        <w:rPr>
          <w:szCs w:val="22"/>
          <w:lang w:eastAsia="or-IN" w:bidi="or-IN"/>
        </w:rPr>
      </w:pPr>
    </w:p>
    <w:p w14:paraId="42F25223" w14:textId="77777777" w:rsidR="00A702FA" w:rsidRPr="00963234" w:rsidRDefault="00A702FA">
      <w:pPr>
        <w:rPr>
          <w:szCs w:val="22"/>
          <w:lang w:eastAsia="or-IN" w:bidi="or-IN"/>
        </w:rPr>
      </w:pPr>
    </w:p>
    <w:p w14:paraId="6545E2C7" w14:textId="77777777" w:rsidR="00A702FA" w:rsidRPr="00963234" w:rsidRDefault="00A702FA">
      <w:pPr>
        <w:rPr>
          <w:szCs w:val="22"/>
          <w:lang w:eastAsia="or-IN" w:bidi="or-IN"/>
        </w:rPr>
      </w:pPr>
    </w:p>
    <w:p w14:paraId="4519D2DF" w14:textId="77777777" w:rsidR="00A702FA" w:rsidRPr="00963234" w:rsidRDefault="00A702FA">
      <w:pPr>
        <w:rPr>
          <w:szCs w:val="22"/>
          <w:lang w:eastAsia="or-IN" w:bidi="or-IN"/>
        </w:rPr>
      </w:pPr>
    </w:p>
    <w:p w14:paraId="0ABB820B" w14:textId="77777777" w:rsidR="00A702FA" w:rsidRPr="00963234" w:rsidRDefault="00A702FA">
      <w:pPr>
        <w:rPr>
          <w:szCs w:val="22"/>
          <w:lang w:eastAsia="or-IN" w:bidi="or-IN"/>
        </w:rPr>
      </w:pPr>
    </w:p>
    <w:p w14:paraId="567888FB" w14:textId="77777777" w:rsidR="00A702FA" w:rsidRPr="00963234" w:rsidRDefault="00A702FA">
      <w:pPr>
        <w:rPr>
          <w:szCs w:val="22"/>
          <w:lang w:eastAsia="or-IN" w:bidi="or-IN"/>
        </w:rPr>
      </w:pPr>
    </w:p>
    <w:p w14:paraId="692BECBB" w14:textId="77777777" w:rsidR="00A702FA" w:rsidRPr="00963234" w:rsidRDefault="00A702FA">
      <w:pPr>
        <w:rPr>
          <w:szCs w:val="22"/>
          <w:lang w:eastAsia="or-IN" w:bidi="or-IN"/>
        </w:rPr>
      </w:pPr>
    </w:p>
    <w:p w14:paraId="5525C32F" w14:textId="77777777" w:rsidR="00A702FA" w:rsidRPr="00963234" w:rsidRDefault="00A702FA">
      <w:pPr>
        <w:rPr>
          <w:szCs w:val="22"/>
          <w:lang w:eastAsia="or-IN" w:bidi="or-IN"/>
        </w:rPr>
      </w:pPr>
    </w:p>
    <w:p w14:paraId="24BDC894" w14:textId="77777777" w:rsidR="00A702FA" w:rsidRPr="00963234" w:rsidRDefault="00A702FA">
      <w:pPr>
        <w:rPr>
          <w:szCs w:val="22"/>
          <w:lang w:eastAsia="or-IN" w:bidi="or-IN"/>
        </w:rPr>
      </w:pPr>
    </w:p>
    <w:p w14:paraId="1FC49BD3" w14:textId="77777777" w:rsidR="00A702FA" w:rsidRPr="00963234" w:rsidRDefault="00A702FA">
      <w:pPr>
        <w:rPr>
          <w:szCs w:val="22"/>
          <w:lang w:eastAsia="or-IN" w:bidi="or-IN"/>
        </w:rPr>
      </w:pPr>
    </w:p>
    <w:p w14:paraId="549AC11F" w14:textId="77777777" w:rsidR="00A702FA" w:rsidRPr="00963234" w:rsidRDefault="00A702FA">
      <w:pPr>
        <w:rPr>
          <w:szCs w:val="22"/>
          <w:lang w:eastAsia="or-IN" w:bidi="or-IN"/>
        </w:rPr>
      </w:pPr>
    </w:p>
    <w:p w14:paraId="4FEFA970" w14:textId="77777777" w:rsidR="00A702FA" w:rsidRPr="00963234" w:rsidRDefault="00A702FA">
      <w:pPr>
        <w:rPr>
          <w:szCs w:val="22"/>
          <w:lang w:eastAsia="or-IN" w:bidi="or-IN"/>
        </w:rPr>
      </w:pPr>
    </w:p>
    <w:p w14:paraId="38440C19" w14:textId="77777777" w:rsidR="00A702FA" w:rsidRPr="00963234" w:rsidRDefault="00A702FA">
      <w:pPr>
        <w:rPr>
          <w:szCs w:val="22"/>
          <w:lang w:eastAsia="or-IN" w:bidi="or-IN"/>
        </w:rPr>
      </w:pPr>
    </w:p>
    <w:p w14:paraId="2590EFD4" w14:textId="77777777" w:rsidR="00A702FA" w:rsidRPr="00963234" w:rsidRDefault="00A702FA">
      <w:pPr>
        <w:rPr>
          <w:szCs w:val="22"/>
          <w:lang w:eastAsia="or-IN" w:bidi="or-IN"/>
        </w:rPr>
      </w:pPr>
    </w:p>
    <w:p w14:paraId="444D5C33" w14:textId="77777777" w:rsidR="00A702FA" w:rsidRPr="00963234" w:rsidRDefault="00A702FA">
      <w:pPr>
        <w:rPr>
          <w:b/>
          <w:szCs w:val="22"/>
          <w:lang w:eastAsia="or-IN" w:bidi="or-IN"/>
        </w:rPr>
      </w:pPr>
    </w:p>
    <w:p w14:paraId="66D6F59B" w14:textId="77777777" w:rsidR="00A702FA" w:rsidRPr="00963234" w:rsidRDefault="00A702FA">
      <w:pPr>
        <w:rPr>
          <w:b/>
          <w:szCs w:val="22"/>
          <w:lang w:eastAsia="or-IN" w:bidi="or-IN"/>
        </w:rPr>
      </w:pPr>
    </w:p>
    <w:p w14:paraId="5F99166B" w14:textId="77777777" w:rsidR="00A702FA" w:rsidRPr="00963234" w:rsidRDefault="00A702FA">
      <w:pPr>
        <w:rPr>
          <w:b/>
          <w:szCs w:val="22"/>
          <w:lang w:eastAsia="or-IN" w:bidi="or-IN"/>
        </w:rPr>
      </w:pPr>
    </w:p>
    <w:p w14:paraId="0EFE0248" w14:textId="77777777" w:rsidR="00A702FA" w:rsidRPr="00963234" w:rsidRDefault="00A702FA">
      <w:pPr>
        <w:rPr>
          <w:b/>
          <w:szCs w:val="22"/>
          <w:lang w:eastAsia="or-IN" w:bidi="or-IN"/>
        </w:rPr>
      </w:pPr>
    </w:p>
    <w:p w14:paraId="41AA3DDA" w14:textId="77777777" w:rsidR="00A702FA" w:rsidRPr="00963234" w:rsidRDefault="00A702FA">
      <w:pPr>
        <w:rPr>
          <w:b/>
          <w:szCs w:val="22"/>
          <w:lang w:eastAsia="or-IN" w:bidi="or-IN"/>
        </w:rPr>
      </w:pPr>
    </w:p>
    <w:p w14:paraId="3B13A8CA" w14:textId="170F2C8F" w:rsidR="00A702FA" w:rsidRPr="00963234" w:rsidRDefault="00A702FA">
      <w:pPr>
        <w:rPr>
          <w:b/>
          <w:szCs w:val="22"/>
          <w:lang w:eastAsia="or-IN" w:bidi="or-IN"/>
        </w:rPr>
      </w:pPr>
    </w:p>
    <w:p w14:paraId="3C2D21B2" w14:textId="77777777" w:rsidR="00DC426B" w:rsidRPr="00963234" w:rsidRDefault="00DC426B">
      <w:pPr>
        <w:rPr>
          <w:b/>
          <w:szCs w:val="22"/>
          <w:lang w:eastAsia="or-IN" w:bidi="or-IN"/>
        </w:rPr>
      </w:pPr>
    </w:p>
    <w:p w14:paraId="1E3AE299" w14:textId="77777777" w:rsidR="00A702FA" w:rsidRPr="00963234" w:rsidRDefault="00D274CF">
      <w:pPr>
        <w:widowControl w:val="0"/>
        <w:suppressLineNumbers/>
        <w:jc w:val="center"/>
        <w:rPr>
          <w:b/>
          <w:szCs w:val="22"/>
          <w:lang w:eastAsia="or-IN" w:bidi="or-IN"/>
        </w:rPr>
      </w:pPr>
      <w:r w:rsidRPr="00963234">
        <w:rPr>
          <w:b/>
          <w:szCs w:val="22"/>
          <w:lang w:eastAsia="or-IN" w:bidi="or-IN"/>
        </w:rPr>
        <w:t>III PIELIKUMS</w:t>
      </w:r>
    </w:p>
    <w:p w14:paraId="5413BBA8" w14:textId="77777777" w:rsidR="00A702FA" w:rsidRPr="00963234" w:rsidRDefault="00A702FA">
      <w:pPr>
        <w:rPr>
          <w:szCs w:val="22"/>
          <w:lang w:eastAsia="or-IN" w:bidi="or-IN"/>
        </w:rPr>
      </w:pPr>
    </w:p>
    <w:p w14:paraId="1412FF17" w14:textId="77777777" w:rsidR="00A702FA" w:rsidRPr="00963234" w:rsidRDefault="00D274CF">
      <w:pPr>
        <w:widowControl w:val="0"/>
        <w:suppressLineNumbers/>
        <w:jc w:val="center"/>
        <w:rPr>
          <w:b/>
          <w:szCs w:val="22"/>
          <w:lang w:eastAsia="or-IN" w:bidi="or-IN"/>
        </w:rPr>
      </w:pPr>
      <w:r w:rsidRPr="00963234">
        <w:rPr>
          <w:b/>
          <w:szCs w:val="22"/>
          <w:lang w:eastAsia="or-IN" w:bidi="or-IN"/>
        </w:rPr>
        <w:t>MARĶĒJUMA TEKSTS UN LIETOŠANAS INSTRUKCIJA</w:t>
      </w:r>
    </w:p>
    <w:p w14:paraId="37D0CDC7" w14:textId="77777777" w:rsidR="00A702FA" w:rsidRPr="00963234" w:rsidRDefault="00A702FA">
      <w:pPr>
        <w:rPr>
          <w:szCs w:val="22"/>
          <w:lang w:eastAsia="or-IN" w:bidi="or-IN"/>
        </w:rPr>
      </w:pPr>
    </w:p>
    <w:p w14:paraId="60731C83" w14:textId="77777777" w:rsidR="00A702FA" w:rsidRPr="00963234" w:rsidRDefault="00A702FA">
      <w:pPr>
        <w:rPr>
          <w:szCs w:val="22"/>
          <w:lang w:eastAsia="or-IN" w:bidi="or-IN"/>
        </w:rPr>
      </w:pPr>
    </w:p>
    <w:p w14:paraId="3B19C9E6" w14:textId="77777777" w:rsidR="00A702FA" w:rsidRPr="00963234" w:rsidRDefault="00D274CF">
      <w:pPr>
        <w:rPr>
          <w:szCs w:val="22"/>
          <w:lang w:eastAsia="or-IN" w:bidi="or-IN"/>
        </w:rPr>
      </w:pPr>
      <w:r w:rsidRPr="00963234">
        <w:rPr>
          <w:szCs w:val="22"/>
          <w:lang w:eastAsia="or-IN" w:bidi="or-IN"/>
        </w:rPr>
        <w:br w:type="page"/>
      </w:r>
    </w:p>
    <w:p w14:paraId="67633D24" w14:textId="77777777" w:rsidR="00A702FA" w:rsidRPr="00963234" w:rsidRDefault="00A702FA">
      <w:pPr>
        <w:rPr>
          <w:szCs w:val="22"/>
          <w:lang w:eastAsia="or-IN" w:bidi="or-IN"/>
        </w:rPr>
      </w:pPr>
    </w:p>
    <w:p w14:paraId="652D7DF2" w14:textId="77777777" w:rsidR="00A702FA" w:rsidRPr="00963234" w:rsidRDefault="00A702FA">
      <w:pPr>
        <w:rPr>
          <w:szCs w:val="22"/>
          <w:lang w:eastAsia="or-IN" w:bidi="or-IN"/>
        </w:rPr>
      </w:pPr>
    </w:p>
    <w:p w14:paraId="1D458E06" w14:textId="77777777" w:rsidR="00A702FA" w:rsidRPr="00963234" w:rsidRDefault="00A702FA">
      <w:pPr>
        <w:rPr>
          <w:szCs w:val="22"/>
          <w:lang w:eastAsia="or-IN" w:bidi="or-IN"/>
        </w:rPr>
      </w:pPr>
    </w:p>
    <w:p w14:paraId="10663F3E" w14:textId="77777777" w:rsidR="00A702FA" w:rsidRPr="00963234" w:rsidRDefault="00A702FA">
      <w:pPr>
        <w:rPr>
          <w:szCs w:val="22"/>
          <w:lang w:eastAsia="or-IN" w:bidi="or-IN"/>
        </w:rPr>
      </w:pPr>
    </w:p>
    <w:p w14:paraId="3D94F6CE" w14:textId="77777777" w:rsidR="00A702FA" w:rsidRPr="00963234" w:rsidRDefault="00A702FA">
      <w:pPr>
        <w:rPr>
          <w:szCs w:val="22"/>
          <w:lang w:eastAsia="or-IN" w:bidi="or-IN"/>
        </w:rPr>
      </w:pPr>
    </w:p>
    <w:p w14:paraId="16CD090A" w14:textId="77777777" w:rsidR="00A702FA" w:rsidRPr="00963234" w:rsidRDefault="00A702FA">
      <w:pPr>
        <w:rPr>
          <w:szCs w:val="22"/>
          <w:lang w:eastAsia="or-IN" w:bidi="or-IN"/>
        </w:rPr>
      </w:pPr>
    </w:p>
    <w:p w14:paraId="52E0940E" w14:textId="77777777" w:rsidR="00A702FA" w:rsidRPr="00963234" w:rsidRDefault="00A702FA">
      <w:pPr>
        <w:rPr>
          <w:szCs w:val="22"/>
          <w:lang w:eastAsia="or-IN" w:bidi="or-IN"/>
        </w:rPr>
      </w:pPr>
    </w:p>
    <w:p w14:paraId="0C9CCB9C" w14:textId="77777777" w:rsidR="00A702FA" w:rsidRPr="00963234" w:rsidRDefault="00A702FA">
      <w:pPr>
        <w:rPr>
          <w:szCs w:val="22"/>
          <w:lang w:eastAsia="or-IN" w:bidi="or-IN"/>
        </w:rPr>
      </w:pPr>
    </w:p>
    <w:p w14:paraId="763BD013" w14:textId="77777777" w:rsidR="00A702FA" w:rsidRPr="00963234" w:rsidRDefault="00A702FA">
      <w:pPr>
        <w:rPr>
          <w:szCs w:val="22"/>
          <w:lang w:eastAsia="or-IN" w:bidi="or-IN"/>
        </w:rPr>
      </w:pPr>
    </w:p>
    <w:p w14:paraId="6FAA4FC7" w14:textId="77777777" w:rsidR="00A702FA" w:rsidRPr="00963234" w:rsidRDefault="00A702FA">
      <w:pPr>
        <w:rPr>
          <w:szCs w:val="22"/>
          <w:lang w:eastAsia="or-IN" w:bidi="or-IN"/>
        </w:rPr>
      </w:pPr>
    </w:p>
    <w:p w14:paraId="73C36E44" w14:textId="77777777" w:rsidR="00A702FA" w:rsidRPr="00963234" w:rsidRDefault="00A702FA">
      <w:pPr>
        <w:rPr>
          <w:szCs w:val="22"/>
          <w:lang w:eastAsia="or-IN" w:bidi="or-IN"/>
        </w:rPr>
      </w:pPr>
    </w:p>
    <w:p w14:paraId="2B6A12FA" w14:textId="77777777" w:rsidR="00A702FA" w:rsidRPr="00963234" w:rsidRDefault="00A702FA">
      <w:pPr>
        <w:rPr>
          <w:szCs w:val="22"/>
          <w:lang w:eastAsia="or-IN" w:bidi="or-IN"/>
        </w:rPr>
      </w:pPr>
    </w:p>
    <w:p w14:paraId="1F66C66E" w14:textId="77777777" w:rsidR="00A702FA" w:rsidRPr="00963234" w:rsidRDefault="00A702FA">
      <w:pPr>
        <w:rPr>
          <w:szCs w:val="22"/>
          <w:lang w:eastAsia="or-IN" w:bidi="or-IN"/>
        </w:rPr>
      </w:pPr>
    </w:p>
    <w:p w14:paraId="44D739FC" w14:textId="77777777" w:rsidR="00A702FA" w:rsidRPr="00963234" w:rsidRDefault="00A702FA">
      <w:pPr>
        <w:rPr>
          <w:szCs w:val="22"/>
          <w:lang w:eastAsia="or-IN" w:bidi="or-IN"/>
        </w:rPr>
      </w:pPr>
    </w:p>
    <w:p w14:paraId="0FD85217" w14:textId="77777777" w:rsidR="00A702FA" w:rsidRPr="00963234" w:rsidRDefault="00A702FA">
      <w:pPr>
        <w:rPr>
          <w:szCs w:val="22"/>
          <w:lang w:eastAsia="or-IN" w:bidi="or-IN"/>
        </w:rPr>
      </w:pPr>
    </w:p>
    <w:p w14:paraId="78D1F227" w14:textId="77777777" w:rsidR="00A702FA" w:rsidRPr="00963234" w:rsidRDefault="00A702FA">
      <w:pPr>
        <w:rPr>
          <w:szCs w:val="22"/>
          <w:lang w:eastAsia="or-IN" w:bidi="or-IN"/>
        </w:rPr>
      </w:pPr>
    </w:p>
    <w:p w14:paraId="2943AC0B" w14:textId="77777777" w:rsidR="00A702FA" w:rsidRPr="00963234" w:rsidRDefault="00A702FA">
      <w:pPr>
        <w:rPr>
          <w:szCs w:val="22"/>
          <w:lang w:eastAsia="or-IN" w:bidi="or-IN"/>
        </w:rPr>
      </w:pPr>
    </w:p>
    <w:p w14:paraId="242BEECD" w14:textId="77777777" w:rsidR="00A702FA" w:rsidRPr="00963234" w:rsidRDefault="00A702FA">
      <w:pPr>
        <w:rPr>
          <w:szCs w:val="22"/>
          <w:lang w:eastAsia="or-IN" w:bidi="or-IN"/>
        </w:rPr>
      </w:pPr>
    </w:p>
    <w:p w14:paraId="4474E8EB" w14:textId="77777777" w:rsidR="00A702FA" w:rsidRPr="00963234" w:rsidRDefault="00A702FA">
      <w:pPr>
        <w:rPr>
          <w:szCs w:val="22"/>
          <w:lang w:eastAsia="or-IN" w:bidi="or-IN"/>
        </w:rPr>
      </w:pPr>
    </w:p>
    <w:p w14:paraId="54184CEC" w14:textId="77777777" w:rsidR="00A702FA" w:rsidRPr="00963234" w:rsidRDefault="00A702FA">
      <w:pPr>
        <w:rPr>
          <w:szCs w:val="22"/>
          <w:lang w:eastAsia="or-IN" w:bidi="or-IN"/>
        </w:rPr>
      </w:pPr>
    </w:p>
    <w:p w14:paraId="434BD380" w14:textId="77777777" w:rsidR="00A702FA" w:rsidRPr="00963234" w:rsidRDefault="00A702FA">
      <w:pPr>
        <w:rPr>
          <w:szCs w:val="22"/>
          <w:lang w:eastAsia="or-IN" w:bidi="or-IN"/>
        </w:rPr>
      </w:pPr>
    </w:p>
    <w:p w14:paraId="4EFDA034" w14:textId="1E3B3FF0" w:rsidR="00A702FA" w:rsidRPr="00963234" w:rsidRDefault="00A702FA">
      <w:pPr>
        <w:rPr>
          <w:szCs w:val="22"/>
          <w:lang w:eastAsia="or-IN" w:bidi="or-IN"/>
        </w:rPr>
      </w:pPr>
    </w:p>
    <w:p w14:paraId="62108D5D" w14:textId="77777777" w:rsidR="00DC426B" w:rsidRPr="00963234" w:rsidRDefault="00DC426B">
      <w:pPr>
        <w:rPr>
          <w:szCs w:val="22"/>
          <w:lang w:eastAsia="or-IN" w:bidi="or-IN"/>
        </w:rPr>
      </w:pPr>
    </w:p>
    <w:p w14:paraId="26CFE545" w14:textId="77777777" w:rsidR="00A702FA" w:rsidRPr="00963234" w:rsidRDefault="00D274CF">
      <w:pPr>
        <w:pStyle w:val="TitleA"/>
      </w:pPr>
      <w:r w:rsidRPr="00963234">
        <w:t>A. MARĶĒJUMA TEKSTS</w:t>
      </w:r>
    </w:p>
    <w:p w14:paraId="109B576B" w14:textId="77777777" w:rsidR="00A702FA" w:rsidRPr="00963234" w:rsidRDefault="00A702FA">
      <w:pPr>
        <w:rPr>
          <w:szCs w:val="22"/>
          <w:lang w:eastAsia="or-IN" w:bidi="or-IN"/>
        </w:rPr>
      </w:pPr>
    </w:p>
    <w:p w14:paraId="3275650F" w14:textId="77777777" w:rsidR="00A702FA" w:rsidRPr="00963234" w:rsidRDefault="00A702FA">
      <w:pPr>
        <w:rPr>
          <w:szCs w:val="22"/>
          <w:lang w:eastAsia="or-IN" w:bidi="or-IN"/>
        </w:rPr>
      </w:pPr>
    </w:p>
    <w:p w14:paraId="5CB2CB56" w14:textId="77777777" w:rsidR="00A702FA" w:rsidRPr="00963234" w:rsidRDefault="00D274CF">
      <w:pPr>
        <w:rPr>
          <w:szCs w:val="22"/>
          <w:lang w:eastAsia="or-IN" w:bidi="or-IN"/>
        </w:rPr>
      </w:pPr>
      <w:r w:rsidRPr="00963234">
        <w:rPr>
          <w:szCs w:val="22"/>
          <w:lang w:eastAsia="or-IN" w:bidi="or-IN"/>
        </w:rPr>
        <w:br w:type="page"/>
      </w:r>
    </w:p>
    <w:p w14:paraId="522F88BE"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lastRenderedPageBreak/>
        <w:t>INFORMĀCIJA, KAS JĀNORĀDA UZ ĀRĒJĀ IEPAKOJUMA</w:t>
      </w:r>
    </w:p>
    <w:p w14:paraId="049DCD73" w14:textId="77777777" w:rsidR="00A702FA" w:rsidRPr="00963234" w:rsidRDefault="00A702F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p>
    <w:p w14:paraId="34DF61E3"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ĀRĒJĀ KASTĪTE</w:t>
      </w:r>
    </w:p>
    <w:p w14:paraId="78BB0246" w14:textId="77777777" w:rsidR="00A702FA" w:rsidRPr="00963234" w:rsidRDefault="00A702FA">
      <w:pPr>
        <w:rPr>
          <w:szCs w:val="22"/>
          <w:lang w:eastAsia="or-IN" w:bidi="or-IN"/>
        </w:rPr>
      </w:pPr>
    </w:p>
    <w:p w14:paraId="39533C34" w14:textId="77777777" w:rsidR="00A702FA" w:rsidRPr="00963234" w:rsidRDefault="00A702FA">
      <w:pPr>
        <w:rPr>
          <w:szCs w:val="22"/>
          <w:lang w:eastAsia="or-IN" w:bidi="or-IN"/>
        </w:rPr>
      </w:pPr>
    </w:p>
    <w:p w14:paraId="49396BA2"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w:t>
      </w:r>
      <w:r w:rsidRPr="00963234">
        <w:rPr>
          <w:b/>
          <w:szCs w:val="22"/>
          <w:lang w:eastAsia="or-IN" w:bidi="or-IN"/>
        </w:rPr>
        <w:tab/>
        <w:t>ZĀĻU NOSAUKUMS</w:t>
      </w:r>
    </w:p>
    <w:p w14:paraId="3AE31066" w14:textId="77777777" w:rsidR="00A702FA" w:rsidRPr="00963234" w:rsidRDefault="00A702FA">
      <w:pPr>
        <w:rPr>
          <w:szCs w:val="22"/>
          <w:lang w:eastAsia="or-IN" w:bidi="or-IN"/>
        </w:rPr>
      </w:pPr>
    </w:p>
    <w:p w14:paraId="309EBBA8" w14:textId="0D5811F7" w:rsidR="00CD4C01" w:rsidRPr="00963234" w:rsidRDefault="00FA7421">
      <w:pPr>
        <w:widowControl w:val="0"/>
        <w:suppressLineNumbers/>
        <w:rPr>
          <w:szCs w:val="22"/>
          <w:lang w:eastAsia="or-IN" w:bidi="or-IN"/>
        </w:rPr>
      </w:pPr>
      <w:r w:rsidRPr="00963234">
        <w:rPr>
          <w:szCs w:val="22"/>
        </w:rPr>
        <w:t>Dimethyl fumarate Accord</w:t>
      </w:r>
      <w:r w:rsidR="00D274CF" w:rsidRPr="00963234">
        <w:rPr>
          <w:szCs w:val="22"/>
        </w:rPr>
        <w:t xml:space="preserve"> </w:t>
      </w:r>
      <w:r w:rsidR="00D274CF" w:rsidRPr="00963234">
        <w:rPr>
          <w:szCs w:val="22"/>
          <w:lang w:eastAsia="or-IN" w:bidi="or-IN"/>
        </w:rPr>
        <w:t>120 mg zarnās šķīstošās cietās kapsulas</w:t>
      </w:r>
    </w:p>
    <w:p w14:paraId="723A3976" w14:textId="15386C48" w:rsidR="00A702FA" w:rsidRPr="00C26B71" w:rsidRDefault="00D274CF">
      <w:pPr>
        <w:widowControl w:val="0"/>
        <w:suppressLineNumbers/>
        <w:rPr>
          <w:i/>
          <w:iCs/>
          <w:szCs w:val="22"/>
          <w:lang w:eastAsia="or-IN" w:bidi="or-IN"/>
        </w:rPr>
      </w:pPr>
      <w:r w:rsidRPr="00C26B71">
        <w:rPr>
          <w:i/>
          <w:iCs/>
          <w:szCs w:val="22"/>
          <w:lang w:eastAsia="or-IN" w:bidi="or-IN"/>
        </w:rPr>
        <w:t>dimethylis fumaras</w:t>
      </w:r>
    </w:p>
    <w:p w14:paraId="3EBB5F46" w14:textId="77777777" w:rsidR="00A702FA" w:rsidRPr="00963234" w:rsidRDefault="00A702FA">
      <w:pPr>
        <w:rPr>
          <w:szCs w:val="22"/>
          <w:lang w:eastAsia="or-IN" w:bidi="or-IN"/>
        </w:rPr>
      </w:pPr>
    </w:p>
    <w:p w14:paraId="3542E090" w14:textId="77777777" w:rsidR="00A702FA" w:rsidRPr="00963234" w:rsidRDefault="00A702FA">
      <w:pPr>
        <w:rPr>
          <w:szCs w:val="22"/>
          <w:lang w:eastAsia="or-IN" w:bidi="or-IN"/>
        </w:rPr>
      </w:pPr>
    </w:p>
    <w:p w14:paraId="61ADCFE0"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2.</w:t>
      </w:r>
      <w:r w:rsidRPr="00963234">
        <w:rPr>
          <w:b/>
          <w:szCs w:val="22"/>
          <w:lang w:eastAsia="or-IN" w:bidi="or-IN"/>
        </w:rPr>
        <w:tab/>
        <w:t>AKTĪVĀS(-O) VIELAS(-U) NOSAUKUMS(-I) UN DAUDZUMS(-I)</w:t>
      </w:r>
    </w:p>
    <w:p w14:paraId="640C9CDD" w14:textId="77777777" w:rsidR="00A702FA" w:rsidRPr="00963234" w:rsidRDefault="00A702FA">
      <w:pPr>
        <w:rPr>
          <w:szCs w:val="22"/>
          <w:lang w:eastAsia="or-IN" w:bidi="or-IN"/>
        </w:rPr>
      </w:pPr>
    </w:p>
    <w:p w14:paraId="52EAB7FB" w14:textId="77777777" w:rsidR="00A702FA" w:rsidRPr="00963234" w:rsidRDefault="00D274CF">
      <w:pPr>
        <w:widowControl w:val="0"/>
        <w:suppressLineNumbers/>
        <w:rPr>
          <w:szCs w:val="22"/>
          <w:lang w:eastAsia="or-IN" w:bidi="or-IN"/>
        </w:rPr>
      </w:pPr>
      <w:r w:rsidRPr="00963234">
        <w:rPr>
          <w:szCs w:val="22"/>
          <w:lang w:eastAsia="or-IN" w:bidi="or-IN"/>
        </w:rPr>
        <w:t>Katra zarnās šķīstošā cietā kapsula satur 120 mg dimetilfumarāta.</w:t>
      </w:r>
    </w:p>
    <w:p w14:paraId="11A0EF07" w14:textId="77777777" w:rsidR="00A702FA" w:rsidRPr="00963234" w:rsidRDefault="00A702FA">
      <w:pPr>
        <w:rPr>
          <w:szCs w:val="22"/>
          <w:lang w:eastAsia="or-IN" w:bidi="or-IN"/>
        </w:rPr>
      </w:pPr>
    </w:p>
    <w:p w14:paraId="65FEA706" w14:textId="77777777" w:rsidR="00A702FA" w:rsidRPr="00963234" w:rsidRDefault="00A702FA">
      <w:pPr>
        <w:rPr>
          <w:szCs w:val="22"/>
          <w:lang w:eastAsia="or-IN" w:bidi="or-IN"/>
        </w:rPr>
      </w:pPr>
    </w:p>
    <w:p w14:paraId="755A75F5"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3.</w:t>
      </w:r>
      <w:r w:rsidRPr="00963234">
        <w:rPr>
          <w:b/>
          <w:szCs w:val="22"/>
          <w:lang w:eastAsia="or-IN" w:bidi="or-IN"/>
        </w:rPr>
        <w:tab/>
        <w:t>PALĪGVIELU SARAKSTS</w:t>
      </w:r>
    </w:p>
    <w:p w14:paraId="2A6C1D9C" w14:textId="77777777" w:rsidR="00A702FA" w:rsidRPr="00963234" w:rsidRDefault="00A702FA">
      <w:pPr>
        <w:rPr>
          <w:szCs w:val="22"/>
          <w:lang w:eastAsia="or-IN" w:bidi="or-IN"/>
        </w:rPr>
      </w:pPr>
    </w:p>
    <w:p w14:paraId="10B8A8D7" w14:textId="77777777" w:rsidR="00A702FA" w:rsidRPr="00963234" w:rsidRDefault="00A702FA">
      <w:pPr>
        <w:rPr>
          <w:szCs w:val="22"/>
          <w:lang w:eastAsia="or-IN" w:bidi="or-IN"/>
        </w:rPr>
      </w:pPr>
    </w:p>
    <w:p w14:paraId="1731F84E"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4.</w:t>
      </w:r>
      <w:r w:rsidRPr="00963234">
        <w:rPr>
          <w:b/>
          <w:szCs w:val="22"/>
          <w:lang w:eastAsia="or-IN" w:bidi="or-IN"/>
        </w:rPr>
        <w:tab/>
        <w:t>ZĀĻU FORMA UN SATURS</w:t>
      </w:r>
    </w:p>
    <w:p w14:paraId="730F84A7" w14:textId="77777777" w:rsidR="00A702FA" w:rsidRPr="00963234" w:rsidRDefault="00A702FA">
      <w:pPr>
        <w:widowControl w:val="0"/>
        <w:suppressLineNumbers/>
        <w:rPr>
          <w:szCs w:val="22"/>
          <w:lang w:eastAsia="or-IN" w:bidi="or-IN"/>
        </w:rPr>
      </w:pPr>
    </w:p>
    <w:p w14:paraId="2A766817" w14:textId="4516BAB5" w:rsidR="000B1055" w:rsidRPr="00963234" w:rsidRDefault="000B1055">
      <w:pPr>
        <w:widowControl w:val="0"/>
        <w:suppressLineNumbers/>
        <w:rPr>
          <w:szCs w:val="22"/>
          <w:lang w:eastAsia="or-IN" w:bidi="or-IN"/>
        </w:rPr>
      </w:pPr>
      <w:r w:rsidRPr="00963234">
        <w:rPr>
          <w:szCs w:val="22"/>
          <w:highlight w:val="lightGray"/>
          <w:lang w:eastAsia="or-IN" w:bidi="or-IN"/>
        </w:rPr>
        <w:t>Zarnās šķīstoš</w:t>
      </w:r>
      <w:r w:rsidR="00FC3311">
        <w:rPr>
          <w:szCs w:val="22"/>
          <w:highlight w:val="lightGray"/>
          <w:lang w:eastAsia="or-IN" w:bidi="or-IN"/>
        </w:rPr>
        <w:t>ā</w:t>
      </w:r>
      <w:r w:rsidRPr="00963234">
        <w:rPr>
          <w:szCs w:val="22"/>
          <w:highlight w:val="lightGray"/>
          <w:lang w:eastAsia="or-IN" w:bidi="or-IN"/>
        </w:rPr>
        <w:t xml:space="preserve"> cietā kapsula</w:t>
      </w:r>
    </w:p>
    <w:p w14:paraId="7B3B0EA0" w14:textId="77777777" w:rsidR="000B1055" w:rsidRPr="00963234" w:rsidRDefault="000B1055">
      <w:pPr>
        <w:widowControl w:val="0"/>
        <w:suppressLineNumbers/>
        <w:rPr>
          <w:szCs w:val="22"/>
          <w:lang w:eastAsia="or-IN" w:bidi="or-IN"/>
        </w:rPr>
      </w:pPr>
    </w:p>
    <w:p w14:paraId="3560DCFA" w14:textId="63607B11" w:rsidR="00A702FA" w:rsidRPr="00963234" w:rsidRDefault="00D274CF">
      <w:pPr>
        <w:widowControl w:val="0"/>
        <w:suppressLineNumbers/>
        <w:rPr>
          <w:szCs w:val="22"/>
          <w:lang w:eastAsia="or-IN" w:bidi="or-IN"/>
        </w:rPr>
      </w:pPr>
      <w:r w:rsidRPr="00963234">
        <w:rPr>
          <w:szCs w:val="22"/>
          <w:lang w:eastAsia="or-IN" w:bidi="or-IN"/>
        </w:rPr>
        <w:t>14 zarnās šķīstošās cietās kapsulas</w:t>
      </w:r>
    </w:p>
    <w:p w14:paraId="3F4B5F70" w14:textId="35A8EBF3" w:rsidR="00FD738D" w:rsidRPr="00963234" w:rsidRDefault="00FD738D" w:rsidP="00FD738D">
      <w:pPr>
        <w:widowControl w:val="0"/>
        <w:suppressLineNumbers/>
        <w:rPr>
          <w:szCs w:val="22"/>
          <w:lang w:eastAsia="or-IN" w:bidi="or-IN"/>
        </w:rPr>
      </w:pPr>
      <w:r w:rsidRPr="00FD738D">
        <w:rPr>
          <w:szCs w:val="22"/>
          <w:highlight w:val="lightGray"/>
          <w:lang w:eastAsia="or-IN" w:bidi="or-IN"/>
        </w:rPr>
        <w:t>14</w:t>
      </w:r>
      <w:r w:rsidRPr="00FD738D">
        <w:rPr>
          <w:szCs w:val="22"/>
          <w:highlight w:val="lightGray"/>
        </w:rPr>
        <w:t xml:space="preserve"> x1</w:t>
      </w:r>
      <w:r w:rsidRPr="00FD738D">
        <w:rPr>
          <w:szCs w:val="22"/>
          <w:highlight w:val="lightGray"/>
          <w:lang w:eastAsia="or-IN" w:bidi="or-IN"/>
        </w:rPr>
        <w:t> zarnās šķīstošās cietās kapsulas</w:t>
      </w:r>
    </w:p>
    <w:p w14:paraId="600A2248" w14:textId="77777777" w:rsidR="00A702FA" w:rsidRPr="00963234" w:rsidRDefault="00A702FA">
      <w:pPr>
        <w:widowControl w:val="0"/>
        <w:suppressLineNumbers/>
        <w:rPr>
          <w:szCs w:val="22"/>
          <w:shd w:val="clear" w:color="auto" w:fill="C0C0C0"/>
          <w:lang w:eastAsia="or-IN" w:bidi="or-IN"/>
        </w:rPr>
      </w:pPr>
    </w:p>
    <w:p w14:paraId="7FD21E96" w14:textId="77777777" w:rsidR="00A702FA" w:rsidRPr="00963234" w:rsidRDefault="00A702FA">
      <w:pPr>
        <w:rPr>
          <w:szCs w:val="22"/>
          <w:lang w:eastAsia="or-IN" w:bidi="or-IN"/>
        </w:rPr>
      </w:pPr>
    </w:p>
    <w:p w14:paraId="3AEC590D"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5.</w:t>
      </w:r>
      <w:r w:rsidRPr="00963234">
        <w:rPr>
          <w:b/>
          <w:szCs w:val="22"/>
          <w:lang w:eastAsia="or-IN" w:bidi="or-IN"/>
        </w:rPr>
        <w:tab/>
        <w:t>LIETOŠANAS UN IEVADĪŠANAS VEIDS(-I)</w:t>
      </w:r>
    </w:p>
    <w:p w14:paraId="18212B9B" w14:textId="77777777" w:rsidR="00A702FA" w:rsidRPr="00963234" w:rsidRDefault="00A702FA">
      <w:pPr>
        <w:widowControl w:val="0"/>
        <w:suppressLineNumbers/>
        <w:rPr>
          <w:szCs w:val="22"/>
          <w:lang w:eastAsia="or-IN" w:bidi="or-IN"/>
        </w:rPr>
      </w:pPr>
    </w:p>
    <w:p w14:paraId="6D4703E3" w14:textId="77777777" w:rsidR="00B37A2C" w:rsidRPr="00963234" w:rsidRDefault="00B37A2C" w:rsidP="00B37A2C">
      <w:pPr>
        <w:widowControl w:val="0"/>
        <w:suppressLineNumbers/>
        <w:rPr>
          <w:szCs w:val="22"/>
          <w:lang w:eastAsia="or-IN" w:bidi="or-IN"/>
        </w:rPr>
      </w:pPr>
      <w:r w:rsidRPr="00963234">
        <w:rPr>
          <w:szCs w:val="22"/>
          <w:lang w:eastAsia="or-IN" w:bidi="or-IN"/>
        </w:rPr>
        <w:t>Iekšķīgai lietošanai.</w:t>
      </w:r>
    </w:p>
    <w:p w14:paraId="4B9291A7" w14:textId="77777777" w:rsidR="00A702FA" w:rsidRPr="00963234" w:rsidRDefault="00D274CF">
      <w:pPr>
        <w:widowControl w:val="0"/>
        <w:suppressLineNumbers/>
        <w:rPr>
          <w:szCs w:val="22"/>
          <w:lang w:eastAsia="or-IN" w:bidi="or-IN"/>
        </w:rPr>
      </w:pPr>
      <w:r w:rsidRPr="00963234">
        <w:rPr>
          <w:szCs w:val="22"/>
          <w:lang w:eastAsia="or-IN" w:bidi="or-IN"/>
        </w:rPr>
        <w:t>Pirms lietošanas izlasiet lietošanas instrukciju.</w:t>
      </w:r>
    </w:p>
    <w:p w14:paraId="50EAA449" w14:textId="33A594FA" w:rsidR="00A702FA" w:rsidRPr="00963234" w:rsidRDefault="00B37A2C">
      <w:pPr>
        <w:rPr>
          <w:szCs w:val="22"/>
          <w:lang w:eastAsia="or-IN" w:bidi="or-IN"/>
        </w:rPr>
      </w:pPr>
      <w:r w:rsidRPr="00963234">
        <w:rPr>
          <w:szCs w:val="22"/>
          <w:lang w:eastAsia="or-IN" w:bidi="or-IN"/>
        </w:rPr>
        <w:t>Kapsula jānorij vesela.</w:t>
      </w:r>
    </w:p>
    <w:p w14:paraId="1A1260B5" w14:textId="77777777" w:rsidR="00A702FA" w:rsidRPr="00963234" w:rsidRDefault="00A702FA">
      <w:pPr>
        <w:rPr>
          <w:szCs w:val="22"/>
          <w:lang w:eastAsia="or-IN" w:bidi="or-IN"/>
        </w:rPr>
      </w:pPr>
    </w:p>
    <w:p w14:paraId="4E14CCC8" w14:textId="77777777" w:rsidR="00A702FA" w:rsidRPr="00963234" w:rsidRDefault="00A702FA">
      <w:pPr>
        <w:rPr>
          <w:szCs w:val="22"/>
          <w:lang w:eastAsia="or-IN" w:bidi="or-IN"/>
        </w:rPr>
      </w:pPr>
    </w:p>
    <w:p w14:paraId="0F00E402"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6.</w:t>
      </w:r>
      <w:r w:rsidRPr="00963234">
        <w:rPr>
          <w:b/>
          <w:szCs w:val="22"/>
          <w:lang w:eastAsia="or-IN" w:bidi="or-IN"/>
        </w:rPr>
        <w:tab/>
        <w:t>ĪPAŠI BRĪDINĀJUMI PAR ZĀĻU UZGLABĀŠANU BĒRNIEM NEREDZAMĀ UN NEPIEEJAMĀ VIETĀ</w:t>
      </w:r>
    </w:p>
    <w:p w14:paraId="3037E1EA" w14:textId="77777777" w:rsidR="00A702FA" w:rsidRPr="00963234" w:rsidRDefault="00A702FA">
      <w:pPr>
        <w:rPr>
          <w:szCs w:val="22"/>
          <w:lang w:eastAsia="or-IN" w:bidi="or-IN"/>
        </w:rPr>
      </w:pPr>
    </w:p>
    <w:p w14:paraId="6AE2A8E5" w14:textId="77777777" w:rsidR="00A702FA" w:rsidRPr="00963234" w:rsidRDefault="00D274CF">
      <w:pPr>
        <w:widowControl w:val="0"/>
        <w:suppressLineNumbers/>
        <w:rPr>
          <w:szCs w:val="22"/>
          <w:lang w:eastAsia="or-IN" w:bidi="or-IN"/>
        </w:rPr>
      </w:pPr>
      <w:r w:rsidRPr="00963234">
        <w:rPr>
          <w:szCs w:val="22"/>
          <w:lang w:eastAsia="or-IN" w:bidi="or-IN"/>
        </w:rPr>
        <w:t>Uzglabāt bērniem neredzamā un nepieejamā vietā.</w:t>
      </w:r>
    </w:p>
    <w:p w14:paraId="14763FB2" w14:textId="77777777" w:rsidR="00A702FA" w:rsidRPr="00963234" w:rsidRDefault="00A702FA">
      <w:pPr>
        <w:rPr>
          <w:szCs w:val="22"/>
          <w:lang w:eastAsia="or-IN" w:bidi="or-IN"/>
        </w:rPr>
      </w:pPr>
    </w:p>
    <w:p w14:paraId="177655BA" w14:textId="77777777" w:rsidR="00A702FA" w:rsidRPr="00963234" w:rsidRDefault="00A702FA">
      <w:pPr>
        <w:rPr>
          <w:szCs w:val="22"/>
          <w:lang w:eastAsia="or-IN" w:bidi="or-IN"/>
        </w:rPr>
      </w:pPr>
    </w:p>
    <w:p w14:paraId="31C36DAE"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7.</w:t>
      </w:r>
      <w:r w:rsidRPr="00963234">
        <w:rPr>
          <w:b/>
          <w:szCs w:val="22"/>
          <w:lang w:eastAsia="or-IN" w:bidi="or-IN"/>
        </w:rPr>
        <w:tab/>
        <w:t>CITI ĪPAŠI BRĪDINĀJUMI, JA NEPIECIEŠAMS</w:t>
      </w:r>
    </w:p>
    <w:p w14:paraId="31536D06" w14:textId="77777777" w:rsidR="00A702FA" w:rsidRPr="00963234" w:rsidRDefault="00A702FA">
      <w:pPr>
        <w:rPr>
          <w:szCs w:val="22"/>
          <w:lang w:eastAsia="or-IN" w:bidi="or-IN"/>
        </w:rPr>
      </w:pPr>
    </w:p>
    <w:p w14:paraId="688A5D96" w14:textId="77777777" w:rsidR="00A702FA" w:rsidRPr="00963234" w:rsidRDefault="00A702FA">
      <w:pPr>
        <w:rPr>
          <w:szCs w:val="22"/>
          <w:lang w:eastAsia="or-IN" w:bidi="or-IN"/>
        </w:rPr>
      </w:pPr>
    </w:p>
    <w:p w14:paraId="1F353E9A"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8.</w:t>
      </w:r>
      <w:r w:rsidRPr="00963234">
        <w:rPr>
          <w:b/>
          <w:szCs w:val="22"/>
          <w:lang w:eastAsia="or-IN" w:bidi="or-IN"/>
        </w:rPr>
        <w:tab/>
        <w:t>DERĪGUMA TERMIŅŠ</w:t>
      </w:r>
    </w:p>
    <w:p w14:paraId="58AF5E21" w14:textId="77777777" w:rsidR="00A702FA" w:rsidRPr="00963234" w:rsidRDefault="00A702FA">
      <w:pPr>
        <w:rPr>
          <w:szCs w:val="22"/>
          <w:lang w:eastAsia="or-IN" w:bidi="or-IN"/>
        </w:rPr>
      </w:pPr>
    </w:p>
    <w:p w14:paraId="5ABAFD11" w14:textId="77777777" w:rsidR="00A702FA" w:rsidRPr="00963234" w:rsidRDefault="00D274CF">
      <w:pPr>
        <w:widowControl w:val="0"/>
        <w:suppressLineNumbers/>
        <w:rPr>
          <w:szCs w:val="22"/>
          <w:lang w:eastAsia="or-IN" w:bidi="or-IN"/>
        </w:rPr>
      </w:pPr>
      <w:r w:rsidRPr="00963234">
        <w:rPr>
          <w:szCs w:val="22"/>
          <w:lang w:eastAsia="or-IN" w:bidi="or-IN"/>
        </w:rPr>
        <w:t>EXP</w:t>
      </w:r>
    </w:p>
    <w:p w14:paraId="528B504A" w14:textId="77777777" w:rsidR="00A702FA" w:rsidRPr="00963234" w:rsidRDefault="00A702FA">
      <w:pPr>
        <w:keepNext/>
        <w:rPr>
          <w:szCs w:val="22"/>
          <w:lang w:eastAsia="or-IN" w:bidi="or-IN"/>
        </w:rPr>
      </w:pPr>
    </w:p>
    <w:p w14:paraId="4593FBED" w14:textId="77777777" w:rsidR="00A702FA" w:rsidRPr="00963234" w:rsidRDefault="00A702FA">
      <w:pPr>
        <w:keepNext/>
        <w:rPr>
          <w:szCs w:val="22"/>
          <w:lang w:eastAsia="or-IN" w:bidi="or-IN"/>
        </w:rPr>
      </w:pPr>
    </w:p>
    <w:p w14:paraId="59349328" w14:textId="77777777" w:rsidR="00A702FA" w:rsidRPr="00963234" w:rsidRDefault="00D274CF">
      <w:pPr>
        <w:keepNext/>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9.</w:t>
      </w:r>
      <w:r w:rsidRPr="00963234">
        <w:rPr>
          <w:b/>
          <w:szCs w:val="22"/>
          <w:lang w:eastAsia="or-IN" w:bidi="or-IN"/>
        </w:rPr>
        <w:tab/>
        <w:t>ĪPAŠI UZGLABĀŠANAS NOSACĪJUMI</w:t>
      </w:r>
    </w:p>
    <w:p w14:paraId="5515C243" w14:textId="77777777" w:rsidR="00A702FA" w:rsidRPr="00963234" w:rsidRDefault="00A702FA">
      <w:pPr>
        <w:rPr>
          <w:szCs w:val="22"/>
          <w:lang w:eastAsia="or-IN" w:bidi="or-IN"/>
        </w:rPr>
      </w:pPr>
    </w:p>
    <w:p w14:paraId="3ECA606D" w14:textId="77777777" w:rsidR="00A702FA" w:rsidRPr="00963234" w:rsidRDefault="00A702FA">
      <w:pPr>
        <w:rPr>
          <w:szCs w:val="22"/>
          <w:lang w:eastAsia="or-IN" w:bidi="or-IN"/>
        </w:rPr>
      </w:pPr>
    </w:p>
    <w:p w14:paraId="74E21880" w14:textId="77777777" w:rsidR="00A702FA" w:rsidRPr="00963234" w:rsidRDefault="00D274CF">
      <w:pPr>
        <w:keepNext/>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lastRenderedPageBreak/>
        <w:t>10.</w:t>
      </w:r>
      <w:r w:rsidRPr="00963234">
        <w:rPr>
          <w:b/>
          <w:szCs w:val="22"/>
          <w:lang w:eastAsia="or-IN" w:bidi="or-IN"/>
        </w:rPr>
        <w:tab/>
        <w:t>ĪPAŠI PIESARDZĪBAS PASĀKUMI, IZNĪCINOT NEIZLIETOTĀS ZĀLES VAI IZMANTOTOS MATERIĀLUS, KAS BIJUŠI SASKARĒ AR ŠĪM ZĀLĒM, JA PIEMĒROJAMS</w:t>
      </w:r>
    </w:p>
    <w:p w14:paraId="20D2DDB7" w14:textId="77777777" w:rsidR="00A702FA" w:rsidRPr="00963234" w:rsidRDefault="00A702FA">
      <w:pPr>
        <w:rPr>
          <w:szCs w:val="22"/>
          <w:lang w:eastAsia="or-IN" w:bidi="or-IN"/>
        </w:rPr>
      </w:pPr>
    </w:p>
    <w:p w14:paraId="549068A8" w14:textId="77777777" w:rsidR="00A702FA" w:rsidRPr="00963234" w:rsidRDefault="00A702FA">
      <w:pPr>
        <w:rPr>
          <w:szCs w:val="22"/>
          <w:lang w:eastAsia="or-IN" w:bidi="or-IN"/>
        </w:rPr>
      </w:pPr>
    </w:p>
    <w:p w14:paraId="430BD131"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11.</w:t>
      </w:r>
      <w:r w:rsidRPr="00963234">
        <w:rPr>
          <w:b/>
          <w:szCs w:val="22"/>
          <w:lang w:eastAsia="or-IN" w:bidi="or-IN"/>
        </w:rPr>
        <w:tab/>
        <w:t>REĢISTRĀCIJAS APLIECĪBAS ĪPAŠNIEKA NOSAUKUMS UN ADRESE</w:t>
      </w:r>
    </w:p>
    <w:p w14:paraId="37652EAD" w14:textId="77777777" w:rsidR="00A702FA" w:rsidRPr="00963234" w:rsidRDefault="00A702FA">
      <w:pPr>
        <w:rPr>
          <w:szCs w:val="22"/>
          <w:lang w:eastAsia="or-IN" w:bidi="or-IN"/>
        </w:rPr>
      </w:pPr>
    </w:p>
    <w:p w14:paraId="158E1DCF" w14:textId="77777777" w:rsidR="00B37A2C" w:rsidRPr="00963234" w:rsidRDefault="00B37A2C" w:rsidP="00B37A2C">
      <w:pPr>
        <w:keepNext/>
        <w:rPr>
          <w:szCs w:val="22"/>
        </w:rPr>
      </w:pPr>
      <w:r w:rsidRPr="00963234">
        <w:rPr>
          <w:szCs w:val="22"/>
        </w:rPr>
        <w:t>Accord Healthcare S.L.U.</w:t>
      </w:r>
    </w:p>
    <w:p w14:paraId="081A4400" w14:textId="77777777" w:rsidR="00B37A2C" w:rsidRPr="00963234" w:rsidRDefault="00B37A2C" w:rsidP="00B37A2C">
      <w:pPr>
        <w:rPr>
          <w:szCs w:val="22"/>
        </w:rPr>
      </w:pPr>
      <w:r w:rsidRPr="00963234">
        <w:rPr>
          <w:szCs w:val="22"/>
        </w:rPr>
        <w:t>World Trade Center, Moll de Barcelona, s/n,</w:t>
      </w:r>
    </w:p>
    <w:p w14:paraId="72AF7782" w14:textId="77777777" w:rsidR="00B37A2C" w:rsidRPr="00963234" w:rsidRDefault="00B37A2C" w:rsidP="00B37A2C">
      <w:pPr>
        <w:rPr>
          <w:szCs w:val="22"/>
        </w:rPr>
      </w:pPr>
      <w:r w:rsidRPr="00963234">
        <w:rPr>
          <w:szCs w:val="22"/>
        </w:rPr>
        <w:t>Edifici Est, 6</w:t>
      </w:r>
      <w:r w:rsidRPr="00963234">
        <w:rPr>
          <w:szCs w:val="22"/>
          <w:vertAlign w:val="superscript"/>
        </w:rPr>
        <w:t>a</w:t>
      </w:r>
      <w:r w:rsidRPr="00963234">
        <w:rPr>
          <w:szCs w:val="22"/>
        </w:rPr>
        <w:t xml:space="preserve"> Planta,</w:t>
      </w:r>
    </w:p>
    <w:p w14:paraId="5088A951" w14:textId="77777777" w:rsidR="00B37A2C" w:rsidRPr="00963234" w:rsidRDefault="00B37A2C" w:rsidP="00B37A2C">
      <w:pPr>
        <w:rPr>
          <w:szCs w:val="22"/>
        </w:rPr>
      </w:pPr>
      <w:r w:rsidRPr="00963234">
        <w:rPr>
          <w:szCs w:val="22"/>
        </w:rPr>
        <w:t>08039 Barcelona,</w:t>
      </w:r>
    </w:p>
    <w:p w14:paraId="25D46244" w14:textId="7B8AE899" w:rsidR="00B37A2C" w:rsidRPr="00963234" w:rsidRDefault="00B37A2C" w:rsidP="00B37A2C">
      <w:pPr>
        <w:rPr>
          <w:szCs w:val="22"/>
        </w:rPr>
      </w:pPr>
      <w:r w:rsidRPr="00963234">
        <w:rPr>
          <w:szCs w:val="22"/>
        </w:rPr>
        <w:t>Spānija</w:t>
      </w:r>
    </w:p>
    <w:p w14:paraId="656DB0CF" w14:textId="77777777" w:rsidR="00A702FA" w:rsidRPr="00963234" w:rsidRDefault="00A702FA">
      <w:pPr>
        <w:rPr>
          <w:szCs w:val="22"/>
          <w:lang w:eastAsia="or-IN" w:bidi="or-IN"/>
        </w:rPr>
      </w:pPr>
    </w:p>
    <w:p w14:paraId="3C24E751" w14:textId="77777777" w:rsidR="00A702FA" w:rsidRPr="00963234" w:rsidRDefault="00A702FA">
      <w:pPr>
        <w:rPr>
          <w:szCs w:val="22"/>
          <w:lang w:eastAsia="or-IN" w:bidi="or-IN"/>
        </w:rPr>
      </w:pPr>
    </w:p>
    <w:p w14:paraId="6ECADA67"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szCs w:val="22"/>
          <w:lang w:eastAsia="or-IN" w:bidi="or-IN"/>
        </w:rPr>
      </w:pPr>
      <w:r w:rsidRPr="00963234">
        <w:rPr>
          <w:b/>
          <w:szCs w:val="22"/>
          <w:lang w:eastAsia="or-IN" w:bidi="or-IN"/>
        </w:rPr>
        <w:t>12.</w:t>
      </w:r>
      <w:r w:rsidRPr="00963234">
        <w:rPr>
          <w:b/>
          <w:szCs w:val="22"/>
          <w:lang w:eastAsia="or-IN" w:bidi="or-IN"/>
        </w:rPr>
        <w:tab/>
        <w:t>REĢISTRĀCIJAS APLIECĪBAS NUMURS(-I)</w:t>
      </w:r>
    </w:p>
    <w:p w14:paraId="4381CF5D" w14:textId="77777777" w:rsidR="00A702FA" w:rsidRPr="00963234" w:rsidRDefault="00A702FA">
      <w:pPr>
        <w:rPr>
          <w:szCs w:val="22"/>
          <w:lang w:eastAsia="or-IN" w:bidi="or-IN"/>
        </w:rPr>
      </w:pPr>
    </w:p>
    <w:p w14:paraId="49F72AC9" w14:textId="0BB2CEE9" w:rsidR="00FD738D" w:rsidRPr="00963234" w:rsidRDefault="00CD4C01" w:rsidP="008F0329">
      <w:r w:rsidRPr="00963234">
        <w:t>EU/1/</w:t>
      </w:r>
      <w:r w:rsidR="00FD738D" w:rsidRPr="00BA2096">
        <w:rPr>
          <w:rFonts w:cs="Verdana"/>
        </w:rPr>
        <w:t>24/1811</w:t>
      </w:r>
      <w:r w:rsidRPr="00963234">
        <w:t>/001</w:t>
      </w:r>
    </w:p>
    <w:p w14:paraId="65FCF0B5" w14:textId="19F835D8" w:rsidR="00A702FA" w:rsidRPr="00FF036C" w:rsidRDefault="00FD738D" w:rsidP="00FD738D">
      <w:pPr>
        <w:pStyle w:val="Default"/>
        <w:rPr>
          <w:rFonts w:cs="Verdana"/>
          <w:sz w:val="22"/>
          <w:szCs w:val="22"/>
          <w:lang w:val="lv-LV"/>
        </w:rPr>
      </w:pPr>
      <w:r w:rsidRPr="00FF036C">
        <w:rPr>
          <w:rFonts w:cs="Verdana"/>
          <w:sz w:val="22"/>
          <w:szCs w:val="22"/>
          <w:lang w:val="lv-LV"/>
        </w:rPr>
        <w:t>EU/1/24/1811/002</w:t>
      </w:r>
    </w:p>
    <w:p w14:paraId="0B97C716" w14:textId="77777777" w:rsidR="00CD4C01" w:rsidRPr="00963234" w:rsidRDefault="00CD4C01">
      <w:pPr>
        <w:rPr>
          <w:szCs w:val="22"/>
          <w:lang w:eastAsia="or-IN" w:bidi="or-IN"/>
        </w:rPr>
      </w:pPr>
    </w:p>
    <w:p w14:paraId="33AB4C5C"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13.</w:t>
      </w:r>
      <w:r w:rsidRPr="00963234">
        <w:rPr>
          <w:b/>
          <w:szCs w:val="22"/>
          <w:lang w:eastAsia="or-IN" w:bidi="or-IN"/>
        </w:rPr>
        <w:tab/>
        <w:t>SĒRIJAS NUMURS</w:t>
      </w:r>
    </w:p>
    <w:p w14:paraId="4D9D41E2" w14:textId="77777777" w:rsidR="00A702FA" w:rsidRPr="00963234" w:rsidRDefault="00A702FA">
      <w:pPr>
        <w:rPr>
          <w:szCs w:val="22"/>
          <w:lang w:eastAsia="or-IN" w:bidi="or-IN"/>
        </w:rPr>
      </w:pPr>
    </w:p>
    <w:p w14:paraId="24F55A7D" w14:textId="77777777" w:rsidR="00A702FA" w:rsidRPr="00963234" w:rsidRDefault="00D274CF">
      <w:pPr>
        <w:widowControl w:val="0"/>
        <w:suppressLineNumbers/>
        <w:rPr>
          <w:szCs w:val="22"/>
          <w:lang w:eastAsia="or-IN" w:bidi="or-IN"/>
        </w:rPr>
      </w:pPr>
      <w:r w:rsidRPr="00963234">
        <w:rPr>
          <w:szCs w:val="22"/>
          <w:lang w:eastAsia="or-IN" w:bidi="or-IN"/>
        </w:rPr>
        <w:t>Lot</w:t>
      </w:r>
    </w:p>
    <w:p w14:paraId="739D29A6" w14:textId="77777777" w:rsidR="00A702FA" w:rsidRPr="00963234" w:rsidRDefault="00A702FA">
      <w:pPr>
        <w:rPr>
          <w:szCs w:val="22"/>
          <w:lang w:eastAsia="or-IN" w:bidi="or-IN"/>
        </w:rPr>
      </w:pPr>
    </w:p>
    <w:p w14:paraId="6F53C701" w14:textId="77777777" w:rsidR="00A702FA" w:rsidRPr="00963234" w:rsidRDefault="00A702FA">
      <w:pPr>
        <w:rPr>
          <w:szCs w:val="22"/>
          <w:lang w:eastAsia="or-IN" w:bidi="or-IN"/>
        </w:rPr>
      </w:pPr>
    </w:p>
    <w:p w14:paraId="7C065B62"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14.</w:t>
      </w:r>
      <w:r w:rsidRPr="00963234">
        <w:rPr>
          <w:b/>
          <w:szCs w:val="22"/>
          <w:lang w:eastAsia="or-IN" w:bidi="or-IN"/>
        </w:rPr>
        <w:tab/>
        <w:t>IZSNIEGŠANAS KĀRTĪBA</w:t>
      </w:r>
    </w:p>
    <w:p w14:paraId="1AECBFB5" w14:textId="77777777" w:rsidR="00A702FA" w:rsidRPr="00963234" w:rsidRDefault="00A702FA">
      <w:pPr>
        <w:rPr>
          <w:szCs w:val="22"/>
          <w:lang w:eastAsia="or-IN" w:bidi="or-IN"/>
        </w:rPr>
      </w:pPr>
    </w:p>
    <w:p w14:paraId="07833509" w14:textId="77777777" w:rsidR="00A702FA" w:rsidRPr="00963234" w:rsidRDefault="00A702FA">
      <w:pPr>
        <w:rPr>
          <w:szCs w:val="22"/>
          <w:lang w:eastAsia="or-IN" w:bidi="or-IN"/>
        </w:rPr>
      </w:pPr>
    </w:p>
    <w:p w14:paraId="4F96492D"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15.</w:t>
      </w:r>
      <w:r w:rsidRPr="00963234">
        <w:rPr>
          <w:b/>
          <w:szCs w:val="22"/>
          <w:lang w:eastAsia="or-IN" w:bidi="or-IN"/>
        </w:rPr>
        <w:tab/>
        <w:t>NORĀDĪJUMI PAR LIETOŠANU</w:t>
      </w:r>
    </w:p>
    <w:p w14:paraId="538211F2" w14:textId="77777777" w:rsidR="00A702FA" w:rsidRPr="00963234" w:rsidRDefault="00A702FA">
      <w:pPr>
        <w:rPr>
          <w:szCs w:val="22"/>
          <w:lang w:eastAsia="or-IN" w:bidi="or-IN"/>
        </w:rPr>
      </w:pPr>
    </w:p>
    <w:p w14:paraId="3FF75F82" w14:textId="77777777" w:rsidR="00A702FA" w:rsidRPr="00963234" w:rsidRDefault="00A702FA">
      <w:pPr>
        <w:rPr>
          <w:szCs w:val="22"/>
          <w:lang w:eastAsia="or-IN" w:bidi="or-IN"/>
        </w:rPr>
      </w:pPr>
    </w:p>
    <w:p w14:paraId="1017DBF7"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16.</w:t>
      </w:r>
      <w:r w:rsidRPr="00963234">
        <w:rPr>
          <w:b/>
          <w:szCs w:val="22"/>
          <w:lang w:eastAsia="or-IN" w:bidi="or-IN"/>
        </w:rPr>
        <w:tab/>
        <w:t>INFORMĀCIJA BRAILA RAKSTĀ</w:t>
      </w:r>
    </w:p>
    <w:p w14:paraId="7E5E4F1F" w14:textId="77777777" w:rsidR="00A702FA" w:rsidRPr="00963234" w:rsidRDefault="00A702FA">
      <w:pPr>
        <w:rPr>
          <w:szCs w:val="22"/>
          <w:lang w:eastAsia="or-IN" w:bidi="or-IN"/>
        </w:rPr>
      </w:pPr>
    </w:p>
    <w:p w14:paraId="030E418A" w14:textId="2914795E" w:rsidR="00A702FA" w:rsidRPr="00963234" w:rsidRDefault="00FA7421">
      <w:pPr>
        <w:rPr>
          <w:szCs w:val="22"/>
          <w:lang w:eastAsia="or-IN" w:bidi="or-IN"/>
        </w:rPr>
      </w:pPr>
      <w:r w:rsidRPr="00963234">
        <w:rPr>
          <w:szCs w:val="22"/>
          <w:lang w:eastAsia="or-IN" w:bidi="or-IN"/>
        </w:rPr>
        <w:t>Dimethyl fumarate Accord</w:t>
      </w:r>
      <w:r w:rsidR="00D274CF" w:rsidRPr="00963234">
        <w:rPr>
          <w:szCs w:val="22"/>
          <w:lang w:eastAsia="or-IN" w:bidi="or-IN"/>
        </w:rPr>
        <w:t xml:space="preserve"> 120 mg</w:t>
      </w:r>
    </w:p>
    <w:p w14:paraId="54F5068D" w14:textId="77777777" w:rsidR="00A702FA" w:rsidRPr="00963234" w:rsidRDefault="00A702FA">
      <w:pPr>
        <w:rPr>
          <w:szCs w:val="22"/>
          <w:shd w:val="clear" w:color="auto" w:fill="CCCCCC"/>
          <w:lang w:eastAsia="or-IN" w:bidi="or-IN"/>
        </w:rPr>
      </w:pPr>
    </w:p>
    <w:p w14:paraId="57092AA3" w14:textId="77777777" w:rsidR="00A702FA" w:rsidRPr="00963234" w:rsidRDefault="00A702FA">
      <w:pPr>
        <w:rPr>
          <w:szCs w:val="22"/>
          <w:shd w:val="clear" w:color="auto" w:fill="CCCCCC"/>
          <w:lang w:eastAsia="lv-LV" w:bidi="lv-LV"/>
        </w:rPr>
      </w:pPr>
    </w:p>
    <w:p w14:paraId="15B590C6" w14:textId="77777777" w:rsidR="00A702FA" w:rsidRPr="00963234" w:rsidRDefault="00D274CF">
      <w:pPr>
        <w:keepNext/>
        <w:numPr>
          <w:ilvl w:val="1"/>
          <w:numId w:val="18"/>
        </w:numPr>
        <w:pBdr>
          <w:top w:val="single" w:sz="4" w:space="1" w:color="auto"/>
          <w:left w:val="single" w:sz="4" w:space="4" w:color="auto"/>
          <w:bottom w:val="single" w:sz="4" w:space="1" w:color="auto"/>
          <w:right w:val="single" w:sz="4" w:space="4" w:color="auto"/>
        </w:pBdr>
        <w:suppressAutoHyphens w:val="0"/>
        <w:ind w:left="567"/>
        <w:outlineLvl w:val="0"/>
        <w:rPr>
          <w:i/>
          <w:lang w:eastAsia="lv-LV" w:bidi="lv-LV"/>
        </w:rPr>
      </w:pPr>
      <w:r w:rsidRPr="00963234">
        <w:rPr>
          <w:b/>
          <w:lang w:eastAsia="lv-LV" w:bidi="lv-LV"/>
        </w:rPr>
        <w:t>UNIKĀLS IDENTIFIKATORS – 2D SVĪTRKODS</w:t>
      </w:r>
    </w:p>
    <w:p w14:paraId="717FC26F" w14:textId="77777777" w:rsidR="00A702FA" w:rsidRPr="00963234" w:rsidRDefault="00A702FA">
      <w:pPr>
        <w:tabs>
          <w:tab w:val="clear" w:pos="567"/>
        </w:tabs>
        <w:rPr>
          <w:lang w:eastAsia="lv-LV" w:bidi="lv-LV"/>
        </w:rPr>
      </w:pPr>
    </w:p>
    <w:p w14:paraId="4D53199B" w14:textId="77777777" w:rsidR="00A702FA" w:rsidRPr="00963234" w:rsidRDefault="00D274CF">
      <w:pPr>
        <w:rPr>
          <w:szCs w:val="22"/>
          <w:shd w:val="clear" w:color="auto" w:fill="CCCCCC"/>
          <w:lang w:eastAsia="lv-LV" w:bidi="lv-LV"/>
        </w:rPr>
      </w:pPr>
      <w:r w:rsidRPr="00963234">
        <w:rPr>
          <w:highlight w:val="lightGray"/>
          <w:lang w:eastAsia="lv-LV" w:bidi="lv-LV"/>
        </w:rPr>
        <w:t>2D svītrkods, kurā iekļauts unikāls identifikators.</w:t>
      </w:r>
    </w:p>
    <w:p w14:paraId="080A1DC3" w14:textId="77777777" w:rsidR="00A702FA" w:rsidRPr="00963234" w:rsidRDefault="00A702FA">
      <w:pPr>
        <w:rPr>
          <w:szCs w:val="22"/>
          <w:shd w:val="clear" w:color="auto" w:fill="CCCCCC"/>
          <w:lang w:eastAsia="lv-LV" w:bidi="lv-LV"/>
        </w:rPr>
      </w:pPr>
    </w:p>
    <w:p w14:paraId="07247C23" w14:textId="77777777" w:rsidR="00A702FA" w:rsidRPr="00963234" w:rsidRDefault="00A702FA">
      <w:pPr>
        <w:tabs>
          <w:tab w:val="clear" w:pos="567"/>
        </w:tabs>
        <w:rPr>
          <w:lang w:eastAsia="lv-LV" w:bidi="lv-LV"/>
        </w:rPr>
      </w:pPr>
    </w:p>
    <w:p w14:paraId="1DBB0A55" w14:textId="77777777" w:rsidR="00A702FA" w:rsidRPr="00963234" w:rsidRDefault="00D274CF">
      <w:pPr>
        <w:keepNext/>
        <w:numPr>
          <w:ilvl w:val="1"/>
          <w:numId w:val="18"/>
        </w:numPr>
        <w:pBdr>
          <w:top w:val="single" w:sz="4" w:space="1" w:color="auto"/>
          <w:left w:val="single" w:sz="4" w:space="4" w:color="auto"/>
          <w:bottom w:val="single" w:sz="4" w:space="1" w:color="auto"/>
          <w:right w:val="single" w:sz="4" w:space="4" w:color="auto"/>
        </w:pBdr>
        <w:suppressAutoHyphens w:val="0"/>
        <w:ind w:left="567"/>
        <w:outlineLvl w:val="0"/>
        <w:rPr>
          <w:i/>
          <w:lang w:eastAsia="lv-LV" w:bidi="lv-LV"/>
        </w:rPr>
      </w:pPr>
      <w:r w:rsidRPr="00963234">
        <w:rPr>
          <w:b/>
          <w:lang w:eastAsia="lv-LV" w:bidi="lv-LV"/>
        </w:rPr>
        <w:t>UNIKĀLS IDENTIFIKATORS – DATI, KURUS VAR NOLASĪT PERSONA</w:t>
      </w:r>
    </w:p>
    <w:p w14:paraId="2B881A86" w14:textId="77777777" w:rsidR="00A702FA" w:rsidRPr="00963234" w:rsidRDefault="00A702FA">
      <w:pPr>
        <w:tabs>
          <w:tab w:val="clear" w:pos="567"/>
        </w:tabs>
        <w:rPr>
          <w:lang w:eastAsia="lv-LV" w:bidi="lv-LV"/>
        </w:rPr>
      </w:pPr>
    </w:p>
    <w:p w14:paraId="1F6E50A3" w14:textId="77777777" w:rsidR="00A702FA" w:rsidRPr="00963234" w:rsidRDefault="00D274CF">
      <w:pPr>
        <w:rPr>
          <w:lang w:eastAsia="lv-LV" w:bidi="lv-LV"/>
        </w:rPr>
      </w:pPr>
      <w:r w:rsidRPr="00963234">
        <w:rPr>
          <w:lang w:eastAsia="lv-LV" w:bidi="lv-LV"/>
        </w:rPr>
        <w:t>PC</w:t>
      </w:r>
    </w:p>
    <w:p w14:paraId="66183B67" w14:textId="77777777" w:rsidR="00A702FA" w:rsidRPr="00963234" w:rsidRDefault="00D274CF">
      <w:pPr>
        <w:rPr>
          <w:lang w:eastAsia="lv-LV" w:bidi="lv-LV"/>
        </w:rPr>
      </w:pPr>
      <w:r w:rsidRPr="00963234">
        <w:rPr>
          <w:lang w:eastAsia="lv-LV" w:bidi="lv-LV"/>
        </w:rPr>
        <w:t>SN</w:t>
      </w:r>
    </w:p>
    <w:p w14:paraId="4AABD57B" w14:textId="77777777" w:rsidR="00A702FA" w:rsidRPr="00963234" w:rsidRDefault="00D274CF">
      <w:pPr>
        <w:rPr>
          <w:lang w:eastAsia="lv-LV" w:bidi="lv-LV"/>
        </w:rPr>
      </w:pPr>
      <w:r w:rsidRPr="00963234">
        <w:rPr>
          <w:highlight w:val="lightGray"/>
          <w:lang w:eastAsia="lv-LV" w:bidi="lv-LV"/>
        </w:rPr>
        <w:t>NN</w:t>
      </w:r>
    </w:p>
    <w:p w14:paraId="3D299B36" w14:textId="77777777" w:rsidR="00A702FA" w:rsidRPr="00963234" w:rsidRDefault="00A702FA">
      <w:pPr>
        <w:rPr>
          <w:szCs w:val="22"/>
          <w:shd w:val="clear" w:color="auto" w:fill="CCCCCC"/>
          <w:lang w:eastAsia="or-IN" w:bidi="or-IN"/>
        </w:rPr>
      </w:pPr>
    </w:p>
    <w:p w14:paraId="0034440F" w14:textId="77777777" w:rsidR="00A702FA" w:rsidRPr="00963234" w:rsidRDefault="00D274CF">
      <w:pPr>
        <w:rPr>
          <w:b/>
          <w:szCs w:val="22"/>
          <w:shd w:val="clear" w:color="auto" w:fill="CCCCCC"/>
          <w:lang w:eastAsia="or-IN" w:bidi="or-IN"/>
        </w:rPr>
      </w:pPr>
      <w:r w:rsidRPr="00963234">
        <w:rPr>
          <w:szCs w:val="22"/>
          <w:shd w:val="clear" w:color="auto" w:fill="CCCCCC"/>
          <w:lang w:eastAsia="or-IN" w:bidi="or-IN"/>
        </w:rPr>
        <w:br w:type="page"/>
      </w:r>
    </w:p>
    <w:p w14:paraId="702393F7"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lastRenderedPageBreak/>
        <w:t>MINIMĀLĀ INFORMĀCIJA, KAS JĀNORĀDA UZ BLISTERA VAI PLĀKSNĪTES</w:t>
      </w:r>
    </w:p>
    <w:p w14:paraId="1FF0647E" w14:textId="77777777" w:rsidR="00A702FA" w:rsidRPr="00963234" w:rsidRDefault="00A702F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p>
    <w:p w14:paraId="644BFE14" w14:textId="1892D2F2" w:rsidR="00A702FA" w:rsidRPr="00963234" w:rsidRDefault="005963B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PVH/PE/PVDH</w:t>
      </w:r>
      <w:r w:rsidR="000B1055" w:rsidRPr="00963234">
        <w:rPr>
          <w:b/>
          <w:szCs w:val="22"/>
          <w:lang w:eastAsia="or-IN" w:bidi="or-IN"/>
        </w:rPr>
        <w:t>-</w:t>
      </w:r>
      <w:r w:rsidRPr="00963234">
        <w:rPr>
          <w:b/>
          <w:szCs w:val="22"/>
          <w:lang w:eastAsia="or-IN" w:bidi="or-IN"/>
        </w:rPr>
        <w:t>Al</w:t>
      </w:r>
      <w:r w:rsidRPr="00963234" w:rsidDel="005963B2">
        <w:rPr>
          <w:b/>
          <w:szCs w:val="22"/>
          <w:lang w:eastAsia="or-IN" w:bidi="or-IN"/>
        </w:rPr>
        <w:t xml:space="preserve"> </w:t>
      </w:r>
      <w:r w:rsidR="00D274CF" w:rsidRPr="00963234">
        <w:rPr>
          <w:b/>
          <w:szCs w:val="22"/>
          <w:lang w:eastAsia="or-IN" w:bidi="or-IN"/>
        </w:rPr>
        <w:t>BLISTERIS</w:t>
      </w:r>
    </w:p>
    <w:p w14:paraId="525F29F8" w14:textId="77777777" w:rsidR="00A702FA" w:rsidRPr="00963234" w:rsidRDefault="00A702FA">
      <w:pPr>
        <w:rPr>
          <w:szCs w:val="22"/>
          <w:lang w:eastAsia="or-IN" w:bidi="or-IN"/>
        </w:rPr>
      </w:pPr>
    </w:p>
    <w:p w14:paraId="27D9EDBB" w14:textId="77777777" w:rsidR="00A702FA" w:rsidRPr="00963234" w:rsidRDefault="00A702FA">
      <w:pPr>
        <w:rPr>
          <w:szCs w:val="22"/>
          <w:lang w:eastAsia="or-IN" w:bidi="or-IN"/>
        </w:rPr>
      </w:pPr>
    </w:p>
    <w:p w14:paraId="6E81E237"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1.</w:t>
      </w:r>
      <w:r w:rsidRPr="00963234">
        <w:rPr>
          <w:b/>
          <w:szCs w:val="22"/>
          <w:lang w:eastAsia="or-IN" w:bidi="or-IN"/>
        </w:rPr>
        <w:tab/>
        <w:t>ZĀĻU NOSAUKUMS</w:t>
      </w:r>
    </w:p>
    <w:p w14:paraId="07D05C88" w14:textId="77777777" w:rsidR="00A702FA" w:rsidRPr="00963234" w:rsidRDefault="00A702FA">
      <w:pPr>
        <w:rPr>
          <w:szCs w:val="22"/>
          <w:lang w:eastAsia="or-IN" w:bidi="or-IN"/>
        </w:rPr>
      </w:pPr>
    </w:p>
    <w:p w14:paraId="6606A0AE" w14:textId="722E8534" w:rsidR="00CD4C01" w:rsidRPr="00963234" w:rsidRDefault="00FA7421">
      <w:pPr>
        <w:widowControl w:val="0"/>
        <w:suppressLineNumbers/>
        <w:rPr>
          <w:szCs w:val="22"/>
          <w:lang w:eastAsia="or-IN" w:bidi="or-IN"/>
        </w:rPr>
      </w:pPr>
      <w:r w:rsidRPr="00963234">
        <w:rPr>
          <w:szCs w:val="22"/>
        </w:rPr>
        <w:t>Dimethyl fumarate Accord</w:t>
      </w:r>
      <w:r w:rsidR="00D274CF" w:rsidRPr="00963234">
        <w:rPr>
          <w:szCs w:val="22"/>
        </w:rPr>
        <w:t xml:space="preserve"> </w:t>
      </w:r>
      <w:r w:rsidR="00D274CF" w:rsidRPr="00963234">
        <w:rPr>
          <w:szCs w:val="22"/>
          <w:lang w:eastAsia="or-IN" w:bidi="or-IN"/>
        </w:rPr>
        <w:t>120 mg zarnās šķīstošās kapsulas</w:t>
      </w:r>
    </w:p>
    <w:p w14:paraId="7B8C5A4D" w14:textId="5EE72F18" w:rsidR="00A702FA" w:rsidRPr="00C26B71" w:rsidRDefault="00D274CF">
      <w:pPr>
        <w:widowControl w:val="0"/>
        <w:suppressLineNumbers/>
        <w:rPr>
          <w:i/>
          <w:iCs/>
          <w:szCs w:val="22"/>
          <w:lang w:eastAsia="or-IN" w:bidi="or-IN"/>
        </w:rPr>
      </w:pPr>
      <w:r w:rsidRPr="00BA7B11">
        <w:rPr>
          <w:i/>
          <w:iCs/>
          <w:szCs w:val="22"/>
          <w:highlight w:val="lightGray"/>
          <w:lang w:eastAsia="or-IN" w:bidi="or-IN"/>
        </w:rPr>
        <w:t>dimethylis fumaras</w:t>
      </w:r>
    </w:p>
    <w:p w14:paraId="5271422B" w14:textId="77777777" w:rsidR="00A702FA" w:rsidRPr="00963234" w:rsidRDefault="00A702FA">
      <w:pPr>
        <w:rPr>
          <w:szCs w:val="22"/>
          <w:lang w:eastAsia="or-IN" w:bidi="or-IN"/>
        </w:rPr>
      </w:pPr>
    </w:p>
    <w:p w14:paraId="5E0451BF" w14:textId="77777777" w:rsidR="00A702FA" w:rsidRPr="00963234" w:rsidRDefault="00A702FA">
      <w:pPr>
        <w:rPr>
          <w:szCs w:val="22"/>
          <w:lang w:eastAsia="or-IN" w:bidi="or-IN"/>
        </w:rPr>
      </w:pPr>
    </w:p>
    <w:p w14:paraId="66C0FC54"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2.</w:t>
      </w:r>
      <w:r w:rsidRPr="00963234">
        <w:rPr>
          <w:b/>
          <w:szCs w:val="22"/>
          <w:lang w:eastAsia="or-IN" w:bidi="or-IN"/>
        </w:rPr>
        <w:tab/>
        <w:t>REĢISTRĀCIJAS APLIECĪBAS ĪPAŠNIEKA NOSAUKUMS</w:t>
      </w:r>
    </w:p>
    <w:p w14:paraId="149D0A98" w14:textId="77777777" w:rsidR="00A702FA" w:rsidRPr="00963234" w:rsidRDefault="00A702FA">
      <w:pPr>
        <w:rPr>
          <w:szCs w:val="22"/>
          <w:lang w:eastAsia="or-IN" w:bidi="or-IN"/>
        </w:rPr>
      </w:pPr>
    </w:p>
    <w:p w14:paraId="6BCB9143" w14:textId="77777777" w:rsidR="005963B2" w:rsidRPr="00963234" w:rsidRDefault="005963B2" w:rsidP="005963B2">
      <w:pPr>
        <w:rPr>
          <w:szCs w:val="22"/>
        </w:rPr>
      </w:pPr>
      <w:r w:rsidRPr="00963234">
        <w:rPr>
          <w:szCs w:val="22"/>
          <w:highlight w:val="lightGray"/>
        </w:rPr>
        <w:t>Accord</w:t>
      </w:r>
    </w:p>
    <w:p w14:paraId="528D768C" w14:textId="77777777" w:rsidR="00A702FA" w:rsidRPr="00963234" w:rsidRDefault="00A702FA">
      <w:pPr>
        <w:rPr>
          <w:szCs w:val="22"/>
          <w:lang w:eastAsia="or-IN" w:bidi="or-IN"/>
        </w:rPr>
      </w:pPr>
    </w:p>
    <w:p w14:paraId="1809C7E8" w14:textId="77777777" w:rsidR="00A702FA" w:rsidRPr="00963234" w:rsidRDefault="00A702FA">
      <w:pPr>
        <w:rPr>
          <w:szCs w:val="22"/>
          <w:lang w:eastAsia="or-IN" w:bidi="or-IN"/>
        </w:rPr>
      </w:pPr>
    </w:p>
    <w:p w14:paraId="4A46CA1A" w14:textId="77777777" w:rsidR="00A702FA" w:rsidRPr="00963234" w:rsidRDefault="00D274CF">
      <w:pPr>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3.</w:t>
      </w:r>
      <w:r w:rsidRPr="00963234">
        <w:rPr>
          <w:b/>
          <w:szCs w:val="22"/>
          <w:lang w:eastAsia="or-IN" w:bidi="or-IN"/>
        </w:rPr>
        <w:tab/>
        <w:t>DERĪGUMA TERMIŅŠ</w:t>
      </w:r>
    </w:p>
    <w:p w14:paraId="18C4117A" w14:textId="77777777" w:rsidR="00A702FA" w:rsidRPr="00963234" w:rsidRDefault="00A702FA">
      <w:pPr>
        <w:rPr>
          <w:szCs w:val="22"/>
          <w:lang w:eastAsia="or-IN" w:bidi="or-IN"/>
        </w:rPr>
      </w:pPr>
    </w:p>
    <w:p w14:paraId="34DF3A7B" w14:textId="77777777" w:rsidR="00A702FA" w:rsidRPr="00963234" w:rsidRDefault="00D274CF">
      <w:pPr>
        <w:widowControl w:val="0"/>
        <w:suppressLineNumbers/>
        <w:rPr>
          <w:szCs w:val="22"/>
          <w:lang w:eastAsia="or-IN" w:bidi="or-IN"/>
        </w:rPr>
      </w:pPr>
      <w:r w:rsidRPr="00963234">
        <w:rPr>
          <w:szCs w:val="22"/>
          <w:lang w:eastAsia="or-IN" w:bidi="or-IN"/>
        </w:rPr>
        <w:t>EXP</w:t>
      </w:r>
    </w:p>
    <w:p w14:paraId="72D34D42" w14:textId="77777777" w:rsidR="00A702FA" w:rsidRPr="00963234" w:rsidRDefault="00A702FA">
      <w:pPr>
        <w:rPr>
          <w:szCs w:val="22"/>
          <w:lang w:eastAsia="or-IN" w:bidi="or-IN"/>
        </w:rPr>
      </w:pPr>
    </w:p>
    <w:p w14:paraId="2F47CF3E" w14:textId="77777777" w:rsidR="00A702FA" w:rsidRPr="00963234" w:rsidRDefault="00A702FA">
      <w:pPr>
        <w:rPr>
          <w:szCs w:val="22"/>
          <w:lang w:eastAsia="or-IN" w:bidi="or-IN"/>
        </w:rPr>
      </w:pPr>
    </w:p>
    <w:p w14:paraId="70E65782"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4.</w:t>
      </w:r>
      <w:r w:rsidRPr="00963234">
        <w:rPr>
          <w:b/>
          <w:szCs w:val="22"/>
          <w:lang w:eastAsia="or-IN" w:bidi="or-IN"/>
        </w:rPr>
        <w:tab/>
        <w:t>SĒRIJAS NUMURS</w:t>
      </w:r>
    </w:p>
    <w:p w14:paraId="4FB81C33" w14:textId="77777777" w:rsidR="00A702FA" w:rsidRPr="00963234" w:rsidRDefault="00A702FA">
      <w:pPr>
        <w:rPr>
          <w:szCs w:val="22"/>
          <w:lang w:eastAsia="or-IN" w:bidi="or-IN"/>
        </w:rPr>
      </w:pPr>
    </w:p>
    <w:p w14:paraId="651EA1AC" w14:textId="77777777" w:rsidR="00A702FA" w:rsidRPr="00963234" w:rsidRDefault="00D274CF">
      <w:pPr>
        <w:widowControl w:val="0"/>
        <w:suppressLineNumbers/>
        <w:rPr>
          <w:szCs w:val="22"/>
          <w:lang w:eastAsia="or-IN" w:bidi="or-IN"/>
        </w:rPr>
      </w:pPr>
      <w:r w:rsidRPr="00963234">
        <w:rPr>
          <w:szCs w:val="22"/>
          <w:lang w:eastAsia="or-IN" w:bidi="or-IN"/>
        </w:rPr>
        <w:t>Lot</w:t>
      </w:r>
    </w:p>
    <w:p w14:paraId="632D38D2" w14:textId="77777777" w:rsidR="00A702FA" w:rsidRPr="00963234" w:rsidRDefault="00A702FA">
      <w:pPr>
        <w:rPr>
          <w:szCs w:val="22"/>
          <w:lang w:eastAsia="or-IN" w:bidi="or-IN"/>
        </w:rPr>
      </w:pPr>
    </w:p>
    <w:p w14:paraId="58E9BB5C" w14:textId="77777777" w:rsidR="00A702FA" w:rsidRPr="00963234" w:rsidRDefault="00A702FA">
      <w:pPr>
        <w:rPr>
          <w:szCs w:val="22"/>
          <w:lang w:eastAsia="or-IN" w:bidi="or-IN"/>
        </w:rPr>
      </w:pPr>
    </w:p>
    <w:p w14:paraId="19C5A7EB"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5.</w:t>
      </w:r>
      <w:r w:rsidRPr="00963234">
        <w:rPr>
          <w:b/>
          <w:szCs w:val="22"/>
          <w:lang w:eastAsia="or-IN" w:bidi="or-IN"/>
        </w:rPr>
        <w:tab/>
        <w:t>CITA</w:t>
      </w:r>
    </w:p>
    <w:p w14:paraId="7F3E2C98" w14:textId="77777777" w:rsidR="00A702FA" w:rsidRPr="00963234" w:rsidRDefault="00A702FA">
      <w:pPr>
        <w:rPr>
          <w:szCs w:val="22"/>
          <w:lang w:eastAsia="or-IN" w:bidi="or-IN"/>
        </w:rPr>
      </w:pPr>
    </w:p>
    <w:p w14:paraId="0F41C632" w14:textId="2CE19715" w:rsidR="00A702FA" w:rsidRPr="00963234" w:rsidRDefault="00FD738D" w:rsidP="00FD738D">
      <w:pPr>
        <w:widowControl w:val="0"/>
        <w:suppressLineNumbers/>
        <w:rPr>
          <w:szCs w:val="22"/>
          <w:lang w:eastAsia="or-IN" w:bidi="or-IN"/>
        </w:rPr>
      </w:pPr>
      <w:r w:rsidRPr="00051C8E">
        <w:rPr>
          <w:szCs w:val="22"/>
          <w:highlight w:val="lightGray"/>
          <w:lang w:eastAsia="or-IN" w:bidi="or-IN"/>
        </w:rPr>
        <w:t>Iekšķīgai lietošanai.</w:t>
      </w:r>
    </w:p>
    <w:p w14:paraId="4A52774F"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br w:type="page"/>
      </w:r>
      <w:r w:rsidRPr="00963234">
        <w:rPr>
          <w:b/>
          <w:szCs w:val="22"/>
          <w:lang w:eastAsia="or-IN" w:bidi="or-IN"/>
        </w:rPr>
        <w:lastRenderedPageBreak/>
        <w:t>INFORMĀCIJA, KAS JĀNORĀDA UZ ĀRĒJĀ IEPAKOJUMA</w:t>
      </w:r>
    </w:p>
    <w:p w14:paraId="58B7EEE9" w14:textId="77777777" w:rsidR="00A702FA" w:rsidRPr="00963234" w:rsidRDefault="00A702F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p>
    <w:p w14:paraId="235538FD"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ĀRĒJĀ KASTĪTE</w:t>
      </w:r>
    </w:p>
    <w:p w14:paraId="1777FB4F" w14:textId="77777777" w:rsidR="00A702FA" w:rsidRPr="00963234" w:rsidRDefault="00A702FA">
      <w:pPr>
        <w:rPr>
          <w:szCs w:val="22"/>
          <w:lang w:eastAsia="or-IN" w:bidi="or-IN"/>
        </w:rPr>
      </w:pPr>
    </w:p>
    <w:p w14:paraId="70F0BE6B" w14:textId="77777777" w:rsidR="00A702FA" w:rsidRPr="00963234" w:rsidRDefault="00A702FA">
      <w:pPr>
        <w:rPr>
          <w:szCs w:val="22"/>
          <w:lang w:eastAsia="or-IN" w:bidi="or-IN"/>
        </w:rPr>
      </w:pPr>
    </w:p>
    <w:p w14:paraId="5EC5FBF7"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w:t>
      </w:r>
      <w:r w:rsidRPr="00963234">
        <w:rPr>
          <w:b/>
          <w:szCs w:val="22"/>
          <w:lang w:eastAsia="or-IN" w:bidi="or-IN"/>
        </w:rPr>
        <w:tab/>
        <w:t>ZĀĻU NOSAUKUMS</w:t>
      </w:r>
    </w:p>
    <w:p w14:paraId="6C601E8D" w14:textId="77777777" w:rsidR="00A702FA" w:rsidRPr="00963234" w:rsidRDefault="00A702FA">
      <w:pPr>
        <w:rPr>
          <w:szCs w:val="22"/>
          <w:lang w:eastAsia="or-IN" w:bidi="or-IN"/>
        </w:rPr>
      </w:pPr>
    </w:p>
    <w:p w14:paraId="3E80EFAC" w14:textId="5BE1D8F8" w:rsidR="00A702FA" w:rsidRPr="00963234" w:rsidRDefault="00FA7421">
      <w:r w:rsidRPr="00963234">
        <w:t>Dimethyl fumarate Accord</w:t>
      </w:r>
      <w:r w:rsidR="00D274CF" w:rsidRPr="00963234">
        <w:t xml:space="preserve"> 240 mg zarnās šķīstošās cietās kapsulas</w:t>
      </w:r>
    </w:p>
    <w:p w14:paraId="73777B6A" w14:textId="31501C4C" w:rsidR="00A702FA" w:rsidRPr="00963234" w:rsidRDefault="00D274CF">
      <w:pPr>
        <w:widowControl w:val="0"/>
        <w:suppressLineNumbers/>
        <w:rPr>
          <w:szCs w:val="22"/>
          <w:lang w:eastAsia="or-IN" w:bidi="or-IN"/>
        </w:rPr>
      </w:pPr>
      <w:r w:rsidRPr="00963234">
        <w:rPr>
          <w:szCs w:val="22"/>
          <w:lang w:eastAsia="or-IN" w:bidi="or-IN"/>
        </w:rPr>
        <w:t>dimethylis fumaras</w:t>
      </w:r>
    </w:p>
    <w:p w14:paraId="49C67ADB" w14:textId="77777777" w:rsidR="00A702FA" w:rsidRPr="00963234" w:rsidRDefault="00A702FA">
      <w:pPr>
        <w:rPr>
          <w:szCs w:val="22"/>
          <w:lang w:eastAsia="or-IN" w:bidi="or-IN"/>
        </w:rPr>
      </w:pPr>
    </w:p>
    <w:p w14:paraId="5E640C62" w14:textId="77777777" w:rsidR="00A702FA" w:rsidRPr="00963234" w:rsidRDefault="00A702FA">
      <w:pPr>
        <w:rPr>
          <w:szCs w:val="22"/>
          <w:lang w:eastAsia="or-IN" w:bidi="or-IN"/>
        </w:rPr>
      </w:pPr>
    </w:p>
    <w:p w14:paraId="3F3BE9DD"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2.</w:t>
      </w:r>
      <w:r w:rsidRPr="00963234">
        <w:rPr>
          <w:b/>
          <w:szCs w:val="22"/>
          <w:lang w:eastAsia="or-IN" w:bidi="or-IN"/>
        </w:rPr>
        <w:tab/>
        <w:t>AKTĪVĀS(-O) VIELAS(-U) NOSAUKUMS(-I) UN DAUDZUMS(-I)</w:t>
      </w:r>
    </w:p>
    <w:p w14:paraId="78878A17" w14:textId="77777777" w:rsidR="00A702FA" w:rsidRPr="00963234" w:rsidRDefault="00A702FA">
      <w:pPr>
        <w:rPr>
          <w:szCs w:val="22"/>
          <w:lang w:eastAsia="or-IN" w:bidi="or-IN"/>
        </w:rPr>
      </w:pPr>
    </w:p>
    <w:p w14:paraId="02C98726" w14:textId="77777777" w:rsidR="00A702FA" w:rsidRPr="00963234" w:rsidRDefault="00D274CF">
      <w:r w:rsidRPr="00963234">
        <w:t xml:space="preserve">Katra </w:t>
      </w:r>
      <w:r w:rsidRPr="00963234">
        <w:rPr>
          <w:szCs w:val="22"/>
          <w:lang w:eastAsia="or-IN" w:bidi="or-IN"/>
        </w:rPr>
        <w:t xml:space="preserve">zarnās šķīstošā cietā </w:t>
      </w:r>
      <w:r w:rsidRPr="00963234">
        <w:t>kapsula satur 240 mg dimetilfumarāta.</w:t>
      </w:r>
    </w:p>
    <w:p w14:paraId="08527AC6" w14:textId="77777777" w:rsidR="00A702FA" w:rsidRPr="00963234" w:rsidRDefault="00A702FA">
      <w:pPr>
        <w:rPr>
          <w:szCs w:val="22"/>
          <w:lang w:eastAsia="or-IN" w:bidi="or-IN"/>
        </w:rPr>
      </w:pPr>
    </w:p>
    <w:p w14:paraId="5F3CB9B9" w14:textId="77777777" w:rsidR="00A702FA" w:rsidRPr="00963234" w:rsidRDefault="00A702FA">
      <w:pPr>
        <w:rPr>
          <w:szCs w:val="22"/>
          <w:lang w:eastAsia="or-IN" w:bidi="or-IN"/>
        </w:rPr>
      </w:pPr>
    </w:p>
    <w:p w14:paraId="37ADDD18"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3.</w:t>
      </w:r>
      <w:r w:rsidRPr="00963234">
        <w:rPr>
          <w:b/>
          <w:szCs w:val="22"/>
          <w:lang w:eastAsia="or-IN" w:bidi="or-IN"/>
        </w:rPr>
        <w:tab/>
        <w:t>PALĪGVIELU SARAKSTS</w:t>
      </w:r>
    </w:p>
    <w:p w14:paraId="2407A5AE" w14:textId="77777777" w:rsidR="00A702FA" w:rsidRPr="00963234" w:rsidRDefault="00A702FA">
      <w:pPr>
        <w:rPr>
          <w:szCs w:val="22"/>
          <w:lang w:eastAsia="or-IN" w:bidi="or-IN"/>
        </w:rPr>
      </w:pPr>
    </w:p>
    <w:p w14:paraId="546BD462" w14:textId="77777777" w:rsidR="00A702FA" w:rsidRPr="00963234" w:rsidRDefault="00A702FA">
      <w:pPr>
        <w:rPr>
          <w:szCs w:val="22"/>
          <w:lang w:eastAsia="or-IN" w:bidi="or-IN"/>
        </w:rPr>
      </w:pPr>
    </w:p>
    <w:p w14:paraId="47BF9B14"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4.</w:t>
      </w:r>
      <w:r w:rsidRPr="00963234">
        <w:rPr>
          <w:b/>
          <w:szCs w:val="22"/>
          <w:lang w:eastAsia="or-IN" w:bidi="or-IN"/>
        </w:rPr>
        <w:tab/>
        <w:t>ZĀĻU FORMA UN SATURS</w:t>
      </w:r>
    </w:p>
    <w:p w14:paraId="1CAD2230" w14:textId="77777777" w:rsidR="00A702FA" w:rsidRPr="00963234" w:rsidRDefault="00A702FA">
      <w:pPr>
        <w:widowControl w:val="0"/>
        <w:suppressLineNumbers/>
        <w:rPr>
          <w:szCs w:val="22"/>
          <w:shd w:val="clear" w:color="auto" w:fill="C0C0C0"/>
          <w:lang w:eastAsia="or-IN" w:bidi="or-IN"/>
        </w:rPr>
      </w:pPr>
    </w:p>
    <w:p w14:paraId="39054FB3" w14:textId="77399933" w:rsidR="00A702FA" w:rsidRPr="00963234" w:rsidRDefault="005963B2">
      <w:r w:rsidRPr="00963234">
        <w:rPr>
          <w:highlight w:val="lightGray"/>
        </w:rPr>
        <w:t>Z</w:t>
      </w:r>
      <w:r w:rsidR="00D274CF" w:rsidRPr="00963234">
        <w:rPr>
          <w:highlight w:val="lightGray"/>
        </w:rPr>
        <w:t>arnās šķīstošā cietā kapsula</w:t>
      </w:r>
    </w:p>
    <w:p w14:paraId="6AFAB152" w14:textId="24961331" w:rsidR="005963B2" w:rsidRPr="00963234" w:rsidRDefault="005963B2"/>
    <w:p w14:paraId="2C6B11C0" w14:textId="3DFB32C7" w:rsidR="005963B2" w:rsidRPr="00963234" w:rsidRDefault="005963B2">
      <w:r w:rsidRPr="00C26B71">
        <w:t>56</w:t>
      </w:r>
      <w:r w:rsidRPr="00963234">
        <w:t> zarnās šķīstošās cietās kapsulas</w:t>
      </w:r>
    </w:p>
    <w:p w14:paraId="1BCF4BB7" w14:textId="77777777" w:rsidR="00A702FA" w:rsidRPr="00963234" w:rsidRDefault="00D274CF">
      <w:r w:rsidRPr="00963234">
        <w:rPr>
          <w:highlight w:val="lightGray"/>
        </w:rPr>
        <w:t>168 zarnās šķīstošās cietās kapsulas</w:t>
      </w:r>
    </w:p>
    <w:p w14:paraId="11676F58" w14:textId="470E31FB" w:rsidR="00BB1E7A" w:rsidRPr="00051C8E" w:rsidRDefault="00BB1E7A" w:rsidP="00BB1E7A">
      <w:pPr>
        <w:rPr>
          <w:szCs w:val="22"/>
          <w:highlight w:val="lightGray"/>
          <w:lang w:eastAsia="or-IN" w:bidi="or-IN"/>
        </w:rPr>
      </w:pPr>
      <w:r w:rsidRPr="00051C8E">
        <w:rPr>
          <w:szCs w:val="22"/>
          <w:highlight w:val="lightGray"/>
          <w:lang w:eastAsia="or-IN" w:bidi="or-IN"/>
        </w:rPr>
        <w:t>56</w:t>
      </w:r>
      <w:r w:rsidRPr="00BB1E7A">
        <w:rPr>
          <w:highlight w:val="lightGray"/>
        </w:rPr>
        <w:t xml:space="preserve"> x1</w:t>
      </w:r>
      <w:r w:rsidRPr="00051C8E">
        <w:rPr>
          <w:szCs w:val="22"/>
          <w:highlight w:val="lightGray"/>
          <w:lang w:eastAsia="or-IN" w:bidi="or-IN"/>
        </w:rPr>
        <w:t> zarnās šķīstošās cietās kapsulas</w:t>
      </w:r>
    </w:p>
    <w:p w14:paraId="48272F2E" w14:textId="731C05B8" w:rsidR="00BB1E7A" w:rsidRPr="00BB1E7A" w:rsidRDefault="00BB1E7A" w:rsidP="00BB1E7A">
      <w:pPr>
        <w:rPr>
          <w:szCs w:val="22"/>
          <w:lang w:eastAsia="or-IN" w:bidi="or-IN"/>
        </w:rPr>
      </w:pPr>
      <w:r w:rsidRPr="00051C8E">
        <w:rPr>
          <w:szCs w:val="22"/>
          <w:highlight w:val="lightGray"/>
          <w:lang w:eastAsia="or-IN" w:bidi="or-IN"/>
        </w:rPr>
        <w:t>168</w:t>
      </w:r>
      <w:r w:rsidRPr="00BB1E7A">
        <w:rPr>
          <w:highlight w:val="lightGray"/>
        </w:rPr>
        <w:t xml:space="preserve"> x1</w:t>
      </w:r>
      <w:r w:rsidRPr="00051C8E">
        <w:rPr>
          <w:szCs w:val="22"/>
          <w:highlight w:val="lightGray"/>
          <w:lang w:eastAsia="or-IN" w:bidi="or-IN"/>
        </w:rPr>
        <w:t> zarnās šķīstošās cietās kapsulas</w:t>
      </w:r>
    </w:p>
    <w:p w14:paraId="7A985C1B" w14:textId="77777777" w:rsidR="00A702FA" w:rsidRPr="00963234" w:rsidRDefault="00A702FA">
      <w:pPr>
        <w:rPr>
          <w:szCs w:val="22"/>
          <w:lang w:eastAsia="or-IN" w:bidi="or-IN"/>
        </w:rPr>
      </w:pPr>
    </w:p>
    <w:p w14:paraId="42127397" w14:textId="77777777" w:rsidR="00A702FA" w:rsidRPr="00963234" w:rsidRDefault="00A702FA">
      <w:pPr>
        <w:rPr>
          <w:szCs w:val="22"/>
          <w:lang w:eastAsia="or-IN" w:bidi="or-IN"/>
        </w:rPr>
      </w:pPr>
    </w:p>
    <w:p w14:paraId="58E94464"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5.</w:t>
      </w:r>
      <w:r w:rsidRPr="00963234">
        <w:rPr>
          <w:b/>
          <w:szCs w:val="22"/>
          <w:lang w:eastAsia="or-IN" w:bidi="or-IN"/>
        </w:rPr>
        <w:tab/>
        <w:t>LIETOŠANAS UN IEVADĪŠANAS VEIDS(-I)</w:t>
      </w:r>
    </w:p>
    <w:p w14:paraId="07F196AF" w14:textId="77777777" w:rsidR="00A702FA" w:rsidRPr="00963234" w:rsidRDefault="00A702FA">
      <w:pPr>
        <w:widowControl w:val="0"/>
        <w:suppressLineNumbers/>
        <w:rPr>
          <w:szCs w:val="22"/>
          <w:lang w:eastAsia="or-IN" w:bidi="or-IN"/>
        </w:rPr>
      </w:pPr>
    </w:p>
    <w:p w14:paraId="407CBB7D" w14:textId="77777777" w:rsidR="005963B2" w:rsidRPr="00963234" w:rsidRDefault="005963B2" w:rsidP="005963B2">
      <w:pPr>
        <w:widowControl w:val="0"/>
        <w:suppressLineNumbers/>
        <w:rPr>
          <w:szCs w:val="22"/>
          <w:lang w:eastAsia="or-IN" w:bidi="or-IN"/>
        </w:rPr>
      </w:pPr>
      <w:r w:rsidRPr="00963234">
        <w:rPr>
          <w:szCs w:val="22"/>
          <w:lang w:eastAsia="or-IN" w:bidi="or-IN"/>
        </w:rPr>
        <w:t>Iekšķīgai lietošanai.</w:t>
      </w:r>
    </w:p>
    <w:p w14:paraId="5A2E6FB2" w14:textId="77777777" w:rsidR="00A702FA" w:rsidRPr="00963234" w:rsidRDefault="00D274CF">
      <w:pPr>
        <w:widowControl w:val="0"/>
        <w:suppressLineNumbers/>
        <w:rPr>
          <w:szCs w:val="22"/>
          <w:lang w:eastAsia="or-IN" w:bidi="or-IN"/>
        </w:rPr>
      </w:pPr>
      <w:r w:rsidRPr="00963234">
        <w:rPr>
          <w:szCs w:val="22"/>
          <w:lang w:eastAsia="or-IN" w:bidi="or-IN"/>
        </w:rPr>
        <w:t>Pirms lietošanas izlasiet lietošanas instrukciju.</w:t>
      </w:r>
    </w:p>
    <w:p w14:paraId="427FDB60" w14:textId="420891B7" w:rsidR="00A702FA" w:rsidRPr="00963234" w:rsidRDefault="005963B2">
      <w:pPr>
        <w:rPr>
          <w:szCs w:val="22"/>
          <w:lang w:eastAsia="or-IN" w:bidi="or-IN"/>
        </w:rPr>
      </w:pPr>
      <w:r w:rsidRPr="00963234">
        <w:rPr>
          <w:szCs w:val="22"/>
          <w:lang w:eastAsia="or-IN" w:bidi="or-IN"/>
        </w:rPr>
        <w:t>Kapsula jānorij vesela.</w:t>
      </w:r>
    </w:p>
    <w:p w14:paraId="00E9E76E" w14:textId="77777777" w:rsidR="00A702FA" w:rsidRPr="00963234" w:rsidRDefault="00A702FA">
      <w:pPr>
        <w:rPr>
          <w:szCs w:val="22"/>
          <w:lang w:eastAsia="or-IN" w:bidi="or-IN"/>
        </w:rPr>
      </w:pPr>
    </w:p>
    <w:p w14:paraId="28601831" w14:textId="77777777" w:rsidR="00A702FA" w:rsidRPr="00963234" w:rsidRDefault="00A702FA">
      <w:pPr>
        <w:rPr>
          <w:szCs w:val="22"/>
          <w:lang w:eastAsia="or-IN" w:bidi="or-IN"/>
        </w:rPr>
      </w:pPr>
    </w:p>
    <w:p w14:paraId="098CD03E"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6.</w:t>
      </w:r>
      <w:r w:rsidRPr="00963234">
        <w:rPr>
          <w:b/>
          <w:szCs w:val="22"/>
          <w:lang w:eastAsia="or-IN" w:bidi="or-IN"/>
        </w:rPr>
        <w:tab/>
        <w:t>ĪPAŠI BRĪDINĀJUMI PAR ZĀĻU UZGLABĀŠANU BĒRNIEM NEREDZAMĀ UN NEPIEEJAMĀ VIETĀ</w:t>
      </w:r>
    </w:p>
    <w:p w14:paraId="7A1DA197" w14:textId="77777777" w:rsidR="00A702FA" w:rsidRPr="00963234" w:rsidRDefault="00A702FA">
      <w:pPr>
        <w:rPr>
          <w:szCs w:val="22"/>
          <w:lang w:eastAsia="or-IN" w:bidi="or-IN"/>
        </w:rPr>
      </w:pPr>
    </w:p>
    <w:p w14:paraId="5DCD15DA" w14:textId="77777777" w:rsidR="00A702FA" w:rsidRPr="00963234" w:rsidRDefault="00D274CF">
      <w:pPr>
        <w:widowControl w:val="0"/>
        <w:suppressLineNumbers/>
        <w:rPr>
          <w:szCs w:val="22"/>
          <w:lang w:eastAsia="or-IN" w:bidi="or-IN"/>
        </w:rPr>
      </w:pPr>
      <w:r w:rsidRPr="00963234">
        <w:rPr>
          <w:szCs w:val="22"/>
          <w:lang w:eastAsia="or-IN" w:bidi="or-IN"/>
        </w:rPr>
        <w:t>Uzglabāt bērniem neredzamā un nepieejamā vietā.</w:t>
      </w:r>
    </w:p>
    <w:p w14:paraId="1FCC3552" w14:textId="77777777" w:rsidR="00A702FA" w:rsidRPr="00963234" w:rsidRDefault="00A702FA">
      <w:pPr>
        <w:rPr>
          <w:szCs w:val="22"/>
          <w:lang w:eastAsia="or-IN" w:bidi="or-IN"/>
        </w:rPr>
      </w:pPr>
    </w:p>
    <w:p w14:paraId="78265E8E" w14:textId="77777777" w:rsidR="00A702FA" w:rsidRPr="00963234" w:rsidRDefault="00A702FA">
      <w:pPr>
        <w:rPr>
          <w:szCs w:val="22"/>
          <w:lang w:eastAsia="or-IN" w:bidi="or-IN"/>
        </w:rPr>
      </w:pPr>
    </w:p>
    <w:p w14:paraId="730670A2"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7.</w:t>
      </w:r>
      <w:r w:rsidRPr="00963234">
        <w:rPr>
          <w:b/>
          <w:szCs w:val="22"/>
          <w:lang w:eastAsia="or-IN" w:bidi="or-IN"/>
        </w:rPr>
        <w:tab/>
        <w:t>CITI ĪPAŠI BRĪDINĀJUMI, JA NEPIECIEŠAMS</w:t>
      </w:r>
    </w:p>
    <w:p w14:paraId="591BEB37" w14:textId="77777777" w:rsidR="00A702FA" w:rsidRPr="00963234" w:rsidRDefault="00A702FA">
      <w:pPr>
        <w:rPr>
          <w:szCs w:val="22"/>
          <w:lang w:eastAsia="or-IN" w:bidi="or-IN"/>
        </w:rPr>
      </w:pPr>
    </w:p>
    <w:p w14:paraId="1F1B7A45" w14:textId="77777777" w:rsidR="00A702FA" w:rsidRPr="00963234" w:rsidRDefault="00A702FA">
      <w:pPr>
        <w:rPr>
          <w:szCs w:val="22"/>
          <w:lang w:eastAsia="or-IN" w:bidi="or-IN"/>
        </w:rPr>
      </w:pPr>
    </w:p>
    <w:p w14:paraId="7C2E6202"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8.</w:t>
      </w:r>
      <w:r w:rsidRPr="00963234">
        <w:rPr>
          <w:b/>
          <w:szCs w:val="22"/>
          <w:lang w:eastAsia="or-IN" w:bidi="or-IN"/>
        </w:rPr>
        <w:tab/>
        <w:t>DERĪGUMA TERMIŅŠ</w:t>
      </w:r>
    </w:p>
    <w:p w14:paraId="1A72E8BB" w14:textId="77777777" w:rsidR="00A702FA" w:rsidRPr="00963234" w:rsidRDefault="00A702FA">
      <w:pPr>
        <w:rPr>
          <w:szCs w:val="22"/>
          <w:lang w:eastAsia="or-IN" w:bidi="or-IN"/>
        </w:rPr>
      </w:pPr>
    </w:p>
    <w:p w14:paraId="4557071B" w14:textId="77777777" w:rsidR="00A702FA" w:rsidRPr="00963234" w:rsidRDefault="00D274CF">
      <w:pPr>
        <w:widowControl w:val="0"/>
        <w:suppressLineNumbers/>
        <w:rPr>
          <w:szCs w:val="22"/>
          <w:lang w:eastAsia="or-IN" w:bidi="or-IN"/>
        </w:rPr>
      </w:pPr>
      <w:r w:rsidRPr="00963234">
        <w:rPr>
          <w:szCs w:val="22"/>
          <w:lang w:eastAsia="or-IN" w:bidi="or-IN"/>
        </w:rPr>
        <w:t>EXP</w:t>
      </w:r>
    </w:p>
    <w:p w14:paraId="36B860FD" w14:textId="77777777" w:rsidR="00A702FA" w:rsidRPr="00963234" w:rsidRDefault="00A702FA">
      <w:pPr>
        <w:keepNext/>
        <w:rPr>
          <w:szCs w:val="22"/>
          <w:lang w:eastAsia="or-IN" w:bidi="or-IN"/>
        </w:rPr>
      </w:pPr>
    </w:p>
    <w:p w14:paraId="5A6D9D01" w14:textId="77777777" w:rsidR="00A702FA" w:rsidRPr="00963234" w:rsidRDefault="00A702FA">
      <w:pPr>
        <w:keepNext/>
        <w:rPr>
          <w:szCs w:val="22"/>
          <w:lang w:eastAsia="or-IN" w:bidi="or-IN"/>
        </w:rPr>
      </w:pPr>
    </w:p>
    <w:p w14:paraId="3A2D1A10" w14:textId="77777777" w:rsidR="00A702FA" w:rsidRPr="00963234" w:rsidRDefault="00D274CF">
      <w:pPr>
        <w:keepNext/>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9.</w:t>
      </w:r>
      <w:r w:rsidRPr="00963234">
        <w:rPr>
          <w:b/>
          <w:szCs w:val="22"/>
          <w:lang w:eastAsia="or-IN" w:bidi="or-IN"/>
        </w:rPr>
        <w:tab/>
        <w:t>ĪPAŠI UZGLABĀŠANAS NOSACĪJUMI</w:t>
      </w:r>
    </w:p>
    <w:p w14:paraId="31AFC7EB" w14:textId="77777777" w:rsidR="00A702FA" w:rsidRPr="00963234" w:rsidRDefault="00A702FA">
      <w:pPr>
        <w:rPr>
          <w:szCs w:val="22"/>
          <w:lang w:eastAsia="or-IN" w:bidi="or-IN"/>
        </w:rPr>
      </w:pPr>
    </w:p>
    <w:p w14:paraId="3F954BE0" w14:textId="77777777" w:rsidR="00A702FA" w:rsidRPr="00963234" w:rsidRDefault="00A702FA">
      <w:pPr>
        <w:rPr>
          <w:szCs w:val="22"/>
          <w:lang w:eastAsia="or-IN" w:bidi="or-IN"/>
        </w:rPr>
      </w:pPr>
    </w:p>
    <w:p w14:paraId="5D8CB17B" w14:textId="77777777" w:rsidR="00A702FA" w:rsidRPr="00963234" w:rsidRDefault="00D274CF">
      <w:pPr>
        <w:keepNext/>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lastRenderedPageBreak/>
        <w:t>10.</w:t>
      </w:r>
      <w:r w:rsidRPr="00963234">
        <w:rPr>
          <w:b/>
          <w:szCs w:val="22"/>
          <w:lang w:eastAsia="or-IN" w:bidi="or-IN"/>
        </w:rPr>
        <w:tab/>
        <w:t>ĪPAŠI PIESARDZĪBAS PASĀKUMI, IZNĪCINOT NEIZLIETOTĀS ZĀLES VAI IZMANTOTOS MATERIĀLUS, KAS BIJUŠI SASKARĒ AR ŠĪM ZĀLĒM, JA PIEMĒROJAMS</w:t>
      </w:r>
    </w:p>
    <w:p w14:paraId="7981A51B" w14:textId="77777777" w:rsidR="00A702FA" w:rsidRPr="00963234" w:rsidRDefault="00A702FA">
      <w:pPr>
        <w:rPr>
          <w:szCs w:val="22"/>
          <w:lang w:eastAsia="or-IN" w:bidi="or-IN"/>
        </w:rPr>
      </w:pPr>
    </w:p>
    <w:p w14:paraId="7DA7EC73" w14:textId="77777777" w:rsidR="00A702FA" w:rsidRPr="00963234" w:rsidRDefault="00A702FA">
      <w:pPr>
        <w:rPr>
          <w:szCs w:val="22"/>
          <w:lang w:eastAsia="or-IN" w:bidi="or-IN"/>
        </w:rPr>
      </w:pPr>
    </w:p>
    <w:p w14:paraId="2E26EA7E"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11.</w:t>
      </w:r>
      <w:r w:rsidRPr="00963234">
        <w:rPr>
          <w:b/>
          <w:szCs w:val="22"/>
          <w:lang w:eastAsia="or-IN" w:bidi="or-IN"/>
        </w:rPr>
        <w:tab/>
        <w:t>REĢISTRĀCIJAS APLIECĪBAS ĪPAŠNIEKA NOSAUKUMS UN ADRESE</w:t>
      </w:r>
    </w:p>
    <w:p w14:paraId="25FEC136" w14:textId="77777777" w:rsidR="00A702FA" w:rsidRPr="00963234" w:rsidRDefault="00A702FA">
      <w:pPr>
        <w:rPr>
          <w:szCs w:val="22"/>
          <w:lang w:eastAsia="or-IN" w:bidi="or-IN"/>
        </w:rPr>
      </w:pPr>
    </w:p>
    <w:p w14:paraId="1DF04B05" w14:textId="77777777" w:rsidR="005963B2" w:rsidRPr="00963234" w:rsidRDefault="005963B2" w:rsidP="005963B2">
      <w:pPr>
        <w:keepNext/>
        <w:rPr>
          <w:szCs w:val="22"/>
        </w:rPr>
      </w:pPr>
      <w:r w:rsidRPr="00963234">
        <w:rPr>
          <w:szCs w:val="22"/>
        </w:rPr>
        <w:t>Accord Healthcare S.L.U.</w:t>
      </w:r>
    </w:p>
    <w:p w14:paraId="267ABA76" w14:textId="77777777" w:rsidR="005963B2" w:rsidRPr="00963234" w:rsidRDefault="005963B2" w:rsidP="005963B2">
      <w:pPr>
        <w:rPr>
          <w:szCs w:val="22"/>
        </w:rPr>
      </w:pPr>
      <w:r w:rsidRPr="00963234">
        <w:rPr>
          <w:szCs w:val="22"/>
        </w:rPr>
        <w:t>World Trade Center, Moll de Barcelona, s/n,</w:t>
      </w:r>
    </w:p>
    <w:p w14:paraId="4D500AD2" w14:textId="77777777" w:rsidR="005963B2" w:rsidRPr="00963234" w:rsidRDefault="005963B2" w:rsidP="005963B2">
      <w:pPr>
        <w:rPr>
          <w:szCs w:val="22"/>
        </w:rPr>
      </w:pPr>
      <w:r w:rsidRPr="00963234">
        <w:rPr>
          <w:szCs w:val="22"/>
        </w:rPr>
        <w:t>Edifici Est, 6</w:t>
      </w:r>
      <w:r w:rsidRPr="00963234">
        <w:rPr>
          <w:szCs w:val="22"/>
          <w:vertAlign w:val="superscript"/>
        </w:rPr>
        <w:t>a</w:t>
      </w:r>
      <w:r w:rsidRPr="00963234">
        <w:rPr>
          <w:szCs w:val="22"/>
        </w:rPr>
        <w:t xml:space="preserve"> Planta,</w:t>
      </w:r>
    </w:p>
    <w:p w14:paraId="12BBFED9" w14:textId="77777777" w:rsidR="005963B2" w:rsidRPr="00963234" w:rsidRDefault="005963B2" w:rsidP="005963B2">
      <w:pPr>
        <w:rPr>
          <w:szCs w:val="22"/>
        </w:rPr>
      </w:pPr>
      <w:r w:rsidRPr="00963234">
        <w:rPr>
          <w:szCs w:val="22"/>
        </w:rPr>
        <w:t>08039 Barcelona,</w:t>
      </w:r>
    </w:p>
    <w:p w14:paraId="512C752A" w14:textId="7C2ABD62" w:rsidR="005963B2" w:rsidRPr="00963234" w:rsidRDefault="005963B2" w:rsidP="005963B2">
      <w:pPr>
        <w:rPr>
          <w:szCs w:val="22"/>
        </w:rPr>
      </w:pPr>
      <w:r w:rsidRPr="00963234">
        <w:rPr>
          <w:szCs w:val="22"/>
        </w:rPr>
        <w:t>Spānija</w:t>
      </w:r>
    </w:p>
    <w:p w14:paraId="6E5356DC" w14:textId="77777777" w:rsidR="00A702FA" w:rsidRPr="00963234" w:rsidRDefault="00A702FA">
      <w:pPr>
        <w:rPr>
          <w:szCs w:val="22"/>
          <w:lang w:eastAsia="or-IN" w:bidi="or-IN"/>
        </w:rPr>
      </w:pPr>
    </w:p>
    <w:p w14:paraId="0E3823FF" w14:textId="77777777" w:rsidR="00A702FA" w:rsidRPr="00963234" w:rsidRDefault="00A702FA">
      <w:pPr>
        <w:rPr>
          <w:szCs w:val="22"/>
          <w:lang w:eastAsia="or-IN" w:bidi="or-IN"/>
        </w:rPr>
      </w:pPr>
    </w:p>
    <w:p w14:paraId="1AC99AAC"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szCs w:val="22"/>
          <w:lang w:eastAsia="or-IN" w:bidi="or-IN"/>
        </w:rPr>
      </w:pPr>
      <w:r w:rsidRPr="00963234">
        <w:rPr>
          <w:b/>
          <w:szCs w:val="22"/>
          <w:lang w:eastAsia="or-IN" w:bidi="or-IN"/>
        </w:rPr>
        <w:t>12.</w:t>
      </w:r>
      <w:r w:rsidRPr="00963234">
        <w:rPr>
          <w:b/>
          <w:szCs w:val="22"/>
          <w:lang w:eastAsia="or-IN" w:bidi="or-IN"/>
        </w:rPr>
        <w:tab/>
        <w:t>REĢISTRĀCIJAS APLIECĪBAS NUMURS(-I)</w:t>
      </w:r>
    </w:p>
    <w:p w14:paraId="72C84994" w14:textId="77777777" w:rsidR="00CD4C01" w:rsidRPr="00963234" w:rsidRDefault="00CD4C01">
      <w:pPr>
        <w:rPr>
          <w:szCs w:val="22"/>
          <w:lang w:eastAsia="or-IN" w:bidi="or-IN"/>
        </w:rPr>
      </w:pPr>
    </w:p>
    <w:p w14:paraId="5A57A2AA" w14:textId="77777777" w:rsidR="00BB1E7A" w:rsidRPr="00FF036C" w:rsidRDefault="00BB1E7A" w:rsidP="00BB1E7A">
      <w:pPr>
        <w:rPr>
          <w:lang w:val="nl-NL"/>
        </w:rPr>
      </w:pPr>
      <w:r w:rsidRPr="00FF036C">
        <w:rPr>
          <w:lang w:val="nl-NL"/>
        </w:rPr>
        <w:t>EU/1/24/1811/003</w:t>
      </w:r>
    </w:p>
    <w:p w14:paraId="6F08456C" w14:textId="77777777" w:rsidR="00BB1E7A" w:rsidRPr="00FF036C" w:rsidRDefault="00BB1E7A" w:rsidP="00BB1E7A">
      <w:pPr>
        <w:rPr>
          <w:lang w:val="nl-NL"/>
        </w:rPr>
      </w:pPr>
      <w:r w:rsidRPr="00FF036C">
        <w:rPr>
          <w:lang w:val="nl-NL"/>
        </w:rPr>
        <w:t>EU/1/24/1811/004</w:t>
      </w:r>
    </w:p>
    <w:p w14:paraId="2B5C2F21" w14:textId="77777777" w:rsidR="00BB1E7A" w:rsidRPr="00FF036C" w:rsidRDefault="00BB1E7A" w:rsidP="00BB1E7A">
      <w:pPr>
        <w:rPr>
          <w:lang w:val="nl-NL"/>
        </w:rPr>
      </w:pPr>
      <w:r w:rsidRPr="00FF036C">
        <w:rPr>
          <w:lang w:val="nl-NL"/>
        </w:rPr>
        <w:t>EU/1/24/1811/005</w:t>
      </w:r>
    </w:p>
    <w:p w14:paraId="0A88D83D" w14:textId="77777777" w:rsidR="00BB1E7A" w:rsidRPr="00FF036C" w:rsidRDefault="00BB1E7A" w:rsidP="00BB1E7A">
      <w:pPr>
        <w:rPr>
          <w:lang w:val="nl-NL"/>
        </w:rPr>
      </w:pPr>
      <w:r w:rsidRPr="00FF036C">
        <w:rPr>
          <w:lang w:val="nl-NL"/>
        </w:rPr>
        <w:t>EU/1/24/1811/006</w:t>
      </w:r>
    </w:p>
    <w:p w14:paraId="4E3D9758" w14:textId="77777777" w:rsidR="00CD4C01" w:rsidRPr="00963234" w:rsidRDefault="00CD4C01">
      <w:pPr>
        <w:rPr>
          <w:szCs w:val="22"/>
          <w:lang w:eastAsia="or-IN" w:bidi="or-IN"/>
        </w:rPr>
      </w:pPr>
    </w:p>
    <w:p w14:paraId="48B8AEB7" w14:textId="77777777" w:rsidR="00A702FA" w:rsidRPr="00963234" w:rsidRDefault="00A702FA">
      <w:pPr>
        <w:rPr>
          <w:szCs w:val="22"/>
          <w:lang w:eastAsia="or-IN" w:bidi="or-IN"/>
        </w:rPr>
      </w:pPr>
    </w:p>
    <w:p w14:paraId="70137A72"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13.</w:t>
      </w:r>
      <w:r w:rsidRPr="00963234">
        <w:rPr>
          <w:b/>
          <w:szCs w:val="22"/>
          <w:lang w:eastAsia="or-IN" w:bidi="or-IN"/>
        </w:rPr>
        <w:tab/>
        <w:t>SĒRIJAS NUMURS</w:t>
      </w:r>
    </w:p>
    <w:p w14:paraId="364D4AB2" w14:textId="77777777" w:rsidR="00A702FA" w:rsidRPr="00963234" w:rsidRDefault="00A702FA">
      <w:pPr>
        <w:rPr>
          <w:szCs w:val="22"/>
          <w:lang w:eastAsia="or-IN" w:bidi="or-IN"/>
        </w:rPr>
      </w:pPr>
    </w:p>
    <w:p w14:paraId="4E375C10" w14:textId="77777777" w:rsidR="00A702FA" w:rsidRPr="00963234" w:rsidRDefault="00D274CF">
      <w:pPr>
        <w:widowControl w:val="0"/>
        <w:suppressLineNumbers/>
        <w:rPr>
          <w:szCs w:val="22"/>
          <w:lang w:eastAsia="or-IN" w:bidi="or-IN"/>
        </w:rPr>
      </w:pPr>
      <w:r w:rsidRPr="00963234">
        <w:rPr>
          <w:szCs w:val="22"/>
          <w:lang w:eastAsia="or-IN" w:bidi="or-IN"/>
        </w:rPr>
        <w:t>Lot</w:t>
      </w:r>
    </w:p>
    <w:p w14:paraId="3CD3C401" w14:textId="77777777" w:rsidR="00A702FA" w:rsidRPr="00963234" w:rsidRDefault="00A702FA">
      <w:pPr>
        <w:rPr>
          <w:szCs w:val="22"/>
          <w:lang w:eastAsia="or-IN" w:bidi="or-IN"/>
        </w:rPr>
      </w:pPr>
    </w:p>
    <w:p w14:paraId="23132D50" w14:textId="77777777" w:rsidR="00A702FA" w:rsidRPr="00963234" w:rsidRDefault="00A702FA">
      <w:pPr>
        <w:rPr>
          <w:szCs w:val="22"/>
          <w:lang w:eastAsia="or-IN" w:bidi="or-IN"/>
        </w:rPr>
      </w:pPr>
    </w:p>
    <w:p w14:paraId="31BE0C76"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14.</w:t>
      </w:r>
      <w:r w:rsidRPr="00963234">
        <w:rPr>
          <w:b/>
          <w:szCs w:val="22"/>
          <w:lang w:eastAsia="or-IN" w:bidi="or-IN"/>
        </w:rPr>
        <w:tab/>
        <w:t>IZSNIEGŠANAS KĀRTĪBA</w:t>
      </w:r>
    </w:p>
    <w:p w14:paraId="62F0DFC2" w14:textId="77777777" w:rsidR="00A702FA" w:rsidRPr="00963234" w:rsidRDefault="00A702FA">
      <w:pPr>
        <w:rPr>
          <w:szCs w:val="22"/>
          <w:lang w:eastAsia="or-IN" w:bidi="or-IN"/>
        </w:rPr>
      </w:pPr>
    </w:p>
    <w:p w14:paraId="4DC50DF6" w14:textId="77777777" w:rsidR="00A702FA" w:rsidRPr="00963234" w:rsidRDefault="00A702FA">
      <w:pPr>
        <w:rPr>
          <w:szCs w:val="22"/>
          <w:lang w:eastAsia="or-IN" w:bidi="or-IN"/>
        </w:rPr>
      </w:pPr>
    </w:p>
    <w:p w14:paraId="1BB57335"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15.</w:t>
      </w:r>
      <w:r w:rsidRPr="00963234">
        <w:rPr>
          <w:b/>
          <w:szCs w:val="22"/>
          <w:lang w:eastAsia="or-IN" w:bidi="or-IN"/>
        </w:rPr>
        <w:tab/>
        <w:t>NORĀDĪJUMI PAR LIETOŠANU</w:t>
      </w:r>
    </w:p>
    <w:p w14:paraId="1B116DC1" w14:textId="77777777" w:rsidR="00A702FA" w:rsidRPr="00963234" w:rsidRDefault="00A702FA">
      <w:pPr>
        <w:rPr>
          <w:szCs w:val="22"/>
          <w:lang w:eastAsia="or-IN" w:bidi="or-IN"/>
        </w:rPr>
      </w:pPr>
    </w:p>
    <w:p w14:paraId="06AC531E" w14:textId="77777777" w:rsidR="00A702FA" w:rsidRPr="00963234" w:rsidRDefault="00A702FA">
      <w:pPr>
        <w:rPr>
          <w:szCs w:val="22"/>
          <w:lang w:eastAsia="or-IN" w:bidi="or-IN"/>
        </w:rPr>
      </w:pPr>
    </w:p>
    <w:p w14:paraId="1BFD5CC0" w14:textId="77777777" w:rsidR="00A702FA" w:rsidRPr="00963234" w:rsidRDefault="00D274CF">
      <w:pPr>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16.</w:t>
      </w:r>
      <w:r w:rsidRPr="00963234">
        <w:rPr>
          <w:b/>
          <w:szCs w:val="22"/>
          <w:lang w:eastAsia="or-IN" w:bidi="or-IN"/>
        </w:rPr>
        <w:tab/>
        <w:t>INFORMĀCIJA BRAILA RAKSTĀ</w:t>
      </w:r>
    </w:p>
    <w:p w14:paraId="61DBE3BA" w14:textId="77777777" w:rsidR="00A702FA" w:rsidRPr="00963234" w:rsidRDefault="00A702FA">
      <w:pPr>
        <w:rPr>
          <w:szCs w:val="22"/>
          <w:lang w:eastAsia="or-IN" w:bidi="or-IN"/>
        </w:rPr>
      </w:pPr>
    </w:p>
    <w:p w14:paraId="4BBC3654" w14:textId="55C6D4AB" w:rsidR="00A702FA" w:rsidRPr="00963234" w:rsidRDefault="00FA7421">
      <w:r w:rsidRPr="00963234">
        <w:t>Dimethyl fumarate Accord</w:t>
      </w:r>
      <w:r w:rsidR="00D274CF" w:rsidRPr="00963234">
        <w:t xml:space="preserve"> 240 mg</w:t>
      </w:r>
    </w:p>
    <w:p w14:paraId="0E7D139A" w14:textId="77777777" w:rsidR="00A702FA" w:rsidRPr="00963234" w:rsidRDefault="00A702FA">
      <w:pPr>
        <w:rPr>
          <w:szCs w:val="22"/>
          <w:shd w:val="clear" w:color="auto" w:fill="CCCCCC"/>
          <w:lang w:eastAsia="or-IN" w:bidi="or-IN"/>
        </w:rPr>
      </w:pPr>
    </w:p>
    <w:p w14:paraId="6F65C1AD" w14:textId="77777777" w:rsidR="00A702FA" w:rsidRPr="00963234" w:rsidRDefault="00A702FA">
      <w:pPr>
        <w:rPr>
          <w:szCs w:val="22"/>
          <w:shd w:val="clear" w:color="auto" w:fill="CCCCCC"/>
          <w:lang w:eastAsia="or-IN" w:bidi="or-IN"/>
        </w:rPr>
      </w:pPr>
    </w:p>
    <w:p w14:paraId="2DC3F5AC" w14:textId="77777777" w:rsidR="00A702FA" w:rsidRPr="00963234" w:rsidRDefault="00D274CF">
      <w:pPr>
        <w:keepNext/>
        <w:pBdr>
          <w:top w:val="single" w:sz="4" w:space="1" w:color="auto"/>
          <w:left w:val="single" w:sz="4" w:space="4" w:color="auto"/>
          <w:bottom w:val="single" w:sz="4" w:space="1" w:color="auto"/>
          <w:right w:val="single" w:sz="4" w:space="4" w:color="auto"/>
        </w:pBdr>
        <w:suppressAutoHyphens w:val="0"/>
        <w:ind w:left="-3"/>
        <w:outlineLvl w:val="0"/>
        <w:rPr>
          <w:i/>
          <w:lang w:eastAsia="lv-LV" w:bidi="lv-LV"/>
        </w:rPr>
      </w:pPr>
      <w:r w:rsidRPr="00963234">
        <w:rPr>
          <w:b/>
          <w:lang w:eastAsia="lv-LV" w:bidi="lv-LV"/>
        </w:rPr>
        <w:t>17.</w:t>
      </w:r>
      <w:r w:rsidRPr="00963234">
        <w:rPr>
          <w:b/>
          <w:lang w:eastAsia="lv-LV" w:bidi="lv-LV"/>
        </w:rPr>
        <w:tab/>
        <w:t>UNIKĀLS IDENTIFIKATORS – 2D SVĪTRKODS</w:t>
      </w:r>
    </w:p>
    <w:p w14:paraId="51B489A5" w14:textId="77777777" w:rsidR="00A702FA" w:rsidRPr="00963234" w:rsidRDefault="00A702FA">
      <w:pPr>
        <w:tabs>
          <w:tab w:val="clear" w:pos="567"/>
        </w:tabs>
        <w:rPr>
          <w:lang w:eastAsia="lv-LV" w:bidi="lv-LV"/>
        </w:rPr>
      </w:pPr>
    </w:p>
    <w:p w14:paraId="161167B2" w14:textId="77777777" w:rsidR="00A702FA" w:rsidRPr="00963234" w:rsidRDefault="00D274CF">
      <w:pPr>
        <w:rPr>
          <w:szCs w:val="22"/>
          <w:shd w:val="clear" w:color="auto" w:fill="CCCCCC"/>
          <w:lang w:eastAsia="lv-LV" w:bidi="lv-LV"/>
        </w:rPr>
      </w:pPr>
      <w:r w:rsidRPr="00963234">
        <w:rPr>
          <w:highlight w:val="lightGray"/>
          <w:lang w:eastAsia="lv-LV" w:bidi="lv-LV"/>
        </w:rPr>
        <w:t>2D svītrkods, kurā iekļauts unikāls identifikators.</w:t>
      </w:r>
    </w:p>
    <w:p w14:paraId="34C3C898" w14:textId="77777777" w:rsidR="00A702FA" w:rsidRPr="00963234" w:rsidRDefault="00A702FA">
      <w:pPr>
        <w:rPr>
          <w:szCs w:val="22"/>
          <w:shd w:val="clear" w:color="auto" w:fill="CCCCCC"/>
          <w:lang w:eastAsia="lv-LV" w:bidi="lv-LV"/>
        </w:rPr>
      </w:pPr>
    </w:p>
    <w:p w14:paraId="55F33A25" w14:textId="77777777" w:rsidR="00A702FA" w:rsidRPr="00963234" w:rsidRDefault="00A702FA">
      <w:pPr>
        <w:tabs>
          <w:tab w:val="clear" w:pos="567"/>
        </w:tabs>
        <w:rPr>
          <w:lang w:eastAsia="lv-LV" w:bidi="lv-LV"/>
        </w:rPr>
      </w:pPr>
    </w:p>
    <w:p w14:paraId="6F0A8FDB" w14:textId="77777777" w:rsidR="00A702FA" w:rsidRPr="00963234" w:rsidRDefault="00D274CF">
      <w:pPr>
        <w:keepNext/>
        <w:pBdr>
          <w:top w:val="single" w:sz="4" w:space="1" w:color="auto"/>
          <w:left w:val="single" w:sz="4" w:space="4" w:color="auto"/>
          <w:bottom w:val="single" w:sz="4" w:space="1" w:color="auto"/>
          <w:right w:val="single" w:sz="4" w:space="4" w:color="auto"/>
        </w:pBdr>
        <w:suppressAutoHyphens w:val="0"/>
        <w:ind w:left="-3"/>
        <w:outlineLvl w:val="0"/>
        <w:rPr>
          <w:i/>
          <w:lang w:eastAsia="lv-LV" w:bidi="lv-LV"/>
        </w:rPr>
      </w:pPr>
      <w:r w:rsidRPr="00963234">
        <w:rPr>
          <w:b/>
          <w:lang w:eastAsia="lv-LV" w:bidi="lv-LV"/>
        </w:rPr>
        <w:t xml:space="preserve">18. </w:t>
      </w:r>
      <w:r w:rsidRPr="00963234">
        <w:rPr>
          <w:b/>
          <w:lang w:eastAsia="lv-LV" w:bidi="lv-LV"/>
        </w:rPr>
        <w:tab/>
        <w:t>UNIKĀLS IDENTIFIKATORS – DATI, KURUS VAR NOLASĪT PERSONA</w:t>
      </w:r>
    </w:p>
    <w:p w14:paraId="033DAC6A" w14:textId="77777777" w:rsidR="00A702FA" w:rsidRPr="00963234" w:rsidRDefault="00A702FA">
      <w:pPr>
        <w:tabs>
          <w:tab w:val="clear" w:pos="567"/>
        </w:tabs>
        <w:rPr>
          <w:lang w:eastAsia="lv-LV" w:bidi="lv-LV"/>
        </w:rPr>
      </w:pPr>
    </w:p>
    <w:p w14:paraId="700C08B1" w14:textId="77777777" w:rsidR="00A702FA" w:rsidRPr="00963234" w:rsidRDefault="00D274CF">
      <w:pPr>
        <w:rPr>
          <w:lang w:eastAsia="lv-LV" w:bidi="lv-LV"/>
        </w:rPr>
      </w:pPr>
      <w:r w:rsidRPr="00963234">
        <w:rPr>
          <w:lang w:eastAsia="lv-LV" w:bidi="lv-LV"/>
        </w:rPr>
        <w:t>PC</w:t>
      </w:r>
    </w:p>
    <w:p w14:paraId="18B65243" w14:textId="77777777" w:rsidR="00A702FA" w:rsidRPr="00963234" w:rsidRDefault="00D274CF">
      <w:pPr>
        <w:rPr>
          <w:lang w:eastAsia="lv-LV" w:bidi="lv-LV"/>
        </w:rPr>
      </w:pPr>
      <w:r w:rsidRPr="00963234">
        <w:rPr>
          <w:lang w:eastAsia="lv-LV" w:bidi="lv-LV"/>
        </w:rPr>
        <w:t>SN</w:t>
      </w:r>
    </w:p>
    <w:p w14:paraId="257E845F" w14:textId="77777777" w:rsidR="00A702FA" w:rsidRPr="00963234" w:rsidRDefault="00D274CF">
      <w:pPr>
        <w:rPr>
          <w:lang w:eastAsia="lv-LV" w:bidi="lv-LV"/>
        </w:rPr>
      </w:pPr>
      <w:r w:rsidRPr="00963234">
        <w:rPr>
          <w:highlight w:val="lightGray"/>
          <w:lang w:eastAsia="lv-LV" w:bidi="lv-LV"/>
        </w:rPr>
        <w:t>NN</w:t>
      </w:r>
    </w:p>
    <w:p w14:paraId="01A8F48D" w14:textId="77777777" w:rsidR="00A702FA" w:rsidRPr="00963234" w:rsidRDefault="00A702FA">
      <w:pPr>
        <w:rPr>
          <w:szCs w:val="22"/>
          <w:shd w:val="clear" w:color="auto" w:fill="CCCCCC"/>
          <w:lang w:eastAsia="or-IN" w:bidi="or-IN"/>
        </w:rPr>
      </w:pPr>
    </w:p>
    <w:p w14:paraId="49BA7600" w14:textId="77777777" w:rsidR="00A702FA" w:rsidRPr="00963234" w:rsidRDefault="00D274CF">
      <w:pPr>
        <w:rPr>
          <w:b/>
          <w:szCs w:val="22"/>
          <w:shd w:val="clear" w:color="auto" w:fill="CCCCCC"/>
          <w:lang w:eastAsia="or-IN" w:bidi="or-IN"/>
        </w:rPr>
      </w:pPr>
      <w:r w:rsidRPr="00963234">
        <w:rPr>
          <w:szCs w:val="22"/>
          <w:shd w:val="clear" w:color="auto" w:fill="CCCCCC"/>
          <w:lang w:eastAsia="or-IN" w:bidi="or-IN"/>
        </w:rPr>
        <w:br w:type="page"/>
      </w:r>
    </w:p>
    <w:p w14:paraId="114DC15C"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lastRenderedPageBreak/>
        <w:t>MINIMĀLĀ INFORMĀCIJA, KAS JĀNORĀDA UZ BLISTERA VAI PLĀKSNĪTES</w:t>
      </w:r>
    </w:p>
    <w:p w14:paraId="6EFF9FD0" w14:textId="77777777" w:rsidR="00A702FA" w:rsidRPr="00963234" w:rsidRDefault="00A702FA">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p>
    <w:p w14:paraId="5FA2F402" w14:textId="0187EC97" w:rsidR="00A702FA" w:rsidRPr="00963234" w:rsidRDefault="00EC6C66">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lang w:eastAsia="or-IN" w:bidi="or-IN"/>
        </w:rPr>
      </w:pPr>
      <w:r w:rsidRPr="00963234">
        <w:rPr>
          <w:b/>
          <w:szCs w:val="22"/>
          <w:lang w:eastAsia="or-IN" w:bidi="or-IN"/>
        </w:rPr>
        <w:t>PVH/PE/PVDH</w:t>
      </w:r>
      <w:r w:rsidR="000B1055" w:rsidRPr="00963234">
        <w:rPr>
          <w:b/>
          <w:szCs w:val="22"/>
          <w:lang w:eastAsia="or-IN" w:bidi="or-IN"/>
        </w:rPr>
        <w:t>-</w:t>
      </w:r>
      <w:r w:rsidRPr="00963234">
        <w:rPr>
          <w:b/>
          <w:szCs w:val="22"/>
          <w:lang w:eastAsia="or-IN" w:bidi="or-IN"/>
        </w:rPr>
        <w:t>Al</w:t>
      </w:r>
      <w:r w:rsidRPr="00963234" w:rsidDel="005963B2">
        <w:rPr>
          <w:b/>
          <w:szCs w:val="22"/>
          <w:lang w:eastAsia="or-IN" w:bidi="or-IN"/>
        </w:rPr>
        <w:t xml:space="preserve"> </w:t>
      </w:r>
      <w:r w:rsidR="00D274CF" w:rsidRPr="00963234">
        <w:rPr>
          <w:b/>
          <w:szCs w:val="22"/>
          <w:lang w:eastAsia="or-IN" w:bidi="or-IN"/>
        </w:rPr>
        <w:t>BLISTERIS</w:t>
      </w:r>
    </w:p>
    <w:p w14:paraId="0977DDE7" w14:textId="77777777" w:rsidR="00A702FA" w:rsidRPr="00963234" w:rsidRDefault="00A702FA">
      <w:pPr>
        <w:rPr>
          <w:szCs w:val="22"/>
          <w:lang w:eastAsia="or-IN" w:bidi="or-IN"/>
        </w:rPr>
      </w:pPr>
    </w:p>
    <w:p w14:paraId="56888CFB" w14:textId="77777777" w:rsidR="00A702FA" w:rsidRPr="00963234" w:rsidRDefault="00A702FA">
      <w:pPr>
        <w:rPr>
          <w:szCs w:val="22"/>
          <w:lang w:eastAsia="or-IN" w:bidi="or-IN"/>
        </w:rPr>
      </w:pPr>
    </w:p>
    <w:p w14:paraId="4F955D83"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1.</w:t>
      </w:r>
      <w:r w:rsidRPr="00963234">
        <w:rPr>
          <w:b/>
          <w:szCs w:val="22"/>
          <w:lang w:eastAsia="or-IN" w:bidi="or-IN"/>
        </w:rPr>
        <w:tab/>
        <w:t>ZĀĻU NOSAUKUMS</w:t>
      </w:r>
    </w:p>
    <w:p w14:paraId="30314CBF" w14:textId="77777777" w:rsidR="00A702FA" w:rsidRPr="00963234" w:rsidRDefault="00A702FA">
      <w:pPr>
        <w:rPr>
          <w:szCs w:val="22"/>
          <w:lang w:eastAsia="or-IN" w:bidi="or-IN"/>
        </w:rPr>
      </w:pPr>
    </w:p>
    <w:p w14:paraId="520D0128" w14:textId="3793CAF2" w:rsidR="00CD4C01" w:rsidRPr="00963234" w:rsidRDefault="00FA7421">
      <w:pPr>
        <w:widowControl w:val="0"/>
        <w:suppressLineNumbers/>
        <w:rPr>
          <w:szCs w:val="22"/>
          <w:lang w:eastAsia="or-IN" w:bidi="or-IN"/>
        </w:rPr>
      </w:pPr>
      <w:r w:rsidRPr="00963234">
        <w:rPr>
          <w:szCs w:val="22"/>
        </w:rPr>
        <w:t>Dimethyl fumarate Accord</w:t>
      </w:r>
      <w:r w:rsidR="00D274CF" w:rsidRPr="00963234">
        <w:rPr>
          <w:szCs w:val="22"/>
        </w:rPr>
        <w:t xml:space="preserve"> </w:t>
      </w:r>
      <w:r w:rsidR="00D274CF" w:rsidRPr="00963234">
        <w:rPr>
          <w:szCs w:val="22"/>
          <w:lang w:eastAsia="or-IN" w:bidi="or-IN"/>
        </w:rPr>
        <w:t>240 mg zarnās šķīstošās kapsulas</w:t>
      </w:r>
    </w:p>
    <w:p w14:paraId="10A2671C" w14:textId="2C83A992" w:rsidR="00A702FA" w:rsidRPr="00C26B71" w:rsidRDefault="00D274CF">
      <w:pPr>
        <w:widowControl w:val="0"/>
        <w:suppressLineNumbers/>
        <w:rPr>
          <w:i/>
          <w:iCs/>
          <w:szCs w:val="22"/>
          <w:lang w:eastAsia="or-IN" w:bidi="or-IN"/>
        </w:rPr>
      </w:pPr>
      <w:r w:rsidRPr="00BA7B11">
        <w:rPr>
          <w:i/>
          <w:iCs/>
          <w:szCs w:val="22"/>
          <w:highlight w:val="lightGray"/>
          <w:lang w:eastAsia="or-IN" w:bidi="or-IN"/>
        </w:rPr>
        <w:t>dimethylis fumaras</w:t>
      </w:r>
    </w:p>
    <w:p w14:paraId="415A4842" w14:textId="77777777" w:rsidR="00A702FA" w:rsidRPr="00963234" w:rsidRDefault="00A702FA">
      <w:pPr>
        <w:rPr>
          <w:szCs w:val="22"/>
          <w:lang w:eastAsia="or-IN" w:bidi="or-IN"/>
        </w:rPr>
      </w:pPr>
    </w:p>
    <w:p w14:paraId="3F92D076" w14:textId="77777777" w:rsidR="00A702FA" w:rsidRPr="00963234" w:rsidRDefault="00A702FA">
      <w:pPr>
        <w:rPr>
          <w:szCs w:val="22"/>
          <w:lang w:eastAsia="or-IN" w:bidi="or-IN"/>
        </w:rPr>
      </w:pPr>
    </w:p>
    <w:p w14:paraId="7E541974"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2.</w:t>
      </w:r>
      <w:r w:rsidRPr="00963234">
        <w:rPr>
          <w:b/>
          <w:szCs w:val="22"/>
          <w:lang w:eastAsia="or-IN" w:bidi="or-IN"/>
        </w:rPr>
        <w:tab/>
        <w:t>REĢISTRĀCIJAS APLIECĪBAS ĪPAŠNIEKA NOSAUKUMS</w:t>
      </w:r>
    </w:p>
    <w:p w14:paraId="7B616821" w14:textId="77777777" w:rsidR="00A702FA" w:rsidRPr="00963234" w:rsidRDefault="00A702FA">
      <w:pPr>
        <w:rPr>
          <w:szCs w:val="22"/>
          <w:lang w:eastAsia="or-IN" w:bidi="or-IN"/>
        </w:rPr>
      </w:pPr>
    </w:p>
    <w:p w14:paraId="2BFAC8B7" w14:textId="77777777" w:rsidR="00CD4C01" w:rsidRPr="00963234" w:rsidRDefault="00CD4C01" w:rsidP="00CD4C01">
      <w:pPr>
        <w:rPr>
          <w:szCs w:val="22"/>
        </w:rPr>
      </w:pPr>
      <w:r w:rsidRPr="00963234">
        <w:rPr>
          <w:szCs w:val="22"/>
          <w:highlight w:val="lightGray"/>
        </w:rPr>
        <w:t>Accord</w:t>
      </w:r>
    </w:p>
    <w:p w14:paraId="7B49413C" w14:textId="77777777" w:rsidR="00A702FA" w:rsidRPr="00963234" w:rsidRDefault="00A702FA">
      <w:pPr>
        <w:rPr>
          <w:szCs w:val="22"/>
          <w:lang w:eastAsia="or-IN" w:bidi="or-IN"/>
        </w:rPr>
      </w:pPr>
    </w:p>
    <w:p w14:paraId="44589707" w14:textId="77777777" w:rsidR="00A702FA" w:rsidRPr="00963234" w:rsidRDefault="00A702FA">
      <w:pPr>
        <w:rPr>
          <w:szCs w:val="22"/>
          <w:lang w:eastAsia="or-IN" w:bidi="or-IN"/>
        </w:rPr>
      </w:pPr>
    </w:p>
    <w:p w14:paraId="15A6C7AE" w14:textId="77777777" w:rsidR="00A702FA" w:rsidRPr="00963234" w:rsidRDefault="00D274CF">
      <w:pPr>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3.</w:t>
      </w:r>
      <w:r w:rsidRPr="00963234">
        <w:rPr>
          <w:b/>
          <w:szCs w:val="22"/>
          <w:lang w:eastAsia="or-IN" w:bidi="or-IN"/>
        </w:rPr>
        <w:tab/>
        <w:t>DERĪGUMA TERMIŅŠ</w:t>
      </w:r>
    </w:p>
    <w:p w14:paraId="3A471369" w14:textId="77777777" w:rsidR="00A702FA" w:rsidRPr="00963234" w:rsidRDefault="00A702FA">
      <w:pPr>
        <w:rPr>
          <w:szCs w:val="22"/>
          <w:lang w:eastAsia="or-IN" w:bidi="or-IN"/>
        </w:rPr>
      </w:pPr>
    </w:p>
    <w:p w14:paraId="53C07BA2" w14:textId="77777777" w:rsidR="00A702FA" w:rsidRPr="00963234" w:rsidRDefault="00D274CF">
      <w:pPr>
        <w:widowControl w:val="0"/>
        <w:suppressLineNumbers/>
        <w:rPr>
          <w:szCs w:val="22"/>
          <w:lang w:eastAsia="or-IN" w:bidi="or-IN"/>
        </w:rPr>
      </w:pPr>
      <w:r w:rsidRPr="00963234">
        <w:rPr>
          <w:szCs w:val="22"/>
          <w:lang w:eastAsia="or-IN" w:bidi="or-IN"/>
        </w:rPr>
        <w:t>EXP</w:t>
      </w:r>
    </w:p>
    <w:p w14:paraId="1A53E38D" w14:textId="77777777" w:rsidR="00A702FA" w:rsidRPr="00963234" w:rsidRDefault="00A702FA">
      <w:pPr>
        <w:rPr>
          <w:szCs w:val="22"/>
          <w:lang w:eastAsia="or-IN" w:bidi="or-IN"/>
        </w:rPr>
      </w:pPr>
    </w:p>
    <w:p w14:paraId="1F4D48B4" w14:textId="77777777" w:rsidR="00A702FA" w:rsidRPr="00963234" w:rsidRDefault="00A702FA">
      <w:pPr>
        <w:rPr>
          <w:szCs w:val="22"/>
          <w:lang w:eastAsia="or-IN" w:bidi="or-IN"/>
        </w:rPr>
      </w:pPr>
    </w:p>
    <w:p w14:paraId="72EAE8DF"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4.</w:t>
      </w:r>
      <w:r w:rsidRPr="00963234">
        <w:rPr>
          <w:b/>
          <w:szCs w:val="22"/>
          <w:lang w:eastAsia="or-IN" w:bidi="or-IN"/>
        </w:rPr>
        <w:tab/>
        <w:t>SĒRIJAS NUMURS</w:t>
      </w:r>
    </w:p>
    <w:p w14:paraId="38F497CB" w14:textId="77777777" w:rsidR="00A702FA" w:rsidRPr="00963234" w:rsidRDefault="00A702FA">
      <w:pPr>
        <w:rPr>
          <w:szCs w:val="22"/>
          <w:lang w:eastAsia="or-IN" w:bidi="or-IN"/>
        </w:rPr>
      </w:pPr>
    </w:p>
    <w:p w14:paraId="1A700610" w14:textId="77777777" w:rsidR="00A702FA" w:rsidRPr="00963234" w:rsidRDefault="00D274CF">
      <w:pPr>
        <w:widowControl w:val="0"/>
        <w:suppressLineNumbers/>
        <w:rPr>
          <w:szCs w:val="22"/>
          <w:lang w:eastAsia="or-IN" w:bidi="or-IN"/>
        </w:rPr>
      </w:pPr>
      <w:r w:rsidRPr="00963234">
        <w:rPr>
          <w:szCs w:val="22"/>
          <w:lang w:eastAsia="or-IN" w:bidi="or-IN"/>
        </w:rPr>
        <w:t>Lot</w:t>
      </w:r>
    </w:p>
    <w:p w14:paraId="56A559F2" w14:textId="77777777" w:rsidR="00A702FA" w:rsidRPr="00963234" w:rsidRDefault="00A702FA">
      <w:pPr>
        <w:rPr>
          <w:szCs w:val="22"/>
          <w:lang w:eastAsia="or-IN" w:bidi="or-IN"/>
        </w:rPr>
      </w:pPr>
    </w:p>
    <w:p w14:paraId="2078735B" w14:textId="77777777" w:rsidR="00A702FA" w:rsidRPr="00963234" w:rsidRDefault="00A702FA">
      <w:pPr>
        <w:rPr>
          <w:szCs w:val="22"/>
          <w:lang w:eastAsia="or-IN" w:bidi="or-IN"/>
        </w:rPr>
      </w:pPr>
    </w:p>
    <w:p w14:paraId="47EE26C0" w14:textId="77777777" w:rsidR="00A702FA" w:rsidRPr="00963234" w:rsidRDefault="00D274CF">
      <w:pPr>
        <w:widowControl w:val="0"/>
        <w:suppressLineNumbers/>
        <w:pBdr>
          <w:top w:val="single" w:sz="4" w:space="1" w:color="000000"/>
          <w:left w:val="single" w:sz="4" w:space="4" w:color="000000"/>
          <w:bottom w:val="single" w:sz="4" w:space="1" w:color="000000"/>
          <w:right w:val="single" w:sz="4" w:space="4" w:color="000000"/>
        </w:pBdr>
        <w:rPr>
          <w:b/>
          <w:szCs w:val="22"/>
          <w:lang w:eastAsia="or-IN" w:bidi="or-IN"/>
        </w:rPr>
      </w:pPr>
      <w:r w:rsidRPr="00963234">
        <w:rPr>
          <w:b/>
          <w:szCs w:val="22"/>
          <w:lang w:eastAsia="or-IN" w:bidi="or-IN"/>
        </w:rPr>
        <w:t>5.</w:t>
      </w:r>
      <w:r w:rsidRPr="00963234">
        <w:rPr>
          <w:b/>
          <w:szCs w:val="22"/>
          <w:lang w:eastAsia="or-IN" w:bidi="or-IN"/>
        </w:rPr>
        <w:tab/>
        <w:t>CITA</w:t>
      </w:r>
    </w:p>
    <w:p w14:paraId="1651728A" w14:textId="77777777" w:rsidR="00A702FA" w:rsidRPr="00963234" w:rsidRDefault="00A702FA">
      <w:pPr>
        <w:widowControl w:val="0"/>
        <w:tabs>
          <w:tab w:val="clear" w:pos="567"/>
        </w:tabs>
        <w:rPr>
          <w:szCs w:val="22"/>
          <w:lang w:eastAsia="or-IN" w:bidi="or-IN"/>
        </w:rPr>
      </w:pPr>
    </w:p>
    <w:p w14:paraId="6197F8F4" w14:textId="1CFC0B16" w:rsidR="00A702FA" w:rsidRPr="00963234" w:rsidRDefault="00BB1E7A">
      <w:pPr>
        <w:widowControl w:val="0"/>
        <w:tabs>
          <w:tab w:val="clear" w:pos="567"/>
        </w:tabs>
        <w:rPr>
          <w:szCs w:val="22"/>
          <w:lang w:eastAsia="or-IN" w:bidi="or-IN"/>
        </w:rPr>
      </w:pPr>
      <w:r w:rsidRPr="00051C8E">
        <w:rPr>
          <w:szCs w:val="22"/>
          <w:highlight w:val="lightGray"/>
          <w:lang w:eastAsia="or-IN" w:bidi="or-IN"/>
        </w:rPr>
        <w:t>Iekšķīgai lietošanai</w:t>
      </w:r>
    </w:p>
    <w:p w14:paraId="1E368D92" w14:textId="77777777" w:rsidR="00A702FA" w:rsidRPr="00963234" w:rsidRDefault="00A702FA">
      <w:pPr>
        <w:widowControl w:val="0"/>
        <w:tabs>
          <w:tab w:val="clear" w:pos="567"/>
        </w:tabs>
        <w:rPr>
          <w:szCs w:val="22"/>
          <w:lang w:eastAsia="or-IN" w:bidi="or-IN"/>
        </w:rPr>
      </w:pPr>
    </w:p>
    <w:p w14:paraId="35FC7A0A" w14:textId="3DFF4009" w:rsidR="00A702FA" w:rsidRPr="00963234" w:rsidRDefault="00D274CF" w:rsidP="00CD4C01">
      <w:pPr>
        <w:rPr>
          <w:szCs w:val="22"/>
          <w:lang w:eastAsia="or-IN" w:bidi="or-IN"/>
        </w:rPr>
      </w:pPr>
      <w:r w:rsidRPr="00963234">
        <w:rPr>
          <w:szCs w:val="22"/>
          <w:lang w:eastAsia="or-IN" w:bidi="or-IN"/>
        </w:rPr>
        <w:br w:type="page"/>
      </w:r>
    </w:p>
    <w:p w14:paraId="31E2A674" w14:textId="77777777" w:rsidR="00A702FA" w:rsidRPr="00963234" w:rsidRDefault="00A702FA">
      <w:pPr>
        <w:rPr>
          <w:szCs w:val="22"/>
          <w:lang w:eastAsia="or-IN" w:bidi="or-IN"/>
        </w:rPr>
      </w:pPr>
    </w:p>
    <w:p w14:paraId="5F187B4B" w14:textId="77777777" w:rsidR="00A702FA" w:rsidRPr="00963234" w:rsidRDefault="00A702FA">
      <w:pPr>
        <w:rPr>
          <w:szCs w:val="22"/>
          <w:lang w:eastAsia="or-IN" w:bidi="or-IN"/>
        </w:rPr>
      </w:pPr>
    </w:p>
    <w:p w14:paraId="493ECD34" w14:textId="77777777" w:rsidR="00A702FA" w:rsidRPr="00963234" w:rsidRDefault="00A702FA">
      <w:pPr>
        <w:rPr>
          <w:szCs w:val="22"/>
          <w:lang w:eastAsia="or-IN" w:bidi="or-IN"/>
        </w:rPr>
      </w:pPr>
    </w:p>
    <w:p w14:paraId="09531F62" w14:textId="77777777" w:rsidR="00A702FA" w:rsidRPr="00963234" w:rsidRDefault="00A702FA">
      <w:pPr>
        <w:rPr>
          <w:szCs w:val="22"/>
          <w:lang w:eastAsia="or-IN" w:bidi="or-IN"/>
        </w:rPr>
      </w:pPr>
    </w:p>
    <w:p w14:paraId="54E79DC2" w14:textId="77777777" w:rsidR="00A702FA" w:rsidRPr="00963234" w:rsidRDefault="00A702FA">
      <w:pPr>
        <w:rPr>
          <w:szCs w:val="22"/>
          <w:lang w:eastAsia="or-IN" w:bidi="or-IN"/>
        </w:rPr>
      </w:pPr>
    </w:p>
    <w:p w14:paraId="549C0D4B" w14:textId="77777777" w:rsidR="00A702FA" w:rsidRPr="00963234" w:rsidRDefault="00A702FA">
      <w:pPr>
        <w:rPr>
          <w:szCs w:val="22"/>
          <w:lang w:eastAsia="or-IN" w:bidi="or-IN"/>
        </w:rPr>
      </w:pPr>
    </w:p>
    <w:p w14:paraId="01B6CCB8" w14:textId="77777777" w:rsidR="00A702FA" w:rsidRPr="00963234" w:rsidRDefault="00A702FA">
      <w:pPr>
        <w:rPr>
          <w:szCs w:val="22"/>
          <w:lang w:eastAsia="or-IN" w:bidi="or-IN"/>
        </w:rPr>
      </w:pPr>
    </w:p>
    <w:p w14:paraId="5CD8537B" w14:textId="77777777" w:rsidR="00A702FA" w:rsidRPr="00963234" w:rsidRDefault="00A702FA">
      <w:pPr>
        <w:rPr>
          <w:szCs w:val="22"/>
          <w:lang w:eastAsia="or-IN" w:bidi="or-IN"/>
        </w:rPr>
      </w:pPr>
    </w:p>
    <w:p w14:paraId="72078F11" w14:textId="77777777" w:rsidR="00A702FA" w:rsidRPr="00963234" w:rsidRDefault="00A702FA">
      <w:pPr>
        <w:rPr>
          <w:szCs w:val="22"/>
          <w:lang w:eastAsia="or-IN" w:bidi="or-IN"/>
        </w:rPr>
      </w:pPr>
    </w:p>
    <w:p w14:paraId="270879E9" w14:textId="77777777" w:rsidR="00A702FA" w:rsidRPr="00963234" w:rsidRDefault="00A702FA">
      <w:pPr>
        <w:rPr>
          <w:szCs w:val="22"/>
          <w:lang w:eastAsia="or-IN" w:bidi="or-IN"/>
        </w:rPr>
      </w:pPr>
    </w:p>
    <w:p w14:paraId="0B39A781" w14:textId="77777777" w:rsidR="00A702FA" w:rsidRPr="00963234" w:rsidRDefault="00A702FA">
      <w:pPr>
        <w:rPr>
          <w:szCs w:val="22"/>
          <w:lang w:eastAsia="or-IN" w:bidi="or-IN"/>
        </w:rPr>
      </w:pPr>
    </w:p>
    <w:p w14:paraId="3DDBBAC2" w14:textId="77777777" w:rsidR="00A702FA" w:rsidRPr="00963234" w:rsidRDefault="00A702FA">
      <w:pPr>
        <w:rPr>
          <w:szCs w:val="22"/>
          <w:lang w:eastAsia="or-IN" w:bidi="or-IN"/>
        </w:rPr>
      </w:pPr>
    </w:p>
    <w:p w14:paraId="3198757A" w14:textId="77777777" w:rsidR="00A702FA" w:rsidRPr="00963234" w:rsidRDefault="00A702FA">
      <w:pPr>
        <w:rPr>
          <w:szCs w:val="22"/>
          <w:lang w:eastAsia="or-IN" w:bidi="or-IN"/>
        </w:rPr>
      </w:pPr>
    </w:p>
    <w:p w14:paraId="40DF8A5C" w14:textId="77777777" w:rsidR="00A702FA" w:rsidRPr="00963234" w:rsidRDefault="00A702FA">
      <w:pPr>
        <w:rPr>
          <w:szCs w:val="22"/>
          <w:lang w:eastAsia="or-IN" w:bidi="or-IN"/>
        </w:rPr>
      </w:pPr>
    </w:p>
    <w:p w14:paraId="5ACBB85F" w14:textId="77777777" w:rsidR="00A702FA" w:rsidRPr="00963234" w:rsidRDefault="00A702FA">
      <w:pPr>
        <w:rPr>
          <w:szCs w:val="22"/>
          <w:lang w:eastAsia="or-IN" w:bidi="or-IN"/>
        </w:rPr>
      </w:pPr>
    </w:p>
    <w:p w14:paraId="546D0341" w14:textId="77777777" w:rsidR="00A702FA" w:rsidRPr="00963234" w:rsidRDefault="00A702FA">
      <w:pPr>
        <w:rPr>
          <w:szCs w:val="22"/>
          <w:lang w:eastAsia="or-IN" w:bidi="or-IN"/>
        </w:rPr>
      </w:pPr>
    </w:p>
    <w:p w14:paraId="7522C048" w14:textId="77777777" w:rsidR="00A702FA" w:rsidRPr="00963234" w:rsidRDefault="00A702FA">
      <w:pPr>
        <w:rPr>
          <w:szCs w:val="22"/>
          <w:lang w:eastAsia="or-IN" w:bidi="or-IN"/>
        </w:rPr>
      </w:pPr>
    </w:p>
    <w:p w14:paraId="51378B08" w14:textId="77777777" w:rsidR="00A702FA" w:rsidRPr="00963234" w:rsidRDefault="00A702FA">
      <w:pPr>
        <w:rPr>
          <w:szCs w:val="22"/>
          <w:lang w:eastAsia="or-IN" w:bidi="or-IN"/>
        </w:rPr>
      </w:pPr>
    </w:p>
    <w:p w14:paraId="02B3D421" w14:textId="51929E37" w:rsidR="00A702FA" w:rsidRDefault="00A702FA">
      <w:pPr>
        <w:rPr>
          <w:szCs w:val="22"/>
          <w:lang w:eastAsia="or-IN" w:bidi="or-IN"/>
        </w:rPr>
      </w:pPr>
    </w:p>
    <w:p w14:paraId="00CC773B" w14:textId="77777777" w:rsidR="00963234" w:rsidRPr="00963234" w:rsidRDefault="00963234">
      <w:pPr>
        <w:rPr>
          <w:szCs w:val="22"/>
          <w:lang w:eastAsia="or-IN" w:bidi="or-IN"/>
        </w:rPr>
      </w:pPr>
    </w:p>
    <w:p w14:paraId="47DDA139" w14:textId="77777777" w:rsidR="00A702FA" w:rsidRPr="00963234" w:rsidRDefault="00A702FA">
      <w:pPr>
        <w:rPr>
          <w:szCs w:val="22"/>
          <w:lang w:eastAsia="or-IN" w:bidi="or-IN"/>
        </w:rPr>
      </w:pPr>
    </w:p>
    <w:p w14:paraId="1C7EDA22" w14:textId="054E3862" w:rsidR="00A702FA" w:rsidRPr="00963234" w:rsidRDefault="00A702FA">
      <w:pPr>
        <w:rPr>
          <w:szCs w:val="22"/>
          <w:lang w:eastAsia="or-IN" w:bidi="or-IN"/>
        </w:rPr>
      </w:pPr>
    </w:p>
    <w:p w14:paraId="24D5AD98" w14:textId="77777777" w:rsidR="00DC426B" w:rsidRPr="00963234" w:rsidRDefault="00DC426B">
      <w:pPr>
        <w:rPr>
          <w:szCs w:val="22"/>
          <w:lang w:eastAsia="or-IN" w:bidi="or-IN"/>
        </w:rPr>
      </w:pPr>
    </w:p>
    <w:p w14:paraId="43A384EB" w14:textId="77777777" w:rsidR="00A702FA" w:rsidRPr="00963234" w:rsidRDefault="00D274CF">
      <w:pPr>
        <w:pStyle w:val="TitleA"/>
      </w:pPr>
      <w:r w:rsidRPr="00963234">
        <w:t>B. LIETOŠANAS INSTRUKCIJA</w:t>
      </w:r>
    </w:p>
    <w:p w14:paraId="732EFBB1" w14:textId="77777777" w:rsidR="00A702FA" w:rsidRPr="00963234" w:rsidRDefault="00A702FA">
      <w:pPr>
        <w:rPr>
          <w:szCs w:val="22"/>
          <w:lang w:eastAsia="or-IN" w:bidi="or-IN"/>
        </w:rPr>
      </w:pPr>
    </w:p>
    <w:p w14:paraId="6C7AAAB6" w14:textId="77777777" w:rsidR="00A702FA" w:rsidRPr="00963234" w:rsidRDefault="00A702FA">
      <w:pPr>
        <w:rPr>
          <w:szCs w:val="22"/>
          <w:lang w:eastAsia="or-IN" w:bidi="or-IN"/>
        </w:rPr>
      </w:pPr>
    </w:p>
    <w:p w14:paraId="38F3FA3C" w14:textId="77777777" w:rsidR="00A702FA" w:rsidRPr="00963234" w:rsidRDefault="00D274CF">
      <w:pPr>
        <w:widowControl w:val="0"/>
        <w:tabs>
          <w:tab w:val="clear" w:pos="567"/>
        </w:tabs>
        <w:jc w:val="center"/>
        <w:rPr>
          <w:b/>
          <w:szCs w:val="22"/>
          <w:lang w:eastAsia="or-IN" w:bidi="or-IN"/>
        </w:rPr>
      </w:pPr>
      <w:r w:rsidRPr="00963234">
        <w:rPr>
          <w:b/>
          <w:szCs w:val="22"/>
          <w:lang w:eastAsia="or-IN" w:bidi="or-IN"/>
        </w:rPr>
        <w:br w:type="page"/>
      </w:r>
      <w:r w:rsidRPr="00963234">
        <w:rPr>
          <w:b/>
          <w:szCs w:val="22"/>
          <w:lang w:eastAsia="or-IN" w:bidi="or-IN"/>
        </w:rPr>
        <w:lastRenderedPageBreak/>
        <w:t>Lietošanas instrukcija: informācija pacientam</w:t>
      </w:r>
    </w:p>
    <w:p w14:paraId="02D39BDA" w14:textId="77777777" w:rsidR="00A702FA" w:rsidRPr="00963234" w:rsidRDefault="00A702FA">
      <w:pPr>
        <w:rPr>
          <w:szCs w:val="22"/>
          <w:lang w:eastAsia="or-IN" w:bidi="or-IN"/>
        </w:rPr>
      </w:pPr>
    </w:p>
    <w:p w14:paraId="0B0EBBB0" w14:textId="04487AAE" w:rsidR="00A702FA" w:rsidRPr="00963234" w:rsidRDefault="00FA7421">
      <w:pPr>
        <w:widowControl w:val="0"/>
        <w:tabs>
          <w:tab w:val="left" w:pos="993"/>
        </w:tabs>
        <w:jc w:val="center"/>
        <w:rPr>
          <w:b/>
          <w:szCs w:val="22"/>
          <w:lang w:eastAsia="or-IN" w:bidi="or-IN"/>
        </w:rPr>
      </w:pPr>
      <w:r w:rsidRPr="00963234">
        <w:rPr>
          <w:b/>
          <w:szCs w:val="22"/>
          <w:lang w:eastAsia="or-IN" w:bidi="or-IN"/>
        </w:rPr>
        <w:t>Dimethyl fumarate Accord</w:t>
      </w:r>
      <w:r w:rsidR="00D274CF" w:rsidRPr="00963234">
        <w:rPr>
          <w:b/>
          <w:szCs w:val="22"/>
          <w:lang w:eastAsia="or-IN" w:bidi="or-IN"/>
        </w:rPr>
        <w:t xml:space="preserve"> 120 mg zarnās šķīstošās cietās kapsulas</w:t>
      </w:r>
    </w:p>
    <w:p w14:paraId="4F42F8F9" w14:textId="6B971DC8" w:rsidR="00A702FA" w:rsidRPr="00963234" w:rsidRDefault="00FA7421">
      <w:pPr>
        <w:widowControl w:val="0"/>
        <w:tabs>
          <w:tab w:val="left" w:pos="993"/>
        </w:tabs>
        <w:jc w:val="center"/>
        <w:rPr>
          <w:b/>
          <w:szCs w:val="22"/>
          <w:lang w:eastAsia="or-IN" w:bidi="or-IN"/>
        </w:rPr>
      </w:pPr>
      <w:r w:rsidRPr="00963234">
        <w:rPr>
          <w:b/>
          <w:szCs w:val="22"/>
          <w:lang w:eastAsia="or-IN" w:bidi="or-IN"/>
        </w:rPr>
        <w:t>Dimethyl fumarate Accord</w:t>
      </w:r>
      <w:r w:rsidR="00D274CF" w:rsidRPr="00963234">
        <w:rPr>
          <w:b/>
          <w:szCs w:val="22"/>
          <w:lang w:eastAsia="or-IN" w:bidi="or-IN"/>
        </w:rPr>
        <w:t xml:space="preserve"> 240 mg zarnās šķīstošās cietās kapsulas</w:t>
      </w:r>
    </w:p>
    <w:p w14:paraId="57565578" w14:textId="68EA0895" w:rsidR="00A702FA" w:rsidRPr="00963234" w:rsidRDefault="00D274CF">
      <w:pPr>
        <w:widowControl w:val="0"/>
        <w:tabs>
          <w:tab w:val="clear" w:pos="567"/>
        </w:tabs>
        <w:jc w:val="center"/>
        <w:rPr>
          <w:szCs w:val="22"/>
          <w:lang w:eastAsia="or-IN" w:bidi="or-IN"/>
        </w:rPr>
      </w:pPr>
      <w:r w:rsidRPr="00963234">
        <w:rPr>
          <w:i/>
          <w:szCs w:val="22"/>
          <w:lang w:eastAsia="or-IN" w:bidi="or-IN"/>
        </w:rPr>
        <w:t>dimethylis fumaras</w:t>
      </w:r>
    </w:p>
    <w:p w14:paraId="2619B22A" w14:textId="77777777" w:rsidR="00A702FA" w:rsidRPr="00963234" w:rsidRDefault="00A702FA">
      <w:pPr>
        <w:widowControl w:val="0"/>
        <w:tabs>
          <w:tab w:val="clear" w:pos="567"/>
        </w:tabs>
        <w:rPr>
          <w:szCs w:val="22"/>
          <w:lang w:eastAsia="or-IN" w:bidi="or-IN"/>
        </w:rPr>
      </w:pPr>
    </w:p>
    <w:p w14:paraId="42D4B95E" w14:textId="77777777" w:rsidR="00A702FA" w:rsidRPr="00963234" w:rsidRDefault="00A702FA">
      <w:pPr>
        <w:widowControl w:val="0"/>
        <w:tabs>
          <w:tab w:val="clear" w:pos="567"/>
        </w:tabs>
        <w:rPr>
          <w:szCs w:val="22"/>
          <w:lang w:eastAsia="or-IN" w:bidi="or-IN"/>
        </w:rPr>
      </w:pPr>
    </w:p>
    <w:p w14:paraId="75D82941" w14:textId="77777777" w:rsidR="00A702FA" w:rsidRPr="00963234" w:rsidRDefault="00D274CF">
      <w:pPr>
        <w:widowControl w:val="0"/>
        <w:tabs>
          <w:tab w:val="clear" w:pos="567"/>
        </w:tabs>
        <w:rPr>
          <w:b/>
          <w:szCs w:val="22"/>
          <w:lang w:eastAsia="or-IN" w:bidi="or-IN"/>
        </w:rPr>
      </w:pPr>
      <w:r w:rsidRPr="00963234">
        <w:rPr>
          <w:b/>
          <w:szCs w:val="22"/>
          <w:lang w:eastAsia="or-IN" w:bidi="or-IN"/>
        </w:rPr>
        <w:t>Pirms zāļu lietošanas uzmanīgi izlasiet visu instrukciju, jo tā satur Jums svarīgu informāciju.</w:t>
      </w:r>
    </w:p>
    <w:p w14:paraId="00B3A837" w14:textId="77777777" w:rsidR="00A702FA" w:rsidRPr="00963234" w:rsidRDefault="00D274CF">
      <w:pPr>
        <w:widowControl w:val="0"/>
        <w:numPr>
          <w:ilvl w:val="0"/>
          <w:numId w:val="4"/>
        </w:numPr>
        <w:tabs>
          <w:tab w:val="clear" w:pos="567"/>
        </w:tabs>
        <w:ind w:left="567" w:hanging="567"/>
        <w:rPr>
          <w:szCs w:val="22"/>
          <w:lang w:eastAsia="or-IN" w:bidi="or-IN"/>
        </w:rPr>
      </w:pPr>
      <w:r w:rsidRPr="00963234">
        <w:rPr>
          <w:szCs w:val="22"/>
          <w:lang w:eastAsia="or-IN" w:bidi="or-IN"/>
        </w:rPr>
        <w:t>Saglabājiet šo instrukciju! Iespējams, ka vēlāk to vajadzēs pārlasīt.</w:t>
      </w:r>
    </w:p>
    <w:p w14:paraId="0748F45D" w14:textId="77777777" w:rsidR="00A702FA" w:rsidRPr="00963234" w:rsidRDefault="00D274CF">
      <w:pPr>
        <w:widowControl w:val="0"/>
        <w:numPr>
          <w:ilvl w:val="0"/>
          <w:numId w:val="4"/>
        </w:numPr>
        <w:ind w:left="567" w:hanging="567"/>
        <w:rPr>
          <w:szCs w:val="22"/>
          <w:lang w:eastAsia="or-IN" w:bidi="or-IN"/>
        </w:rPr>
      </w:pPr>
      <w:r w:rsidRPr="00963234">
        <w:rPr>
          <w:szCs w:val="22"/>
          <w:lang w:eastAsia="or-IN" w:bidi="or-IN"/>
        </w:rPr>
        <w:t>Ja Jums rodas jebkādi jautājumi, vaicājiet ārstam vai farmaceitam.</w:t>
      </w:r>
    </w:p>
    <w:p w14:paraId="14D357F9" w14:textId="77777777" w:rsidR="00A702FA" w:rsidRPr="00963234" w:rsidRDefault="00D274CF">
      <w:pPr>
        <w:widowControl w:val="0"/>
        <w:numPr>
          <w:ilvl w:val="0"/>
          <w:numId w:val="4"/>
        </w:numPr>
        <w:ind w:left="567" w:hanging="567"/>
        <w:rPr>
          <w:szCs w:val="22"/>
          <w:lang w:eastAsia="or-IN" w:bidi="or-IN"/>
        </w:rPr>
      </w:pPr>
      <w:r w:rsidRPr="00963234">
        <w:rPr>
          <w:szCs w:val="22"/>
          <w:lang w:eastAsia="or-IN" w:bidi="or-IN"/>
        </w:rPr>
        <w:t>Šīs zāles ir parakstītas tikai Jums. Nedodiet tās citiem. Tās var nodarīt ļaunumu pat tad, ja šiem cilvēkiem ir līdzīgas slimības pazīmes.</w:t>
      </w:r>
    </w:p>
    <w:p w14:paraId="0AE2B5AD" w14:textId="77777777" w:rsidR="00A702FA" w:rsidRPr="00963234" w:rsidRDefault="00D274CF">
      <w:pPr>
        <w:widowControl w:val="0"/>
        <w:numPr>
          <w:ilvl w:val="0"/>
          <w:numId w:val="4"/>
        </w:numPr>
        <w:ind w:left="567" w:hanging="567"/>
        <w:rPr>
          <w:szCs w:val="22"/>
          <w:lang w:eastAsia="or-IN" w:bidi="or-IN"/>
        </w:rPr>
      </w:pPr>
      <w:r w:rsidRPr="00963234">
        <w:rPr>
          <w:szCs w:val="22"/>
          <w:lang w:eastAsia="or-IN" w:bidi="or-IN"/>
        </w:rPr>
        <w:t xml:space="preserve">Ja Jums </w:t>
      </w:r>
      <w:r w:rsidRPr="00963234">
        <w:rPr>
          <w:szCs w:val="22"/>
        </w:rPr>
        <w:t>rodas</w:t>
      </w:r>
      <w:r w:rsidRPr="00963234">
        <w:rPr>
          <w:szCs w:val="22"/>
          <w:lang w:eastAsia="or-IN" w:bidi="or-IN"/>
        </w:rPr>
        <w:t xml:space="preserve"> jebkādas blakusparādības, konsultējieties ar ārstu vai farmaceitu. Tas attiecas arī uz iespējamām blakusparādībām, kas </w:t>
      </w:r>
      <w:r w:rsidRPr="00963234">
        <w:t xml:space="preserve">nav minētas </w:t>
      </w:r>
      <w:r w:rsidRPr="00963234">
        <w:rPr>
          <w:szCs w:val="22"/>
          <w:lang w:eastAsia="or-IN" w:bidi="or-IN"/>
        </w:rPr>
        <w:t>šajā instrukcijā.</w:t>
      </w:r>
      <w:r w:rsidRPr="00963234">
        <w:t xml:space="preserve"> Skatīt 4. punktu.</w:t>
      </w:r>
    </w:p>
    <w:p w14:paraId="3660713F" w14:textId="77777777" w:rsidR="00A702FA" w:rsidRPr="00963234" w:rsidRDefault="00A702FA">
      <w:pPr>
        <w:widowControl w:val="0"/>
        <w:ind w:right="-2"/>
        <w:rPr>
          <w:szCs w:val="22"/>
          <w:lang w:eastAsia="or-IN" w:bidi="or-IN"/>
        </w:rPr>
      </w:pPr>
    </w:p>
    <w:p w14:paraId="2CE55358" w14:textId="77777777" w:rsidR="00A702FA" w:rsidRPr="00963234" w:rsidRDefault="00D274CF">
      <w:pPr>
        <w:widowControl w:val="0"/>
        <w:tabs>
          <w:tab w:val="clear" w:pos="567"/>
        </w:tabs>
        <w:ind w:right="-2"/>
        <w:rPr>
          <w:b/>
          <w:szCs w:val="22"/>
          <w:lang w:eastAsia="or-IN" w:bidi="or-IN"/>
        </w:rPr>
      </w:pPr>
      <w:r w:rsidRPr="00963234">
        <w:rPr>
          <w:b/>
          <w:szCs w:val="22"/>
          <w:lang w:eastAsia="or-IN" w:bidi="or-IN"/>
        </w:rPr>
        <w:t>Šajā instrukcijā varat uzzināt:</w:t>
      </w:r>
    </w:p>
    <w:p w14:paraId="74BB23D8" w14:textId="77777777" w:rsidR="00A702FA" w:rsidRPr="00963234" w:rsidRDefault="00A702FA">
      <w:pPr>
        <w:widowControl w:val="0"/>
        <w:tabs>
          <w:tab w:val="clear" w:pos="567"/>
        </w:tabs>
        <w:ind w:right="-2"/>
        <w:rPr>
          <w:szCs w:val="22"/>
          <w:lang w:eastAsia="or-IN" w:bidi="or-IN"/>
        </w:rPr>
      </w:pPr>
    </w:p>
    <w:p w14:paraId="4A5AFD3E" w14:textId="1F5E60D1" w:rsidR="00A702FA" w:rsidRPr="00963234" w:rsidRDefault="00D274CF">
      <w:pPr>
        <w:rPr>
          <w:szCs w:val="22"/>
          <w:lang w:eastAsia="or-IN" w:bidi="or-IN"/>
        </w:rPr>
      </w:pPr>
      <w:r w:rsidRPr="00963234">
        <w:rPr>
          <w:szCs w:val="22"/>
          <w:lang w:eastAsia="or-IN" w:bidi="or-IN"/>
        </w:rPr>
        <w:t>1.</w:t>
      </w:r>
      <w:r w:rsidRPr="00963234">
        <w:rPr>
          <w:szCs w:val="22"/>
          <w:lang w:eastAsia="or-IN" w:bidi="or-IN"/>
        </w:rPr>
        <w:tab/>
        <w:t xml:space="preserve">Kas ir </w:t>
      </w:r>
      <w:r w:rsidR="00FA7421" w:rsidRPr="00963234">
        <w:rPr>
          <w:szCs w:val="22"/>
          <w:lang w:eastAsia="or-IN" w:bidi="or-IN"/>
        </w:rPr>
        <w:t>Dimethyl fumarate Accord</w:t>
      </w:r>
      <w:r w:rsidRPr="00963234">
        <w:rPr>
          <w:szCs w:val="22"/>
          <w:lang w:eastAsia="or-IN" w:bidi="or-IN"/>
        </w:rPr>
        <w:t xml:space="preserve"> un kādam nolūkam tās lieto</w:t>
      </w:r>
    </w:p>
    <w:p w14:paraId="1FB22365" w14:textId="02B4FFC8" w:rsidR="00A702FA" w:rsidRPr="00963234" w:rsidRDefault="00D274CF">
      <w:pPr>
        <w:rPr>
          <w:szCs w:val="22"/>
          <w:lang w:eastAsia="or-IN" w:bidi="or-IN"/>
        </w:rPr>
      </w:pPr>
      <w:r w:rsidRPr="00963234">
        <w:rPr>
          <w:szCs w:val="22"/>
          <w:lang w:eastAsia="or-IN" w:bidi="or-IN"/>
        </w:rPr>
        <w:t>2.</w:t>
      </w:r>
      <w:r w:rsidRPr="00963234">
        <w:rPr>
          <w:szCs w:val="22"/>
          <w:lang w:eastAsia="or-IN" w:bidi="or-IN"/>
        </w:rPr>
        <w:tab/>
        <w:t xml:space="preserve">Kas Jums jāzina pirms </w:t>
      </w:r>
      <w:r w:rsidR="00FA7421" w:rsidRPr="00963234">
        <w:rPr>
          <w:szCs w:val="22"/>
          <w:lang w:eastAsia="or-IN" w:bidi="or-IN"/>
        </w:rPr>
        <w:t>Dimethyl fumarate Accord</w:t>
      </w:r>
      <w:r w:rsidRPr="00963234">
        <w:rPr>
          <w:szCs w:val="22"/>
          <w:lang w:eastAsia="or-IN" w:bidi="or-IN"/>
        </w:rPr>
        <w:t xml:space="preserve"> lietošanas</w:t>
      </w:r>
    </w:p>
    <w:p w14:paraId="10049470" w14:textId="74C54490" w:rsidR="00A702FA" w:rsidRPr="00963234" w:rsidRDefault="00D274CF">
      <w:pPr>
        <w:rPr>
          <w:szCs w:val="22"/>
          <w:lang w:eastAsia="or-IN" w:bidi="or-IN"/>
        </w:rPr>
      </w:pPr>
      <w:r w:rsidRPr="00963234">
        <w:rPr>
          <w:szCs w:val="22"/>
          <w:lang w:eastAsia="or-IN" w:bidi="or-IN"/>
        </w:rPr>
        <w:t>3.</w:t>
      </w:r>
      <w:r w:rsidRPr="00963234">
        <w:rPr>
          <w:szCs w:val="22"/>
          <w:lang w:eastAsia="or-IN" w:bidi="or-IN"/>
        </w:rPr>
        <w:tab/>
        <w:t xml:space="preserve">Kā lietot </w:t>
      </w:r>
      <w:r w:rsidR="00FA7421" w:rsidRPr="00963234">
        <w:rPr>
          <w:szCs w:val="22"/>
          <w:lang w:eastAsia="or-IN" w:bidi="or-IN"/>
        </w:rPr>
        <w:t>Dimethyl fumarate Accord</w:t>
      </w:r>
    </w:p>
    <w:p w14:paraId="1ABF4FC0" w14:textId="77777777" w:rsidR="00A702FA" w:rsidRPr="00963234" w:rsidRDefault="00D274CF">
      <w:pPr>
        <w:rPr>
          <w:szCs w:val="22"/>
          <w:lang w:eastAsia="or-IN" w:bidi="or-IN"/>
        </w:rPr>
      </w:pPr>
      <w:r w:rsidRPr="00963234">
        <w:rPr>
          <w:szCs w:val="22"/>
          <w:lang w:eastAsia="or-IN" w:bidi="or-IN"/>
        </w:rPr>
        <w:t>4.</w:t>
      </w:r>
      <w:r w:rsidRPr="00963234">
        <w:rPr>
          <w:szCs w:val="22"/>
          <w:lang w:eastAsia="or-IN" w:bidi="or-IN"/>
        </w:rPr>
        <w:tab/>
        <w:t>Iespējamās blakusparādības</w:t>
      </w:r>
    </w:p>
    <w:p w14:paraId="38634208" w14:textId="4EE44F43" w:rsidR="00A702FA" w:rsidRPr="00963234" w:rsidRDefault="00D274CF">
      <w:pPr>
        <w:rPr>
          <w:szCs w:val="22"/>
          <w:lang w:eastAsia="or-IN" w:bidi="or-IN"/>
        </w:rPr>
      </w:pPr>
      <w:r w:rsidRPr="00963234">
        <w:rPr>
          <w:szCs w:val="22"/>
          <w:lang w:eastAsia="or-IN" w:bidi="or-IN"/>
        </w:rPr>
        <w:t>5.</w:t>
      </w:r>
      <w:r w:rsidRPr="00963234">
        <w:rPr>
          <w:szCs w:val="22"/>
          <w:lang w:eastAsia="or-IN" w:bidi="or-IN"/>
        </w:rPr>
        <w:tab/>
        <w:t xml:space="preserve">Kā uzglabāt </w:t>
      </w:r>
      <w:r w:rsidR="00FA7421" w:rsidRPr="00963234">
        <w:rPr>
          <w:szCs w:val="22"/>
          <w:lang w:eastAsia="or-IN" w:bidi="or-IN"/>
        </w:rPr>
        <w:t>Dimethyl fumarate Accord</w:t>
      </w:r>
    </w:p>
    <w:p w14:paraId="52E8F91C" w14:textId="77777777" w:rsidR="00A702FA" w:rsidRPr="00963234" w:rsidRDefault="00D274CF">
      <w:pPr>
        <w:rPr>
          <w:szCs w:val="22"/>
          <w:lang w:eastAsia="or-IN" w:bidi="or-IN"/>
        </w:rPr>
      </w:pPr>
      <w:r w:rsidRPr="00963234">
        <w:rPr>
          <w:szCs w:val="22"/>
          <w:lang w:eastAsia="or-IN" w:bidi="or-IN"/>
        </w:rPr>
        <w:t>6.</w:t>
      </w:r>
      <w:r w:rsidRPr="00963234">
        <w:rPr>
          <w:szCs w:val="22"/>
          <w:lang w:eastAsia="or-IN" w:bidi="or-IN"/>
        </w:rPr>
        <w:tab/>
        <w:t>Iepakojuma saturs un cita informācija</w:t>
      </w:r>
    </w:p>
    <w:p w14:paraId="4EA97698" w14:textId="77777777" w:rsidR="00A702FA" w:rsidRPr="00963234" w:rsidRDefault="00A702FA">
      <w:pPr>
        <w:rPr>
          <w:szCs w:val="22"/>
          <w:lang w:eastAsia="or-IN" w:bidi="or-IN"/>
        </w:rPr>
      </w:pPr>
    </w:p>
    <w:p w14:paraId="563793BD" w14:textId="77777777" w:rsidR="00A702FA" w:rsidRPr="00963234" w:rsidRDefault="00A702FA">
      <w:pPr>
        <w:widowControl w:val="0"/>
        <w:tabs>
          <w:tab w:val="clear" w:pos="567"/>
        </w:tabs>
        <w:rPr>
          <w:szCs w:val="22"/>
          <w:lang w:eastAsia="or-IN" w:bidi="or-IN"/>
        </w:rPr>
      </w:pPr>
    </w:p>
    <w:p w14:paraId="2D2B906E" w14:textId="474AA2F9" w:rsidR="00A702FA" w:rsidRPr="00963234" w:rsidRDefault="00D274CF">
      <w:pPr>
        <w:widowControl w:val="0"/>
        <w:ind w:right="-2"/>
        <w:rPr>
          <w:b/>
          <w:szCs w:val="22"/>
          <w:lang w:eastAsia="or-IN" w:bidi="or-IN"/>
        </w:rPr>
      </w:pPr>
      <w:r w:rsidRPr="00963234">
        <w:rPr>
          <w:b/>
          <w:szCs w:val="22"/>
          <w:lang w:eastAsia="or-IN" w:bidi="or-IN"/>
        </w:rPr>
        <w:t>1.</w:t>
      </w:r>
      <w:r w:rsidRPr="00963234">
        <w:rPr>
          <w:b/>
          <w:szCs w:val="22"/>
          <w:lang w:eastAsia="or-IN" w:bidi="or-IN"/>
        </w:rPr>
        <w:tab/>
        <w:t xml:space="preserve">Kas ir </w:t>
      </w:r>
      <w:r w:rsidR="00FA7421" w:rsidRPr="00963234">
        <w:rPr>
          <w:b/>
          <w:szCs w:val="22"/>
          <w:lang w:eastAsia="or-IN" w:bidi="or-IN"/>
        </w:rPr>
        <w:t>Dimethyl fumarate Accord</w:t>
      </w:r>
      <w:r w:rsidRPr="00963234">
        <w:rPr>
          <w:b/>
          <w:szCs w:val="22"/>
          <w:lang w:eastAsia="or-IN" w:bidi="or-IN"/>
        </w:rPr>
        <w:t xml:space="preserve"> un kādam nolūkam </w:t>
      </w:r>
      <w:r w:rsidR="00F45B08" w:rsidRPr="00963234">
        <w:rPr>
          <w:b/>
          <w:szCs w:val="22"/>
          <w:lang w:eastAsia="or-IN" w:bidi="or-IN"/>
        </w:rPr>
        <w:t>tās lieto</w:t>
      </w:r>
    </w:p>
    <w:p w14:paraId="7B508C79" w14:textId="77777777" w:rsidR="00A702FA" w:rsidRPr="00963234" w:rsidRDefault="00A702FA">
      <w:pPr>
        <w:widowControl w:val="0"/>
        <w:tabs>
          <w:tab w:val="clear" w:pos="567"/>
        </w:tabs>
        <w:rPr>
          <w:szCs w:val="22"/>
          <w:lang w:eastAsia="or-IN" w:bidi="or-IN"/>
        </w:rPr>
      </w:pPr>
    </w:p>
    <w:p w14:paraId="5C29E6DB" w14:textId="155AF4DD" w:rsidR="00A702FA" w:rsidRPr="00963234" w:rsidRDefault="00D274CF">
      <w:pPr>
        <w:widowControl w:val="0"/>
        <w:tabs>
          <w:tab w:val="clear" w:pos="567"/>
        </w:tabs>
        <w:ind w:right="-2"/>
        <w:rPr>
          <w:b/>
          <w:szCs w:val="22"/>
          <w:lang w:eastAsia="or-IN" w:bidi="or-IN"/>
        </w:rPr>
      </w:pPr>
      <w:r w:rsidRPr="00963234">
        <w:rPr>
          <w:b/>
          <w:szCs w:val="22"/>
          <w:lang w:eastAsia="or-IN" w:bidi="or-IN"/>
        </w:rPr>
        <w:t xml:space="preserve">Kas ir </w:t>
      </w:r>
      <w:r w:rsidR="00FA7421" w:rsidRPr="00963234">
        <w:rPr>
          <w:b/>
          <w:szCs w:val="22"/>
          <w:lang w:eastAsia="or-IN" w:bidi="or-IN"/>
        </w:rPr>
        <w:t>Dimethyl fumarate Accord</w:t>
      </w:r>
    </w:p>
    <w:p w14:paraId="4E8A44C9" w14:textId="77777777" w:rsidR="00A702FA" w:rsidRPr="00963234" w:rsidRDefault="00A702FA">
      <w:pPr>
        <w:widowControl w:val="0"/>
        <w:tabs>
          <w:tab w:val="clear" w:pos="567"/>
        </w:tabs>
        <w:ind w:right="-2"/>
        <w:rPr>
          <w:szCs w:val="22"/>
          <w:lang w:eastAsia="or-IN" w:bidi="or-IN"/>
        </w:rPr>
      </w:pPr>
    </w:p>
    <w:p w14:paraId="297DBC12" w14:textId="5D7083EC" w:rsidR="00A702FA" w:rsidRPr="00963234" w:rsidRDefault="00FA7421">
      <w:pPr>
        <w:widowControl w:val="0"/>
        <w:tabs>
          <w:tab w:val="clear" w:pos="567"/>
        </w:tabs>
        <w:ind w:right="-2"/>
        <w:rPr>
          <w:szCs w:val="22"/>
          <w:lang w:eastAsia="or-IN" w:bidi="or-IN"/>
        </w:rPr>
      </w:pPr>
      <w:r w:rsidRPr="00963234">
        <w:rPr>
          <w:szCs w:val="22"/>
          <w:lang w:eastAsia="or-IN" w:bidi="or-IN"/>
        </w:rPr>
        <w:t>Dimethyl fumarate Accord</w:t>
      </w:r>
      <w:r w:rsidR="00D274CF" w:rsidRPr="00963234">
        <w:rPr>
          <w:szCs w:val="22"/>
          <w:lang w:eastAsia="or-IN" w:bidi="or-IN"/>
        </w:rPr>
        <w:t xml:space="preserve"> ir zāles, kas satur aktīvo vielu </w:t>
      </w:r>
      <w:r w:rsidR="00D274CF" w:rsidRPr="00963234">
        <w:rPr>
          <w:b/>
          <w:szCs w:val="22"/>
          <w:lang w:eastAsia="or-IN" w:bidi="or-IN"/>
        </w:rPr>
        <w:t>dimetilfumarātu</w:t>
      </w:r>
      <w:r w:rsidR="00D274CF" w:rsidRPr="00963234">
        <w:rPr>
          <w:szCs w:val="22"/>
          <w:lang w:eastAsia="or-IN" w:bidi="or-IN"/>
        </w:rPr>
        <w:t>.</w:t>
      </w:r>
    </w:p>
    <w:p w14:paraId="57A4CB57" w14:textId="77777777" w:rsidR="00A702FA" w:rsidRPr="00963234" w:rsidRDefault="00A702FA">
      <w:pPr>
        <w:widowControl w:val="0"/>
        <w:tabs>
          <w:tab w:val="clear" w:pos="567"/>
        </w:tabs>
        <w:ind w:right="-2"/>
        <w:rPr>
          <w:szCs w:val="22"/>
          <w:lang w:eastAsia="or-IN" w:bidi="or-IN"/>
        </w:rPr>
      </w:pPr>
    </w:p>
    <w:p w14:paraId="6819A969" w14:textId="4081D312" w:rsidR="00A702FA" w:rsidRPr="00963234" w:rsidRDefault="00D274CF">
      <w:pPr>
        <w:widowControl w:val="0"/>
        <w:tabs>
          <w:tab w:val="clear" w:pos="567"/>
        </w:tabs>
        <w:ind w:right="-2"/>
        <w:rPr>
          <w:b/>
          <w:szCs w:val="22"/>
          <w:lang w:eastAsia="or-IN" w:bidi="or-IN"/>
        </w:rPr>
      </w:pPr>
      <w:r w:rsidRPr="00963234">
        <w:rPr>
          <w:b/>
          <w:szCs w:val="22"/>
          <w:lang w:eastAsia="or-IN" w:bidi="or-IN"/>
        </w:rPr>
        <w:t xml:space="preserve">Kādam nolūkam </w:t>
      </w:r>
      <w:r w:rsidR="00FA7421" w:rsidRPr="00963234">
        <w:rPr>
          <w:b/>
          <w:szCs w:val="22"/>
          <w:lang w:eastAsia="or-IN" w:bidi="or-IN"/>
        </w:rPr>
        <w:t>Dimethyl fumarate Accord</w:t>
      </w:r>
      <w:r w:rsidRPr="00963234">
        <w:rPr>
          <w:b/>
          <w:szCs w:val="22"/>
          <w:lang w:eastAsia="or-IN" w:bidi="or-IN"/>
        </w:rPr>
        <w:t xml:space="preserve"> lieto</w:t>
      </w:r>
    </w:p>
    <w:p w14:paraId="3B85150F" w14:textId="77777777" w:rsidR="00A702FA" w:rsidRPr="00963234" w:rsidRDefault="00A702FA">
      <w:pPr>
        <w:widowControl w:val="0"/>
        <w:tabs>
          <w:tab w:val="clear" w:pos="567"/>
        </w:tabs>
        <w:ind w:right="-2"/>
        <w:rPr>
          <w:b/>
          <w:szCs w:val="22"/>
          <w:lang w:eastAsia="or-IN" w:bidi="or-IN"/>
        </w:rPr>
      </w:pPr>
    </w:p>
    <w:p w14:paraId="27EE3F5A" w14:textId="14059077" w:rsidR="00F45B08" w:rsidRPr="00963234" w:rsidRDefault="00FA7421" w:rsidP="00F45B08">
      <w:pPr>
        <w:widowControl w:val="0"/>
        <w:tabs>
          <w:tab w:val="clear" w:pos="567"/>
        </w:tabs>
        <w:ind w:right="-2"/>
        <w:rPr>
          <w:b/>
          <w:szCs w:val="22"/>
          <w:lang w:eastAsia="or-IN" w:bidi="or-IN"/>
        </w:rPr>
      </w:pPr>
      <w:bookmarkStart w:id="25" w:name="_Hlk95917006"/>
      <w:r w:rsidRPr="00963234">
        <w:rPr>
          <w:b/>
          <w:szCs w:val="22"/>
          <w:lang w:eastAsia="or-IN" w:bidi="or-IN"/>
        </w:rPr>
        <w:t>Dimethyl fumarate Accord</w:t>
      </w:r>
      <w:r w:rsidR="00F45B08" w:rsidRPr="00963234">
        <w:rPr>
          <w:b/>
          <w:szCs w:val="22"/>
          <w:lang w:eastAsia="or-IN" w:bidi="or-IN"/>
        </w:rPr>
        <w:t xml:space="preserve"> lieto recidivējoši</w:t>
      </w:r>
      <w:r w:rsidR="00564F94">
        <w:rPr>
          <w:b/>
          <w:szCs w:val="22"/>
          <w:lang w:eastAsia="or-IN" w:bidi="or-IN"/>
        </w:rPr>
        <w:t xml:space="preserve"> </w:t>
      </w:r>
      <w:r w:rsidR="00F45B08" w:rsidRPr="00963234">
        <w:rPr>
          <w:b/>
          <w:szCs w:val="22"/>
          <w:lang w:eastAsia="or-IN" w:bidi="or-IN"/>
        </w:rPr>
        <w:t>remitējošas multiplās sklerozes (MS) ārstēšanai pacientiem sākot no 13 gadu vecuma</w:t>
      </w:r>
      <w:r w:rsidR="00D80596" w:rsidRPr="00963234">
        <w:rPr>
          <w:b/>
          <w:szCs w:val="22"/>
          <w:lang w:eastAsia="or-IN" w:bidi="or-IN"/>
        </w:rPr>
        <w:t xml:space="preserve"> un vecākiem</w:t>
      </w:r>
      <w:r w:rsidR="00F45B08" w:rsidRPr="00963234">
        <w:rPr>
          <w:b/>
          <w:szCs w:val="22"/>
          <w:lang w:eastAsia="or-IN" w:bidi="or-IN"/>
        </w:rPr>
        <w:t>.</w:t>
      </w:r>
    </w:p>
    <w:bookmarkEnd w:id="25"/>
    <w:p w14:paraId="54459AAF" w14:textId="61DC1CC6" w:rsidR="00A702FA" w:rsidRPr="00963234" w:rsidRDefault="00D274CF">
      <w:pPr>
        <w:widowControl w:val="0"/>
        <w:tabs>
          <w:tab w:val="clear" w:pos="567"/>
        </w:tabs>
        <w:ind w:right="-2"/>
        <w:rPr>
          <w:b/>
          <w:szCs w:val="22"/>
          <w:lang w:eastAsia="or-IN" w:bidi="or-IN"/>
        </w:rPr>
      </w:pPr>
      <w:r w:rsidRPr="00963234">
        <w:rPr>
          <w:szCs w:val="22"/>
          <w:lang w:eastAsia="or-IN" w:bidi="or-IN"/>
        </w:rPr>
        <w:t>MS ir ilgstoša slimība, kas ietekmē centrāl</w:t>
      </w:r>
      <w:r w:rsidR="00DE0C9E" w:rsidRPr="00963234">
        <w:rPr>
          <w:szCs w:val="22"/>
          <w:lang w:eastAsia="or-IN" w:bidi="or-IN"/>
        </w:rPr>
        <w:t>o</w:t>
      </w:r>
      <w:r w:rsidRPr="00963234">
        <w:rPr>
          <w:szCs w:val="22"/>
          <w:lang w:eastAsia="or-IN" w:bidi="or-IN"/>
        </w:rPr>
        <w:t xml:space="preserve"> nervu sistēm</w:t>
      </w:r>
      <w:r w:rsidR="00DE0C9E" w:rsidRPr="00963234">
        <w:rPr>
          <w:szCs w:val="22"/>
          <w:lang w:eastAsia="or-IN" w:bidi="or-IN"/>
        </w:rPr>
        <w:t>u</w:t>
      </w:r>
      <w:r w:rsidRPr="00963234">
        <w:rPr>
          <w:szCs w:val="22"/>
          <w:lang w:eastAsia="or-IN" w:bidi="or-IN"/>
        </w:rPr>
        <w:t xml:space="preserve"> (CNS), tostarp </w:t>
      </w:r>
      <w:r w:rsidR="00DE0C9E" w:rsidRPr="00963234">
        <w:rPr>
          <w:szCs w:val="22"/>
          <w:lang w:eastAsia="or-IN" w:bidi="or-IN"/>
        </w:rPr>
        <w:t xml:space="preserve">galvas </w:t>
      </w:r>
      <w:r w:rsidRPr="00963234">
        <w:rPr>
          <w:szCs w:val="22"/>
          <w:lang w:eastAsia="or-IN" w:bidi="or-IN"/>
        </w:rPr>
        <w:t>smadze</w:t>
      </w:r>
      <w:r w:rsidR="00DE0C9E" w:rsidRPr="00963234">
        <w:rPr>
          <w:szCs w:val="22"/>
          <w:lang w:eastAsia="or-IN" w:bidi="or-IN"/>
        </w:rPr>
        <w:t>nes</w:t>
      </w:r>
      <w:r w:rsidRPr="00963234">
        <w:rPr>
          <w:szCs w:val="22"/>
          <w:lang w:eastAsia="or-IN" w:bidi="or-IN"/>
        </w:rPr>
        <w:t xml:space="preserve"> un muguras smadze</w:t>
      </w:r>
      <w:r w:rsidR="00DE0C9E" w:rsidRPr="00963234">
        <w:rPr>
          <w:szCs w:val="22"/>
          <w:lang w:eastAsia="or-IN" w:bidi="or-IN"/>
        </w:rPr>
        <w:t>nes</w:t>
      </w:r>
      <w:r w:rsidRPr="00963234">
        <w:rPr>
          <w:szCs w:val="22"/>
          <w:lang w:eastAsia="or-IN" w:bidi="or-IN"/>
        </w:rPr>
        <w:t>. Recidivējoši</w:t>
      </w:r>
      <w:r w:rsidR="00564F94">
        <w:rPr>
          <w:szCs w:val="22"/>
          <w:lang w:eastAsia="or-IN" w:bidi="or-IN"/>
        </w:rPr>
        <w:t xml:space="preserve"> </w:t>
      </w:r>
      <w:r w:rsidRPr="00963234">
        <w:rPr>
          <w:szCs w:val="22"/>
          <w:lang w:eastAsia="or-IN" w:bidi="or-IN"/>
        </w:rPr>
        <w:t>remitējošai multiplai sklerozei ir raksturīgas atkārtotas nervu sistēmas simptomu lēkmes (recidīvi). Simptomi katram pacientam var atšķirties, bet parasti tie iekļauj gaitas traucējumus, līdzsvara zudumu un redzes traucējumus (piemēram, neskaidra redze vai dubultošanās). Lēkmei pārejot, šie simptomi var pilnībā izzust, taču daži traucējumi var saglabāties.</w:t>
      </w:r>
    </w:p>
    <w:p w14:paraId="0D4C092A" w14:textId="77777777" w:rsidR="00A702FA" w:rsidRPr="00963234" w:rsidRDefault="00A702FA">
      <w:pPr>
        <w:widowControl w:val="0"/>
        <w:tabs>
          <w:tab w:val="clear" w:pos="567"/>
        </w:tabs>
        <w:ind w:right="-2"/>
        <w:rPr>
          <w:b/>
          <w:szCs w:val="22"/>
          <w:lang w:eastAsia="or-IN" w:bidi="or-IN"/>
        </w:rPr>
      </w:pPr>
    </w:p>
    <w:p w14:paraId="39083EB7" w14:textId="3F968DD0" w:rsidR="00A702FA" w:rsidRPr="00963234" w:rsidRDefault="00D274CF">
      <w:pPr>
        <w:widowControl w:val="0"/>
        <w:tabs>
          <w:tab w:val="clear" w:pos="567"/>
        </w:tabs>
        <w:ind w:right="-2"/>
        <w:rPr>
          <w:b/>
          <w:szCs w:val="22"/>
          <w:lang w:eastAsia="or-IN" w:bidi="or-IN"/>
        </w:rPr>
      </w:pPr>
      <w:r w:rsidRPr="00963234">
        <w:rPr>
          <w:b/>
          <w:szCs w:val="22"/>
          <w:lang w:eastAsia="or-IN" w:bidi="or-IN"/>
        </w:rPr>
        <w:t xml:space="preserve">Kā </w:t>
      </w:r>
      <w:r w:rsidR="00FA7421" w:rsidRPr="00963234">
        <w:rPr>
          <w:b/>
          <w:szCs w:val="22"/>
          <w:lang w:eastAsia="or-IN" w:bidi="or-IN"/>
        </w:rPr>
        <w:t>Dimethyl fumarate Accord</w:t>
      </w:r>
      <w:r w:rsidRPr="00963234">
        <w:rPr>
          <w:b/>
          <w:szCs w:val="22"/>
          <w:lang w:eastAsia="or-IN" w:bidi="or-IN"/>
        </w:rPr>
        <w:t xml:space="preserve"> darbojas</w:t>
      </w:r>
    </w:p>
    <w:p w14:paraId="0C5ABDA3" w14:textId="77777777" w:rsidR="00A702FA" w:rsidRPr="00963234" w:rsidRDefault="00A702FA">
      <w:pPr>
        <w:widowControl w:val="0"/>
        <w:tabs>
          <w:tab w:val="clear" w:pos="567"/>
        </w:tabs>
        <w:ind w:right="-2"/>
        <w:rPr>
          <w:szCs w:val="22"/>
          <w:lang w:eastAsia="or-IN" w:bidi="or-IN"/>
        </w:rPr>
      </w:pPr>
    </w:p>
    <w:p w14:paraId="1029D0D0" w14:textId="0DCB4D9E" w:rsidR="00A702FA" w:rsidRPr="00963234" w:rsidRDefault="00FA7421">
      <w:pPr>
        <w:widowControl w:val="0"/>
        <w:tabs>
          <w:tab w:val="clear" w:pos="567"/>
        </w:tabs>
        <w:ind w:right="-2"/>
        <w:rPr>
          <w:szCs w:val="22"/>
          <w:lang w:eastAsia="or-IN" w:bidi="or-IN"/>
        </w:rPr>
      </w:pPr>
      <w:r w:rsidRPr="00963234">
        <w:rPr>
          <w:szCs w:val="22"/>
          <w:lang w:eastAsia="or-IN" w:bidi="or-IN"/>
        </w:rPr>
        <w:t>Dimethyl fumarate Accord</w:t>
      </w:r>
      <w:r w:rsidR="00D274CF" w:rsidRPr="00963234">
        <w:rPr>
          <w:szCs w:val="22"/>
          <w:lang w:eastAsia="or-IN" w:bidi="or-IN"/>
        </w:rPr>
        <w:t xml:space="preserve"> iedarbības pamatā ir organisma aizsargsistēmas bojājumus izraisošās ietekmes pārtraukšana uz galvas un muguras smadzenēm. Tās var arī palīdzēt aizkavēt turpmāku MS gaitas pasliktināšanos.</w:t>
      </w:r>
    </w:p>
    <w:p w14:paraId="2F3C70B0" w14:textId="77777777" w:rsidR="00A702FA" w:rsidRPr="00963234" w:rsidRDefault="00A702FA">
      <w:pPr>
        <w:widowControl w:val="0"/>
        <w:tabs>
          <w:tab w:val="clear" w:pos="567"/>
        </w:tabs>
        <w:ind w:right="-2"/>
        <w:rPr>
          <w:szCs w:val="22"/>
          <w:lang w:eastAsia="or-IN" w:bidi="or-IN"/>
        </w:rPr>
      </w:pPr>
    </w:p>
    <w:p w14:paraId="3CBBE176" w14:textId="77777777" w:rsidR="00A702FA" w:rsidRPr="00963234" w:rsidRDefault="00A702FA">
      <w:pPr>
        <w:widowControl w:val="0"/>
        <w:tabs>
          <w:tab w:val="clear" w:pos="567"/>
        </w:tabs>
        <w:ind w:right="-2"/>
        <w:rPr>
          <w:szCs w:val="22"/>
          <w:lang w:eastAsia="or-IN" w:bidi="or-IN"/>
        </w:rPr>
      </w:pPr>
    </w:p>
    <w:p w14:paraId="0EC53753" w14:textId="4B6D4CD6" w:rsidR="00A702FA" w:rsidRPr="00963234" w:rsidRDefault="00D274CF">
      <w:pPr>
        <w:ind w:right="-2"/>
        <w:rPr>
          <w:b/>
          <w:szCs w:val="22"/>
          <w:lang w:eastAsia="or-IN" w:bidi="or-IN"/>
        </w:rPr>
      </w:pPr>
      <w:r w:rsidRPr="00963234">
        <w:rPr>
          <w:b/>
          <w:szCs w:val="22"/>
          <w:lang w:eastAsia="or-IN" w:bidi="or-IN"/>
        </w:rPr>
        <w:t>2.</w:t>
      </w:r>
      <w:r w:rsidRPr="00963234">
        <w:rPr>
          <w:b/>
          <w:szCs w:val="22"/>
          <w:lang w:eastAsia="or-IN" w:bidi="or-IN"/>
        </w:rPr>
        <w:tab/>
        <w:t xml:space="preserve">Kas Jums jāzina pirms </w:t>
      </w:r>
      <w:r w:rsidR="00FA7421" w:rsidRPr="00963234">
        <w:rPr>
          <w:b/>
          <w:szCs w:val="22"/>
          <w:lang w:eastAsia="or-IN" w:bidi="or-IN"/>
        </w:rPr>
        <w:t>Dimethyl fumarate Accord</w:t>
      </w:r>
      <w:r w:rsidRPr="00963234">
        <w:rPr>
          <w:b/>
          <w:szCs w:val="22"/>
          <w:lang w:eastAsia="or-IN" w:bidi="or-IN"/>
        </w:rPr>
        <w:t xml:space="preserve"> lietošanas</w:t>
      </w:r>
    </w:p>
    <w:p w14:paraId="3EE81B42" w14:textId="77777777" w:rsidR="00A702FA" w:rsidRPr="00963234" w:rsidRDefault="00A702FA">
      <w:pPr>
        <w:rPr>
          <w:szCs w:val="22"/>
          <w:lang w:eastAsia="or-IN" w:bidi="or-IN"/>
        </w:rPr>
      </w:pPr>
    </w:p>
    <w:p w14:paraId="696A7DFA" w14:textId="444E84C6" w:rsidR="00A702FA" w:rsidRPr="00963234" w:rsidRDefault="00D274CF">
      <w:pPr>
        <w:tabs>
          <w:tab w:val="clear" w:pos="567"/>
        </w:tabs>
        <w:rPr>
          <w:b/>
          <w:szCs w:val="22"/>
          <w:lang w:eastAsia="or-IN" w:bidi="or-IN"/>
        </w:rPr>
      </w:pPr>
      <w:r w:rsidRPr="00963234">
        <w:rPr>
          <w:b/>
          <w:szCs w:val="22"/>
          <w:lang w:eastAsia="or-IN" w:bidi="or-IN"/>
        </w:rPr>
        <w:t xml:space="preserve">Nelietojiet </w:t>
      </w:r>
      <w:r w:rsidR="00FA7421" w:rsidRPr="00963234">
        <w:rPr>
          <w:b/>
          <w:szCs w:val="22"/>
          <w:lang w:eastAsia="or-IN" w:bidi="or-IN"/>
        </w:rPr>
        <w:t>Dimethyl fumarate Accord</w:t>
      </w:r>
      <w:r w:rsidRPr="00963234">
        <w:rPr>
          <w:b/>
          <w:szCs w:val="22"/>
          <w:lang w:eastAsia="or-IN" w:bidi="or-IN"/>
        </w:rPr>
        <w:t xml:space="preserve"> šādos gadījumos</w:t>
      </w:r>
    </w:p>
    <w:p w14:paraId="356FD935" w14:textId="77777777" w:rsidR="00A702FA" w:rsidRPr="00963234" w:rsidRDefault="00A702FA">
      <w:pPr>
        <w:rPr>
          <w:szCs w:val="22"/>
          <w:lang w:eastAsia="or-IN" w:bidi="or-IN"/>
        </w:rPr>
      </w:pPr>
    </w:p>
    <w:p w14:paraId="1EEC839F" w14:textId="134879B2" w:rsidR="00A702FA" w:rsidRPr="00963234" w:rsidRDefault="00BE769D">
      <w:pPr>
        <w:numPr>
          <w:ilvl w:val="0"/>
          <w:numId w:val="3"/>
        </w:numPr>
        <w:tabs>
          <w:tab w:val="clear" w:pos="567"/>
        </w:tabs>
        <w:ind w:left="567" w:hanging="567"/>
        <w:rPr>
          <w:szCs w:val="22"/>
          <w:lang w:eastAsia="or-IN" w:bidi="or-IN"/>
        </w:rPr>
      </w:pPr>
      <w:r w:rsidRPr="00963234">
        <w:rPr>
          <w:b/>
          <w:szCs w:val="22"/>
          <w:lang w:eastAsia="or-IN" w:bidi="or-IN"/>
        </w:rPr>
        <w:t>J</w:t>
      </w:r>
      <w:r w:rsidR="00D274CF" w:rsidRPr="00963234">
        <w:rPr>
          <w:b/>
          <w:szCs w:val="22"/>
          <w:lang w:eastAsia="or-IN" w:bidi="or-IN"/>
        </w:rPr>
        <w:t xml:space="preserve">a Jums ir alerģija pret dimetilfumarātu </w:t>
      </w:r>
      <w:r w:rsidR="00D274CF" w:rsidRPr="00963234">
        <w:rPr>
          <w:szCs w:val="22"/>
          <w:lang w:eastAsia="or-IN" w:bidi="or-IN"/>
        </w:rPr>
        <w:t>vai kādu citu (6. punktā minēto) šo zāļu sastāvdaļu;</w:t>
      </w:r>
    </w:p>
    <w:p w14:paraId="72823B88" w14:textId="5E716C5E" w:rsidR="00A702FA" w:rsidRPr="00963234" w:rsidRDefault="00BE769D">
      <w:pPr>
        <w:numPr>
          <w:ilvl w:val="0"/>
          <w:numId w:val="3"/>
        </w:numPr>
        <w:tabs>
          <w:tab w:val="clear" w:pos="567"/>
        </w:tabs>
        <w:ind w:left="567" w:hanging="567"/>
        <w:rPr>
          <w:b/>
          <w:szCs w:val="22"/>
          <w:lang w:eastAsia="or-IN" w:bidi="or-IN"/>
        </w:rPr>
      </w:pPr>
      <w:r w:rsidRPr="00963234">
        <w:rPr>
          <w:b/>
          <w:szCs w:val="22"/>
          <w:lang w:eastAsia="or-IN" w:bidi="or-IN"/>
        </w:rPr>
        <w:t>J</w:t>
      </w:r>
      <w:r w:rsidR="00D274CF" w:rsidRPr="00963234">
        <w:rPr>
          <w:b/>
          <w:szCs w:val="22"/>
          <w:lang w:eastAsia="or-IN" w:bidi="or-IN"/>
        </w:rPr>
        <w:t>a pastāv aizdomas, ka Jums ir reta galvas smadzeņu infekcija, ko sauc par progresējošu multifokālu leikoencefalopātiju (PML), vai ja ir apstiprināts, ka Jums ir PML.</w:t>
      </w:r>
    </w:p>
    <w:p w14:paraId="0932C945" w14:textId="77777777" w:rsidR="00A702FA" w:rsidRPr="00963234" w:rsidRDefault="00A702FA">
      <w:pPr>
        <w:tabs>
          <w:tab w:val="clear" w:pos="567"/>
        </w:tabs>
        <w:rPr>
          <w:szCs w:val="22"/>
          <w:lang w:eastAsia="or-IN" w:bidi="or-IN"/>
        </w:rPr>
      </w:pPr>
    </w:p>
    <w:p w14:paraId="7C600F17" w14:textId="77777777" w:rsidR="00A702FA" w:rsidRPr="00963234" w:rsidRDefault="00D274CF">
      <w:pPr>
        <w:keepNext/>
        <w:keepLines/>
        <w:tabs>
          <w:tab w:val="clear" w:pos="567"/>
        </w:tabs>
        <w:rPr>
          <w:b/>
          <w:szCs w:val="22"/>
          <w:lang w:eastAsia="or-IN" w:bidi="or-IN"/>
        </w:rPr>
      </w:pPr>
      <w:r w:rsidRPr="00963234">
        <w:rPr>
          <w:b/>
          <w:szCs w:val="22"/>
          <w:lang w:eastAsia="or-IN" w:bidi="or-IN"/>
        </w:rPr>
        <w:lastRenderedPageBreak/>
        <w:t>Brīdinājumi un piesardzība lietošanā</w:t>
      </w:r>
    </w:p>
    <w:p w14:paraId="0C2FD9F3" w14:textId="77777777" w:rsidR="00A702FA" w:rsidRPr="00963234" w:rsidRDefault="00A702FA">
      <w:pPr>
        <w:keepNext/>
        <w:keepLines/>
        <w:tabs>
          <w:tab w:val="clear" w:pos="567"/>
        </w:tabs>
        <w:rPr>
          <w:b/>
          <w:szCs w:val="22"/>
          <w:lang w:eastAsia="or-IN" w:bidi="or-IN"/>
        </w:rPr>
      </w:pPr>
    </w:p>
    <w:p w14:paraId="22C8E4AB" w14:textId="3BDD6BBF" w:rsidR="00A702FA" w:rsidRPr="00963234" w:rsidRDefault="00FA7421">
      <w:pPr>
        <w:keepNext/>
        <w:keepLines/>
        <w:tabs>
          <w:tab w:val="clear" w:pos="567"/>
        </w:tabs>
        <w:rPr>
          <w:b/>
          <w:szCs w:val="22"/>
          <w:lang w:eastAsia="or-IN" w:bidi="or-IN"/>
        </w:rPr>
      </w:pPr>
      <w:r w:rsidRPr="00963234">
        <w:rPr>
          <w:szCs w:val="22"/>
          <w:lang w:eastAsia="or-IN" w:bidi="or-IN"/>
        </w:rPr>
        <w:t>Dimethyl fumarate Accord</w:t>
      </w:r>
      <w:r w:rsidR="00D274CF" w:rsidRPr="00963234">
        <w:rPr>
          <w:szCs w:val="22"/>
          <w:lang w:eastAsia="or-IN" w:bidi="or-IN"/>
        </w:rPr>
        <w:t xml:space="preserve"> var ietekmēt </w:t>
      </w:r>
      <w:r w:rsidR="00D274CF" w:rsidRPr="00963234">
        <w:rPr>
          <w:b/>
          <w:szCs w:val="22"/>
          <w:lang w:eastAsia="or-IN" w:bidi="or-IN"/>
        </w:rPr>
        <w:t>balto asins šūnu skaitu</w:t>
      </w:r>
      <w:r w:rsidR="00D274CF" w:rsidRPr="00963234">
        <w:rPr>
          <w:szCs w:val="22"/>
          <w:lang w:eastAsia="or-IN" w:bidi="or-IN"/>
        </w:rPr>
        <w:t xml:space="preserve">, </w:t>
      </w:r>
      <w:r w:rsidR="00D274CF" w:rsidRPr="00963234">
        <w:rPr>
          <w:b/>
          <w:szCs w:val="22"/>
          <w:lang w:eastAsia="or-IN" w:bidi="or-IN"/>
        </w:rPr>
        <w:t>nieres</w:t>
      </w:r>
      <w:r w:rsidR="00D274CF" w:rsidRPr="00963234">
        <w:rPr>
          <w:szCs w:val="22"/>
          <w:lang w:eastAsia="or-IN" w:bidi="or-IN"/>
        </w:rPr>
        <w:t xml:space="preserve"> un </w:t>
      </w:r>
      <w:r w:rsidR="00D274CF" w:rsidRPr="00963234">
        <w:rPr>
          <w:b/>
          <w:szCs w:val="22"/>
          <w:lang w:eastAsia="or-IN" w:bidi="or-IN"/>
        </w:rPr>
        <w:t>aknas</w:t>
      </w:r>
      <w:r w:rsidR="00D274CF" w:rsidRPr="00963234">
        <w:rPr>
          <w:szCs w:val="22"/>
          <w:lang w:eastAsia="or-IN" w:bidi="or-IN"/>
        </w:rPr>
        <w:t xml:space="preserve">. Pirms </w:t>
      </w:r>
      <w:r w:rsidRPr="00963234">
        <w:rPr>
          <w:szCs w:val="22"/>
          <w:lang w:eastAsia="or-IN" w:bidi="or-IN"/>
        </w:rPr>
        <w:t>Dimethyl fumarate Accord</w:t>
      </w:r>
      <w:r w:rsidR="00D274CF" w:rsidRPr="00963234">
        <w:rPr>
          <w:szCs w:val="22"/>
          <w:lang w:eastAsia="or-IN" w:bidi="or-IN"/>
        </w:rPr>
        <w:t xml:space="preserve"> lietošanas uzsākšanas ārsts veiks asins analīzes, lai noteiktu balto asins šūnu skaitu Jūsu asinīs un to, vai nieres un aknas darbojas pilnvērtīgi. Ārsts veiks šīs pārbaudes periodiski arī ārstēšanas laikā. Ja ārstēšanas laikā samazinās balto asins šūnu skaits, ārsts var apsvērt </w:t>
      </w:r>
      <w:r w:rsidR="00D274CF" w:rsidRPr="00963234">
        <w:t xml:space="preserve">iespēju veikt papildu </w:t>
      </w:r>
      <w:r w:rsidR="00077633">
        <w:t>pārbaudes</w:t>
      </w:r>
      <w:r w:rsidR="00D274CF" w:rsidRPr="00963234">
        <w:t xml:space="preserve"> vai pārtraukt </w:t>
      </w:r>
      <w:r w:rsidR="00D274CF" w:rsidRPr="00963234">
        <w:rPr>
          <w:szCs w:val="22"/>
          <w:lang w:eastAsia="or-IN" w:bidi="or-IN"/>
        </w:rPr>
        <w:t>ārstēšanu.</w:t>
      </w:r>
    </w:p>
    <w:p w14:paraId="0FF9401A" w14:textId="77777777" w:rsidR="00A702FA" w:rsidRPr="00963234" w:rsidRDefault="00A702FA">
      <w:pPr>
        <w:keepNext/>
        <w:keepLines/>
        <w:rPr>
          <w:b/>
          <w:szCs w:val="22"/>
          <w:lang w:eastAsia="or-IN" w:bidi="or-IN"/>
        </w:rPr>
      </w:pPr>
    </w:p>
    <w:p w14:paraId="681CDFF6" w14:textId="13FD242A" w:rsidR="00A702FA" w:rsidRPr="00963234" w:rsidRDefault="00D274CF">
      <w:pPr>
        <w:rPr>
          <w:szCs w:val="22"/>
          <w:lang w:eastAsia="or-IN" w:bidi="or-IN"/>
        </w:rPr>
      </w:pPr>
      <w:r w:rsidRPr="00963234">
        <w:rPr>
          <w:szCs w:val="22"/>
          <w:lang w:eastAsia="or-IN" w:bidi="or-IN"/>
        </w:rPr>
        <w:t xml:space="preserve">Pirms </w:t>
      </w:r>
      <w:r w:rsidR="00FA7421" w:rsidRPr="00963234">
        <w:rPr>
          <w:szCs w:val="22"/>
          <w:lang w:eastAsia="or-IN" w:bidi="or-IN"/>
        </w:rPr>
        <w:t>Dimethyl fumarate Accord</w:t>
      </w:r>
      <w:r w:rsidRPr="00963234">
        <w:rPr>
          <w:szCs w:val="22"/>
          <w:lang w:eastAsia="or-IN" w:bidi="or-IN"/>
        </w:rPr>
        <w:t xml:space="preserve"> lietošanas </w:t>
      </w:r>
      <w:r w:rsidRPr="00963234">
        <w:rPr>
          <w:b/>
          <w:szCs w:val="22"/>
          <w:lang w:eastAsia="or-IN" w:bidi="or-IN"/>
        </w:rPr>
        <w:t>konsultējieties ar ārstu</w:t>
      </w:r>
      <w:r w:rsidRPr="00963234">
        <w:rPr>
          <w:szCs w:val="22"/>
          <w:lang w:eastAsia="or-IN" w:bidi="or-IN"/>
        </w:rPr>
        <w:t>, ja Jums ir:</w:t>
      </w:r>
    </w:p>
    <w:p w14:paraId="36C8DB40" w14:textId="77777777" w:rsidR="00A702FA" w:rsidRPr="00963234" w:rsidRDefault="00D274CF">
      <w:pPr>
        <w:numPr>
          <w:ilvl w:val="0"/>
          <w:numId w:val="3"/>
        </w:numPr>
        <w:tabs>
          <w:tab w:val="clear" w:pos="567"/>
        </w:tabs>
        <w:ind w:left="567" w:hanging="567"/>
        <w:rPr>
          <w:szCs w:val="22"/>
          <w:lang w:eastAsia="or-IN" w:bidi="or-IN"/>
        </w:rPr>
      </w:pPr>
      <w:r w:rsidRPr="00963234">
        <w:rPr>
          <w:szCs w:val="22"/>
          <w:lang w:eastAsia="or-IN" w:bidi="or-IN"/>
        </w:rPr>
        <w:t xml:space="preserve">smaga </w:t>
      </w:r>
      <w:r w:rsidRPr="00963234">
        <w:rPr>
          <w:b/>
          <w:szCs w:val="22"/>
          <w:lang w:eastAsia="or-IN" w:bidi="or-IN"/>
        </w:rPr>
        <w:t>nieru</w:t>
      </w:r>
      <w:r w:rsidRPr="00963234">
        <w:rPr>
          <w:szCs w:val="22"/>
          <w:lang w:eastAsia="or-IN" w:bidi="or-IN"/>
        </w:rPr>
        <w:t xml:space="preserve"> slimība;</w:t>
      </w:r>
    </w:p>
    <w:p w14:paraId="528FFBE4" w14:textId="77777777" w:rsidR="00A702FA" w:rsidRPr="00963234" w:rsidRDefault="00D274CF">
      <w:pPr>
        <w:numPr>
          <w:ilvl w:val="0"/>
          <w:numId w:val="3"/>
        </w:numPr>
        <w:tabs>
          <w:tab w:val="clear" w:pos="567"/>
        </w:tabs>
        <w:ind w:left="567" w:hanging="567"/>
        <w:rPr>
          <w:szCs w:val="22"/>
          <w:lang w:eastAsia="or-IN" w:bidi="or-IN"/>
        </w:rPr>
      </w:pPr>
      <w:r w:rsidRPr="00963234">
        <w:rPr>
          <w:szCs w:val="22"/>
          <w:lang w:eastAsia="or-IN" w:bidi="or-IN"/>
        </w:rPr>
        <w:t xml:space="preserve">smaga </w:t>
      </w:r>
      <w:r w:rsidRPr="00963234">
        <w:rPr>
          <w:b/>
          <w:szCs w:val="22"/>
          <w:lang w:eastAsia="or-IN" w:bidi="or-IN"/>
        </w:rPr>
        <w:t>aknu</w:t>
      </w:r>
      <w:r w:rsidRPr="00963234">
        <w:rPr>
          <w:szCs w:val="22"/>
          <w:lang w:eastAsia="or-IN" w:bidi="or-IN"/>
        </w:rPr>
        <w:t xml:space="preserve"> slimība;</w:t>
      </w:r>
    </w:p>
    <w:p w14:paraId="78BF4B44" w14:textId="77777777" w:rsidR="00A702FA" w:rsidRPr="00963234" w:rsidRDefault="00D274CF">
      <w:pPr>
        <w:numPr>
          <w:ilvl w:val="0"/>
          <w:numId w:val="3"/>
        </w:numPr>
        <w:tabs>
          <w:tab w:val="clear" w:pos="567"/>
        </w:tabs>
        <w:ind w:left="567" w:hanging="567"/>
        <w:rPr>
          <w:szCs w:val="22"/>
          <w:lang w:eastAsia="or-IN" w:bidi="or-IN"/>
        </w:rPr>
      </w:pPr>
      <w:r w:rsidRPr="00963234">
        <w:rPr>
          <w:b/>
          <w:szCs w:val="22"/>
          <w:lang w:eastAsia="or-IN" w:bidi="or-IN"/>
        </w:rPr>
        <w:t>kuņģa</w:t>
      </w:r>
      <w:r w:rsidRPr="00963234">
        <w:rPr>
          <w:szCs w:val="22"/>
          <w:lang w:eastAsia="or-IN" w:bidi="or-IN"/>
        </w:rPr>
        <w:t xml:space="preserve"> vai </w:t>
      </w:r>
      <w:r w:rsidRPr="00963234">
        <w:rPr>
          <w:b/>
          <w:szCs w:val="22"/>
          <w:lang w:eastAsia="or-IN" w:bidi="or-IN"/>
        </w:rPr>
        <w:t>zarnu</w:t>
      </w:r>
      <w:r w:rsidRPr="00963234">
        <w:rPr>
          <w:szCs w:val="22"/>
          <w:lang w:eastAsia="or-IN" w:bidi="or-IN"/>
        </w:rPr>
        <w:t xml:space="preserve"> slimība;</w:t>
      </w:r>
    </w:p>
    <w:p w14:paraId="5DB7700E" w14:textId="77777777" w:rsidR="00A702FA" w:rsidRPr="00963234" w:rsidRDefault="00D274CF">
      <w:pPr>
        <w:numPr>
          <w:ilvl w:val="0"/>
          <w:numId w:val="3"/>
        </w:numPr>
        <w:tabs>
          <w:tab w:val="clear" w:pos="567"/>
        </w:tabs>
        <w:ind w:left="567" w:hanging="567"/>
        <w:rPr>
          <w:szCs w:val="22"/>
          <w:lang w:eastAsia="or-IN" w:bidi="or-IN"/>
        </w:rPr>
      </w:pPr>
      <w:r w:rsidRPr="00963234">
        <w:rPr>
          <w:szCs w:val="22"/>
          <w:lang w:eastAsia="or-IN" w:bidi="or-IN"/>
        </w:rPr>
        <w:t xml:space="preserve">smaga </w:t>
      </w:r>
      <w:r w:rsidRPr="00963234">
        <w:rPr>
          <w:b/>
          <w:szCs w:val="22"/>
          <w:lang w:eastAsia="or-IN" w:bidi="or-IN"/>
        </w:rPr>
        <w:t>infekcija</w:t>
      </w:r>
      <w:r w:rsidRPr="00963234">
        <w:rPr>
          <w:szCs w:val="22"/>
          <w:lang w:eastAsia="or-IN" w:bidi="or-IN"/>
        </w:rPr>
        <w:t xml:space="preserve"> (piemēram, pneimonija).</w:t>
      </w:r>
    </w:p>
    <w:p w14:paraId="6152A8C5" w14:textId="77777777" w:rsidR="00A702FA" w:rsidRPr="00963234" w:rsidRDefault="00A702FA">
      <w:pPr>
        <w:widowControl w:val="0"/>
        <w:tabs>
          <w:tab w:val="clear" w:pos="567"/>
        </w:tabs>
        <w:rPr>
          <w:szCs w:val="22"/>
          <w:lang w:eastAsia="or-IN" w:bidi="or-IN"/>
        </w:rPr>
      </w:pPr>
    </w:p>
    <w:p w14:paraId="3B2165AF" w14:textId="677370E0" w:rsidR="00A702FA" w:rsidRPr="00963234" w:rsidRDefault="00D274CF">
      <w:pPr>
        <w:widowControl w:val="0"/>
        <w:tabs>
          <w:tab w:val="clear" w:pos="567"/>
        </w:tabs>
        <w:rPr>
          <w:szCs w:val="22"/>
          <w:lang w:eastAsia="or-IN" w:bidi="or-IN"/>
        </w:rPr>
      </w:pPr>
      <w:r w:rsidRPr="00963234">
        <w:rPr>
          <w:szCs w:val="22"/>
          <w:lang w:eastAsia="or-IN" w:bidi="or-IN"/>
        </w:rPr>
        <w:t xml:space="preserve">Saistībā ar </w:t>
      </w:r>
      <w:r w:rsidR="00FA7421" w:rsidRPr="00963234">
        <w:rPr>
          <w:szCs w:val="22"/>
          <w:lang w:eastAsia="or-IN" w:bidi="or-IN"/>
        </w:rPr>
        <w:t>Dimethyl fumarate Accord</w:t>
      </w:r>
      <w:r w:rsidRPr="00963234">
        <w:rPr>
          <w:szCs w:val="22"/>
          <w:lang w:eastAsia="or-IN" w:bidi="or-IN"/>
        </w:rPr>
        <w:t xml:space="preserve"> terapiju var rasties </w:t>
      </w:r>
      <w:r w:rsidRPr="00963234">
        <w:rPr>
          <w:i/>
          <w:szCs w:val="22"/>
          <w:lang w:eastAsia="or-IN" w:bidi="or-IN"/>
        </w:rPr>
        <w:t>herpes zoster</w:t>
      </w:r>
      <w:r w:rsidRPr="00963234">
        <w:rPr>
          <w:szCs w:val="22"/>
          <w:lang w:eastAsia="or-IN" w:bidi="or-IN"/>
        </w:rPr>
        <w:t xml:space="preserve"> (jostas rozes) infekcija. Dažos gadījumos ir radušās smagas komplikācijas. </w:t>
      </w:r>
      <w:r w:rsidR="000267C6">
        <w:rPr>
          <w:szCs w:val="22"/>
          <w:lang w:eastAsia="or-IN" w:bidi="or-IN"/>
        </w:rPr>
        <w:t>N</w:t>
      </w:r>
      <w:r w:rsidR="000267C6" w:rsidRPr="00963234">
        <w:rPr>
          <w:szCs w:val="22"/>
          <w:lang w:eastAsia="or-IN" w:bidi="or-IN"/>
        </w:rPr>
        <w:t xml:space="preserve">ekavējoties </w:t>
      </w:r>
      <w:r w:rsidR="000267C6" w:rsidRPr="00963234">
        <w:rPr>
          <w:b/>
          <w:szCs w:val="22"/>
          <w:lang w:eastAsia="or-IN" w:bidi="or-IN"/>
        </w:rPr>
        <w:t>informējiet ārstu</w:t>
      </w:r>
      <w:r w:rsidR="000267C6">
        <w:rPr>
          <w:b/>
          <w:szCs w:val="22"/>
          <w:lang w:eastAsia="or-IN" w:bidi="or-IN"/>
        </w:rPr>
        <w:t>,</w:t>
      </w:r>
      <w:r w:rsidR="000267C6" w:rsidRPr="00963234">
        <w:rPr>
          <w:szCs w:val="22"/>
          <w:lang w:eastAsia="or-IN" w:bidi="or-IN"/>
        </w:rPr>
        <w:t xml:space="preserve"> </w:t>
      </w:r>
      <w:r w:rsidR="000267C6">
        <w:rPr>
          <w:szCs w:val="22"/>
          <w:lang w:eastAsia="or-IN" w:bidi="or-IN"/>
        </w:rPr>
        <w:t>j</w:t>
      </w:r>
      <w:r w:rsidRPr="00963234">
        <w:rPr>
          <w:szCs w:val="22"/>
          <w:lang w:eastAsia="or-IN" w:bidi="or-IN"/>
        </w:rPr>
        <w:t>a Jums ir aizdomas, ka Jums ir jebkādi jostas rozes simptomi.</w:t>
      </w:r>
    </w:p>
    <w:p w14:paraId="0B46B56E" w14:textId="77777777" w:rsidR="00A702FA" w:rsidRPr="00963234" w:rsidRDefault="00A702FA">
      <w:pPr>
        <w:widowControl w:val="0"/>
        <w:tabs>
          <w:tab w:val="clear" w:pos="567"/>
        </w:tabs>
        <w:rPr>
          <w:szCs w:val="22"/>
          <w:lang w:eastAsia="or-IN" w:bidi="or-IN"/>
        </w:rPr>
      </w:pPr>
    </w:p>
    <w:p w14:paraId="32AB020C" w14:textId="709DE799" w:rsidR="00A702FA" w:rsidRPr="00963234" w:rsidRDefault="00D274CF">
      <w:pPr>
        <w:widowControl w:val="0"/>
        <w:tabs>
          <w:tab w:val="clear" w:pos="567"/>
        </w:tabs>
        <w:rPr>
          <w:szCs w:val="22"/>
          <w:lang w:eastAsia="or-IN" w:bidi="or-IN"/>
        </w:rPr>
      </w:pPr>
      <w:r w:rsidRPr="00963234">
        <w:rPr>
          <w:szCs w:val="22"/>
          <w:lang w:eastAsia="or-IN" w:bidi="or-IN"/>
        </w:rPr>
        <w:t>Ja Jums šķiet, ka MS simptomi pastiprinās (piemēram, rodas vājums vai redzes traucējumi) vai ja ievērojat jebkādus jaunus simptomus, nekavējoties konsultējieties ar ārstu, jo šie simptomi var liecināt par retu galvas smadzeņu infekciju, ko sauc par PML. PML ir nopietna slimība, kas var izraisīt smagu invaliditāti vai nāvi.</w:t>
      </w:r>
    </w:p>
    <w:p w14:paraId="657A4BF7" w14:textId="77777777" w:rsidR="00A702FA" w:rsidRPr="00963234" w:rsidRDefault="00A702FA">
      <w:pPr>
        <w:widowControl w:val="0"/>
        <w:tabs>
          <w:tab w:val="clear" w:pos="567"/>
        </w:tabs>
        <w:rPr>
          <w:szCs w:val="22"/>
          <w:lang w:eastAsia="or-IN" w:bidi="or-IN"/>
        </w:rPr>
      </w:pPr>
    </w:p>
    <w:p w14:paraId="1FC1391F" w14:textId="6C490C03" w:rsidR="00A702FA" w:rsidRPr="00963234" w:rsidRDefault="00D274CF">
      <w:pPr>
        <w:widowControl w:val="0"/>
        <w:tabs>
          <w:tab w:val="clear" w:pos="567"/>
        </w:tabs>
        <w:rPr>
          <w:szCs w:val="22"/>
          <w:lang w:eastAsia="or-IN" w:bidi="or-IN"/>
        </w:rPr>
      </w:pPr>
      <w:r w:rsidRPr="00963234">
        <w:rPr>
          <w:szCs w:val="22"/>
          <w:lang w:eastAsia="or-IN" w:bidi="or-IN"/>
        </w:rPr>
        <w:t>Lietojot dimetilfumarātu saturošas zāles kombinācijā ar citiem fumārskābes esteriem, kurus izmanto psoriāzes</w:t>
      </w:r>
      <w:r w:rsidR="000267C6">
        <w:rPr>
          <w:szCs w:val="22"/>
          <w:lang w:eastAsia="or-IN" w:bidi="or-IN"/>
        </w:rPr>
        <w:t xml:space="preserve"> (ādas saslimšanas)</w:t>
      </w:r>
      <w:r w:rsidRPr="00963234">
        <w:rPr>
          <w:szCs w:val="22"/>
          <w:lang w:eastAsia="or-IN" w:bidi="or-IN"/>
        </w:rPr>
        <w:t xml:space="preserve"> ārstēšanai, ir ziņots par retiem, bet smagiem nieru darbības traucējumiem</w:t>
      </w:r>
      <w:r w:rsidR="006E3E87">
        <w:rPr>
          <w:szCs w:val="22"/>
          <w:lang w:eastAsia="or-IN" w:bidi="or-IN"/>
        </w:rPr>
        <w:t xml:space="preserve">, kas zināmi kā </w:t>
      </w:r>
      <w:r w:rsidRPr="00963234">
        <w:rPr>
          <w:szCs w:val="22"/>
          <w:lang w:eastAsia="or-IN" w:bidi="or-IN"/>
        </w:rPr>
        <w:t>Fankoni sindroms. Ja ievērojat, ka Jums palielinās izvadītā urīna daudzums, ir spēcīgāka slāpju sajūta un dzerat šķidrumu vairāk nekā parasti, Jūsu muskuļi šķiet vājāki, Jums ir kaulu lūzumi vai sāpes, iespējami drīz konsultējieties ar ārstu, lai to var papildus izmeklēt.</w:t>
      </w:r>
    </w:p>
    <w:p w14:paraId="52B90D70" w14:textId="77777777" w:rsidR="00A702FA" w:rsidRPr="00963234" w:rsidRDefault="00A702FA">
      <w:pPr>
        <w:widowControl w:val="0"/>
        <w:tabs>
          <w:tab w:val="clear" w:pos="567"/>
        </w:tabs>
        <w:rPr>
          <w:szCs w:val="22"/>
          <w:lang w:eastAsia="or-IN" w:bidi="or-IN"/>
        </w:rPr>
      </w:pPr>
    </w:p>
    <w:p w14:paraId="20455DDA" w14:textId="77777777" w:rsidR="00A702FA" w:rsidRPr="00963234" w:rsidRDefault="00D274CF">
      <w:pPr>
        <w:widowControl w:val="0"/>
        <w:tabs>
          <w:tab w:val="clear" w:pos="567"/>
        </w:tabs>
        <w:rPr>
          <w:b/>
          <w:szCs w:val="22"/>
          <w:lang w:eastAsia="or-IN" w:bidi="or-IN"/>
        </w:rPr>
      </w:pPr>
      <w:r w:rsidRPr="00963234">
        <w:rPr>
          <w:b/>
          <w:szCs w:val="22"/>
          <w:lang w:eastAsia="or-IN" w:bidi="or-IN"/>
        </w:rPr>
        <w:t>Bērni un pusaudži</w:t>
      </w:r>
    </w:p>
    <w:p w14:paraId="202E37B5" w14:textId="77777777" w:rsidR="00A702FA" w:rsidRPr="00963234" w:rsidRDefault="00A702FA">
      <w:pPr>
        <w:widowControl w:val="0"/>
        <w:tabs>
          <w:tab w:val="clear" w:pos="567"/>
        </w:tabs>
        <w:rPr>
          <w:b/>
          <w:szCs w:val="22"/>
          <w:lang w:eastAsia="or-IN" w:bidi="or-IN"/>
        </w:rPr>
      </w:pPr>
    </w:p>
    <w:p w14:paraId="28F20372" w14:textId="7E1C7735" w:rsidR="00F45B08" w:rsidRPr="00963234" w:rsidRDefault="00ED36B4" w:rsidP="00F45B08">
      <w:pPr>
        <w:widowControl w:val="0"/>
        <w:tabs>
          <w:tab w:val="clear" w:pos="567"/>
        </w:tabs>
        <w:rPr>
          <w:b/>
          <w:szCs w:val="22"/>
          <w:lang w:eastAsia="or-IN" w:bidi="or-IN"/>
        </w:rPr>
      </w:pPr>
      <w:r>
        <w:t xml:space="preserve"> Nedodiet šīs zāles bērniem, k</w:t>
      </w:r>
      <w:r w:rsidR="009F4879">
        <w:t>uri ir</w:t>
      </w:r>
      <w:r>
        <w:t xml:space="preserve"> jaunāki par </w:t>
      </w:r>
      <w:r w:rsidR="004E2C51">
        <w:t>10 gadiem, jo d</w:t>
      </w:r>
      <w:r w:rsidR="00F45B08" w:rsidRPr="00963234">
        <w:t>ati par lietošanu bērniem</w:t>
      </w:r>
      <w:r w:rsidR="004E2C51">
        <w:t xml:space="preserve"> šajā vecuma grupā </w:t>
      </w:r>
      <w:r w:rsidR="00F45B08" w:rsidRPr="00963234">
        <w:t xml:space="preserve"> nav pieejami.</w:t>
      </w:r>
    </w:p>
    <w:p w14:paraId="518C3386" w14:textId="77777777" w:rsidR="00A702FA" w:rsidRPr="00963234" w:rsidRDefault="00A702FA">
      <w:pPr>
        <w:widowControl w:val="0"/>
        <w:tabs>
          <w:tab w:val="clear" w:pos="567"/>
        </w:tabs>
        <w:rPr>
          <w:b/>
          <w:szCs w:val="22"/>
          <w:lang w:eastAsia="or-IN" w:bidi="or-IN"/>
        </w:rPr>
      </w:pPr>
    </w:p>
    <w:p w14:paraId="0AA16D5B" w14:textId="5DDAAFCC" w:rsidR="00A702FA" w:rsidRPr="00963234" w:rsidRDefault="00D274CF">
      <w:pPr>
        <w:widowControl w:val="0"/>
        <w:tabs>
          <w:tab w:val="clear" w:pos="567"/>
        </w:tabs>
        <w:ind w:right="-2"/>
        <w:rPr>
          <w:b/>
          <w:szCs w:val="22"/>
          <w:lang w:eastAsia="or-IN" w:bidi="or-IN"/>
        </w:rPr>
      </w:pPr>
      <w:r w:rsidRPr="00963234">
        <w:rPr>
          <w:b/>
          <w:szCs w:val="22"/>
          <w:lang w:eastAsia="or-IN" w:bidi="or-IN"/>
        </w:rPr>
        <w:t xml:space="preserve">Citas zāles un </w:t>
      </w:r>
      <w:r w:rsidR="00FA7421" w:rsidRPr="00963234">
        <w:rPr>
          <w:b/>
          <w:szCs w:val="22"/>
          <w:lang w:eastAsia="or-IN" w:bidi="or-IN"/>
        </w:rPr>
        <w:t>Dimethyl fumarate Accord</w:t>
      </w:r>
    </w:p>
    <w:p w14:paraId="6DECEF15" w14:textId="77777777" w:rsidR="00A702FA" w:rsidRPr="00963234" w:rsidRDefault="00A702FA">
      <w:pPr>
        <w:widowControl w:val="0"/>
        <w:tabs>
          <w:tab w:val="clear" w:pos="567"/>
        </w:tabs>
        <w:ind w:right="-2"/>
        <w:rPr>
          <w:szCs w:val="22"/>
          <w:lang w:eastAsia="or-IN" w:bidi="or-IN"/>
        </w:rPr>
      </w:pPr>
    </w:p>
    <w:p w14:paraId="359CED38" w14:textId="77777777" w:rsidR="00A702FA" w:rsidRPr="00963234" w:rsidRDefault="00D274CF">
      <w:pPr>
        <w:widowControl w:val="0"/>
        <w:tabs>
          <w:tab w:val="clear" w:pos="567"/>
        </w:tabs>
        <w:ind w:right="-2"/>
        <w:rPr>
          <w:szCs w:val="22"/>
          <w:lang w:eastAsia="or-IN" w:bidi="or-IN"/>
        </w:rPr>
      </w:pPr>
      <w:r w:rsidRPr="00963234">
        <w:rPr>
          <w:b/>
          <w:szCs w:val="22"/>
          <w:lang w:eastAsia="or-IN" w:bidi="or-IN"/>
        </w:rPr>
        <w:t>Pastāstiet ārstam vai farmaceitam</w:t>
      </w:r>
      <w:r w:rsidRPr="00963234">
        <w:rPr>
          <w:szCs w:val="22"/>
          <w:lang w:eastAsia="or-IN" w:bidi="or-IN"/>
        </w:rPr>
        <w:t xml:space="preserve"> par visām zālēm, kuras lietojat, pēdējā laikā esat lietojis vai varētu lietot, īpaši par:</w:t>
      </w:r>
    </w:p>
    <w:p w14:paraId="60454918"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 xml:space="preserve">zālēm, kas satur </w:t>
      </w:r>
      <w:r w:rsidRPr="00963234">
        <w:rPr>
          <w:b/>
          <w:szCs w:val="22"/>
          <w:lang w:eastAsia="or-IN" w:bidi="or-IN"/>
        </w:rPr>
        <w:t>fumārskābes esterus</w:t>
      </w:r>
      <w:r w:rsidRPr="00963234">
        <w:rPr>
          <w:szCs w:val="22"/>
          <w:lang w:eastAsia="or-IN" w:bidi="or-IN"/>
        </w:rPr>
        <w:t xml:space="preserve"> (fumarātus) un ko lieto psoriāzes ārstēšanai;</w:t>
      </w:r>
    </w:p>
    <w:p w14:paraId="5D12100F" w14:textId="1CF42542" w:rsidR="00A702FA" w:rsidRPr="00963234" w:rsidRDefault="00D274CF">
      <w:pPr>
        <w:pStyle w:val="ListParagraph"/>
        <w:widowControl w:val="0"/>
        <w:numPr>
          <w:ilvl w:val="0"/>
          <w:numId w:val="2"/>
        </w:numPr>
        <w:tabs>
          <w:tab w:val="clear" w:pos="567"/>
        </w:tabs>
        <w:autoSpaceDE w:val="0"/>
        <w:ind w:left="567" w:hanging="567"/>
        <w:rPr>
          <w:szCs w:val="22"/>
          <w:lang w:eastAsia="or-IN" w:bidi="or-IN"/>
        </w:rPr>
      </w:pPr>
      <w:r w:rsidRPr="00963234">
        <w:rPr>
          <w:b/>
          <w:szCs w:val="22"/>
          <w:lang w:eastAsia="or-IN" w:bidi="or-IN"/>
        </w:rPr>
        <w:t>zālēm, kas ietekmē organisma imūnsistēmu</w:t>
      </w:r>
      <w:r w:rsidRPr="00963234">
        <w:rPr>
          <w:szCs w:val="22"/>
          <w:lang w:eastAsia="or-IN" w:bidi="or-IN"/>
        </w:rPr>
        <w:t xml:space="preserve">, tostarp par </w:t>
      </w:r>
      <w:r w:rsidR="00077633" w:rsidRPr="0083216A">
        <w:rPr>
          <w:szCs w:val="22"/>
          <w:lang w:eastAsia="or-IN" w:bidi="or-IN"/>
        </w:rPr>
        <w:t>ķīmijterapiju, imūnsupresantiem</w:t>
      </w:r>
      <w:r w:rsidR="00077633" w:rsidRPr="00C63FAB">
        <w:rPr>
          <w:szCs w:val="22"/>
          <w:lang w:eastAsia="or-IN" w:bidi="or-IN"/>
        </w:rPr>
        <w:t xml:space="preserve"> vai </w:t>
      </w:r>
      <w:r w:rsidRPr="00963234">
        <w:rPr>
          <w:b/>
          <w:szCs w:val="22"/>
          <w:lang w:eastAsia="or-IN" w:bidi="or-IN"/>
        </w:rPr>
        <w:t>citām zālēm, ko lieto MS ārstēšanai</w:t>
      </w:r>
      <w:r w:rsidRPr="00963234">
        <w:rPr>
          <w:szCs w:val="22"/>
          <w:lang w:eastAsia="or-IN" w:bidi="or-IN"/>
        </w:rPr>
        <w:t>;</w:t>
      </w:r>
    </w:p>
    <w:p w14:paraId="18FEF056" w14:textId="77777777" w:rsidR="00A702FA" w:rsidRPr="00963234" w:rsidRDefault="00D274CF">
      <w:pPr>
        <w:pStyle w:val="ListParagraph"/>
        <w:widowControl w:val="0"/>
        <w:numPr>
          <w:ilvl w:val="0"/>
          <w:numId w:val="2"/>
        </w:numPr>
        <w:tabs>
          <w:tab w:val="clear" w:pos="567"/>
        </w:tabs>
        <w:autoSpaceDE w:val="0"/>
        <w:ind w:left="567" w:hanging="567"/>
        <w:rPr>
          <w:b/>
          <w:szCs w:val="22"/>
          <w:lang w:eastAsia="or-IN" w:bidi="or-IN"/>
        </w:rPr>
      </w:pPr>
      <w:r w:rsidRPr="00963234">
        <w:rPr>
          <w:b/>
          <w:szCs w:val="22"/>
          <w:lang w:eastAsia="or-IN" w:bidi="or-IN"/>
        </w:rPr>
        <w:t xml:space="preserve">zālēm, kas ietekmē nieres, tostarp par </w:t>
      </w:r>
      <w:r w:rsidRPr="00963234">
        <w:rPr>
          <w:szCs w:val="22"/>
          <w:lang w:eastAsia="or-IN" w:bidi="or-IN"/>
        </w:rPr>
        <w:t xml:space="preserve">dažām </w:t>
      </w:r>
      <w:r w:rsidRPr="00963234">
        <w:rPr>
          <w:b/>
          <w:szCs w:val="22"/>
          <w:lang w:eastAsia="or-IN" w:bidi="or-IN"/>
        </w:rPr>
        <w:t>antibiotikām</w:t>
      </w:r>
      <w:r w:rsidRPr="00963234">
        <w:rPr>
          <w:szCs w:val="22"/>
          <w:lang w:eastAsia="or-IN" w:bidi="or-IN"/>
        </w:rPr>
        <w:t xml:space="preserve"> (ko lieto infekciju ārstēšanai), </w:t>
      </w:r>
      <w:r w:rsidRPr="00963234">
        <w:rPr>
          <w:b/>
          <w:szCs w:val="22"/>
          <w:lang w:eastAsia="or-IN" w:bidi="or-IN"/>
        </w:rPr>
        <w:t>urīndzenošiem</w:t>
      </w:r>
      <w:r w:rsidRPr="00963234">
        <w:rPr>
          <w:szCs w:val="22"/>
          <w:lang w:eastAsia="or-IN" w:bidi="or-IN"/>
        </w:rPr>
        <w:t xml:space="preserve"> (</w:t>
      </w:r>
      <w:r w:rsidRPr="00963234">
        <w:rPr>
          <w:i/>
          <w:szCs w:val="22"/>
          <w:lang w:eastAsia="or-IN" w:bidi="or-IN"/>
        </w:rPr>
        <w:t>diurētiskiem</w:t>
      </w:r>
      <w:r w:rsidRPr="00963234">
        <w:rPr>
          <w:szCs w:val="22"/>
          <w:lang w:eastAsia="or-IN" w:bidi="or-IN"/>
        </w:rPr>
        <w:t xml:space="preserve">) līdzekļiem, </w:t>
      </w:r>
      <w:r w:rsidRPr="00963234">
        <w:rPr>
          <w:b/>
          <w:szCs w:val="22"/>
          <w:lang w:eastAsia="or-IN" w:bidi="or-IN"/>
        </w:rPr>
        <w:t>noteikta veida pretsāpju līdzekļiem</w:t>
      </w:r>
      <w:r w:rsidRPr="00963234">
        <w:rPr>
          <w:szCs w:val="22"/>
          <w:lang w:eastAsia="or-IN" w:bidi="or-IN"/>
        </w:rPr>
        <w:t xml:space="preserve"> (piemēram, ibuprofēnu un citiem līdzīgiem pretiekaisuma līdzekļiem, kā arī par zālēm, kas iegādātas bez ārsta receptes) un par </w:t>
      </w:r>
      <w:r w:rsidRPr="00963234">
        <w:rPr>
          <w:b/>
          <w:szCs w:val="22"/>
          <w:lang w:eastAsia="or-IN" w:bidi="or-IN"/>
        </w:rPr>
        <w:t>litiju</w:t>
      </w:r>
      <w:r w:rsidRPr="00963234">
        <w:rPr>
          <w:szCs w:val="22"/>
          <w:lang w:eastAsia="or-IN" w:bidi="or-IN"/>
        </w:rPr>
        <w:t xml:space="preserve"> saturošām zālēm;</w:t>
      </w:r>
    </w:p>
    <w:p w14:paraId="0756C167" w14:textId="640CA8CB"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 xml:space="preserve">vienlaicīga </w:t>
      </w:r>
      <w:r w:rsidR="00FA7421" w:rsidRPr="00963234">
        <w:rPr>
          <w:szCs w:val="22"/>
          <w:lang w:eastAsia="or-IN" w:bidi="or-IN"/>
        </w:rPr>
        <w:t>Dimethyl fumarate Accord</w:t>
      </w:r>
      <w:r w:rsidRPr="00963234">
        <w:rPr>
          <w:szCs w:val="22"/>
          <w:lang w:eastAsia="or-IN" w:bidi="or-IN"/>
        </w:rPr>
        <w:t xml:space="preserve"> un noteiktu </w:t>
      </w:r>
      <w:r w:rsidRPr="00963234">
        <w:rPr>
          <w:b/>
          <w:szCs w:val="22"/>
          <w:lang w:eastAsia="or-IN" w:bidi="or-IN"/>
        </w:rPr>
        <w:t>vakcīnu</w:t>
      </w:r>
      <w:r w:rsidRPr="00963234">
        <w:rPr>
          <w:szCs w:val="22"/>
          <w:lang w:eastAsia="or-IN" w:bidi="or-IN"/>
        </w:rPr>
        <w:t xml:space="preserve"> (</w:t>
      </w:r>
      <w:r w:rsidRPr="00963234">
        <w:rPr>
          <w:i/>
          <w:szCs w:val="22"/>
          <w:lang w:eastAsia="or-IN" w:bidi="or-IN"/>
        </w:rPr>
        <w:t>dzīvo vakcīnu</w:t>
      </w:r>
      <w:r w:rsidRPr="00963234">
        <w:rPr>
          <w:szCs w:val="22"/>
          <w:lang w:eastAsia="or-IN" w:bidi="or-IN"/>
        </w:rPr>
        <w:t xml:space="preserve">) lietošana var palielināt infekciju risku, </w:t>
      </w:r>
      <w:r w:rsidR="000267C6">
        <w:rPr>
          <w:szCs w:val="22"/>
          <w:lang w:eastAsia="or-IN" w:bidi="or-IN"/>
        </w:rPr>
        <w:t xml:space="preserve">un </w:t>
      </w:r>
      <w:r w:rsidRPr="00963234">
        <w:rPr>
          <w:szCs w:val="22"/>
          <w:lang w:eastAsia="or-IN" w:bidi="or-IN"/>
        </w:rPr>
        <w:t>tāpēc nav ieteicam</w:t>
      </w:r>
      <w:r w:rsidR="000267C6">
        <w:rPr>
          <w:szCs w:val="22"/>
          <w:lang w:eastAsia="or-IN" w:bidi="or-IN"/>
        </w:rPr>
        <w:t>a</w:t>
      </w:r>
      <w:r w:rsidRPr="00963234">
        <w:rPr>
          <w:szCs w:val="22"/>
          <w:lang w:eastAsia="or-IN" w:bidi="or-IN"/>
        </w:rPr>
        <w:t>. Ārsts ieteiks, vai drīkst ievadīt cita veida vakcīnas (nedzīvās vakcīnas).</w:t>
      </w:r>
    </w:p>
    <w:p w14:paraId="26463BB3" w14:textId="77777777" w:rsidR="00A702FA" w:rsidRPr="00963234" w:rsidRDefault="00A702FA">
      <w:pPr>
        <w:widowControl w:val="0"/>
        <w:tabs>
          <w:tab w:val="clear" w:pos="567"/>
        </w:tabs>
        <w:rPr>
          <w:szCs w:val="22"/>
          <w:lang w:eastAsia="or-IN" w:bidi="or-IN"/>
        </w:rPr>
      </w:pPr>
    </w:p>
    <w:p w14:paraId="6F6D0D1A" w14:textId="22632F12" w:rsidR="00A702FA" w:rsidRPr="00963234" w:rsidRDefault="00FA7421" w:rsidP="00CD4C01">
      <w:pPr>
        <w:keepNext/>
        <w:keepLines/>
        <w:widowControl w:val="0"/>
        <w:tabs>
          <w:tab w:val="clear" w:pos="567"/>
        </w:tabs>
        <w:rPr>
          <w:b/>
          <w:szCs w:val="22"/>
          <w:lang w:eastAsia="or-IN" w:bidi="or-IN"/>
        </w:rPr>
      </w:pPr>
      <w:r w:rsidRPr="00963234">
        <w:rPr>
          <w:b/>
          <w:szCs w:val="22"/>
          <w:lang w:eastAsia="or-IN" w:bidi="or-IN"/>
        </w:rPr>
        <w:t>Dimethyl fumarate Accord</w:t>
      </w:r>
      <w:r w:rsidR="00D274CF" w:rsidRPr="00963234">
        <w:rPr>
          <w:b/>
          <w:szCs w:val="22"/>
          <w:lang w:eastAsia="or-IN" w:bidi="or-IN"/>
        </w:rPr>
        <w:t xml:space="preserve"> kopā ar alkoholu</w:t>
      </w:r>
    </w:p>
    <w:p w14:paraId="459C9ECC" w14:textId="77777777" w:rsidR="00A702FA" w:rsidRPr="00963234" w:rsidRDefault="00A702FA" w:rsidP="00CD4C01">
      <w:pPr>
        <w:keepNext/>
        <w:keepLines/>
        <w:widowControl w:val="0"/>
        <w:tabs>
          <w:tab w:val="clear" w:pos="567"/>
        </w:tabs>
        <w:rPr>
          <w:szCs w:val="22"/>
          <w:lang w:eastAsia="or-IN" w:bidi="or-IN"/>
        </w:rPr>
      </w:pPr>
    </w:p>
    <w:p w14:paraId="2484D7CB" w14:textId="521184B4" w:rsidR="00A702FA" w:rsidRPr="00963234" w:rsidRDefault="00D274CF" w:rsidP="00CD4C01">
      <w:pPr>
        <w:keepNext/>
        <w:keepLines/>
        <w:widowControl w:val="0"/>
        <w:tabs>
          <w:tab w:val="clear" w:pos="567"/>
        </w:tabs>
        <w:rPr>
          <w:szCs w:val="22"/>
          <w:lang w:eastAsia="or-IN" w:bidi="or-IN"/>
        </w:rPr>
      </w:pPr>
      <w:r w:rsidRPr="00963234">
        <w:rPr>
          <w:szCs w:val="22"/>
          <w:lang w:eastAsia="or-IN" w:bidi="or-IN"/>
        </w:rPr>
        <w:t xml:space="preserve">Vienu stundu pēc </w:t>
      </w:r>
      <w:r w:rsidR="00FA7421" w:rsidRPr="00963234">
        <w:rPr>
          <w:szCs w:val="22"/>
          <w:lang w:eastAsia="or-IN" w:bidi="or-IN"/>
        </w:rPr>
        <w:t>Dimethyl fumarate Accord</w:t>
      </w:r>
      <w:r w:rsidRPr="00963234">
        <w:rPr>
          <w:szCs w:val="22"/>
          <w:lang w:eastAsia="or-IN" w:bidi="or-IN"/>
        </w:rPr>
        <w:t xml:space="preserve"> lietošanas jāizvairās lietot vairāk nekā nelielu daudzumu (vairāk nekā 50 ml) stipro alkoholisko dzērienu (vairāk nekā 30 </w:t>
      </w:r>
      <w:r w:rsidRPr="00963234">
        <w:rPr>
          <w:szCs w:val="22"/>
        </w:rPr>
        <w:t xml:space="preserve">% </w:t>
      </w:r>
      <w:r w:rsidRPr="00963234">
        <w:rPr>
          <w:szCs w:val="22"/>
          <w:lang w:eastAsia="or-IN" w:bidi="or-IN"/>
        </w:rPr>
        <w:t>alkohola tilpumā, piemēram, spirti</w:t>
      </w:r>
      <w:r w:rsidRPr="00963234">
        <w:rPr>
          <w:szCs w:val="22"/>
        </w:rPr>
        <w:t>), jo alkohols var mijiedarboties ar zālēm. Tas var radīt kuņģa iekaisumu (</w:t>
      </w:r>
      <w:r w:rsidRPr="00963234">
        <w:rPr>
          <w:i/>
          <w:szCs w:val="22"/>
        </w:rPr>
        <w:t>gastrītu</w:t>
      </w:r>
      <w:r w:rsidRPr="00963234">
        <w:rPr>
          <w:szCs w:val="22"/>
        </w:rPr>
        <w:t>), it īpaši tiem cilvēkiem, kam ir nosliece uz gastrītu.</w:t>
      </w:r>
    </w:p>
    <w:p w14:paraId="17575EDD" w14:textId="77777777" w:rsidR="00A702FA" w:rsidRPr="00963234" w:rsidRDefault="00A702FA">
      <w:pPr>
        <w:widowControl w:val="0"/>
        <w:tabs>
          <w:tab w:val="clear" w:pos="567"/>
        </w:tabs>
        <w:rPr>
          <w:szCs w:val="22"/>
          <w:lang w:eastAsia="or-IN" w:bidi="or-IN"/>
        </w:rPr>
      </w:pPr>
    </w:p>
    <w:p w14:paraId="0DDF0F24" w14:textId="77777777" w:rsidR="00A702FA" w:rsidRPr="00963234" w:rsidRDefault="00D274CF">
      <w:pPr>
        <w:widowControl w:val="0"/>
        <w:tabs>
          <w:tab w:val="clear" w:pos="567"/>
        </w:tabs>
        <w:rPr>
          <w:szCs w:val="22"/>
          <w:lang w:eastAsia="or-IN" w:bidi="or-IN"/>
        </w:rPr>
      </w:pPr>
      <w:r w:rsidRPr="00963234">
        <w:rPr>
          <w:b/>
          <w:szCs w:val="22"/>
          <w:lang w:eastAsia="or-IN" w:bidi="or-IN"/>
        </w:rPr>
        <w:t>Grūtniecība un barošana ar krūti</w:t>
      </w:r>
    </w:p>
    <w:p w14:paraId="41549D2A" w14:textId="77777777" w:rsidR="00A702FA" w:rsidRPr="00963234" w:rsidRDefault="00A702FA">
      <w:pPr>
        <w:widowControl w:val="0"/>
        <w:tabs>
          <w:tab w:val="clear" w:pos="567"/>
        </w:tabs>
        <w:rPr>
          <w:szCs w:val="22"/>
          <w:lang w:eastAsia="or-IN" w:bidi="or-IN"/>
        </w:rPr>
      </w:pPr>
    </w:p>
    <w:p w14:paraId="661E19DD" w14:textId="77777777" w:rsidR="00A702FA" w:rsidRPr="00963234" w:rsidRDefault="00D274CF">
      <w:pPr>
        <w:widowControl w:val="0"/>
        <w:tabs>
          <w:tab w:val="clear" w:pos="567"/>
        </w:tabs>
        <w:rPr>
          <w:szCs w:val="22"/>
          <w:lang w:eastAsia="or-IN" w:bidi="or-IN"/>
        </w:rPr>
      </w:pPr>
      <w:r w:rsidRPr="00963234">
        <w:rPr>
          <w:szCs w:val="22"/>
          <w:lang w:eastAsia="or-IN" w:bidi="or-IN"/>
        </w:rPr>
        <w:t>Ja Jūs esat grūtniece vai barojat bērnu ar krūti, ja domājat, ka Jums varētu būt grūtniecība, vai plānojat grūtniecību, pirms šo zāļu lietošanas konsultējieties ar ārstu vai farmaceitu.</w:t>
      </w:r>
    </w:p>
    <w:p w14:paraId="2BD329AC" w14:textId="77777777" w:rsidR="00A702FA" w:rsidRPr="00963234" w:rsidRDefault="00A702FA">
      <w:pPr>
        <w:widowControl w:val="0"/>
        <w:tabs>
          <w:tab w:val="clear" w:pos="567"/>
        </w:tabs>
        <w:rPr>
          <w:szCs w:val="22"/>
          <w:lang w:eastAsia="or-IN" w:bidi="or-IN"/>
        </w:rPr>
      </w:pPr>
    </w:p>
    <w:p w14:paraId="5EF28506" w14:textId="77777777" w:rsidR="00A702FA" w:rsidRPr="00963234" w:rsidRDefault="00D274CF">
      <w:pPr>
        <w:widowControl w:val="0"/>
        <w:tabs>
          <w:tab w:val="clear" w:pos="567"/>
        </w:tabs>
        <w:rPr>
          <w:szCs w:val="22"/>
          <w:u w:val="single"/>
          <w:lang w:eastAsia="or-IN" w:bidi="or-IN"/>
        </w:rPr>
      </w:pPr>
      <w:r w:rsidRPr="00963234">
        <w:rPr>
          <w:szCs w:val="22"/>
          <w:u w:val="single"/>
          <w:lang w:eastAsia="or-IN" w:bidi="or-IN"/>
        </w:rPr>
        <w:t>Grūtniecība</w:t>
      </w:r>
    </w:p>
    <w:p w14:paraId="106B3D5B" w14:textId="77777777" w:rsidR="0083216A" w:rsidRDefault="0083216A">
      <w:pPr>
        <w:widowControl w:val="0"/>
        <w:tabs>
          <w:tab w:val="clear" w:pos="567"/>
        </w:tabs>
        <w:rPr>
          <w:lang w:eastAsia="or-IN" w:bidi="or-IN"/>
        </w:rPr>
      </w:pPr>
    </w:p>
    <w:p w14:paraId="4D80DA7B" w14:textId="5D46126B" w:rsidR="00A702FA" w:rsidRPr="00963234" w:rsidRDefault="0083216A">
      <w:pPr>
        <w:widowControl w:val="0"/>
        <w:tabs>
          <w:tab w:val="clear" w:pos="567"/>
        </w:tabs>
        <w:rPr>
          <w:szCs w:val="22"/>
          <w:lang w:eastAsia="or-IN" w:bidi="or-IN"/>
        </w:rPr>
      </w:pPr>
      <w:r w:rsidRPr="00C63FAB">
        <w:rPr>
          <w:lang w:eastAsia="or-IN" w:bidi="or-IN"/>
        </w:rPr>
        <w:t>Informācija par šo zāļu ietekmi uz nedzimušo bērnu, ja tās lieto grūtniecības laikā, ir ierobežota.</w:t>
      </w:r>
      <w:r w:rsidR="004472FE">
        <w:rPr>
          <w:szCs w:val="22"/>
          <w:lang w:eastAsia="or-IN" w:bidi="or-IN"/>
        </w:rPr>
        <w:t xml:space="preserve"> </w:t>
      </w:r>
      <w:r w:rsidR="00D274CF" w:rsidRPr="00963234">
        <w:rPr>
          <w:szCs w:val="22"/>
          <w:lang w:eastAsia="or-IN" w:bidi="or-IN"/>
        </w:rPr>
        <w:t xml:space="preserve">Nelietojiet </w:t>
      </w:r>
      <w:r w:rsidR="00FA7421" w:rsidRPr="00963234">
        <w:rPr>
          <w:szCs w:val="22"/>
          <w:lang w:eastAsia="or-IN" w:bidi="or-IN"/>
        </w:rPr>
        <w:t>Dimethyl fumarate Accord</w:t>
      </w:r>
      <w:r w:rsidR="00D274CF" w:rsidRPr="00963234">
        <w:rPr>
          <w:szCs w:val="22"/>
          <w:lang w:eastAsia="or-IN" w:bidi="or-IN"/>
        </w:rPr>
        <w:t>, ja Jums ir iestājusies grūtniecība, izņemot gadījumus, kad šo jautājumu esat pārrunājusi ar ārstu</w:t>
      </w:r>
      <w:r w:rsidRPr="0083216A">
        <w:rPr>
          <w:lang w:eastAsia="or-IN" w:bidi="or-IN"/>
        </w:rPr>
        <w:t xml:space="preserve"> </w:t>
      </w:r>
      <w:r w:rsidRPr="00C63FAB">
        <w:rPr>
          <w:lang w:eastAsia="or-IN" w:bidi="or-IN"/>
        </w:rPr>
        <w:t>un šīs zāles Jums ir nepārprotami nepieciešamas</w:t>
      </w:r>
      <w:r w:rsidR="00D274CF" w:rsidRPr="00963234">
        <w:rPr>
          <w:szCs w:val="22"/>
          <w:lang w:eastAsia="or-IN" w:bidi="or-IN"/>
        </w:rPr>
        <w:t>.</w:t>
      </w:r>
    </w:p>
    <w:p w14:paraId="634A6D69" w14:textId="77777777" w:rsidR="00A702FA" w:rsidRPr="00963234" w:rsidRDefault="00A702FA">
      <w:pPr>
        <w:widowControl w:val="0"/>
        <w:tabs>
          <w:tab w:val="clear" w:pos="567"/>
        </w:tabs>
        <w:rPr>
          <w:szCs w:val="22"/>
          <w:lang w:eastAsia="or-IN" w:bidi="or-IN"/>
        </w:rPr>
      </w:pPr>
    </w:p>
    <w:p w14:paraId="39542EFC" w14:textId="77777777" w:rsidR="00A702FA" w:rsidRPr="00963234" w:rsidRDefault="00D274CF">
      <w:pPr>
        <w:keepNext/>
        <w:widowControl w:val="0"/>
        <w:tabs>
          <w:tab w:val="clear" w:pos="567"/>
        </w:tabs>
        <w:rPr>
          <w:szCs w:val="22"/>
          <w:u w:val="single"/>
          <w:lang w:eastAsia="or-IN" w:bidi="or-IN"/>
        </w:rPr>
      </w:pPr>
      <w:r w:rsidRPr="00963234">
        <w:rPr>
          <w:szCs w:val="22"/>
          <w:u w:val="single"/>
          <w:lang w:eastAsia="or-IN" w:bidi="or-IN"/>
        </w:rPr>
        <w:t>Barošana ar krūti</w:t>
      </w:r>
    </w:p>
    <w:p w14:paraId="6D9B4B37" w14:textId="77777777" w:rsidR="00A702FA" w:rsidRPr="00963234" w:rsidRDefault="00A702FA">
      <w:pPr>
        <w:keepNext/>
        <w:widowControl w:val="0"/>
        <w:tabs>
          <w:tab w:val="clear" w:pos="567"/>
        </w:tabs>
        <w:rPr>
          <w:b/>
          <w:szCs w:val="22"/>
          <w:lang w:eastAsia="or-IN" w:bidi="or-IN"/>
        </w:rPr>
      </w:pPr>
    </w:p>
    <w:p w14:paraId="79A17CBB" w14:textId="251629FC" w:rsidR="00A702FA" w:rsidRPr="00963234" w:rsidRDefault="00D274CF">
      <w:pPr>
        <w:tabs>
          <w:tab w:val="clear" w:pos="567"/>
        </w:tabs>
        <w:rPr>
          <w:szCs w:val="22"/>
          <w:lang w:eastAsia="or-IN" w:bidi="or-IN"/>
        </w:rPr>
      </w:pPr>
      <w:r w:rsidRPr="00963234">
        <w:rPr>
          <w:szCs w:val="22"/>
          <w:lang w:eastAsia="or-IN" w:bidi="or-IN"/>
        </w:rPr>
        <w:t xml:space="preserve">Nav zināms, vai </w:t>
      </w:r>
      <w:r w:rsidR="00FA7421" w:rsidRPr="00963234">
        <w:rPr>
          <w:szCs w:val="22"/>
          <w:lang w:eastAsia="or-IN" w:bidi="or-IN"/>
        </w:rPr>
        <w:t>Dimethyl fumarate Accord</w:t>
      </w:r>
      <w:r w:rsidRPr="00963234">
        <w:rPr>
          <w:szCs w:val="22"/>
          <w:lang w:eastAsia="or-IN" w:bidi="or-IN"/>
        </w:rPr>
        <w:t xml:space="preserve"> aktīvā viela izdalās mātes pienā. Ārsts </w:t>
      </w:r>
      <w:r w:rsidR="000C2A28">
        <w:rPr>
          <w:szCs w:val="22"/>
          <w:lang w:eastAsia="or-IN" w:bidi="or-IN"/>
        </w:rPr>
        <w:t>ieteiks Jums</w:t>
      </w:r>
      <w:r w:rsidRPr="00963234">
        <w:rPr>
          <w:szCs w:val="22"/>
          <w:lang w:eastAsia="or-IN" w:bidi="or-IN"/>
        </w:rPr>
        <w:t xml:space="preserve"> pārtraukt barot bērnu ar krūti vai pārtraukt lietot </w:t>
      </w:r>
      <w:r w:rsidR="00FA7421" w:rsidRPr="00963234">
        <w:rPr>
          <w:szCs w:val="22"/>
          <w:lang w:eastAsia="or-IN" w:bidi="or-IN"/>
        </w:rPr>
        <w:t>Dimethyl fumarate Accord</w:t>
      </w:r>
      <w:r w:rsidRPr="00963234">
        <w:rPr>
          <w:szCs w:val="22"/>
          <w:lang w:eastAsia="or-IN" w:bidi="or-IN"/>
        </w:rPr>
        <w:t xml:space="preserve">. Lēmuma pieņemšana iekļauj barošanas ar krūti ieguvumu bērnam un terapijas ieguvumu </w:t>
      </w:r>
      <w:r w:rsidR="00F45B08" w:rsidRPr="00963234">
        <w:rPr>
          <w:szCs w:val="22"/>
          <w:lang w:eastAsia="or-IN" w:bidi="or-IN"/>
        </w:rPr>
        <w:t>Jums izvērtēšanu.</w:t>
      </w:r>
    </w:p>
    <w:p w14:paraId="433B0699" w14:textId="77777777" w:rsidR="00A702FA" w:rsidRPr="00963234" w:rsidRDefault="00A702FA">
      <w:pPr>
        <w:widowControl w:val="0"/>
        <w:tabs>
          <w:tab w:val="clear" w:pos="567"/>
        </w:tabs>
        <w:rPr>
          <w:szCs w:val="22"/>
          <w:lang w:eastAsia="or-IN" w:bidi="or-IN"/>
        </w:rPr>
      </w:pPr>
    </w:p>
    <w:p w14:paraId="4A78EE61" w14:textId="77777777" w:rsidR="00A702FA" w:rsidRPr="00963234" w:rsidRDefault="00D274CF">
      <w:pPr>
        <w:keepNext/>
        <w:widowControl w:val="0"/>
        <w:tabs>
          <w:tab w:val="clear" w:pos="567"/>
        </w:tabs>
        <w:ind w:right="-2"/>
        <w:rPr>
          <w:b/>
          <w:szCs w:val="22"/>
          <w:lang w:eastAsia="or-IN" w:bidi="or-IN"/>
        </w:rPr>
      </w:pPr>
      <w:r w:rsidRPr="00963234">
        <w:rPr>
          <w:b/>
          <w:szCs w:val="22"/>
          <w:lang w:eastAsia="or-IN" w:bidi="or-IN"/>
        </w:rPr>
        <w:t>Transportlīdzekļu vadīšana un mehānismu apkalpošana</w:t>
      </w:r>
    </w:p>
    <w:p w14:paraId="1C5DCE11" w14:textId="77777777" w:rsidR="00A702FA" w:rsidRPr="00963234" w:rsidRDefault="00A702FA">
      <w:pPr>
        <w:keepNext/>
        <w:widowControl w:val="0"/>
        <w:tabs>
          <w:tab w:val="clear" w:pos="567"/>
        </w:tabs>
        <w:ind w:right="-2"/>
        <w:rPr>
          <w:szCs w:val="22"/>
          <w:lang w:eastAsia="or-IN" w:bidi="or-IN"/>
        </w:rPr>
      </w:pPr>
    </w:p>
    <w:p w14:paraId="55B718F3" w14:textId="6A6F81D8" w:rsidR="00A702FA" w:rsidRPr="00963234" w:rsidRDefault="00D274CF">
      <w:pPr>
        <w:widowControl w:val="0"/>
        <w:tabs>
          <w:tab w:val="clear" w:pos="567"/>
        </w:tabs>
        <w:ind w:right="-2"/>
        <w:rPr>
          <w:szCs w:val="22"/>
          <w:lang w:eastAsia="or-IN" w:bidi="or-IN"/>
        </w:rPr>
      </w:pPr>
      <w:r w:rsidRPr="00963234">
        <w:rPr>
          <w:szCs w:val="22"/>
          <w:lang w:eastAsia="or-IN" w:bidi="or-IN"/>
        </w:rPr>
        <w:t xml:space="preserve">Nav sagaidāms, ka </w:t>
      </w:r>
      <w:r w:rsidR="00FA7421" w:rsidRPr="00963234">
        <w:rPr>
          <w:szCs w:val="22"/>
          <w:lang w:eastAsia="or-IN" w:bidi="or-IN"/>
        </w:rPr>
        <w:t>Dimethyl fumarate Accord</w:t>
      </w:r>
      <w:r w:rsidRPr="00963234">
        <w:rPr>
          <w:szCs w:val="22"/>
          <w:lang w:eastAsia="or-IN" w:bidi="or-IN"/>
        </w:rPr>
        <w:t xml:space="preserve"> ietekmēs Jūsu spēju vadīt transportlīdzekļus un apkalpot mehānismus.</w:t>
      </w:r>
    </w:p>
    <w:p w14:paraId="6C44F3A6" w14:textId="77777777" w:rsidR="00A702FA" w:rsidRPr="00963234" w:rsidRDefault="00A702FA">
      <w:pPr>
        <w:widowControl w:val="0"/>
        <w:tabs>
          <w:tab w:val="clear" w:pos="567"/>
        </w:tabs>
        <w:ind w:right="-2"/>
        <w:rPr>
          <w:szCs w:val="22"/>
          <w:lang w:eastAsia="or-IN" w:bidi="or-IN"/>
        </w:rPr>
      </w:pPr>
    </w:p>
    <w:p w14:paraId="1144729A" w14:textId="5A232036" w:rsidR="00CF189B" w:rsidRPr="00C63FAB" w:rsidRDefault="00CF189B" w:rsidP="00CF189B">
      <w:pPr>
        <w:widowControl w:val="0"/>
        <w:ind w:right="-2"/>
        <w:rPr>
          <w:b/>
          <w:bCs/>
          <w:lang w:eastAsia="or-IN" w:bidi="or-IN"/>
        </w:rPr>
      </w:pPr>
      <w:r w:rsidRPr="00EB6D39">
        <w:rPr>
          <w:b/>
          <w:szCs w:val="22"/>
        </w:rPr>
        <w:t>Dimethyl fumarate Accord</w:t>
      </w:r>
      <w:r w:rsidRPr="00C63FAB">
        <w:rPr>
          <w:b/>
          <w:bCs/>
          <w:lang w:eastAsia="or-IN" w:bidi="or-IN"/>
        </w:rPr>
        <w:t xml:space="preserve"> satur nātriju</w:t>
      </w:r>
    </w:p>
    <w:p w14:paraId="09ED31E0" w14:textId="77777777" w:rsidR="00CF189B" w:rsidRPr="00C63FAB" w:rsidRDefault="00CF189B" w:rsidP="00CF189B">
      <w:pPr>
        <w:widowControl w:val="0"/>
        <w:ind w:right="-2"/>
        <w:rPr>
          <w:b/>
          <w:bCs/>
          <w:lang w:eastAsia="or-IN" w:bidi="or-IN"/>
        </w:rPr>
      </w:pPr>
    </w:p>
    <w:p w14:paraId="6B9F0D21" w14:textId="77777777" w:rsidR="00CF189B" w:rsidRPr="00C63FAB" w:rsidRDefault="00CF189B" w:rsidP="00CF189B">
      <w:pPr>
        <w:widowControl w:val="0"/>
        <w:ind w:right="-2"/>
        <w:rPr>
          <w:lang w:eastAsia="or-IN" w:bidi="or-IN"/>
        </w:rPr>
      </w:pPr>
      <w:r w:rsidRPr="00C63FAB">
        <w:rPr>
          <w:lang w:eastAsia="or-IN" w:bidi="or-IN"/>
        </w:rPr>
        <w:t>Šīs zāles satur mazāk par 1 mmol nātrija (23 mg) katrā kapsulā, – būtībā tās ir “nātriju nesaturošas”.</w:t>
      </w:r>
    </w:p>
    <w:p w14:paraId="2C440B30" w14:textId="77895662" w:rsidR="00A702FA" w:rsidRDefault="00A702FA">
      <w:pPr>
        <w:widowControl w:val="0"/>
        <w:tabs>
          <w:tab w:val="clear" w:pos="567"/>
        </w:tabs>
        <w:ind w:right="-2"/>
        <w:rPr>
          <w:szCs w:val="22"/>
          <w:lang w:eastAsia="or-IN" w:bidi="or-IN"/>
        </w:rPr>
      </w:pPr>
    </w:p>
    <w:p w14:paraId="6AC3DEF7" w14:textId="77777777" w:rsidR="00BA7B11" w:rsidRPr="00963234" w:rsidRDefault="00BA7B11">
      <w:pPr>
        <w:widowControl w:val="0"/>
        <w:tabs>
          <w:tab w:val="clear" w:pos="567"/>
        </w:tabs>
        <w:ind w:right="-2"/>
        <w:rPr>
          <w:szCs w:val="22"/>
          <w:lang w:eastAsia="or-IN" w:bidi="or-IN"/>
        </w:rPr>
      </w:pPr>
    </w:p>
    <w:p w14:paraId="496DE8DC" w14:textId="549D65CB" w:rsidR="00A702FA" w:rsidRPr="00963234" w:rsidRDefault="00D274CF">
      <w:pPr>
        <w:rPr>
          <w:b/>
          <w:szCs w:val="22"/>
          <w:lang w:eastAsia="or-IN" w:bidi="or-IN"/>
        </w:rPr>
      </w:pPr>
      <w:r w:rsidRPr="00963234">
        <w:rPr>
          <w:b/>
          <w:szCs w:val="22"/>
          <w:lang w:eastAsia="or-IN" w:bidi="or-IN"/>
        </w:rPr>
        <w:t>3.</w:t>
      </w:r>
      <w:r w:rsidRPr="00963234">
        <w:rPr>
          <w:b/>
          <w:szCs w:val="22"/>
          <w:lang w:eastAsia="or-IN" w:bidi="or-IN"/>
        </w:rPr>
        <w:tab/>
        <w:t xml:space="preserve">Kā lietot </w:t>
      </w:r>
      <w:r w:rsidR="00FA7421" w:rsidRPr="00963234">
        <w:rPr>
          <w:b/>
          <w:szCs w:val="22"/>
          <w:lang w:eastAsia="or-IN" w:bidi="or-IN"/>
        </w:rPr>
        <w:t>Dimethyl fumarate Accord</w:t>
      </w:r>
    </w:p>
    <w:p w14:paraId="188B1126" w14:textId="77777777" w:rsidR="00A702FA" w:rsidRPr="00963234" w:rsidRDefault="00A702FA">
      <w:pPr>
        <w:widowControl w:val="0"/>
        <w:tabs>
          <w:tab w:val="clear" w:pos="567"/>
        </w:tabs>
        <w:ind w:right="-2"/>
        <w:rPr>
          <w:i/>
          <w:szCs w:val="22"/>
          <w:lang w:eastAsia="or-IN" w:bidi="or-IN"/>
        </w:rPr>
      </w:pPr>
    </w:p>
    <w:p w14:paraId="2A1D8E63" w14:textId="77777777" w:rsidR="00A702FA" w:rsidRPr="00963234" w:rsidRDefault="00D274CF">
      <w:pPr>
        <w:widowControl w:val="0"/>
        <w:tabs>
          <w:tab w:val="clear" w:pos="567"/>
        </w:tabs>
        <w:ind w:right="-2"/>
        <w:rPr>
          <w:szCs w:val="22"/>
          <w:lang w:eastAsia="or-IN" w:bidi="or-IN"/>
        </w:rPr>
      </w:pPr>
      <w:r w:rsidRPr="00963234">
        <w:rPr>
          <w:szCs w:val="22"/>
          <w:lang w:eastAsia="or-IN" w:bidi="or-IN"/>
        </w:rPr>
        <w:t xml:space="preserve">Vienmēr lietojiet šīs zāles </w:t>
      </w:r>
      <w:r w:rsidRPr="00963234">
        <w:rPr>
          <w:szCs w:val="22"/>
        </w:rPr>
        <w:t>tieši tā, kā ārsts Jums teicis</w:t>
      </w:r>
      <w:r w:rsidRPr="00963234">
        <w:rPr>
          <w:szCs w:val="22"/>
          <w:lang w:eastAsia="or-IN" w:bidi="or-IN"/>
        </w:rPr>
        <w:t>. Neskaidrību gadījumā vaicājiet ārstam.</w:t>
      </w:r>
    </w:p>
    <w:p w14:paraId="4AEC2C8D" w14:textId="77777777" w:rsidR="00A702FA" w:rsidRPr="00963234" w:rsidRDefault="00A702FA">
      <w:pPr>
        <w:widowControl w:val="0"/>
        <w:tabs>
          <w:tab w:val="clear" w:pos="567"/>
        </w:tabs>
        <w:ind w:right="-2"/>
        <w:rPr>
          <w:szCs w:val="22"/>
          <w:lang w:eastAsia="or-IN" w:bidi="or-IN"/>
        </w:rPr>
      </w:pPr>
    </w:p>
    <w:p w14:paraId="61760D17" w14:textId="6EC91A73" w:rsidR="00A702FA" w:rsidRPr="00963234" w:rsidRDefault="00D274CF">
      <w:pPr>
        <w:widowControl w:val="0"/>
        <w:tabs>
          <w:tab w:val="clear" w:pos="567"/>
        </w:tabs>
        <w:ind w:right="-2"/>
        <w:rPr>
          <w:b/>
          <w:szCs w:val="22"/>
          <w:lang w:eastAsia="or-IN" w:bidi="or-IN"/>
        </w:rPr>
      </w:pPr>
      <w:r w:rsidRPr="00963234">
        <w:rPr>
          <w:b/>
          <w:szCs w:val="22"/>
          <w:lang w:eastAsia="or-IN" w:bidi="or-IN"/>
        </w:rPr>
        <w:t>Sākumdeva</w:t>
      </w:r>
      <w:r w:rsidR="00794324">
        <w:rPr>
          <w:b/>
          <w:szCs w:val="22"/>
          <w:lang w:eastAsia="or-IN" w:bidi="or-IN"/>
        </w:rPr>
        <w:t>:</w:t>
      </w:r>
    </w:p>
    <w:p w14:paraId="08E10C77" w14:textId="77777777" w:rsidR="00A702FA" w:rsidRPr="00963234" w:rsidRDefault="00A702FA">
      <w:pPr>
        <w:widowControl w:val="0"/>
        <w:tabs>
          <w:tab w:val="clear" w:pos="567"/>
        </w:tabs>
        <w:ind w:right="-2"/>
        <w:rPr>
          <w:b/>
          <w:szCs w:val="22"/>
          <w:lang w:eastAsia="or-IN" w:bidi="or-IN"/>
        </w:rPr>
      </w:pPr>
    </w:p>
    <w:p w14:paraId="3CA7F44B" w14:textId="77777777" w:rsidR="00A702FA" w:rsidRPr="00963234" w:rsidRDefault="00D274CF">
      <w:pPr>
        <w:widowControl w:val="0"/>
        <w:tabs>
          <w:tab w:val="clear" w:pos="567"/>
        </w:tabs>
        <w:ind w:right="-2"/>
        <w:rPr>
          <w:b/>
          <w:szCs w:val="22"/>
          <w:lang w:eastAsia="or-IN" w:bidi="or-IN"/>
        </w:rPr>
      </w:pPr>
      <w:r w:rsidRPr="00963234">
        <w:rPr>
          <w:b/>
          <w:szCs w:val="22"/>
          <w:lang w:eastAsia="or-IN" w:bidi="or-IN"/>
        </w:rPr>
        <w:t>120 mg divas reizes dienā.</w:t>
      </w:r>
    </w:p>
    <w:p w14:paraId="1253AA87" w14:textId="77777777" w:rsidR="00A702FA" w:rsidRPr="00963234" w:rsidRDefault="00D274CF">
      <w:pPr>
        <w:widowControl w:val="0"/>
        <w:tabs>
          <w:tab w:val="clear" w:pos="567"/>
        </w:tabs>
        <w:ind w:right="-2"/>
        <w:rPr>
          <w:szCs w:val="22"/>
          <w:lang w:eastAsia="or-IN" w:bidi="or-IN"/>
        </w:rPr>
      </w:pPr>
      <w:r w:rsidRPr="00963234">
        <w:rPr>
          <w:szCs w:val="22"/>
          <w:lang w:eastAsia="or-IN" w:bidi="or-IN"/>
        </w:rPr>
        <w:t>Lietojiet šo sākumdevu pirmās septiņas dienas, pēc tam lietojiet parasto devu.</w:t>
      </w:r>
    </w:p>
    <w:p w14:paraId="2EC1C93F" w14:textId="77777777" w:rsidR="00A702FA" w:rsidRPr="00963234" w:rsidRDefault="00A702FA">
      <w:pPr>
        <w:widowControl w:val="0"/>
        <w:tabs>
          <w:tab w:val="clear" w:pos="567"/>
        </w:tabs>
        <w:ind w:right="-2"/>
        <w:rPr>
          <w:szCs w:val="22"/>
          <w:lang w:eastAsia="or-IN" w:bidi="or-IN"/>
        </w:rPr>
      </w:pPr>
    </w:p>
    <w:p w14:paraId="5B52454F" w14:textId="225D8998" w:rsidR="00A702FA" w:rsidRPr="00963234" w:rsidRDefault="00D274CF">
      <w:pPr>
        <w:widowControl w:val="0"/>
        <w:tabs>
          <w:tab w:val="clear" w:pos="567"/>
        </w:tabs>
        <w:ind w:right="-2"/>
        <w:rPr>
          <w:b/>
          <w:szCs w:val="22"/>
          <w:lang w:eastAsia="or-IN" w:bidi="or-IN"/>
        </w:rPr>
      </w:pPr>
      <w:r w:rsidRPr="00963234">
        <w:rPr>
          <w:b/>
          <w:szCs w:val="22"/>
          <w:lang w:eastAsia="or-IN" w:bidi="or-IN"/>
        </w:rPr>
        <w:t>Parastā deva</w:t>
      </w:r>
      <w:r w:rsidR="00794324">
        <w:rPr>
          <w:b/>
          <w:szCs w:val="22"/>
          <w:lang w:eastAsia="or-IN" w:bidi="or-IN"/>
        </w:rPr>
        <w:t>:</w:t>
      </w:r>
    </w:p>
    <w:p w14:paraId="7E39D637" w14:textId="77777777" w:rsidR="00A702FA" w:rsidRPr="00963234" w:rsidRDefault="00A702FA">
      <w:pPr>
        <w:widowControl w:val="0"/>
        <w:tabs>
          <w:tab w:val="clear" w:pos="567"/>
        </w:tabs>
        <w:ind w:right="-2"/>
        <w:rPr>
          <w:b/>
          <w:szCs w:val="22"/>
          <w:lang w:eastAsia="or-IN" w:bidi="or-IN"/>
        </w:rPr>
      </w:pPr>
    </w:p>
    <w:p w14:paraId="0BDBF91D" w14:textId="77777777" w:rsidR="00A702FA" w:rsidRPr="00963234" w:rsidRDefault="00D274CF">
      <w:pPr>
        <w:widowControl w:val="0"/>
        <w:tabs>
          <w:tab w:val="clear" w:pos="567"/>
        </w:tabs>
        <w:ind w:right="-2"/>
        <w:rPr>
          <w:b/>
          <w:szCs w:val="22"/>
          <w:lang w:eastAsia="or-IN" w:bidi="or-IN"/>
        </w:rPr>
      </w:pPr>
      <w:r w:rsidRPr="00963234">
        <w:rPr>
          <w:b/>
          <w:szCs w:val="22"/>
          <w:lang w:eastAsia="or-IN" w:bidi="or-IN"/>
        </w:rPr>
        <w:t>240 mg divas reizes dienā.</w:t>
      </w:r>
    </w:p>
    <w:p w14:paraId="10F08E34" w14:textId="77777777" w:rsidR="00A702FA" w:rsidRPr="00963234" w:rsidRDefault="00A702FA">
      <w:pPr>
        <w:widowControl w:val="0"/>
        <w:tabs>
          <w:tab w:val="clear" w:pos="567"/>
        </w:tabs>
        <w:ind w:right="-2"/>
        <w:rPr>
          <w:szCs w:val="22"/>
          <w:lang w:eastAsia="or-IN" w:bidi="or-IN"/>
        </w:rPr>
      </w:pPr>
    </w:p>
    <w:p w14:paraId="346D208F" w14:textId="3556F670" w:rsidR="00F45B08" w:rsidRPr="00963234" w:rsidRDefault="00FA7421" w:rsidP="00F45B08">
      <w:pPr>
        <w:widowControl w:val="0"/>
        <w:tabs>
          <w:tab w:val="clear" w:pos="567"/>
        </w:tabs>
        <w:ind w:right="-2"/>
        <w:rPr>
          <w:szCs w:val="22"/>
          <w:lang w:eastAsia="or-IN" w:bidi="or-IN"/>
        </w:rPr>
      </w:pPr>
      <w:r w:rsidRPr="00963234">
        <w:rPr>
          <w:szCs w:val="22"/>
          <w:lang w:eastAsia="or-IN" w:bidi="or-IN"/>
        </w:rPr>
        <w:t>Dimethyl fumarate Accord</w:t>
      </w:r>
      <w:r w:rsidR="00F45B08" w:rsidRPr="00963234">
        <w:rPr>
          <w:szCs w:val="22"/>
          <w:lang w:eastAsia="or-IN" w:bidi="or-IN"/>
        </w:rPr>
        <w:t xml:space="preserve"> paredzētas iekšķīgai lietošanai.</w:t>
      </w:r>
    </w:p>
    <w:p w14:paraId="528EDBFC" w14:textId="77777777" w:rsidR="00A702FA" w:rsidRPr="00963234" w:rsidRDefault="00A702FA">
      <w:pPr>
        <w:widowControl w:val="0"/>
        <w:tabs>
          <w:tab w:val="clear" w:pos="567"/>
        </w:tabs>
        <w:ind w:right="-2"/>
        <w:rPr>
          <w:szCs w:val="22"/>
          <w:lang w:eastAsia="or-IN" w:bidi="or-IN"/>
        </w:rPr>
      </w:pPr>
    </w:p>
    <w:p w14:paraId="4D9A3C6C" w14:textId="77777777" w:rsidR="00A702FA" w:rsidRPr="00963234" w:rsidRDefault="00D274CF">
      <w:pPr>
        <w:widowControl w:val="0"/>
        <w:tabs>
          <w:tab w:val="clear" w:pos="567"/>
        </w:tabs>
        <w:ind w:right="-2"/>
        <w:rPr>
          <w:szCs w:val="22"/>
          <w:lang w:eastAsia="or-IN" w:bidi="or-IN"/>
        </w:rPr>
      </w:pPr>
      <w:r w:rsidRPr="00963234">
        <w:rPr>
          <w:b/>
          <w:szCs w:val="22"/>
          <w:lang w:eastAsia="or-IN" w:bidi="or-IN"/>
        </w:rPr>
        <w:t>Katru kapsulu norijiet veselā veidā</w:t>
      </w:r>
      <w:r w:rsidRPr="00963234">
        <w:rPr>
          <w:szCs w:val="22"/>
          <w:lang w:eastAsia="or-IN" w:bidi="or-IN"/>
        </w:rPr>
        <w:t>, uzdzerot nedaudz ūdens. Nedaliet, nesaspiediet, nešķīdiniet, nesūkājiet un nekošļājiet kapsulu, jo tādējādi var palielināties dažu nevēlamu blakusparādību risks.</w:t>
      </w:r>
    </w:p>
    <w:p w14:paraId="310CC7F6" w14:textId="77777777" w:rsidR="00A702FA" w:rsidRPr="00963234" w:rsidRDefault="00A702FA">
      <w:pPr>
        <w:widowControl w:val="0"/>
        <w:tabs>
          <w:tab w:val="clear" w:pos="567"/>
        </w:tabs>
        <w:ind w:right="-2"/>
        <w:rPr>
          <w:szCs w:val="22"/>
          <w:lang w:eastAsia="or-IN" w:bidi="or-IN"/>
        </w:rPr>
      </w:pPr>
    </w:p>
    <w:p w14:paraId="52600235" w14:textId="6438EA6C" w:rsidR="00A702FA" w:rsidRPr="00963234" w:rsidRDefault="00D274CF">
      <w:pPr>
        <w:widowControl w:val="0"/>
        <w:tabs>
          <w:tab w:val="clear" w:pos="567"/>
        </w:tabs>
        <w:ind w:right="-2"/>
        <w:rPr>
          <w:szCs w:val="22"/>
          <w:lang w:eastAsia="or-IN" w:bidi="or-IN"/>
        </w:rPr>
      </w:pPr>
      <w:r w:rsidRPr="00963234">
        <w:rPr>
          <w:b/>
          <w:szCs w:val="22"/>
          <w:lang w:eastAsia="or-IN" w:bidi="or-IN"/>
        </w:rPr>
        <w:t xml:space="preserve">Lietojiet </w:t>
      </w:r>
      <w:r w:rsidR="00FA7421" w:rsidRPr="00963234">
        <w:rPr>
          <w:b/>
          <w:szCs w:val="22"/>
          <w:lang w:eastAsia="or-IN" w:bidi="or-IN"/>
        </w:rPr>
        <w:t>Dimethyl fumarate Accord</w:t>
      </w:r>
      <w:r w:rsidRPr="00963234">
        <w:rPr>
          <w:b/>
          <w:szCs w:val="22"/>
          <w:lang w:eastAsia="or-IN" w:bidi="or-IN"/>
        </w:rPr>
        <w:t xml:space="preserve"> kopā ar uzturu</w:t>
      </w:r>
      <w:r w:rsidRPr="00963234">
        <w:rPr>
          <w:szCs w:val="22"/>
          <w:lang w:eastAsia="or-IN" w:bidi="or-IN"/>
        </w:rPr>
        <w:t> — tas var palīdzēt mazināt dažas no ļoti bieži sastopamām blakusparādībām (uzskaitītas 4. punktā).</w:t>
      </w:r>
    </w:p>
    <w:p w14:paraId="48417CED" w14:textId="77777777" w:rsidR="00A702FA" w:rsidRPr="00963234" w:rsidRDefault="00A702FA">
      <w:pPr>
        <w:rPr>
          <w:b/>
          <w:szCs w:val="22"/>
          <w:lang w:eastAsia="or-IN" w:bidi="or-IN"/>
        </w:rPr>
      </w:pPr>
    </w:p>
    <w:p w14:paraId="1362697D" w14:textId="768612DD" w:rsidR="00A702FA" w:rsidRPr="00963234" w:rsidRDefault="00D274CF">
      <w:pPr>
        <w:rPr>
          <w:b/>
          <w:szCs w:val="22"/>
          <w:lang w:eastAsia="or-IN" w:bidi="or-IN"/>
        </w:rPr>
      </w:pPr>
      <w:r w:rsidRPr="00963234">
        <w:rPr>
          <w:b/>
          <w:szCs w:val="22"/>
          <w:lang w:eastAsia="or-IN" w:bidi="or-IN"/>
        </w:rPr>
        <w:t xml:space="preserve">Ja esat lietojis </w:t>
      </w:r>
      <w:r w:rsidR="00FA7421" w:rsidRPr="00963234">
        <w:rPr>
          <w:b/>
          <w:szCs w:val="22"/>
          <w:lang w:eastAsia="or-IN" w:bidi="or-IN"/>
        </w:rPr>
        <w:t>Dimethyl fumarate Accord</w:t>
      </w:r>
      <w:r w:rsidRPr="00963234">
        <w:rPr>
          <w:b/>
          <w:szCs w:val="22"/>
          <w:lang w:eastAsia="or-IN" w:bidi="or-IN"/>
        </w:rPr>
        <w:t xml:space="preserve"> vairāk nekā noteikts</w:t>
      </w:r>
    </w:p>
    <w:p w14:paraId="4175AEA3" w14:textId="77777777" w:rsidR="00A702FA" w:rsidRPr="00963234" w:rsidRDefault="00A702FA">
      <w:pPr>
        <w:rPr>
          <w:b/>
          <w:szCs w:val="22"/>
          <w:lang w:eastAsia="or-IN" w:bidi="or-IN"/>
        </w:rPr>
      </w:pPr>
    </w:p>
    <w:p w14:paraId="5AB96EF7" w14:textId="77777777" w:rsidR="00A702FA" w:rsidRPr="00963234" w:rsidRDefault="00D274CF">
      <w:pPr>
        <w:tabs>
          <w:tab w:val="clear" w:pos="567"/>
        </w:tabs>
        <w:ind w:right="-2"/>
        <w:rPr>
          <w:szCs w:val="22"/>
          <w:lang w:eastAsia="or-IN" w:bidi="or-IN"/>
        </w:rPr>
      </w:pPr>
      <w:r w:rsidRPr="00963234">
        <w:rPr>
          <w:szCs w:val="22"/>
          <w:lang w:eastAsia="or-IN" w:bidi="or-IN"/>
        </w:rPr>
        <w:t xml:space="preserve">Ja esat lietojis pārāk daudz kapsulu, </w:t>
      </w:r>
      <w:r w:rsidRPr="00963234">
        <w:rPr>
          <w:b/>
          <w:szCs w:val="22"/>
          <w:lang w:eastAsia="or-IN" w:bidi="or-IN"/>
        </w:rPr>
        <w:t xml:space="preserve">nekavējoties konsultējieties ar ārstu. </w:t>
      </w:r>
      <w:r w:rsidRPr="00963234">
        <w:rPr>
          <w:szCs w:val="22"/>
          <w:lang w:eastAsia="or-IN" w:bidi="or-IN"/>
        </w:rPr>
        <w:t>Jums var rasties blakusparādības, kas līdzīgas turpmāk 4. punktā norādītajām blakusparādībām.</w:t>
      </w:r>
    </w:p>
    <w:p w14:paraId="16E2EC13" w14:textId="77777777" w:rsidR="00A702FA" w:rsidRPr="00963234" w:rsidRDefault="00A702FA">
      <w:pPr>
        <w:rPr>
          <w:b/>
          <w:szCs w:val="22"/>
          <w:lang w:eastAsia="or-IN" w:bidi="or-IN"/>
        </w:rPr>
      </w:pPr>
    </w:p>
    <w:p w14:paraId="1A874F6D" w14:textId="4A084A92" w:rsidR="00A702FA" w:rsidRPr="00963234" w:rsidRDefault="00D274CF" w:rsidP="00CD4C01">
      <w:pPr>
        <w:keepNext/>
        <w:rPr>
          <w:b/>
          <w:szCs w:val="22"/>
          <w:lang w:eastAsia="or-IN" w:bidi="or-IN"/>
        </w:rPr>
      </w:pPr>
      <w:r w:rsidRPr="00963234">
        <w:rPr>
          <w:b/>
          <w:szCs w:val="22"/>
          <w:lang w:eastAsia="or-IN" w:bidi="or-IN"/>
        </w:rPr>
        <w:t xml:space="preserve">Ja esat aizmirsis lietot </w:t>
      </w:r>
      <w:r w:rsidR="00FA7421" w:rsidRPr="00963234">
        <w:rPr>
          <w:b/>
          <w:szCs w:val="22"/>
          <w:lang w:eastAsia="or-IN" w:bidi="or-IN"/>
        </w:rPr>
        <w:t>Dimethyl fumarate Accord</w:t>
      </w:r>
    </w:p>
    <w:p w14:paraId="53FEB6C1" w14:textId="77777777" w:rsidR="00A702FA" w:rsidRPr="00963234" w:rsidRDefault="00A702FA">
      <w:pPr>
        <w:rPr>
          <w:b/>
          <w:szCs w:val="22"/>
          <w:lang w:eastAsia="or-IN" w:bidi="or-IN"/>
        </w:rPr>
      </w:pPr>
    </w:p>
    <w:p w14:paraId="6DB5DFC1" w14:textId="77777777" w:rsidR="00A702FA" w:rsidRPr="00963234" w:rsidRDefault="00D274CF">
      <w:pPr>
        <w:widowControl w:val="0"/>
        <w:tabs>
          <w:tab w:val="clear" w:pos="567"/>
        </w:tabs>
        <w:ind w:right="-2"/>
        <w:rPr>
          <w:szCs w:val="22"/>
          <w:lang w:eastAsia="or-IN" w:bidi="or-IN"/>
        </w:rPr>
      </w:pPr>
      <w:r w:rsidRPr="00963234">
        <w:rPr>
          <w:b/>
          <w:szCs w:val="22"/>
          <w:lang w:eastAsia="or-IN" w:bidi="or-IN"/>
        </w:rPr>
        <w:t>Nelietojiet dubultu devu</w:t>
      </w:r>
      <w:r w:rsidRPr="00963234">
        <w:rPr>
          <w:szCs w:val="22"/>
          <w:lang w:eastAsia="or-IN" w:bidi="or-IN"/>
        </w:rPr>
        <w:t>, lai aizvietotu aizmirsto vai izlaisto devu.</w:t>
      </w:r>
    </w:p>
    <w:p w14:paraId="7A9481B9" w14:textId="77777777" w:rsidR="00A702FA" w:rsidRPr="00963234" w:rsidRDefault="00D274CF">
      <w:pPr>
        <w:widowControl w:val="0"/>
        <w:tabs>
          <w:tab w:val="clear" w:pos="567"/>
        </w:tabs>
        <w:ind w:right="-2"/>
        <w:rPr>
          <w:szCs w:val="22"/>
          <w:lang w:eastAsia="or-IN" w:bidi="or-IN"/>
        </w:rPr>
      </w:pPr>
      <w:r w:rsidRPr="00963234">
        <w:rPr>
          <w:szCs w:val="22"/>
          <w:lang w:eastAsia="or-IN" w:bidi="or-IN"/>
        </w:rPr>
        <w:t>Jūs varat lietot izlaisto devu, ja devu lietošanas starplaiks ir vismaz 4 stundas. Citādi nogaidiet līdz nākamās plānotās devas lietošanas laikam.</w:t>
      </w:r>
    </w:p>
    <w:p w14:paraId="2E4183D4" w14:textId="77777777" w:rsidR="00A702FA" w:rsidRPr="00963234" w:rsidRDefault="00A702FA">
      <w:pPr>
        <w:widowControl w:val="0"/>
        <w:tabs>
          <w:tab w:val="clear" w:pos="567"/>
        </w:tabs>
        <w:rPr>
          <w:szCs w:val="22"/>
          <w:lang w:eastAsia="or-IN" w:bidi="or-IN"/>
        </w:rPr>
      </w:pPr>
    </w:p>
    <w:p w14:paraId="226B2BF7" w14:textId="77777777" w:rsidR="00A702FA" w:rsidRPr="00963234" w:rsidRDefault="00D274CF">
      <w:pPr>
        <w:widowControl w:val="0"/>
        <w:tabs>
          <w:tab w:val="clear" w:pos="567"/>
        </w:tabs>
        <w:rPr>
          <w:szCs w:val="22"/>
          <w:lang w:eastAsia="or-IN" w:bidi="or-IN"/>
        </w:rPr>
      </w:pPr>
      <w:r w:rsidRPr="00963234">
        <w:rPr>
          <w:szCs w:val="22"/>
          <w:lang w:eastAsia="or-IN" w:bidi="or-IN"/>
        </w:rPr>
        <w:t>Ja Jums ir kādi jautājumi par šo zāļu lietošanu, jautājiet ārstam vai farmaceitam.</w:t>
      </w:r>
    </w:p>
    <w:p w14:paraId="0482754E" w14:textId="77777777" w:rsidR="00A702FA" w:rsidRPr="00963234" w:rsidRDefault="00A702FA">
      <w:pPr>
        <w:widowControl w:val="0"/>
        <w:tabs>
          <w:tab w:val="clear" w:pos="567"/>
        </w:tabs>
        <w:rPr>
          <w:szCs w:val="22"/>
          <w:lang w:eastAsia="or-IN" w:bidi="or-IN"/>
        </w:rPr>
      </w:pPr>
    </w:p>
    <w:p w14:paraId="1BDAEB42" w14:textId="77777777" w:rsidR="00A702FA" w:rsidRPr="00963234" w:rsidRDefault="00A702FA">
      <w:pPr>
        <w:widowControl w:val="0"/>
        <w:tabs>
          <w:tab w:val="clear" w:pos="567"/>
        </w:tabs>
        <w:rPr>
          <w:szCs w:val="22"/>
          <w:lang w:eastAsia="or-IN" w:bidi="or-IN"/>
        </w:rPr>
      </w:pPr>
    </w:p>
    <w:p w14:paraId="3880061D" w14:textId="77777777" w:rsidR="00A702FA" w:rsidRPr="00963234" w:rsidRDefault="00D274CF">
      <w:pPr>
        <w:keepNext/>
        <w:keepLines/>
        <w:rPr>
          <w:b/>
          <w:szCs w:val="22"/>
          <w:lang w:eastAsia="or-IN" w:bidi="or-IN"/>
        </w:rPr>
      </w:pPr>
      <w:r w:rsidRPr="00963234">
        <w:rPr>
          <w:b/>
          <w:szCs w:val="22"/>
          <w:lang w:eastAsia="or-IN" w:bidi="or-IN"/>
        </w:rPr>
        <w:t>4.</w:t>
      </w:r>
      <w:r w:rsidRPr="00963234">
        <w:rPr>
          <w:b/>
          <w:szCs w:val="22"/>
          <w:lang w:eastAsia="or-IN" w:bidi="or-IN"/>
        </w:rPr>
        <w:tab/>
        <w:t>Iespējamās blakusparādības</w:t>
      </w:r>
    </w:p>
    <w:p w14:paraId="227756C9" w14:textId="77777777" w:rsidR="00A702FA" w:rsidRPr="00963234" w:rsidRDefault="00A702FA">
      <w:pPr>
        <w:keepNext/>
        <w:keepLines/>
        <w:tabs>
          <w:tab w:val="clear" w:pos="567"/>
        </w:tabs>
        <w:rPr>
          <w:szCs w:val="22"/>
          <w:lang w:eastAsia="or-IN" w:bidi="or-IN"/>
        </w:rPr>
      </w:pPr>
    </w:p>
    <w:p w14:paraId="57492519" w14:textId="77777777" w:rsidR="00A702FA" w:rsidRPr="00963234" w:rsidRDefault="00D274CF">
      <w:pPr>
        <w:keepLines/>
        <w:rPr>
          <w:szCs w:val="22"/>
          <w:lang w:eastAsia="or-IN" w:bidi="or-IN"/>
        </w:rPr>
      </w:pPr>
      <w:r w:rsidRPr="00963234">
        <w:rPr>
          <w:szCs w:val="22"/>
          <w:lang w:eastAsia="or-IN" w:bidi="or-IN"/>
        </w:rPr>
        <w:t>Tāpat kā visas zāles, šīs zāles var izraisīt blakusparādības, kaut arī ne visiem tās izpaužas.</w:t>
      </w:r>
    </w:p>
    <w:p w14:paraId="2C21263F" w14:textId="77777777" w:rsidR="00A702FA" w:rsidRPr="00963234" w:rsidRDefault="00A702FA">
      <w:pPr>
        <w:keepLines/>
        <w:rPr>
          <w:szCs w:val="22"/>
          <w:lang w:eastAsia="or-IN" w:bidi="or-IN"/>
        </w:rPr>
      </w:pPr>
    </w:p>
    <w:p w14:paraId="1107033D" w14:textId="13FC505F" w:rsidR="00F45B08" w:rsidRPr="00963234" w:rsidRDefault="00F45B08" w:rsidP="00F45B08">
      <w:pPr>
        <w:keepNext/>
        <w:rPr>
          <w:b/>
          <w:szCs w:val="22"/>
          <w:u w:val="single"/>
          <w:lang w:eastAsia="or-IN" w:bidi="or-IN"/>
        </w:rPr>
      </w:pPr>
      <w:r w:rsidRPr="00963234">
        <w:rPr>
          <w:b/>
          <w:szCs w:val="22"/>
          <w:u w:val="single"/>
          <w:lang w:eastAsia="or-IN" w:bidi="or-IN"/>
        </w:rPr>
        <w:t xml:space="preserve">Nopietnas </w:t>
      </w:r>
      <w:r w:rsidR="00BE769D" w:rsidRPr="00963234">
        <w:rPr>
          <w:b/>
          <w:szCs w:val="22"/>
          <w:u w:val="single"/>
          <w:lang w:eastAsia="or-IN" w:bidi="or-IN"/>
        </w:rPr>
        <w:t>blakusparādības</w:t>
      </w:r>
    </w:p>
    <w:p w14:paraId="3724EDD8" w14:textId="77777777" w:rsidR="00A702FA" w:rsidRPr="00963234" w:rsidRDefault="00A702FA">
      <w:pPr>
        <w:keepNext/>
        <w:rPr>
          <w:szCs w:val="22"/>
          <w:lang w:eastAsia="or-IN" w:bidi="or-IN"/>
        </w:rPr>
      </w:pPr>
    </w:p>
    <w:p w14:paraId="1EC539DC" w14:textId="7AA2A731" w:rsidR="00A702FA" w:rsidRPr="00963234" w:rsidRDefault="00FA7421">
      <w:pPr>
        <w:pStyle w:val="C-Bullet"/>
        <w:numPr>
          <w:ilvl w:val="0"/>
          <w:numId w:val="0"/>
        </w:numPr>
        <w:spacing w:before="0" w:after="0" w:line="240" w:lineRule="auto"/>
        <w:rPr>
          <w:sz w:val="22"/>
          <w:szCs w:val="22"/>
          <w:lang w:val="lv-LV"/>
        </w:rPr>
      </w:pPr>
      <w:r w:rsidRPr="00963234">
        <w:rPr>
          <w:sz w:val="22"/>
          <w:szCs w:val="22"/>
          <w:lang w:val="lv-LV"/>
        </w:rPr>
        <w:t>Dimethyl fumarate Accord</w:t>
      </w:r>
      <w:r w:rsidR="00D274CF" w:rsidRPr="00963234">
        <w:rPr>
          <w:sz w:val="22"/>
          <w:szCs w:val="22"/>
          <w:lang w:val="lv-LV"/>
        </w:rPr>
        <w:t xml:space="preserve"> var samazināt limfocītu (balto asins šūnu veids) skaitu. Ja balto asins šūnu skaits ir mazs, var palielināties infekcijas risks, tai skaitā retas galvas smadzeņu infekcijas — progresējošas multifokālas leikoencefalopātijas (PML) —risks. PML var izraisīt smagu invaliditāti vai nāvi. PML r</w:t>
      </w:r>
      <w:r w:rsidR="00E80D8A" w:rsidRPr="00963234">
        <w:rPr>
          <w:sz w:val="22"/>
          <w:szCs w:val="22"/>
          <w:lang w:val="lv-LV"/>
        </w:rPr>
        <w:t>o</w:t>
      </w:r>
      <w:r w:rsidR="00D274CF" w:rsidRPr="00963234">
        <w:rPr>
          <w:sz w:val="22"/>
          <w:szCs w:val="22"/>
          <w:lang w:val="lv-LV"/>
        </w:rPr>
        <w:t>d</w:t>
      </w:r>
      <w:r w:rsidR="00E80D8A" w:rsidRPr="00963234">
        <w:rPr>
          <w:sz w:val="22"/>
          <w:szCs w:val="22"/>
          <w:lang w:val="lv-LV"/>
        </w:rPr>
        <w:t>a</w:t>
      </w:r>
      <w:r w:rsidR="00D274CF" w:rsidRPr="00963234">
        <w:rPr>
          <w:sz w:val="22"/>
          <w:szCs w:val="22"/>
          <w:lang w:val="lv-LV"/>
        </w:rPr>
        <w:t xml:space="preserve">s pēc 1–5 ārstēšanas gadiem, tāpēc ārstam jāturpina uzraudzīt Jūsu balto asins šūnu skaits visā ārstēšanas laikā un Jums rūpīgi jāvēro, vai nerodas kādi iespējami PML simptomi, kā aprakstīts turpmāk. PML risks var būt </w:t>
      </w:r>
      <w:r w:rsidR="00D274CF" w:rsidRPr="00963234">
        <w:rPr>
          <w:sz w:val="22"/>
          <w:szCs w:val="22"/>
          <w:u w:val="single"/>
          <w:lang w:val="lv-LV"/>
        </w:rPr>
        <w:t>augstāks</w:t>
      </w:r>
      <w:r w:rsidR="00D274CF" w:rsidRPr="00963234">
        <w:rPr>
          <w:sz w:val="22"/>
          <w:szCs w:val="22"/>
          <w:lang w:val="lv-LV"/>
        </w:rPr>
        <w:t>, ja iepriekš esat lietojis zāles, kas traucē organisma imūnsistēmas darbību.</w:t>
      </w:r>
    </w:p>
    <w:p w14:paraId="0F495DDA" w14:textId="77777777" w:rsidR="00A702FA" w:rsidRPr="00963234" w:rsidRDefault="00A702FA">
      <w:pPr>
        <w:pStyle w:val="C-Bullet"/>
        <w:numPr>
          <w:ilvl w:val="0"/>
          <w:numId w:val="0"/>
        </w:numPr>
        <w:spacing w:before="0" w:after="0" w:line="240" w:lineRule="auto"/>
        <w:rPr>
          <w:sz w:val="22"/>
          <w:szCs w:val="22"/>
          <w:lang w:val="lv-LV"/>
        </w:rPr>
      </w:pPr>
    </w:p>
    <w:p w14:paraId="0CA23F21" w14:textId="1A784BE8" w:rsidR="00A702FA" w:rsidRPr="00963234" w:rsidRDefault="00D274CF">
      <w:pPr>
        <w:pStyle w:val="C-Bullet"/>
        <w:numPr>
          <w:ilvl w:val="0"/>
          <w:numId w:val="0"/>
        </w:numPr>
        <w:spacing w:before="0" w:after="0" w:line="240" w:lineRule="auto"/>
        <w:rPr>
          <w:sz w:val="22"/>
          <w:szCs w:val="22"/>
          <w:lang w:val="lv-LV"/>
        </w:rPr>
      </w:pPr>
      <w:r w:rsidRPr="00963234">
        <w:rPr>
          <w:sz w:val="22"/>
          <w:szCs w:val="22"/>
          <w:lang w:val="lv-LV"/>
        </w:rPr>
        <w:t xml:space="preserve">PML simptomi var būt līdzīgi recidivējošas multiplās sklerozes simptomiem. </w:t>
      </w:r>
      <w:bookmarkStart w:id="26" w:name="_Hlk49866802"/>
      <w:bookmarkStart w:id="27" w:name="_Hlk49868388"/>
      <w:r w:rsidRPr="00963234">
        <w:rPr>
          <w:sz w:val="22"/>
          <w:szCs w:val="22"/>
          <w:lang w:val="lv-LV"/>
        </w:rPr>
        <w:t>Simptomi var ietvert nepieredzētu vājumu vienā ķermeņa pusē vai iepriekš novērota vājuma pastiprināšanos, neveiklas kustības, redzes, domāšanas vai atmiņas traucējumus</w:t>
      </w:r>
      <w:bookmarkEnd w:id="26"/>
      <w:r w:rsidRPr="00963234">
        <w:rPr>
          <w:sz w:val="22"/>
          <w:szCs w:val="22"/>
          <w:lang w:val="lv-LV"/>
        </w:rPr>
        <w:t>, apjukumu, personības izmaiņas vai runas un saziņas traucējumus, kas ilgst vairāk nekā dažas dienas</w:t>
      </w:r>
      <w:bookmarkEnd w:id="27"/>
      <w:r w:rsidRPr="00963234">
        <w:rPr>
          <w:sz w:val="22"/>
          <w:szCs w:val="22"/>
          <w:lang w:val="lv-LV"/>
        </w:rPr>
        <w:t xml:space="preserve">. Tāpēc, ja </w:t>
      </w:r>
      <w:r w:rsidR="00FA7421" w:rsidRPr="00963234">
        <w:rPr>
          <w:sz w:val="22"/>
          <w:szCs w:val="22"/>
          <w:lang w:val="lv-LV"/>
        </w:rPr>
        <w:t>Dimethyl fumarate Accord</w:t>
      </w:r>
      <w:r w:rsidRPr="00963234">
        <w:rPr>
          <w:sz w:val="22"/>
          <w:szCs w:val="22"/>
          <w:lang w:val="lv-LV"/>
        </w:rPr>
        <w:t xml:space="preserve"> lietošanas laikā Jums šķiet, ka MS simptomi</w:t>
      </w:r>
      <w:r w:rsidR="002920C5" w:rsidRPr="00963234">
        <w:rPr>
          <w:sz w:val="22"/>
          <w:szCs w:val="22"/>
          <w:lang w:val="lv-LV"/>
        </w:rPr>
        <w:t xml:space="preserve"> </w:t>
      </w:r>
      <w:r w:rsidRPr="00963234">
        <w:rPr>
          <w:sz w:val="22"/>
          <w:szCs w:val="22"/>
          <w:lang w:val="lv-LV"/>
        </w:rPr>
        <w:t>pastiprinās vai ja ievērojat jebkādus jaunus simptomus, ir ļoti svarīgi iespējami drīz konsultēties ar ārstu. Runājiet arī ar savu partneri vai aprūpētājiem un informējiet viņus par terapiju, ko saņemat. Var rasties simptomi, kurus Jūs pats varat nepamanīt.</w:t>
      </w:r>
    </w:p>
    <w:p w14:paraId="475C7AAD" w14:textId="77777777" w:rsidR="00A702FA" w:rsidRPr="00963234" w:rsidRDefault="00A702FA">
      <w:pPr>
        <w:pStyle w:val="C-Bullet"/>
        <w:numPr>
          <w:ilvl w:val="0"/>
          <w:numId w:val="0"/>
        </w:numPr>
        <w:spacing w:before="0" w:after="0" w:line="240" w:lineRule="auto"/>
        <w:rPr>
          <w:sz w:val="22"/>
          <w:szCs w:val="22"/>
          <w:lang w:val="lv-LV"/>
        </w:rPr>
      </w:pPr>
    </w:p>
    <w:p w14:paraId="41DB26B3" w14:textId="77777777" w:rsidR="00A702FA" w:rsidRPr="00963234" w:rsidRDefault="00D274CF">
      <w:pPr>
        <w:ind w:right="-2"/>
        <w:rPr>
          <w:szCs w:val="22"/>
        </w:rPr>
      </w:pPr>
      <w:r w:rsidRPr="00963234">
        <w:rPr>
          <w:szCs w:val="22"/>
        </w:rPr>
        <w:sym w:font="Wingdings" w:char="F0E0"/>
      </w:r>
      <w:r w:rsidRPr="00963234">
        <w:rPr>
          <w:szCs w:val="22"/>
        </w:rPr>
        <w:tab/>
      </w:r>
      <w:r w:rsidRPr="00963234">
        <w:rPr>
          <w:b/>
          <w:szCs w:val="22"/>
        </w:rPr>
        <w:t>Ja Jums rodas kāds no šiem simptomiem, nekavējoties sazinieties ar ārstu.</w:t>
      </w:r>
    </w:p>
    <w:p w14:paraId="0F68716E" w14:textId="77777777" w:rsidR="00A702FA" w:rsidRPr="00963234" w:rsidRDefault="00A702FA">
      <w:pPr>
        <w:ind w:right="-2"/>
        <w:rPr>
          <w:szCs w:val="22"/>
          <w:lang w:eastAsia="or-IN" w:bidi="or-IN"/>
        </w:rPr>
      </w:pPr>
    </w:p>
    <w:p w14:paraId="34D4389E" w14:textId="77777777" w:rsidR="00A702FA" w:rsidRPr="00963234" w:rsidRDefault="00D274CF">
      <w:pPr>
        <w:keepNext/>
        <w:widowControl w:val="0"/>
        <w:ind w:right="-2"/>
        <w:rPr>
          <w:b/>
          <w:i/>
          <w:szCs w:val="22"/>
          <w:lang w:eastAsia="or-IN" w:bidi="or-IN"/>
        </w:rPr>
      </w:pPr>
      <w:r w:rsidRPr="00963234">
        <w:rPr>
          <w:b/>
          <w:szCs w:val="22"/>
          <w:lang w:eastAsia="or-IN" w:bidi="or-IN"/>
        </w:rPr>
        <w:t>Smagas alerģiskas reakcijas</w:t>
      </w:r>
    </w:p>
    <w:p w14:paraId="4C8CCCF4" w14:textId="77777777" w:rsidR="00A702FA" w:rsidRPr="00963234" w:rsidRDefault="00A702FA">
      <w:pPr>
        <w:keepNext/>
        <w:widowControl w:val="0"/>
        <w:ind w:right="-2"/>
        <w:rPr>
          <w:szCs w:val="22"/>
          <w:lang w:eastAsia="or-IN" w:bidi="or-IN"/>
        </w:rPr>
      </w:pPr>
    </w:p>
    <w:p w14:paraId="509F9863" w14:textId="1404B8C8" w:rsidR="00A702FA" w:rsidRPr="00963234" w:rsidRDefault="00D274CF">
      <w:pPr>
        <w:keepNext/>
        <w:widowControl w:val="0"/>
        <w:ind w:right="-2"/>
        <w:rPr>
          <w:szCs w:val="22"/>
          <w:lang w:eastAsia="or-IN" w:bidi="or-IN"/>
        </w:rPr>
      </w:pPr>
      <w:r w:rsidRPr="00963234">
        <w:rPr>
          <w:szCs w:val="22"/>
          <w:lang w:eastAsia="or-IN" w:bidi="or-IN"/>
        </w:rPr>
        <w:t>Smagu alerģisku reakciju biežumu nevar noteikt pēc pieejamiem datiem (nav zinām</w:t>
      </w:r>
      <w:r w:rsidR="002920C5" w:rsidRPr="00963234">
        <w:rPr>
          <w:szCs w:val="22"/>
          <w:lang w:eastAsia="or-IN" w:bidi="or-IN"/>
        </w:rPr>
        <w:t>i</w:t>
      </w:r>
      <w:r w:rsidRPr="00963234">
        <w:rPr>
          <w:szCs w:val="22"/>
          <w:lang w:eastAsia="or-IN" w:bidi="or-IN"/>
        </w:rPr>
        <w:t>).</w:t>
      </w:r>
    </w:p>
    <w:p w14:paraId="15A5EF73" w14:textId="77777777" w:rsidR="00A702FA" w:rsidRPr="00963234" w:rsidRDefault="00A702FA">
      <w:pPr>
        <w:widowControl w:val="0"/>
        <w:ind w:right="-2"/>
        <w:rPr>
          <w:szCs w:val="22"/>
          <w:lang w:eastAsia="or-IN" w:bidi="or-IN"/>
        </w:rPr>
      </w:pPr>
    </w:p>
    <w:p w14:paraId="19DFCE52" w14:textId="77777777" w:rsidR="00A702FA" w:rsidRPr="00963234" w:rsidRDefault="00D274CF">
      <w:pPr>
        <w:widowControl w:val="0"/>
        <w:ind w:right="-2"/>
        <w:rPr>
          <w:szCs w:val="22"/>
          <w:lang w:eastAsia="or-IN" w:bidi="or-IN"/>
        </w:rPr>
      </w:pPr>
      <w:r w:rsidRPr="00963234">
        <w:rPr>
          <w:szCs w:val="22"/>
          <w:lang w:eastAsia="or-IN" w:bidi="or-IN"/>
        </w:rPr>
        <w:t>Ļoti bieža blakusparādība ir sejas vai ķermeņa piesarkums (</w:t>
      </w:r>
      <w:r w:rsidRPr="00963234">
        <w:rPr>
          <w:i/>
          <w:szCs w:val="22"/>
          <w:lang w:eastAsia="or-IN" w:bidi="or-IN"/>
        </w:rPr>
        <w:t>pietvīkums</w:t>
      </w:r>
      <w:r w:rsidRPr="00963234">
        <w:rPr>
          <w:szCs w:val="22"/>
          <w:lang w:eastAsia="or-IN" w:bidi="or-IN"/>
        </w:rPr>
        <w:t xml:space="preserve">). Tomēr, ja pietvīkumu pavada sarkani izsitumi vai nātrene </w:t>
      </w:r>
      <w:r w:rsidRPr="00963234">
        <w:rPr>
          <w:b/>
          <w:szCs w:val="22"/>
          <w:lang w:eastAsia="or-IN" w:bidi="or-IN"/>
        </w:rPr>
        <w:t>un</w:t>
      </w:r>
      <w:r w:rsidRPr="00963234">
        <w:rPr>
          <w:szCs w:val="22"/>
          <w:lang w:eastAsia="or-IN" w:bidi="or-IN"/>
        </w:rPr>
        <w:t xml:space="preserve"> Jums rodas kāds no šiem simptomiem:</w:t>
      </w:r>
    </w:p>
    <w:p w14:paraId="39FAD477" w14:textId="77777777" w:rsidR="00A702FA" w:rsidRPr="00963234" w:rsidRDefault="00A702FA">
      <w:pPr>
        <w:widowControl w:val="0"/>
        <w:ind w:right="-2"/>
        <w:rPr>
          <w:szCs w:val="22"/>
          <w:lang w:eastAsia="or-IN" w:bidi="or-IN"/>
        </w:rPr>
      </w:pPr>
    </w:p>
    <w:p w14:paraId="66B5A74E"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sejas, lūpu, mutes vai mēles pietūkums (</w:t>
      </w:r>
      <w:r w:rsidRPr="00963234">
        <w:rPr>
          <w:i/>
          <w:szCs w:val="22"/>
          <w:lang w:eastAsia="or-IN" w:bidi="or-IN"/>
        </w:rPr>
        <w:t>angioedēma</w:t>
      </w:r>
      <w:r w:rsidRPr="00963234">
        <w:rPr>
          <w:szCs w:val="22"/>
          <w:lang w:eastAsia="or-IN" w:bidi="or-IN"/>
        </w:rPr>
        <w:t>);</w:t>
      </w:r>
    </w:p>
    <w:p w14:paraId="61E03F83"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sēkšana, apgrūtināta elpošana vai elpas trūkums (</w:t>
      </w:r>
      <w:r w:rsidRPr="00963234">
        <w:rPr>
          <w:i/>
          <w:szCs w:val="22"/>
          <w:lang w:eastAsia="or-IN" w:bidi="or-IN"/>
        </w:rPr>
        <w:t>aizdusa</w:t>
      </w:r>
      <w:r w:rsidRPr="00963234">
        <w:rPr>
          <w:szCs w:val="22"/>
          <w:lang w:eastAsia="or-IN" w:bidi="or-IN"/>
        </w:rPr>
        <w:t xml:space="preserve">, </w:t>
      </w:r>
      <w:r w:rsidRPr="00963234">
        <w:rPr>
          <w:i/>
          <w:szCs w:val="22"/>
          <w:lang w:eastAsia="or-IN" w:bidi="or-IN"/>
        </w:rPr>
        <w:t>hipoksija</w:t>
      </w:r>
      <w:r w:rsidRPr="00963234">
        <w:rPr>
          <w:szCs w:val="22"/>
          <w:lang w:eastAsia="or-IN" w:bidi="or-IN"/>
        </w:rPr>
        <w:t>);</w:t>
      </w:r>
    </w:p>
    <w:p w14:paraId="72F17F2B"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reibonis vai samaņas zudums (</w:t>
      </w:r>
      <w:r w:rsidRPr="00963234">
        <w:rPr>
          <w:i/>
          <w:szCs w:val="22"/>
          <w:lang w:eastAsia="or-IN" w:bidi="or-IN"/>
        </w:rPr>
        <w:t>hipotensija</w:t>
      </w:r>
      <w:r w:rsidRPr="00963234">
        <w:rPr>
          <w:szCs w:val="22"/>
          <w:lang w:eastAsia="or-IN" w:bidi="or-IN"/>
        </w:rPr>
        <w:t>),</w:t>
      </w:r>
    </w:p>
    <w:p w14:paraId="35A89B1E" w14:textId="77777777" w:rsidR="00A702FA" w:rsidRPr="00963234" w:rsidRDefault="00A702FA">
      <w:pPr>
        <w:widowControl w:val="0"/>
        <w:tabs>
          <w:tab w:val="clear" w:pos="567"/>
        </w:tabs>
        <w:ind w:right="-2"/>
        <w:rPr>
          <w:szCs w:val="22"/>
          <w:lang w:eastAsia="or-IN" w:bidi="or-IN"/>
        </w:rPr>
      </w:pPr>
    </w:p>
    <w:p w14:paraId="2053A98A" w14:textId="77777777" w:rsidR="00A702FA" w:rsidRPr="00963234" w:rsidRDefault="00D274CF">
      <w:pPr>
        <w:widowControl w:val="0"/>
        <w:tabs>
          <w:tab w:val="clear" w:pos="567"/>
        </w:tabs>
        <w:ind w:right="-2"/>
        <w:rPr>
          <w:szCs w:val="22"/>
          <w:lang w:eastAsia="or-IN" w:bidi="or-IN"/>
        </w:rPr>
      </w:pPr>
      <w:r w:rsidRPr="00963234">
        <w:rPr>
          <w:szCs w:val="22"/>
          <w:lang w:eastAsia="or-IN" w:bidi="or-IN"/>
        </w:rPr>
        <w:t>tad tas var liecināt par smagu alerģisku reakciju (</w:t>
      </w:r>
      <w:r w:rsidRPr="00963234">
        <w:rPr>
          <w:i/>
          <w:szCs w:val="22"/>
          <w:lang w:eastAsia="or-IN" w:bidi="or-IN"/>
        </w:rPr>
        <w:t>anafilaksi</w:t>
      </w:r>
      <w:r w:rsidRPr="00963234">
        <w:rPr>
          <w:szCs w:val="22"/>
          <w:lang w:eastAsia="or-IN" w:bidi="or-IN"/>
        </w:rPr>
        <w:t>).</w:t>
      </w:r>
    </w:p>
    <w:p w14:paraId="449BCC3A" w14:textId="77777777" w:rsidR="00A702FA" w:rsidRPr="00963234" w:rsidRDefault="00A702FA">
      <w:pPr>
        <w:widowControl w:val="0"/>
        <w:ind w:right="-2"/>
        <w:rPr>
          <w:szCs w:val="22"/>
          <w:lang w:eastAsia="or-IN" w:bidi="or-IN"/>
        </w:rPr>
      </w:pPr>
    </w:p>
    <w:p w14:paraId="27F6B6A5" w14:textId="14319EA9" w:rsidR="00A702FA" w:rsidRPr="00963234" w:rsidRDefault="00D274CF">
      <w:pPr>
        <w:widowControl w:val="0"/>
        <w:numPr>
          <w:ilvl w:val="0"/>
          <w:numId w:val="14"/>
        </w:numPr>
        <w:ind w:right="-2"/>
        <w:rPr>
          <w:szCs w:val="22"/>
          <w:lang w:eastAsia="or-IN" w:bidi="or-IN"/>
        </w:rPr>
      </w:pPr>
      <w:r w:rsidRPr="00963234">
        <w:rPr>
          <w:b/>
          <w:szCs w:val="22"/>
          <w:lang w:eastAsia="or-IN" w:bidi="or-IN"/>
        </w:rPr>
        <w:t xml:space="preserve">Pārtrauciet lietot </w:t>
      </w:r>
      <w:r w:rsidR="00FA7421" w:rsidRPr="00963234">
        <w:rPr>
          <w:b/>
          <w:szCs w:val="22"/>
          <w:lang w:eastAsia="or-IN" w:bidi="or-IN"/>
        </w:rPr>
        <w:t>Dimethyl fumarate Accord</w:t>
      </w:r>
      <w:r w:rsidRPr="00963234">
        <w:rPr>
          <w:b/>
          <w:szCs w:val="22"/>
          <w:lang w:eastAsia="or-IN" w:bidi="or-IN"/>
        </w:rPr>
        <w:t xml:space="preserve"> un nekavējoties sazinieties ar ārstu.</w:t>
      </w:r>
    </w:p>
    <w:p w14:paraId="3EC9AF29" w14:textId="77777777" w:rsidR="00A702FA" w:rsidRPr="00963234" w:rsidRDefault="00A702FA">
      <w:pPr>
        <w:keepNext/>
        <w:widowControl w:val="0"/>
        <w:ind w:right="-2"/>
        <w:rPr>
          <w:szCs w:val="22"/>
          <w:lang w:eastAsia="or-IN" w:bidi="or-IN"/>
        </w:rPr>
      </w:pPr>
    </w:p>
    <w:p w14:paraId="5A517BDA" w14:textId="4EA0703E" w:rsidR="00A702FA" w:rsidRPr="00963234" w:rsidRDefault="00BE769D">
      <w:pPr>
        <w:keepNext/>
        <w:widowControl w:val="0"/>
        <w:ind w:right="-2"/>
        <w:rPr>
          <w:szCs w:val="22"/>
          <w:lang w:eastAsia="or-IN" w:bidi="or-IN"/>
        </w:rPr>
      </w:pPr>
      <w:r w:rsidRPr="00963234">
        <w:rPr>
          <w:b/>
          <w:szCs w:val="22"/>
          <w:lang w:eastAsia="or-IN" w:bidi="or-IN"/>
        </w:rPr>
        <w:t>Citas</w:t>
      </w:r>
      <w:r w:rsidR="00D274CF" w:rsidRPr="00963234">
        <w:rPr>
          <w:b/>
          <w:szCs w:val="22"/>
          <w:lang w:eastAsia="or-IN" w:bidi="or-IN"/>
        </w:rPr>
        <w:t xml:space="preserve"> blakusparādības</w:t>
      </w:r>
    </w:p>
    <w:p w14:paraId="030950BC" w14:textId="77777777" w:rsidR="00A702FA" w:rsidRPr="00963234" w:rsidRDefault="00A702FA">
      <w:pPr>
        <w:keepNext/>
        <w:widowControl w:val="0"/>
        <w:ind w:right="-2"/>
        <w:rPr>
          <w:szCs w:val="22"/>
          <w:lang w:eastAsia="or-IN" w:bidi="or-IN"/>
        </w:rPr>
      </w:pPr>
    </w:p>
    <w:p w14:paraId="176AFD6A" w14:textId="54B46D94" w:rsidR="00A702FA" w:rsidRPr="00963234" w:rsidRDefault="00BE769D">
      <w:pPr>
        <w:keepNext/>
        <w:widowControl w:val="0"/>
        <w:ind w:right="-2"/>
        <w:rPr>
          <w:szCs w:val="22"/>
          <w:lang w:eastAsia="or-IN" w:bidi="or-IN"/>
        </w:rPr>
      </w:pPr>
      <w:r w:rsidRPr="00963234">
        <w:rPr>
          <w:b/>
          <w:szCs w:val="22"/>
          <w:lang w:eastAsia="or-IN" w:bidi="or-IN"/>
        </w:rPr>
        <w:t>Ļoti biež</w:t>
      </w:r>
      <w:r w:rsidR="00214AAD">
        <w:rPr>
          <w:b/>
          <w:szCs w:val="22"/>
          <w:lang w:eastAsia="or-IN" w:bidi="or-IN"/>
        </w:rPr>
        <w:t>i</w:t>
      </w:r>
      <w:r w:rsidRPr="00963234">
        <w:rPr>
          <w:b/>
          <w:szCs w:val="22"/>
          <w:lang w:eastAsia="or-IN" w:bidi="or-IN"/>
        </w:rPr>
        <w:t xml:space="preserve"> </w:t>
      </w:r>
      <w:r w:rsidRPr="00963234">
        <w:rPr>
          <w:szCs w:val="22"/>
          <w:lang w:eastAsia="or-IN" w:bidi="or-IN"/>
        </w:rPr>
        <w:t>(</w:t>
      </w:r>
      <w:r w:rsidR="00D274CF" w:rsidRPr="00963234">
        <w:rPr>
          <w:szCs w:val="22"/>
          <w:lang w:eastAsia="or-IN" w:bidi="or-IN"/>
        </w:rPr>
        <w:t>var rasties vairāk nekā</w:t>
      </w:r>
      <w:r w:rsidR="00D274CF" w:rsidRPr="00963234">
        <w:rPr>
          <w:b/>
          <w:szCs w:val="22"/>
          <w:lang w:eastAsia="or-IN" w:bidi="or-IN"/>
        </w:rPr>
        <w:t xml:space="preserve"> </w:t>
      </w:r>
      <w:r w:rsidR="00D274CF" w:rsidRPr="00963234">
        <w:rPr>
          <w:szCs w:val="22"/>
          <w:lang w:eastAsia="or-IN" w:bidi="or-IN"/>
        </w:rPr>
        <w:t>1 no 10 cilvēkiem</w:t>
      </w:r>
      <w:r w:rsidRPr="00963234">
        <w:rPr>
          <w:szCs w:val="22"/>
          <w:lang w:eastAsia="or-IN" w:bidi="or-IN"/>
        </w:rPr>
        <w:t>):</w:t>
      </w:r>
    </w:p>
    <w:p w14:paraId="7E887910" w14:textId="28DCADF2"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sejas vai ķermeņa piesarkums, siltuma, karstuma, dedzināšanas sajūta</w:t>
      </w:r>
      <w:r w:rsidR="00214AAD">
        <w:rPr>
          <w:szCs w:val="22"/>
          <w:lang w:eastAsia="or-IN" w:bidi="or-IN"/>
        </w:rPr>
        <w:t xml:space="preserve"> vai</w:t>
      </w:r>
      <w:r w:rsidRPr="00963234">
        <w:rPr>
          <w:szCs w:val="22"/>
          <w:lang w:eastAsia="or-IN" w:bidi="or-IN"/>
        </w:rPr>
        <w:t xml:space="preserve"> nieze (pietvīkums);</w:t>
      </w:r>
    </w:p>
    <w:p w14:paraId="54995C70" w14:textId="4CF4FAD6" w:rsidR="00A702FA" w:rsidRPr="00963234" w:rsidRDefault="00E80D8A">
      <w:pPr>
        <w:widowControl w:val="0"/>
        <w:numPr>
          <w:ilvl w:val="0"/>
          <w:numId w:val="2"/>
        </w:numPr>
        <w:tabs>
          <w:tab w:val="clear" w:pos="567"/>
        </w:tabs>
        <w:ind w:left="567" w:right="-2" w:hanging="567"/>
        <w:rPr>
          <w:szCs w:val="22"/>
          <w:lang w:eastAsia="or-IN" w:bidi="or-IN"/>
        </w:rPr>
      </w:pPr>
      <w:r w:rsidRPr="00963234">
        <w:rPr>
          <w:szCs w:val="22"/>
          <w:lang w:eastAsia="or-IN" w:bidi="or-IN"/>
        </w:rPr>
        <w:t>šķidri</w:t>
      </w:r>
      <w:r w:rsidR="00D274CF" w:rsidRPr="00963234">
        <w:rPr>
          <w:szCs w:val="22"/>
          <w:lang w:eastAsia="or-IN" w:bidi="or-IN"/>
        </w:rPr>
        <w:t xml:space="preserve"> izkārnījumi (caureja);</w:t>
      </w:r>
    </w:p>
    <w:p w14:paraId="1A7C17D2"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slikta dūša (nelabums);</w:t>
      </w:r>
    </w:p>
    <w:p w14:paraId="25AA92AE"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sāpes vēderā vai vēdergraizes.</w:t>
      </w:r>
    </w:p>
    <w:p w14:paraId="1BC9EA51" w14:textId="77777777" w:rsidR="00A702FA" w:rsidRPr="00963234" w:rsidRDefault="00A702FA">
      <w:pPr>
        <w:widowControl w:val="0"/>
        <w:ind w:right="-2"/>
        <w:rPr>
          <w:szCs w:val="22"/>
          <w:lang w:eastAsia="or-IN" w:bidi="or-IN"/>
        </w:rPr>
      </w:pPr>
    </w:p>
    <w:p w14:paraId="2C2ED562" w14:textId="77777777" w:rsidR="00A702FA" w:rsidRPr="00963234" w:rsidRDefault="00D274CF">
      <w:pPr>
        <w:widowControl w:val="0"/>
        <w:numPr>
          <w:ilvl w:val="0"/>
          <w:numId w:val="13"/>
        </w:numPr>
        <w:ind w:right="-2"/>
        <w:rPr>
          <w:szCs w:val="22"/>
          <w:lang w:eastAsia="or-IN" w:bidi="or-IN"/>
        </w:rPr>
      </w:pPr>
      <w:r w:rsidRPr="00963234">
        <w:rPr>
          <w:szCs w:val="22"/>
          <w:lang w:eastAsia="or-IN" w:bidi="or-IN"/>
        </w:rPr>
        <w:t xml:space="preserve">Iepriekš minētās blakusparādības var palīdzēt mazināt </w:t>
      </w:r>
      <w:r w:rsidRPr="00963234">
        <w:rPr>
          <w:b/>
          <w:szCs w:val="22"/>
          <w:lang w:eastAsia="or-IN" w:bidi="or-IN"/>
        </w:rPr>
        <w:t>zāļu lietošana kopā ar uzturu</w:t>
      </w:r>
      <w:r w:rsidRPr="00963234">
        <w:rPr>
          <w:szCs w:val="22"/>
          <w:lang w:eastAsia="or-IN" w:bidi="or-IN"/>
        </w:rPr>
        <w:t>.</w:t>
      </w:r>
    </w:p>
    <w:p w14:paraId="1BBCCDAC" w14:textId="77777777" w:rsidR="00A702FA" w:rsidRPr="00963234" w:rsidRDefault="00A702FA">
      <w:pPr>
        <w:widowControl w:val="0"/>
        <w:ind w:right="-2"/>
        <w:rPr>
          <w:b/>
          <w:szCs w:val="22"/>
          <w:lang w:eastAsia="or-IN" w:bidi="or-IN"/>
        </w:rPr>
      </w:pPr>
    </w:p>
    <w:p w14:paraId="352AF462" w14:textId="7894AD3A" w:rsidR="00A702FA" w:rsidRPr="00963234" w:rsidRDefault="00D274CF">
      <w:pPr>
        <w:widowControl w:val="0"/>
        <w:ind w:right="-2"/>
        <w:rPr>
          <w:szCs w:val="22"/>
          <w:lang w:eastAsia="or-IN" w:bidi="or-IN"/>
        </w:rPr>
      </w:pPr>
      <w:r w:rsidRPr="00963234">
        <w:rPr>
          <w:szCs w:val="22"/>
          <w:lang w:eastAsia="or-IN" w:bidi="or-IN"/>
        </w:rPr>
        <w:t xml:space="preserve">Ļoti bieži </w:t>
      </w:r>
      <w:r w:rsidR="00FA7421" w:rsidRPr="00963234">
        <w:rPr>
          <w:szCs w:val="22"/>
          <w:lang w:eastAsia="or-IN" w:bidi="or-IN"/>
        </w:rPr>
        <w:t>Dimethyl fumarate Accord</w:t>
      </w:r>
      <w:r w:rsidRPr="00963234">
        <w:rPr>
          <w:szCs w:val="22"/>
          <w:lang w:eastAsia="or-IN" w:bidi="or-IN"/>
        </w:rPr>
        <w:t xml:space="preserve"> lietošanas laikā urīna analīzes uzrāda organismā dabīgi veidotu vielu, ko sauc par ketonvielām, klātbūtni.</w:t>
      </w:r>
    </w:p>
    <w:p w14:paraId="0CB0C9F3" w14:textId="77777777" w:rsidR="00A702FA" w:rsidRPr="00963234" w:rsidRDefault="00D274CF">
      <w:pPr>
        <w:widowControl w:val="0"/>
        <w:ind w:right="-2"/>
        <w:rPr>
          <w:szCs w:val="22"/>
          <w:lang w:eastAsia="or-IN" w:bidi="or-IN"/>
        </w:rPr>
      </w:pPr>
      <w:r w:rsidRPr="00963234">
        <w:rPr>
          <w:b/>
          <w:szCs w:val="22"/>
          <w:lang w:eastAsia="or-IN" w:bidi="or-IN"/>
        </w:rPr>
        <w:t xml:space="preserve">Konsultējieties ar ārstu </w:t>
      </w:r>
      <w:r w:rsidRPr="00963234">
        <w:rPr>
          <w:szCs w:val="22"/>
          <w:lang w:eastAsia="or-IN" w:bidi="or-IN"/>
        </w:rPr>
        <w:t>par to, kā ārstēt šīs blakusparādības. Ārsts var samazināt Jūsu lietoto devu. Nesamaziniet devu, izņemot gadījumus, kad to liek darīt ārsts.</w:t>
      </w:r>
    </w:p>
    <w:p w14:paraId="75401E41" w14:textId="77777777" w:rsidR="00A702FA" w:rsidRPr="00963234" w:rsidRDefault="00A702FA">
      <w:pPr>
        <w:widowControl w:val="0"/>
        <w:ind w:right="-2"/>
        <w:rPr>
          <w:szCs w:val="22"/>
          <w:lang w:eastAsia="or-IN" w:bidi="or-IN"/>
        </w:rPr>
      </w:pPr>
    </w:p>
    <w:p w14:paraId="26CAA4F2" w14:textId="3509D4F6" w:rsidR="00A702FA" w:rsidRPr="00963234" w:rsidRDefault="00D274CF" w:rsidP="00CD4C01">
      <w:pPr>
        <w:rPr>
          <w:szCs w:val="22"/>
          <w:lang w:eastAsia="or-IN" w:bidi="or-IN"/>
        </w:rPr>
      </w:pPr>
      <w:r w:rsidRPr="00963234">
        <w:rPr>
          <w:b/>
          <w:szCs w:val="22"/>
          <w:lang w:eastAsia="or-IN" w:bidi="or-IN"/>
        </w:rPr>
        <w:t>Biež</w:t>
      </w:r>
      <w:r w:rsidR="00214AAD">
        <w:rPr>
          <w:b/>
          <w:szCs w:val="22"/>
          <w:lang w:eastAsia="or-IN" w:bidi="or-IN"/>
        </w:rPr>
        <w:t>i</w:t>
      </w:r>
      <w:r w:rsidRPr="00963234">
        <w:rPr>
          <w:b/>
          <w:szCs w:val="22"/>
          <w:lang w:eastAsia="or-IN" w:bidi="or-IN"/>
        </w:rPr>
        <w:t xml:space="preserve"> </w:t>
      </w:r>
      <w:r w:rsidR="00BE769D" w:rsidRPr="00963234">
        <w:rPr>
          <w:szCs w:val="22"/>
          <w:lang w:eastAsia="or-IN" w:bidi="or-IN"/>
        </w:rPr>
        <w:t>(</w:t>
      </w:r>
      <w:r w:rsidRPr="00963234">
        <w:rPr>
          <w:szCs w:val="22"/>
          <w:lang w:eastAsia="or-IN" w:bidi="or-IN"/>
        </w:rPr>
        <w:t>var rasties līdz 1 no 10 cilvēkiem</w:t>
      </w:r>
      <w:r w:rsidR="00BE769D" w:rsidRPr="00963234">
        <w:rPr>
          <w:szCs w:val="22"/>
          <w:lang w:eastAsia="or-IN" w:bidi="or-IN"/>
        </w:rPr>
        <w:t>)</w:t>
      </w:r>
      <w:r w:rsidRPr="00963234">
        <w:rPr>
          <w:szCs w:val="22"/>
          <w:lang w:eastAsia="or-IN" w:bidi="or-IN"/>
        </w:rPr>
        <w:t>:</w:t>
      </w:r>
    </w:p>
    <w:p w14:paraId="4726AEE8"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zarnu gļotādas iekaisums (gastroenterīts);</w:t>
      </w:r>
    </w:p>
    <w:p w14:paraId="3210CFB3"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vemšana;</w:t>
      </w:r>
    </w:p>
    <w:p w14:paraId="49FCE290"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gremošanas traucējumi (dispepsija);</w:t>
      </w:r>
    </w:p>
    <w:p w14:paraId="058C94AB"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kuņģa gļotādas iekaisums (gastrīts);</w:t>
      </w:r>
    </w:p>
    <w:p w14:paraId="7D301C3D"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kuņģa-zarnu trakta darbības traucējumi;</w:t>
      </w:r>
    </w:p>
    <w:p w14:paraId="39B8523D"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dedzinoša sajūta;</w:t>
      </w:r>
    </w:p>
    <w:p w14:paraId="6F37AE39"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karstuma viļņi, karstuma sajūta;</w:t>
      </w:r>
    </w:p>
    <w:p w14:paraId="4623A629"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niezoša āda (nieze);</w:t>
      </w:r>
    </w:p>
    <w:p w14:paraId="60AA4AA2" w14:textId="77777777" w:rsidR="00A702FA"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izsitumi;</w:t>
      </w:r>
    </w:p>
    <w:p w14:paraId="512D552E" w14:textId="5BA330E3" w:rsidR="00D02FEE" w:rsidRPr="00963234" w:rsidRDefault="00D274CF">
      <w:pPr>
        <w:widowControl w:val="0"/>
        <w:numPr>
          <w:ilvl w:val="0"/>
          <w:numId w:val="2"/>
        </w:numPr>
        <w:tabs>
          <w:tab w:val="clear" w:pos="567"/>
        </w:tabs>
        <w:ind w:left="567" w:right="-2" w:hanging="567"/>
        <w:rPr>
          <w:szCs w:val="22"/>
          <w:lang w:eastAsia="or-IN" w:bidi="or-IN"/>
        </w:rPr>
      </w:pPr>
      <w:r w:rsidRPr="00963234">
        <w:rPr>
          <w:szCs w:val="22"/>
          <w:lang w:eastAsia="or-IN" w:bidi="or-IN"/>
        </w:rPr>
        <w:t>rozā vai sarkani ādas plankumi (</w:t>
      </w:r>
      <w:r w:rsidRPr="00963234">
        <w:rPr>
          <w:i/>
          <w:szCs w:val="22"/>
          <w:lang w:eastAsia="or-IN" w:bidi="or-IN"/>
        </w:rPr>
        <w:t>eritēma</w:t>
      </w:r>
      <w:r w:rsidRPr="00963234">
        <w:rPr>
          <w:szCs w:val="22"/>
          <w:lang w:eastAsia="or-IN" w:bidi="or-IN"/>
        </w:rPr>
        <w:t>)</w:t>
      </w:r>
      <w:r w:rsidR="00886770" w:rsidRPr="00963234">
        <w:rPr>
          <w:szCs w:val="22"/>
          <w:lang w:eastAsia="or-IN" w:bidi="or-IN"/>
        </w:rPr>
        <w:t>;</w:t>
      </w:r>
    </w:p>
    <w:p w14:paraId="7FFE1D96" w14:textId="5C7F1323" w:rsidR="00A702FA" w:rsidRPr="00963234" w:rsidRDefault="00D02FEE">
      <w:pPr>
        <w:widowControl w:val="0"/>
        <w:numPr>
          <w:ilvl w:val="0"/>
          <w:numId w:val="2"/>
        </w:numPr>
        <w:tabs>
          <w:tab w:val="clear" w:pos="567"/>
        </w:tabs>
        <w:ind w:left="567" w:right="-2" w:hanging="567"/>
        <w:rPr>
          <w:szCs w:val="22"/>
          <w:lang w:eastAsia="or-IN" w:bidi="or-IN"/>
        </w:rPr>
      </w:pPr>
      <w:r w:rsidRPr="00963234">
        <w:rPr>
          <w:szCs w:val="22"/>
          <w:lang w:eastAsia="or-IN" w:bidi="or-IN"/>
        </w:rPr>
        <w:t>matu izkrišana (alopēcija)</w:t>
      </w:r>
      <w:r w:rsidR="00D274CF" w:rsidRPr="00963234">
        <w:rPr>
          <w:szCs w:val="22"/>
          <w:lang w:eastAsia="or-IN" w:bidi="or-IN"/>
        </w:rPr>
        <w:t>.</w:t>
      </w:r>
    </w:p>
    <w:p w14:paraId="52C2038B" w14:textId="77777777" w:rsidR="00A702FA" w:rsidRPr="00963234" w:rsidRDefault="00A702FA">
      <w:pPr>
        <w:ind w:left="567" w:hanging="567"/>
        <w:rPr>
          <w:b/>
          <w:szCs w:val="22"/>
          <w:lang w:eastAsia="or-IN" w:bidi="or-IN"/>
        </w:rPr>
      </w:pPr>
    </w:p>
    <w:p w14:paraId="51E0EA5A" w14:textId="77777777" w:rsidR="00F45B08" w:rsidRPr="00963234" w:rsidRDefault="00F45B08" w:rsidP="00F45B08">
      <w:pPr>
        <w:keepNext/>
        <w:ind w:left="567" w:hanging="567"/>
        <w:rPr>
          <w:b/>
          <w:szCs w:val="22"/>
          <w:lang w:eastAsia="or-IN" w:bidi="or-IN"/>
        </w:rPr>
      </w:pPr>
      <w:r w:rsidRPr="00963234">
        <w:rPr>
          <w:szCs w:val="22"/>
          <w:u w:val="single"/>
          <w:lang w:eastAsia="or-IN" w:bidi="or-IN"/>
        </w:rPr>
        <w:t>Blakusparādības, kuras var izpausties ar pārmaiņām asins vai urīna analīzēs:</w:t>
      </w:r>
    </w:p>
    <w:p w14:paraId="3C8B60ED" w14:textId="6D47BD47" w:rsidR="00F45B08" w:rsidRPr="00963234" w:rsidRDefault="00F45B08" w:rsidP="00F45B08">
      <w:pPr>
        <w:keepNext/>
        <w:numPr>
          <w:ilvl w:val="0"/>
          <w:numId w:val="4"/>
        </w:numPr>
        <w:tabs>
          <w:tab w:val="clear" w:pos="567"/>
          <w:tab w:val="num" w:pos="1134"/>
        </w:tabs>
        <w:ind w:left="1134" w:hanging="567"/>
        <w:rPr>
          <w:szCs w:val="22"/>
          <w:lang w:eastAsia="or-IN" w:bidi="or-IN"/>
        </w:rPr>
      </w:pPr>
      <w:r w:rsidRPr="00963234">
        <w:rPr>
          <w:szCs w:val="22"/>
          <w:lang w:eastAsia="or-IN" w:bidi="or-IN"/>
        </w:rPr>
        <w:t>mazs balto asins šūnu skaits asinīs (</w:t>
      </w:r>
      <w:r w:rsidRPr="00963234">
        <w:rPr>
          <w:i/>
          <w:szCs w:val="22"/>
          <w:lang w:eastAsia="or-IN" w:bidi="or-IN"/>
        </w:rPr>
        <w:t>limfopēnija, leikopēnija</w:t>
      </w:r>
      <w:r w:rsidRPr="00963234">
        <w:rPr>
          <w:szCs w:val="22"/>
          <w:lang w:eastAsia="or-IN" w:bidi="or-IN"/>
        </w:rPr>
        <w:t>). Samazināts balto asins šūnu skaits var nozīmēt, ka Jūsu ķermenim ir mazinājusies spēja cīnīties ar infekcijām. Ja Jums rodas smaga infekcija (piemēram, pneimonija), nekavējoties informējiet par to ārstu;</w:t>
      </w:r>
    </w:p>
    <w:p w14:paraId="4A1242F5" w14:textId="5D363370" w:rsidR="00F45B08" w:rsidRPr="00963234" w:rsidRDefault="00F45B08" w:rsidP="00F45B08">
      <w:pPr>
        <w:widowControl w:val="0"/>
        <w:numPr>
          <w:ilvl w:val="0"/>
          <w:numId w:val="4"/>
        </w:numPr>
        <w:tabs>
          <w:tab w:val="clear" w:pos="567"/>
          <w:tab w:val="num" w:pos="1134"/>
        </w:tabs>
        <w:ind w:left="1134" w:right="-2" w:hanging="567"/>
        <w:rPr>
          <w:szCs w:val="22"/>
          <w:lang w:eastAsia="or-IN" w:bidi="or-IN"/>
        </w:rPr>
      </w:pPr>
      <w:r w:rsidRPr="00963234">
        <w:rPr>
          <w:szCs w:val="22"/>
          <w:lang w:eastAsia="or-IN" w:bidi="or-IN"/>
        </w:rPr>
        <w:t>olbaltumvielas (</w:t>
      </w:r>
      <w:r w:rsidRPr="00963234">
        <w:rPr>
          <w:i/>
          <w:szCs w:val="22"/>
          <w:lang w:eastAsia="or-IN" w:bidi="or-IN"/>
        </w:rPr>
        <w:t>albumīns</w:t>
      </w:r>
      <w:r w:rsidRPr="00963234">
        <w:rPr>
          <w:szCs w:val="22"/>
          <w:lang w:eastAsia="or-IN" w:bidi="or-IN"/>
        </w:rPr>
        <w:t>) urīnā;</w:t>
      </w:r>
    </w:p>
    <w:p w14:paraId="399F8932" w14:textId="23778168" w:rsidR="00F45B08" w:rsidRPr="00963234" w:rsidRDefault="00F45B08" w:rsidP="00F45B08">
      <w:pPr>
        <w:widowControl w:val="0"/>
        <w:numPr>
          <w:ilvl w:val="0"/>
          <w:numId w:val="4"/>
        </w:numPr>
        <w:tabs>
          <w:tab w:val="clear" w:pos="567"/>
          <w:tab w:val="num" w:pos="1134"/>
        </w:tabs>
        <w:ind w:left="1134" w:right="-2" w:hanging="567"/>
        <w:rPr>
          <w:szCs w:val="22"/>
          <w:lang w:eastAsia="or-IN" w:bidi="or-IN"/>
        </w:rPr>
      </w:pPr>
      <w:r w:rsidRPr="00963234">
        <w:rPr>
          <w:szCs w:val="22"/>
          <w:lang w:eastAsia="or-IN" w:bidi="or-IN"/>
        </w:rPr>
        <w:t>paaugstināts aknu enzīmu (</w:t>
      </w:r>
      <w:r w:rsidRPr="00963234">
        <w:rPr>
          <w:i/>
          <w:szCs w:val="22"/>
          <w:lang w:eastAsia="or-IN" w:bidi="or-IN"/>
        </w:rPr>
        <w:t>AlAT, AsAT</w:t>
      </w:r>
      <w:r w:rsidRPr="00963234">
        <w:rPr>
          <w:szCs w:val="22"/>
          <w:lang w:eastAsia="or-IN" w:bidi="or-IN"/>
        </w:rPr>
        <w:t>) līmenis asinīs.</w:t>
      </w:r>
    </w:p>
    <w:p w14:paraId="385F14FD" w14:textId="77777777" w:rsidR="00F45B08" w:rsidRPr="00963234" w:rsidRDefault="00F45B08" w:rsidP="00F45B08">
      <w:pPr>
        <w:widowControl w:val="0"/>
        <w:numPr>
          <w:ilvl w:val="12"/>
          <w:numId w:val="0"/>
        </w:numPr>
        <w:tabs>
          <w:tab w:val="clear" w:pos="567"/>
        </w:tabs>
        <w:ind w:right="-2"/>
        <w:rPr>
          <w:b/>
          <w:szCs w:val="22"/>
        </w:rPr>
      </w:pPr>
    </w:p>
    <w:p w14:paraId="519F0EEC" w14:textId="3BA2AC38" w:rsidR="00F45B08" w:rsidRPr="00963234" w:rsidRDefault="00F45B08" w:rsidP="00BE769D">
      <w:pPr>
        <w:keepNext/>
        <w:ind w:left="567" w:hanging="567"/>
        <w:rPr>
          <w:i/>
          <w:szCs w:val="22"/>
          <w:lang w:eastAsia="or-IN" w:bidi="or-IN"/>
        </w:rPr>
      </w:pPr>
      <w:r w:rsidRPr="00963234">
        <w:rPr>
          <w:b/>
          <w:szCs w:val="22"/>
          <w:lang w:eastAsia="or-IN" w:bidi="or-IN"/>
        </w:rPr>
        <w:t xml:space="preserve">Retāk </w:t>
      </w:r>
      <w:r w:rsidR="00BE769D" w:rsidRPr="00963234">
        <w:rPr>
          <w:b/>
          <w:szCs w:val="22"/>
          <w:lang w:eastAsia="or-IN" w:bidi="or-IN"/>
        </w:rPr>
        <w:t>(</w:t>
      </w:r>
      <w:r w:rsidRPr="00963234">
        <w:rPr>
          <w:szCs w:val="22"/>
          <w:lang w:eastAsia="or-IN" w:bidi="or-IN"/>
        </w:rPr>
        <w:t>var rasties līdz 1 no 100 cilvēkiem</w:t>
      </w:r>
      <w:r w:rsidR="00BE769D" w:rsidRPr="00963234">
        <w:rPr>
          <w:szCs w:val="22"/>
          <w:lang w:eastAsia="or-IN" w:bidi="or-IN"/>
        </w:rPr>
        <w:t>)</w:t>
      </w:r>
      <w:r w:rsidRPr="00963234">
        <w:rPr>
          <w:szCs w:val="22"/>
          <w:lang w:eastAsia="or-IN" w:bidi="or-IN"/>
        </w:rPr>
        <w:t>:</w:t>
      </w:r>
    </w:p>
    <w:p w14:paraId="5E0C5F08" w14:textId="553BB61C" w:rsidR="00F45B08" w:rsidRPr="00963234" w:rsidRDefault="00F45B08" w:rsidP="00F45B08">
      <w:pPr>
        <w:widowControl w:val="0"/>
        <w:numPr>
          <w:ilvl w:val="0"/>
          <w:numId w:val="17"/>
        </w:numPr>
        <w:tabs>
          <w:tab w:val="clear" w:pos="567"/>
        </w:tabs>
        <w:suppressAutoHyphens w:val="0"/>
        <w:ind w:left="567" w:right="-2" w:hanging="567"/>
        <w:rPr>
          <w:b/>
          <w:szCs w:val="22"/>
          <w:lang w:eastAsia="or-IN" w:bidi="or-IN"/>
        </w:rPr>
      </w:pPr>
      <w:r w:rsidRPr="00963234">
        <w:t>alerģiskas</w:t>
      </w:r>
      <w:r w:rsidRPr="00963234">
        <w:rPr>
          <w:szCs w:val="22"/>
          <w:lang w:eastAsia="or-IN" w:bidi="or-IN"/>
        </w:rPr>
        <w:t xml:space="preserve"> reakcijas </w:t>
      </w:r>
      <w:r w:rsidRPr="00963234">
        <w:rPr>
          <w:i/>
          <w:szCs w:val="22"/>
          <w:lang w:eastAsia="or-IN" w:bidi="or-IN"/>
        </w:rPr>
        <w:t>(</w:t>
      </w:r>
      <w:r w:rsidR="00214AAD">
        <w:rPr>
          <w:i/>
          <w:szCs w:val="22"/>
          <w:lang w:eastAsia="or-IN" w:bidi="or-IN"/>
        </w:rPr>
        <w:t>hipersensitivitāte</w:t>
      </w:r>
      <w:r w:rsidRPr="00963234">
        <w:rPr>
          <w:szCs w:val="22"/>
          <w:lang w:eastAsia="or-IN" w:bidi="or-IN"/>
        </w:rPr>
        <w:t>);</w:t>
      </w:r>
    </w:p>
    <w:p w14:paraId="1BA693F2" w14:textId="77777777" w:rsidR="00F45B08" w:rsidRPr="00963234" w:rsidRDefault="00F45B08" w:rsidP="00F45B08">
      <w:pPr>
        <w:widowControl w:val="0"/>
        <w:numPr>
          <w:ilvl w:val="0"/>
          <w:numId w:val="17"/>
        </w:numPr>
        <w:tabs>
          <w:tab w:val="clear" w:pos="567"/>
        </w:tabs>
        <w:suppressAutoHyphens w:val="0"/>
        <w:ind w:left="567" w:right="-2" w:hanging="567"/>
        <w:rPr>
          <w:b/>
          <w:szCs w:val="22"/>
          <w:lang w:eastAsia="or-IN" w:bidi="or-IN"/>
        </w:rPr>
      </w:pPr>
      <w:r w:rsidRPr="00963234">
        <w:rPr>
          <w:szCs w:val="22"/>
          <w:lang w:eastAsia="or-IN" w:bidi="or-IN"/>
        </w:rPr>
        <w:t>trombocītu skaita samazināšanās asinīs.</w:t>
      </w:r>
    </w:p>
    <w:p w14:paraId="60865CD1" w14:textId="77777777" w:rsidR="00F45B08" w:rsidRDefault="00F45B08" w:rsidP="00F45B08">
      <w:pPr>
        <w:widowControl w:val="0"/>
        <w:numPr>
          <w:ilvl w:val="12"/>
          <w:numId w:val="0"/>
        </w:numPr>
        <w:tabs>
          <w:tab w:val="clear" w:pos="567"/>
        </w:tabs>
        <w:ind w:right="-2"/>
        <w:rPr>
          <w:b/>
          <w:szCs w:val="22"/>
        </w:rPr>
      </w:pPr>
    </w:p>
    <w:p w14:paraId="3E84070F" w14:textId="324307DD" w:rsidR="00803D61" w:rsidRDefault="00A54812" w:rsidP="00F45B08">
      <w:pPr>
        <w:widowControl w:val="0"/>
        <w:numPr>
          <w:ilvl w:val="12"/>
          <w:numId w:val="0"/>
        </w:numPr>
        <w:tabs>
          <w:tab w:val="clear" w:pos="567"/>
        </w:tabs>
        <w:ind w:right="-2"/>
        <w:rPr>
          <w:bCs/>
          <w:szCs w:val="22"/>
        </w:rPr>
      </w:pPr>
      <w:r w:rsidRPr="00FF036C">
        <w:rPr>
          <w:b/>
          <w:szCs w:val="22"/>
        </w:rPr>
        <w:t xml:space="preserve">Reti </w:t>
      </w:r>
      <w:r w:rsidRPr="00FF036C">
        <w:rPr>
          <w:bCs/>
          <w:szCs w:val="22"/>
        </w:rPr>
        <w:t>(var rasties</w:t>
      </w:r>
      <w:r>
        <w:rPr>
          <w:bCs/>
          <w:szCs w:val="22"/>
        </w:rPr>
        <w:t xml:space="preserve"> līdz 1 no 1000 cilvēkiem):</w:t>
      </w:r>
    </w:p>
    <w:p w14:paraId="2314EFEF" w14:textId="20221826" w:rsidR="00794324" w:rsidRPr="00FF036C" w:rsidRDefault="00955B75" w:rsidP="00FF036C">
      <w:pPr>
        <w:widowControl w:val="0"/>
        <w:tabs>
          <w:tab w:val="clear" w:pos="567"/>
        </w:tabs>
        <w:ind w:left="360" w:right="-2"/>
        <w:rPr>
          <w:bCs/>
          <w:szCs w:val="22"/>
        </w:rPr>
      </w:pPr>
      <w:r w:rsidRPr="00963234">
        <w:t>aknu iekaisums un</w:t>
      </w:r>
      <w:r w:rsidRPr="00963234">
        <w:rPr>
          <w:szCs w:val="22"/>
        </w:rPr>
        <w:t xml:space="preserve"> aknu enzīmu (</w:t>
      </w:r>
      <w:r w:rsidRPr="00963234">
        <w:rPr>
          <w:i/>
          <w:szCs w:val="22"/>
        </w:rPr>
        <w:t>AlAT vai AsAT kombinācijā ar bilirubīnu</w:t>
      </w:r>
      <w:r w:rsidRPr="00963234">
        <w:rPr>
          <w:szCs w:val="22"/>
        </w:rPr>
        <w:t>) līmeņa paaugstināšanās</w:t>
      </w:r>
      <w:r w:rsidDel="00955B75">
        <w:rPr>
          <w:bCs/>
          <w:szCs w:val="22"/>
        </w:rPr>
        <w:t xml:space="preserve"> </w:t>
      </w:r>
    </w:p>
    <w:p w14:paraId="1DA396B8" w14:textId="6EC63AB8" w:rsidR="00F45B08" w:rsidRPr="00963234" w:rsidRDefault="00F45B08" w:rsidP="00F45B08">
      <w:pPr>
        <w:widowControl w:val="0"/>
        <w:numPr>
          <w:ilvl w:val="12"/>
          <w:numId w:val="0"/>
        </w:numPr>
        <w:tabs>
          <w:tab w:val="clear" w:pos="567"/>
        </w:tabs>
        <w:ind w:right="-2"/>
        <w:rPr>
          <w:szCs w:val="22"/>
        </w:rPr>
      </w:pPr>
      <w:r w:rsidRPr="00963234">
        <w:rPr>
          <w:b/>
          <w:szCs w:val="22"/>
        </w:rPr>
        <w:t>Nav zinām</w:t>
      </w:r>
      <w:r w:rsidR="00214AAD">
        <w:rPr>
          <w:b/>
          <w:szCs w:val="22"/>
        </w:rPr>
        <w:t>s</w:t>
      </w:r>
      <w:r w:rsidRPr="00963234">
        <w:rPr>
          <w:szCs w:val="22"/>
        </w:rPr>
        <w:t xml:space="preserve"> (biežumu nevar noteikt pēc pieejamiem datiem):</w:t>
      </w:r>
    </w:p>
    <w:p w14:paraId="27D9CDB0" w14:textId="77777777" w:rsidR="00F45B08" w:rsidRPr="00963234" w:rsidRDefault="00F45B08" w:rsidP="00F45B08">
      <w:pPr>
        <w:widowControl w:val="0"/>
        <w:numPr>
          <w:ilvl w:val="12"/>
          <w:numId w:val="0"/>
        </w:numPr>
        <w:tabs>
          <w:tab w:val="clear" w:pos="567"/>
        </w:tabs>
        <w:ind w:right="-2"/>
        <w:rPr>
          <w:b/>
          <w:szCs w:val="22"/>
        </w:rPr>
      </w:pPr>
    </w:p>
    <w:p w14:paraId="514FEF97" w14:textId="5AEC0E07" w:rsidR="00F45B08" w:rsidRPr="00963234" w:rsidRDefault="00F45B08" w:rsidP="00F45B08">
      <w:pPr>
        <w:widowControl w:val="0"/>
        <w:numPr>
          <w:ilvl w:val="0"/>
          <w:numId w:val="17"/>
        </w:numPr>
        <w:tabs>
          <w:tab w:val="clear" w:pos="567"/>
        </w:tabs>
        <w:suppressAutoHyphens w:val="0"/>
        <w:ind w:left="567" w:right="-2" w:hanging="567"/>
        <w:rPr>
          <w:szCs w:val="22"/>
        </w:rPr>
      </w:pPr>
      <w:r w:rsidRPr="00963234">
        <w:rPr>
          <w:i/>
          <w:szCs w:val="22"/>
        </w:rPr>
        <w:t>Herpes zoster</w:t>
      </w:r>
      <w:r w:rsidRPr="00963234">
        <w:rPr>
          <w:szCs w:val="22"/>
        </w:rPr>
        <w:t xml:space="preserve"> (jostas roze) ar, piemēram, šādiem simptomiem: pūšļi, dedzināšanas sajūta, ādas nieze vai sāpes parasti vienā ķermeņa augšdaļas vai sejas pusē, un citi simptomi, piemēram, drudzis un vājums infekcijas agrīnās stadijās, kuriem seko nejūtīgums, nieze vai sarkani plankumi ar stiprām sāpēm</w:t>
      </w:r>
      <w:r w:rsidR="00AC1582" w:rsidRPr="00963234">
        <w:rPr>
          <w:szCs w:val="22"/>
        </w:rPr>
        <w:t>;</w:t>
      </w:r>
    </w:p>
    <w:p w14:paraId="349E939F" w14:textId="7BBA10D3" w:rsidR="00AC1582" w:rsidRPr="00963234" w:rsidRDefault="00AC1582" w:rsidP="00F45B08">
      <w:pPr>
        <w:widowControl w:val="0"/>
        <w:numPr>
          <w:ilvl w:val="0"/>
          <w:numId w:val="17"/>
        </w:numPr>
        <w:tabs>
          <w:tab w:val="clear" w:pos="567"/>
        </w:tabs>
        <w:suppressAutoHyphens w:val="0"/>
        <w:ind w:left="567" w:right="-2" w:hanging="567"/>
        <w:rPr>
          <w:szCs w:val="22"/>
        </w:rPr>
      </w:pPr>
      <w:r w:rsidRPr="00963234">
        <w:rPr>
          <w:iCs/>
          <w:szCs w:val="22"/>
        </w:rPr>
        <w:t>iesnas (rinoreja).</w:t>
      </w:r>
    </w:p>
    <w:p w14:paraId="02A74A8D" w14:textId="77777777" w:rsidR="00F45B08" w:rsidRPr="00963234" w:rsidRDefault="00F45B08" w:rsidP="00F45B08">
      <w:pPr>
        <w:widowControl w:val="0"/>
        <w:tabs>
          <w:tab w:val="clear" w:pos="567"/>
        </w:tabs>
        <w:ind w:right="-2"/>
        <w:rPr>
          <w:szCs w:val="22"/>
          <w:lang w:eastAsia="or-IN" w:bidi="or-IN"/>
        </w:rPr>
      </w:pPr>
    </w:p>
    <w:p w14:paraId="66E3BCC4" w14:textId="4915B7B5" w:rsidR="00F45B08" w:rsidRPr="00963234" w:rsidRDefault="00F45B08" w:rsidP="00F45B08">
      <w:pPr>
        <w:keepNext/>
        <w:numPr>
          <w:ilvl w:val="12"/>
          <w:numId w:val="0"/>
        </w:numPr>
        <w:outlineLvl w:val="0"/>
        <w:rPr>
          <w:b/>
          <w:szCs w:val="22"/>
        </w:rPr>
      </w:pPr>
      <w:r w:rsidRPr="00963234">
        <w:rPr>
          <w:b/>
          <w:szCs w:val="22"/>
        </w:rPr>
        <w:t>Bērni (vecumā no 13 gadiem</w:t>
      </w:r>
      <w:r w:rsidR="009839A7">
        <w:rPr>
          <w:b/>
          <w:szCs w:val="22"/>
        </w:rPr>
        <w:t xml:space="preserve"> un vecāki</w:t>
      </w:r>
      <w:r w:rsidRPr="00963234">
        <w:rPr>
          <w:b/>
          <w:szCs w:val="22"/>
        </w:rPr>
        <w:t>) un pusaudži</w:t>
      </w:r>
    </w:p>
    <w:p w14:paraId="49CD983A" w14:textId="087A95F4" w:rsidR="00F45B08" w:rsidRPr="00963234" w:rsidRDefault="00F45B08" w:rsidP="00F45B08">
      <w:pPr>
        <w:keepNext/>
        <w:numPr>
          <w:ilvl w:val="12"/>
          <w:numId w:val="0"/>
        </w:numPr>
        <w:outlineLvl w:val="0"/>
        <w:rPr>
          <w:bCs/>
          <w:szCs w:val="22"/>
        </w:rPr>
      </w:pPr>
      <w:r w:rsidRPr="00963234">
        <w:rPr>
          <w:bCs/>
          <w:szCs w:val="22"/>
        </w:rPr>
        <w:t>Iepriekš uzskaitītās blakusparādības attiecas arī uz bērniem un pusaudžiem.</w:t>
      </w:r>
    </w:p>
    <w:p w14:paraId="6F55BE90" w14:textId="702A141A" w:rsidR="00F45B08" w:rsidRPr="00963234" w:rsidRDefault="00F45B08" w:rsidP="00F45B08">
      <w:pPr>
        <w:keepNext/>
        <w:numPr>
          <w:ilvl w:val="12"/>
          <w:numId w:val="0"/>
        </w:numPr>
        <w:outlineLvl w:val="0"/>
        <w:rPr>
          <w:bCs/>
          <w:szCs w:val="22"/>
        </w:rPr>
      </w:pPr>
      <w:r w:rsidRPr="00963234">
        <w:rPr>
          <w:bCs/>
          <w:szCs w:val="22"/>
        </w:rPr>
        <w:t>Dažas blakusparādības tika biežāk ziņotas bērniem un pusaudžiem nekā pieaugušajiem, piemēram, galvassāpes, sāpes vēderā vai vēdera krampji, vemšana, sāpes kaklā, klepus un sāpīgas menstruācijas.</w:t>
      </w:r>
    </w:p>
    <w:p w14:paraId="3BDAF169" w14:textId="77777777" w:rsidR="00A702FA" w:rsidRPr="00963234" w:rsidRDefault="00A702FA">
      <w:pPr>
        <w:widowControl w:val="0"/>
        <w:tabs>
          <w:tab w:val="clear" w:pos="567"/>
        </w:tabs>
        <w:ind w:right="-2"/>
        <w:rPr>
          <w:szCs w:val="22"/>
          <w:lang w:eastAsia="or-IN" w:bidi="or-IN"/>
        </w:rPr>
      </w:pPr>
    </w:p>
    <w:p w14:paraId="596C1100" w14:textId="77777777" w:rsidR="00A702FA" w:rsidRPr="00963234" w:rsidRDefault="00D274CF">
      <w:pPr>
        <w:keepNext/>
        <w:numPr>
          <w:ilvl w:val="12"/>
          <w:numId w:val="0"/>
        </w:numPr>
        <w:outlineLvl w:val="0"/>
        <w:rPr>
          <w:b/>
          <w:szCs w:val="22"/>
        </w:rPr>
      </w:pPr>
      <w:r w:rsidRPr="00963234">
        <w:rPr>
          <w:b/>
          <w:szCs w:val="22"/>
        </w:rPr>
        <w:t>Ziņošana par blakusparādībām</w:t>
      </w:r>
    </w:p>
    <w:p w14:paraId="21D50E42" w14:textId="77777777" w:rsidR="00A702FA" w:rsidRPr="00963234" w:rsidRDefault="00D274CF">
      <w:pPr>
        <w:keepNext/>
        <w:numPr>
          <w:ilvl w:val="12"/>
          <w:numId w:val="0"/>
        </w:numPr>
        <w:outlineLvl w:val="0"/>
        <w:rPr>
          <w:szCs w:val="22"/>
          <w:lang w:eastAsia="or-IN" w:bidi="or-IN"/>
        </w:rPr>
      </w:pPr>
      <w:r w:rsidRPr="00963234">
        <w:t>Ja Jums rodas jebkādas blakusparādības, konsultējieties ar ārstu vai farmaceitu. Tas attiecas arī uz iespējamajām blakusparādībām, kas</w:t>
      </w:r>
      <w:r w:rsidRPr="00963234">
        <w:rPr>
          <w:szCs w:val="22"/>
          <w:lang w:eastAsia="or-IN" w:bidi="or-IN"/>
        </w:rPr>
        <w:t xml:space="preserve"> </w:t>
      </w:r>
      <w:r w:rsidRPr="00963234">
        <w:rPr>
          <w:szCs w:val="22"/>
        </w:rPr>
        <w:t xml:space="preserve">nav minētas šajā instrukcijā. Jūs varat ziņot par blakusparādībām arī tieši, izmantojot </w:t>
      </w:r>
      <w:r>
        <w:fldChar w:fldCharType="begin"/>
      </w:r>
      <w:r>
        <w:instrText>HYPERLINK "about:blank"</w:instrText>
      </w:r>
      <w:r>
        <w:fldChar w:fldCharType="separate"/>
      </w:r>
      <w:r w:rsidRPr="00963234">
        <w:rPr>
          <w:rStyle w:val="Hyperlink"/>
          <w:color w:val="auto"/>
          <w:highlight w:val="lightGray"/>
        </w:rPr>
        <w:t>V pielikumā</w:t>
      </w:r>
      <w:r>
        <w:fldChar w:fldCharType="end"/>
      </w:r>
      <w:r w:rsidRPr="00963234">
        <w:rPr>
          <w:szCs w:val="22"/>
          <w:highlight w:val="lightGray"/>
        </w:rPr>
        <w:t xml:space="preserve"> minēto nacionālās ziņošanas sistēmas kontaktinformāciju</w:t>
      </w:r>
      <w:r w:rsidRPr="00963234">
        <w:rPr>
          <w:szCs w:val="22"/>
        </w:rPr>
        <w:t>. Ziņojot par blakusparādībām, Jūs varat palīdzēt nodrošināt daudz plašāku informāciju par šo zāļu drošumu.</w:t>
      </w:r>
    </w:p>
    <w:p w14:paraId="0590CAFA" w14:textId="77777777" w:rsidR="00A702FA" w:rsidRPr="00963234" w:rsidRDefault="00A702FA">
      <w:pPr>
        <w:widowControl w:val="0"/>
        <w:tabs>
          <w:tab w:val="clear" w:pos="567"/>
        </w:tabs>
        <w:ind w:right="-2"/>
        <w:rPr>
          <w:szCs w:val="22"/>
          <w:lang w:eastAsia="or-IN" w:bidi="or-IN"/>
        </w:rPr>
      </w:pPr>
    </w:p>
    <w:p w14:paraId="1EC799DC" w14:textId="77777777" w:rsidR="00A702FA" w:rsidRPr="00963234" w:rsidRDefault="00A702FA">
      <w:pPr>
        <w:widowControl w:val="0"/>
        <w:tabs>
          <w:tab w:val="clear" w:pos="567"/>
        </w:tabs>
        <w:ind w:right="-2"/>
        <w:rPr>
          <w:szCs w:val="22"/>
          <w:lang w:eastAsia="or-IN" w:bidi="or-IN"/>
        </w:rPr>
      </w:pPr>
    </w:p>
    <w:p w14:paraId="6A6659DF" w14:textId="2CE318C8" w:rsidR="00A702FA" w:rsidRPr="00963234" w:rsidRDefault="00D274CF">
      <w:pPr>
        <w:keepNext/>
        <w:rPr>
          <w:b/>
          <w:szCs w:val="22"/>
          <w:lang w:eastAsia="or-IN" w:bidi="or-IN"/>
        </w:rPr>
      </w:pPr>
      <w:r w:rsidRPr="00963234">
        <w:rPr>
          <w:b/>
          <w:szCs w:val="22"/>
          <w:lang w:eastAsia="or-IN" w:bidi="or-IN"/>
        </w:rPr>
        <w:t>5.</w:t>
      </w:r>
      <w:r w:rsidRPr="00963234">
        <w:rPr>
          <w:b/>
          <w:szCs w:val="22"/>
          <w:lang w:eastAsia="or-IN" w:bidi="or-IN"/>
        </w:rPr>
        <w:tab/>
        <w:t xml:space="preserve">Kā uzglabāt </w:t>
      </w:r>
      <w:r w:rsidR="00FA7421" w:rsidRPr="00963234">
        <w:rPr>
          <w:b/>
          <w:szCs w:val="22"/>
          <w:lang w:eastAsia="or-IN" w:bidi="or-IN"/>
        </w:rPr>
        <w:t>Dimethyl fumarate Accord</w:t>
      </w:r>
    </w:p>
    <w:p w14:paraId="7392AEC1" w14:textId="77777777" w:rsidR="00A702FA" w:rsidRPr="00963234" w:rsidRDefault="00A702FA" w:rsidP="00F45B08">
      <w:pPr>
        <w:keepNext/>
        <w:widowControl w:val="0"/>
        <w:tabs>
          <w:tab w:val="clear" w:pos="567"/>
        </w:tabs>
        <w:ind w:right="-2"/>
        <w:rPr>
          <w:szCs w:val="22"/>
          <w:lang w:eastAsia="or-IN" w:bidi="or-IN"/>
        </w:rPr>
      </w:pPr>
    </w:p>
    <w:p w14:paraId="5D470DC9" w14:textId="77777777" w:rsidR="00A702FA" w:rsidRPr="00963234" w:rsidRDefault="00D274CF">
      <w:pPr>
        <w:widowControl w:val="0"/>
        <w:tabs>
          <w:tab w:val="clear" w:pos="567"/>
        </w:tabs>
        <w:ind w:right="-2"/>
        <w:rPr>
          <w:szCs w:val="22"/>
          <w:lang w:eastAsia="or-IN" w:bidi="or-IN"/>
        </w:rPr>
      </w:pPr>
      <w:r w:rsidRPr="00963234">
        <w:rPr>
          <w:szCs w:val="22"/>
          <w:lang w:eastAsia="or-IN" w:bidi="or-IN"/>
        </w:rPr>
        <w:t>Uzglabāt šīs zāles bērniem neredzamā un nepieejamā vietā.</w:t>
      </w:r>
    </w:p>
    <w:p w14:paraId="09E8B29D" w14:textId="77777777" w:rsidR="00A702FA" w:rsidRPr="00963234" w:rsidRDefault="00A702FA">
      <w:pPr>
        <w:widowControl w:val="0"/>
        <w:tabs>
          <w:tab w:val="clear" w:pos="567"/>
        </w:tabs>
        <w:ind w:right="-2"/>
        <w:rPr>
          <w:szCs w:val="22"/>
          <w:lang w:eastAsia="or-IN" w:bidi="or-IN"/>
        </w:rPr>
      </w:pPr>
    </w:p>
    <w:p w14:paraId="36BBC184" w14:textId="21BDD462" w:rsidR="00A702FA" w:rsidRPr="00963234" w:rsidRDefault="00D274CF">
      <w:pPr>
        <w:widowControl w:val="0"/>
        <w:tabs>
          <w:tab w:val="clear" w:pos="567"/>
        </w:tabs>
        <w:ind w:right="-2"/>
        <w:rPr>
          <w:szCs w:val="22"/>
          <w:lang w:eastAsia="or-IN" w:bidi="or-IN"/>
        </w:rPr>
      </w:pPr>
      <w:r w:rsidRPr="00963234">
        <w:rPr>
          <w:b/>
          <w:bCs/>
          <w:szCs w:val="22"/>
          <w:lang w:eastAsia="or-IN" w:bidi="or-IN"/>
        </w:rPr>
        <w:t>Nelietot šīs zāles pēc derīguma termiņa beigām,</w:t>
      </w:r>
      <w:r w:rsidRPr="00963234">
        <w:rPr>
          <w:szCs w:val="22"/>
          <w:lang w:eastAsia="or-IN" w:bidi="or-IN"/>
        </w:rPr>
        <w:t xml:space="preserve"> kas norādīts uz </w:t>
      </w:r>
      <w:r w:rsidR="005E54AE" w:rsidRPr="00963234">
        <w:rPr>
          <w:szCs w:val="22"/>
          <w:lang w:eastAsia="or-IN" w:bidi="or-IN"/>
        </w:rPr>
        <w:t xml:space="preserve">kastītes un katra </w:t>
      </w:r>
      <w:r w:rsidRPr="00963234">
        <w:rPr>
          <w:szCs w:val="22"/>
          <w:lang w:eastAsia="or-IN" w:bidi="or-IN"/>
        </w:rPr>
        <w:t>blistera pēc “EXP”.</w:t>
      </w:r>
      <w:r w:rsidR="005E54AE" w:rsidRPr="00963234">
        <w:rPr>
          <w:szCs w:val="22"/>
          <w:lang w:eastAsia="or-IN" w:bidi="or-IN"/>
        </w:rPr>
        <w:t xml:space="preserve"> </w:t>
      </w:r>
      <w:r w:rsidRPr="00963234">
        <w:rPr>
          <w:szCs w:val="22"/>
          <w:lang w:eastAsia="or-IN" w:bidi="or-IN"/>
        </w:rPr>
        <w:t>Derīguma termiņš attiecas uz norādītā mēneša pēdējo dienu.</w:t>
      </w:r>
    </w:p>
    <w:p w14:paraId="5BFBB6EC" w14:textId="289F1A78" w:rsidR="00A702FA" w:rsidRPr="00963234" w:rsidRDefault="00A702FA">
      <w:pPr>
        <w:widowControl w:val="0"/>
        <w:tabs>
          <w:tab w:val="clear" w:pos="567"/>
        </w:tabs>
        <w:ind w:right="-2"/>
        <w:rPr>
          <w:szCs w:val="22"/>
          <w:lang w:eastAsia="or-IN" w:bidi="or-IN"/>
        </w:rPr>
      </w:pPr>
    </w:p>
    <w:p w14:paraId="7AC72F9A" w14:textId="45C789EC" w:rsidR="005E54AE" w:rsidRPr="00963234" w:rsidRDefault="005E54AE">
      <w:pPr>
        <w:widowControl w:val="0"/>
        <w:tabs>
          <w:tab w:val="clear" w:pos="567"/>
        </w:tabs>
        <w:ind w:right="-2"/>
        <w:rPr>
          <w:rFonts w:eastAsia="Times New Roman"/>
          <w:noProof/>
        </w:rPr>
      </w:pPr>
      <w:r w:rsidRPr="00963234">
        <w:rPr>
          <w:rFonts w:eastAsia="SimSun"/>
          <w:lang w:eastAsia="zh-CN"/>
        </w:rPr>
        <w:t>Šīm zālēm</w:t>
      </w:r>
      <w:r w:rsidRPr="00963234">
        <w:rPr>
          <w:rFonts w:eastAsia="Times New Roman"/>
          <w:noProof/>
        </w:rPr>
        <w:t xml:space="preserve"> nav nepieciešami īpaši uzglabāšanas apstākļi.</w:t>
      </w:r>
    </w:p>
    <w:p w14:paraId="118669C3" w14:textId="77777777" w:rsidR="00A702FA" w:rsidRPr="00963234" w:rsidRDefault="00D274CF">
      <w:pPr>
        <w:widowControl w:val="0"/>
        <w:tabs>
          <w:tab w:val="clear" w:pos="567"/>
        </w:tabs>
        <w:ind w:right="-2"/>
        <w:rPr>
          <w:szCs w:val="22"/>
          <w:lang w:eastAsia="or-IN" w:bidi="or-IN"/>
        </w:rPr>
      </w:pPr>
      <w:r w:rsidRPr="00963234">
        <w:rPr>
          <w:szCs w:val="22"/>
          <w:lang w:eastAsia="or-IN" w:bidi="or-IN"/>
        </w:rPr>
        <w:t xml:space="preserve">Neizmetiet zāles kanalizācijā vai sadzīves atkritumos. Vaicājiet farmaceitam, kā izmest zāles, kuras </w:t>
      </w:r>
      <w:r w:rsidRPr="00963234">
        <w:rPr>
          <w:szCs w:val="22"/>
          <w:lang w:eastAsia="or-IN" w:bidi="or-IN"/>
        </w:rPr>
        <w:lastRenderedPageBreak/>
        <w:t>vairs nelietojat. Šie pasākumi palīdzēs aizsargāt apkārtējo vidi.</w:t>
      </w:r>
    </w:p>
    <w:p w14:paraId="6C9419A1" w14:textId="77777777" w:rsidR="00A702FA" w:rsidRPr="00963234" w:rsidRDefault="00A702FA">
      <w:pPr>
        <w:widowControl w:val="0"/>
        <w:tabs>
          <w:tab w:val="clear" w:pos="567"/>
        </w:tabs>
        <w:ind w:right="-2"/>
        <w:rPr>
          <w:szCs w:val="22"/>
          <w:lang w:eastAsia="or-IN" w:bidi="or-IN"/>
        </w:rPr>
      </w:pPr>
    </w:p>
    <w:p w14:paraId="08A833BF" w14:textId="77777777" w:rsidR="00A702FA" w:rsidRPr="00963234" w:rsidRDefault="00A702FA">
      <w:pPr>
        <w:widowControl w:val="0"/>
        <w:tabs>
          <w:tab w:val="clear" w:pos="567"/>
        </w:tabs>
        <w:ind w:right="-2"/>
        <w:rPr>
          <w:szCs w:val="22"/>
          <w:lang w:eastAsia="or-IN" w:bidi="or-IN"/>
        </w:rPr>
      </w:pPr>
    </w:p>
    <w:p w14:paraId="37D5DC69" w14:textId="77777777" w:rsidR="00A702FA" w:rsidRPr="00963234" w:rsidRDefault="00D274CF">
      <w:pPr>
        <w:keepNext/>
        <w:rPr>
          <w:b/>
          <w:szCs w:val="22"/>
          <w:lang w:eastAsia="or-IN" w:bidi="or-IN"/>
        </w:rPr>
      </w:pPr>
      <w:r w:rsidRPr="00963234">
        <w:rPr>
          <w:b/>
          <w:szCs w:val="22"/>
          <w:lang w:eastAsia="or-IN" w:bidi="or-IN"/>
        </w:rPr>
        <w:t>6.</w:t>
      </w:r>
      <w:r w:rsidRPr="00963234">
        <w:rPr>
          <w:b/>
          <w:szCs w:val="22"/>
          <w:lang w:eastAsia="or-IN" w:bidi="or-IN"/>
        </w:rPr>
        <w:tab/>
        <w:t>Iepakojuma saturs un cita informācija</w:t>
      </w:r>
    </w:p>
    <w:p w14:paraId="22758090" w14:textId="77777777" w:rsidR="00A702FA" w:rsidRPr="00963234" w:rsidRDefault="00A702FA">
      <w:pPr>
        <w:keepNext/>
        <w:widowControl w:val="0"/>
        <w:tabs>
          <w:tab w:val="clear" w:pos="567"/>
        </w:tabs>
        <w:rPr>
          <w:szCs w:val="22"/>
          <w:lang w:eastAsia="or-IN" w:bidi="or-IN"/>
        </w:rPr>
      </w:pPr>
    </w:p>
    <w:p w14:paraId="10D1D4AE" w14:textId="68EB78B5" w:rsidR="00A702FA" w:rsidRPr="00963234" w:rsidRDefault="00D274CF">
      <w:pPr>
        <w:keepNext/>
        <w:rPr>
          <w:szCs w:val="22"/>
          <w:lang w:eastAsia="or-IN" w:bidi="or-IN"/>
        </w:rPr>
      </w:pPr>
      <w:r w:rsidRPr="00963234">
        <w:rPr>
          <w:b/>
          <w:szCs w:val="22"/>
          <w:lang w:eastAsia="or-IN" w:bidi="or-IN"/>
        </w:rPr>
        <w:t xml:space="preserve">Ko </w:t>
      </w:r>
      <w:r w:rsidR="00FA7421" w:rsidRPr="00963234">
        <w:rPr>
          <w:b/>
          <w:szCs w:val="22"/>
          <w:lang w:eastAsia="or-IN" w:bidi="or-IN"/>
        </w:rPr>
        <w:t>Dimethyl fumarate Accord</w:t>
      </w:r>
      <w:r w:rsidRPr="00963234">
        <w:rPr>
          <w:b/>
          <w:szCs w:val="22"/>
          <w:lang w:eastAsia="or-IN" w:bidi="or-IN"/>
        </w:rPr>
        <w:t xml:space="preserve"> satur</w:t>
      </w:r>
    </w:p>
    <w:p w14:paraId="5CD8CBCF" w14:textId="77777777" w:rsidR="00A702FA" w:rsidRPr="00963234" w:rsidRDefault="00A702FA">
      <w:pPr>
        <w:keepNext/>
        <w:rPr>
          <w:szCs w:val="22"/>
          <w:lang w:eastAsia="or-IN" w:bidi="or-IN"/>
        </w:rPr>
      </w:pPr>
    </w:p>
    <w:p w14:paraId="040FB1AC" w14:textId="77777777" w:rsidR="00A702FA" w:rsidRPr="00963234" w:rsidRDefault="00D274CF">
      <w:pPr>
        <w:widowControl w:val="0"/>
        <w:tabs>
          <w:tab w:val="clear" w:pos="567"/>
        </w:tabs>
        <w:rPr>
          <w:szCs w:val="22"/>
          <w:lang w:eastAsia="or-IN" w:bidi="or-IN"/>
        </w:rPr>
      </w:pPr>
      <w:r w:rsidRPr="00963234">
        <w:rPr>
          <w:b/>
          <w:szCs w:val="22"/>
          <w:lang w:eastAsia="or-IN" w:bidi="or-IN"/>
        </w:rPr>
        <w:t>Aktīvā viela</w:t>
      </w:r>
      <w:r w:rsidRPr="00963234">
        <w:rPr>
          <w:szCs w:val="22"/>
          <w:lang w:eastAsia="or-IN" w:bidi="or-IN"/>
        </w:rPr>
        <w:t xml:space="preserve"> ir dimetilfumarāts.</w:t>
      </w:r>
    </w:p>
    <w:p w14:paraId="691FD56B" w14:textId="2C829A5C" w:rsidR="00A702FA" w:rsidRPr="00963234" w:rsidRDefault="00FA7421">
      <w:pPr>
        <w:widowControl w:val="0"/>
        <w:tabs>
          <w:tab w:val="clear" w:pos="567"/>
        </w:tabs>
        <w:rPr>
          <w:szCs w:val="22"/>
          <w:lang w:eastAsia="or-IN" w:bidi="or-IN"/>
        </w:rPr>
      </w:pPr>
      <w:r w:rsidRPr="00963234">
        <w:rPr>
          <w:szCs w:val="22"/>
          <w:lang w:eastAsia="or-IN" w:bidi="or-IN"/>
        </w:rPr>
        <w:t>Dimethyl fumarate Accord</w:t>
      </w:r>
      <w:r w:rsidR="00D274CF" w:rsidRPr="00963234">
        <w:rPr>
          <w:szCs w:val="22"/>
          <w:lang w:eastAsia="or-IN" w:bidi="or-IN"/>
        </w:rPr>
        <w:t xml:space="preserve"> 120 mg: katra kapsula satur 120 mg dimetilfumarāta.</w:t>
      </w:r>
    </w:p>
    <w:p w14:paraId="054B6415" w14:textId="296896C3" w:rsidR="00A702FA" w:rsidRPr="00963234" w:rsidRDefault="00FA7421">
      <w:pPr>
        <w:widowControl w:val="0"/>
        <w:tabs>
          <w:tab w:val="clear" w:pos="567"/>
        </w:tabs>
        <w:rPr>
          <w:szCs w:val="22"/>
          <w:lang w:eastAsia="or-IN" w:bidi="or-IN"/>
        </w:rPr>
      </w:pPr>
      <w:r w:rsidRPr="00963234">
        <w:rPr>
          <w:szCs w:val="22"/>
          <w:lang w:eastAsia="or-IN" w:bidi="or-IN"/>
        </w:rPr>
        <w:t>Dimethyl fumarate Accord</w:t>
      </w:r>
      <w:r w:rsidR="00D274CF" w:rsidRPr="00963234">
        <w:rPr>
          <w:szCs w:val="22"/>
          <w:lang w:eastAsia="or-IN" w:bidi="or-IN"/>
        </w:rPr>
        <w:t xml:space="preserve"> 240 mg: katra kapsula satur 240 mg dimetilfumarāta.</w:t>
      </w:r>
    </w:p>
    <w:p w14:paraId="384B36EC" w14:textId="77777777" w:rsidR="00A702FA" w:rsidRPr="00963234" w:rsidRDefault="00A702FA">
      <w:pPr>
        <w:widowControl w:val="0"/>
        <w:tabs>
          <w:tab w:val="clear" w:pos="567"/>
        </w:tabs>
        <w:rPr>
          <w:b/>
          <w:szCs w:val="22"/>
          <w:lang w:eastAsia="or-IN" w:bidi="or-IN"/>
        </w:rPr>
      </w:pPr>
    </w:p>
    <w:p w14:paraId="45749F40" w14:textId="5539A85C" w:rsidR="001D57C6" w:rsidRPr="00963234" w:rsidRDefault="001D57C6">
      <w:pPr>
        <w:widowControl w:val="0"/>
        <w:tabs>
          <w:tab w:val="clear" w:pos="567"/>
        </w:tabs>
        <w:rPr>
          <w:szCs w:val="22"/>
          <w:lang w:eastAsia="or-IN" w:bidi="or-IN"/>
        </w:rPr>
      </w:pPr>
      <w:r w:rsidRPr="00963234">
        <w:rPr>
          <w:b/>
          <w:szCs w:val="22"/>
          <w:lang w:eastAsia="or-IN" w:bidi="or-IN"/>
        </w:rPr>
        <w:t>-</w:t>
      </w:r>
      <w:r w:rsidRPr="00963234">
        <w:rPr>
          <w:b/>
          <w:szCs w:val="22"/>
          <w:lang w:eastAsia="or-IN" w:bidi="or-IN"/>
        </w:rPr>
        <w:tab/>
      </w:r>
      <w:r w:rsidR="00D274CF" w:rsidRPr="00963234">
        <w:rPr>
          <w:b/>
          <w:szCs w:val="22"/>
          <w:lang w:eastAsia="or-IN" w:bidi="or-IN"/>
        </w:rPr>
        <w:t>Citas sastāvdaļas</w:t>
      </w:r>
      <w:r w:rsidR="00D274CF" w:rsidRPr="00963234">
        <w:rPr>
          <w:szCs w:val="22"/>
          <w:lang w:eastAsia="or-IN" w:bidi="or-IN"/>
        </w:rPr>
        <w:t xml:space="preserve"> ir </w:t>
      </w:r>
    </w:p>
    <w:p w14:paraId="68471E73" w14:textId="0945D554" w:rsidR="00386049" w:rsidRPr="00963234" w:rsidRDefault="001D57C6">
      <w:pPr>
        <w:widowControl w:val="0"/>
        <w:tabs>
          <w:tab w:val="clear" w:pos="567"/>
        </w:tabs>
        <w:rPr>
          <w:szCs w:val="22"/>
          <w:lang w:eastAsia="or-IN" w:bidi="or-IN"/>
        </w:rPr>
      </w:pPr>
      <w:r w:rsidRPr="00963234">
        <w:rPr>
          <w:szCs w:val="22"/>
          <w:lang w:eastAsia="or-IN" w:bidi="or-IN"/>
        </w:rPr>
        <w:t>Kapsulas saturs (minitabletes</w:t>
      </w:r>
      <w:r w:rsidR="001B4A6E">
        <w:rPr>
          <w:szCs w:val="22"/>
          <w:lang w:eastAsia="or-IN" w:bidi="or-IN"/>
        </w:rPr>
        <w:t xml:space="preserve"> ar zarnās šķīstošu apvalku</w:t>
      </w:r>
      <w:r w:rsidRPr="00963234">
        <w:rPr>
          <w:szCs w:val="22"/>
          <w:lang w:eastAsia="or-IN" w:bidi="or-IN"/>
        </w:rPr>
        <w:t xml:space="preserve">): silicificēta </w:t>
      </w:r>
      <w:r w:rsidR="00F45B08" w:rsidRPr="00963234">
        <w:rPr>
          <w:szCs w:val="22"/>
          <w:lang w:eastAsia="or-IN" w:bidi="or-IN"/>
        </w:rPr>
        <w:t>mikrokristāliskā</w:t>
      </w:r>
      <w:r w:rsidR="00D274CF" w:rsidRPr="00963234">
        <w:rPr>
          <w:szCs w:val="22"/>
          <w:lang w:eastAsia="or-IN" w:bidi="or-IN"/>
        </w:rPr>
        <w:t xml:space="preserve"> celuloze, </w:t>
      </w:r>
      <w:r w:rsidRPr="00963234">
        <w:rPr>
          <w:szCs w:val="22"/>
          <w:lang w:eastAsia="or-IN" w:bidi="or-IN"/>
        </w:rPr>
        <w:t xml:space="preserve">talks, </w:t>
      </w:r>
      <w:r w:rsidR="00D274CF" w:rsidRPr="00963234">
        <w:rPr>
          <w:szCs w:val="22"/>
          <w:lang w:eastAsia="or-IN" w:bidi="or-IN"/>
        </w:rPr>
        <w:t xml:space="preserve">kroskarmelozes nātrija sāls, koloidālais bezūdens silīcija dioksīds, magnija stearāts, metakrilskābes – metilmetakrilāta kopolimērs (1:1), </w:t>
      </w:r>
      <w:r w:rsidR="00386049" w:rsidRPr="00963234">
        <w:rPr>
          <w:szCs w:val="22"/>
          <w:lang w:eastAsia="or-IN" w:bidi="or-IN"/>
        </w:rPr>
        <w:t xml:space="preserve">trietilcitrāts, </w:t>
      </w:r>
      <w:r w:rsidR="00D274CF" w:rsidRPr="00963234">
        <w:rPr>
          <w:szCs w:val="22"/>
          <w:lang w:eastAsia="or-IN" w:bidi="or-IN"/>
        </w:rPr>
        <w:t>metakrilskābes – etilakrilāta kopolimēra (1:1) 30 % dispersija</w:t>
      </w:r>
      <w:r w:rsidR="00386049" w:rsidRPr="00963234">
        <w:rPr>
          <w:szCs w:val="22"/>
          <w:lang w:eastAsia="or-IN" w:bidi="or-IN"/>
        </w:rPr>
        <w:t>.</w:t>
      </w:r>
      <w:r w:rsidR="00D274CF" w:rsidRPr="00963234">
        <w:rPr>
          <w:szCs w:val="22"/>
          <w:lang w:eastAsia="or-IN" w:bidi="or-IN"/>
        </w:rPr>
        <w:t xml:space="preserve"> </w:t>
      </w:r>
    </w:p>
    <w:p w14:paraId="0A4612AA" w14:textId="77777777" w:rsidR="00386049" w:rsidRPr="00963234" w:rsidRDefault="00386049">
      <w:pPr>
        <w:widowControl w:val="0"/>
        <w:tabs>
          <w:tab w:val="clear" w:pos="567"/>
        </w:tabs>
        <w:rPr>
          <w:szCs w:val="22"/>
          <w:lang w:eastAsia="or-IN" w:bidi="or-IN"/>
        </w:rPr>
      </w:pPr>
    </w:p>
    <w:p w14:paraId="3886C58A" w14:textId="3F4D9B5D" w:rsidR="00A702FA" w:rsidRPr="00963234" w:rsidRDefault="00386049">
      <w:pPr>
        <w:widowControl w:val="0"/>
        <w:tabs>
          <w:tab w:val="clear" w:pos="567"/>
        </w:tabs>
        <w:rPr>
          <w:szCs w:val="22"/>
          <w:lang w:eastAsia="or-IN" w:bidi="or-IN"/>
        </w:rPr>
      </w:pPr>
      <w:r w:rsidRPr="00963234">
        <w:rPr>
          <w:szCs w:val="22"/>
          <w:lang w:eastAsia="or-IN" w:bidi="or-IN"/>
        </w:rPr>
        <w:t xml:space="preserve">Kapsulas apvalks: želatīns, </w:t>
      </w:r>
      <w:r w:rsidR="00D274CF" w:rsidRPr="00963234">
        <w:rPr>
          <w:szCs w:val="22"/>
          <w:lang w:eastAsia="or-IN" w:bidi="or-IN"/>
        </w:rPr>
        <w:t xml:space="preserve">titāna dioksīds (E171), briljantzilais FCF (E133), </w:t>
      </w:r>
      <w:r w:rsidRPr="00963234">
        <w:rPr>
          <w:szCs w:val="22"/>
          <w:lang w:eastAsia="or-IN" w:bidi="or-IN"/>
        </w:rPr>
        <w:t xml:space="preserve">melnais </w:t>
      </w:r>
      <w:r w:rsidR="00D274CF" w:rsidRPr="00963234">
        <w:rPr>
          <w:szCs w:val="22"/>
          <w:lang w:eastAsia="or-IN" w:bidi="or-IN"/>
        </w:rPr>
        <w:t xml:space="preserve">dzelzs oksīds (E172), </w:t>
      </w:r>
      <w:r w:rsidRPr="00963234">
        <w:rPr>
          <w:szCs w:val="22"/>
          <w:lang w:eastAsia="or-IN" w:bidi="or-IN"/>
        </w:rPr>
        <w:t>dzeltenais</w:t>
      </w:r>
      <w:r w:rsidR="00D274CF" w:rsidRPr="00963234">
        <w:rPr>
          <w:szCs w:val="22"/>
          <w:lang w:eastAsia="or-IN" w:bidi="or-IN"/>
        </w:rPr>
        <w:t xml:space="preserve"> dzelzs oksīds (E172).</w:t>
      </w:r>
    </w:p>
    <w:p w14:paraId="255515C0" w14:textId="4494431B" w:rsidR="00A702FA" w:rsidRPr="00963234" w:rsidRDefault="00A702FA">
      <w:pPr>
        <w:widowControl w:val="0"/>
        <w:tabs>
          <w:tab w:val="clear" w:pos="567"/>
        </w:tabs>
        <w:ind w:right="-2"/>
        <w:rPr>
          <w:szCs w:val="22"/>
          <w:lang w:eastAsia="or-IN" w:bidi="or-IN"/>
        </w:rPr>
      </w:pPr>
    </w:p>
    <w:p w14:paraId="06DF3CA7" w14:textId="5715A632" w:rsidR="00386049" w:rsidRPr="00963234" w:rsidRDefault="00386049" w:rsidP="00386049">
      <w:pPr>
        <w:widowControl w:val="0"/>
        <w:tabs>
          <w:tab w:val="clear" w:pos="567"/>
        </w:tabs>
        <w:ind w:right="-2"/>
        <w:rPr>
          <w:szCs w:val="22"/>
          <w:lang w:eastAsia="or-IN" w:bidi="or-IN"/>
        </w:rPr>
      </w:pPr>
      <w:r w:rsidRPr="00963234">
        <w:rPr>
          <w:szCs w:val="22"/>
          <w:lang w:eastAsia="or-IN" w:bidi="or-IN"/>
        </w:rPr>
        <w:t>Kapsulas apdruka (melnā tinte): šellak</w:t>
      </w:r>
      <w:r w:rsidR="00864954">
        <w:rPr>
          <w:szCs w:val="22"/>
          <w:lang w:eastAsia="or-IN" w:bidi="or-IN"/>
        </w:rPr>
        <w:t>a</w:t>
      </w:r>
      <w:r w:rsidRPr="00963234">
        <w:rPr>
          <w:szCs w:val="22"/>
          <w:lang w:eastAsia="or-IN" w:bidi="or-IN"/>
        </w:rPr>
        <w:t xml:space="preserve"> (E904), melnais dzelzs oksīds (E172), kālija hidroksīds </w:t>
      </w:r>
      <w:r w:rsidRPr="00963234">
        <w:rPr>
          <w:rFonts w:eastAsia="SimSun"/>
          <w:szCs w:val="22"/>
        </w:rPr>
        <w:t>(E525).</w:t>
      </w:r>
    </w:p>
    <w:p w14:paraId="282E7309" w14:textId="77777777" w:rsidR="00386049" w:rsidRPr="00963234" w:rsidRDefault="00386049">
      <w:pPr>
        <w:widowControl w:val="0"/>
        <w:tabs>
          <w:tab w:val="clear" w:pos="567"/>
        </w:tabs>
        <w:ind w:right="-2"/>
        <w:rPr>
          <w:szCs w:val="22"/>
          <w:lang w:eastAsia="or-IN" w:bidi="or-IN"/>
        </w:rPr>
      </w:pPr>
    </w:p>
    <w:p w14:paraId="4C303FB1" w14:textId="1F4E1F85" w:rsidR="00A702FA" w:rsidRPr="00963234" w:rsidRDefault="00FA7421">
      <w:pPr>
        <w:keepNext/>
        <w:keepLines/>
        <w:rPr>
          <w:b/>
          <w:szCs w:val="22"/>
          <w:lang w:eastAsia="or-IN" w:bidi="or-IN"/>
        </w:rPr>
      </w:pPr>
      <w:r w:rsidRPr="00963234">
        <w:rPr>
          <w:b/>
          <w:szCs w:val="22"/>
          <w:lang w:eastAsia="or-IN" w:bidi="or-IN"/>
        </w:rPr>
        <w:t>Dimethyl fumarate Accord</w:t>
      </w:r>
      <w:r w:rsidR="00D274CF" w:rsidRPr="00963234">
        <w:rPr>
          <w:b/>
          <w:szCs w:val="22"/>
          <w:lang w:eastAsia="or-IN" w:bidi="or-IN"/>
        </w:rPr>
        <w:t xml:space="preserve"> ārējais izskats un iepakojums</w:t>
      </w:r>
    </w:p>
    <w:p w14:paraId="72083414" w14:textId="77777777" w:rsidR="00A702FA" w:rsidRPr="00963234" w:rsidRDefault="00A702FA">
      <w:pPr>
        <w:keepNext/>
        <w:keepLines/>
        <w:tabs>
          <w:tab w:val="clear" w:pos="567"/>
        </w:tabs>
        <w:ind w:right="-2"/>
        <w:rPr>
          <w:b/>
          <w:szCs w:val="22"/>
          <w:lang w:eastAsia="or-IN" w:bidi="or-IN"/>
        </w:rPr>
      </w:pPr>
    </w:p>
    <w:p w14:paraId="3FC2C7BF" w14:textId="2CFCDB4D" w:rsidR="00A702FA" w:rsidRPr="00963234" w:rsidRDefault="00FA7421">
      <w:pPr>
        <w:keepNext/>
        <w:keepLines/>
        <w:suppressLineNumbers/>
        <w:rPr>
          <w:szCs w:val="22"/>
          <w:lang w:eastAsia="or-IN" w:bidi="or-IN"/>
        </w:rPr>
      </w:pPr>
      <w:r w:rsidRPr="00963234">
        <w:rPr>
          <w:szCs w:val="22"/>
          <w:lang w:eastAsia="or-IN" w:bidi="or-IN"/>
        </w:rPr>
        <w:t>Dimethyl fumarate Accord</w:t>
      </w:r>
      <w:r w:rsidR="00D274CF" w:rsidRPr="00963234">
        <w:rPr>
          <w:szCs w:val="22"/>
          <w:lang w:eastAsia="or-IN" w:bidi="or-IN"/>
        </w:rPr>
        <w:t xml:space="preserve"> 120 mg zarnās šķīstošās cietās kapsulas </w:t>
      </w:r>
      <w:r w:rsidR="00AF2427" w:rsidRPr="00963234">
        <w:rPr>
          <w:szCs w:val="22"/>
          <w:lang w:eastAsia="or-IN" w:bidi="or-IN"/>
        </w:rPr>
        <w:t xml:space="preserve">ir “0” izmēra (aptuveni 21,3 x 7,5 mm) </w:t>
      </w:r>
      <w:r w:rsidR="009546C5" w:rsidRPr="00963234">
        <w:rPr>
          <w:szCs w:val="22"/>
          <w:lang w:eastAsia="or-IN" w:bidi="or-IN"/>
        </w:rPr>
        <w:t xml:space="preserve">cietās želatīna kapsulas ar zaļu vāciņu, baltu korpusu un melnu uzdruku </w:t>
      </w:r>
      <w:r w:rsidR="00AF2427" w:rsidRPr="00963234">
        <w:rPr>
          <w:szCs w:val="22"/>
          <w:lang w:eastAsia="or-IN" w:bidi="or-IN"/>
        </w:rPr>
        <w:t>“HR1” uz kapsulas korpusa, kas satur baltas vai gandrīz baltas, apaļas, abpusēji izliektas</w:t>
      </w:r>
      <w:r w:rsidR="00133104">
        <w:rPr>
          <w:szCs w:val="22"/>
          <w:lang w:eastAsia="or-IN" w:bidi="or-IN"/>
        </w:rPr>
        <w:t>, no abām pusēm gludas</w:t>
      </w:r>
      <w:r w:rsidR="00AF2427" w:rsidRPr="00963234">
        <w:rPr>
          <w:szCs w:val="22"/>
          <w:lang w:eastAsia="or-IN" w:bidi="or-IN"/>
        </w:rPr>
        <w:t xml:space="preserve"> minitabletes</w:t>
      </w:r>
      <w:r w:rsidR="00133104">
        <w:rPr>
          <w:szCs w:val="22"/>
          <w:lang w:eastAsia="or-IN" w:bidi="or-IN"/>
        </w:rPr>
        <w:t xml:space="preserve"> ar zarnās šķīstošu apvalku</w:t>
      </w:r>
      <w:r w:rsidR="00D274CF" w:rsidRPr="00963234">
        <w:rPr>
          <w:szCs w:val="22"/>
          <w:lang w:eastAsia="or-IN" w:bidi="or-IN"/>
        </w:rPr>
        <w:t>.</w:t>
      </w:r>
    </w:p>
    <w:p w14:paraId="2E75B431" w14:textId="77777777" w:rsidR="00A702FA" w:rsidRPr="00963234" w:rsidRDefault="00A702FA">
      <w:pPr>
        <w:keepNext/>
        <w:keepLines/>
        <w:suppressLineNumbers/>
        <w:rPr>
          <w:szCs w:val="22"/>
          <w:lang w:eastAsia="or-IN" w:bidi="or-IN"/>
        </w:rPr>
      </w:pPr>
    </w:p>
    <w:p w14:paraId="748E926A" w14:textId="775E2251" w:rsidR="00A702FA" w:rsidRPr="00963234" w:rsidRDefault="00FA7421">
      <w:pPr>
        <w:keepNext/>
        <w:keepLines/>
        <w:suppressLineNumbers/>
        <w:rPr>
          <w:b/>
          <w:szCs w:val="22"/>
          <w:lang w:eastAsia="or-IN" w:bidi="or-IN"/>
        </w:rPr>
      </w:pPr>
      <w:r w:rsidRPr="00963234">
        <w:rPr>
          <w:szCs w:val="22"/>
          <w:lang w:eastAsia="or-IN" w:bidi="or-IN"/>
        </w:rPr>
        <w:t>Dimethyl fumarate Accord</w:t>
      </w:r>
      <w:r w:rsidR="00D274CF" w:rsidRPr="00963234">
        <w:rPr>
          <w:szCs w:val="22"/>
          <w:lang w:eastAsia="or-IN" w:bidi="or-IN"/>
        </w:rPr>
        <w:t xml:space="preserve"> 240 mg zarnās šķīstošās cietās kapsulas </w:t>
      </w:r>
      <w:r w:rsidR="00AF2427" w:rsidRPr="00963234">
        <w:rPr>
          <w:szCs w:val="22"/>
          <w:lang w:eastAsia="or-IN" w:bidi="or-IN"/>
        </w:rPr>
        <w:t xml:space="preserve">ir “0” izmēra (aptuveni 21,3 x 7,5 mm) </w:t>
      </w:r>
      <w:r w:rsidR="009546C5" w:rsidRPr="00963234">
        <w:rPr>
          <w:szCs w:val="22"/>
          <w:lang w:eastAsia="or-IN" w:bidi="or-IN"/>
        </w:rPr>
        <w:t>cietās želatīna kapsulas ar zaļu vāciņu</w:t>
      </w:r>
      <w:r w:rsidR="00617716" w:rsidRPr="00963234">
        <w:rPr>
          <w:szCs w:val="22"/>
          <w:lang w:eastAsia="or-IN" w:bidi="or-IN"/>
        </w:rPr>
        <w:t xml:space="preserve"> un</w:t>
      </w:r>
      <w:r w:rsidR="009546C5" w:rsidRPr="00963234">
        <w:rPr>
          <w:szCs w:val="22"/>
          <w:lang w:eastAsia="or-IN" w:bidi="or-IN"/>
        </w:rPr>
        <w:t xml:space="preserve"> korpusu un melnu uzdruku </w:t>
      </w:r>
      <w:r w:rsidR="00AF2427" w:rsidRPr="00963234">
        <w:rPr>
          <w:szCs w:val="22"/>
          <w:lang w:eastAsia="or-IN" w:bidi="or-IN"/>
        </w:rPr>
        <w:t>“HR2” uz kapsulas korpusa, kas satur baltas vai gandrīz baltas, apaļas, abpusēji izliektas</w:t>
      </w:r>
      <w:r w:rsidR="00133104">
        <w:rPr>
          <w:szCs w:val="22"/>
          <w:lang w:eastAsia="or-IN" w:bidi="or-IN"/>
        </w:rPr>
        <w:t>, no abām pusēm gludas</w:t>
      </w:r>
      <w:r w:rsidR="00AF2427" w:rsidRPr="00963234">
        <w:rPr>
          <w:szCs w:val="22"/>
          <w:lang w:eastAsia="or-IN" w:bidi="or-IN"/>
        </w:rPr>
        <w:t xml:space="preserve"> minitabletes</w:t>
      </w:r>
      <w:r w:rsidR="00133104">
        <w:rPr>
          <w:szCs w:val="22"/>
          <w:lang w:eastAsia="or-IN" w:bidi="or-IN"/>
        </w:rPr>
        <w:t xml:space="preserve"> ar zarnās šķīstošu apvalku</w:t>
      </w:r>
      <w:r w:rsidR="00D274CF" w:rsidRPr="00963234">
        <w:rPr>
          <w:szCs w:val="22"/>
          <w:lang w:eastAsia="or-IN" w:bidi="or-IN"/>
        </w:rPr>
        <w:t>.</w:t>
      </w:r>
    </w:p>
    <w:p w14:paraId="1C93EBD0" w14:textId="699C3823" w:rsidR="00A702FA" w:rsidRPr="00963234" w:rsidRDefault="00A702FA">
      <w:pPr>
        <w:keepNext/>
        <w:keepLines/>
        <w:suppressLineNumbers/>
        <w:rPr>
          <w:b/>
          <w:szCs w:val="22"/>
          <w:lang w:eastAsia="or-IN" w:bidi="or-IN"/>
        </w:rPr>
      </w:pPr>
    </w:p>
    <w:p w14:paraId="5F41F223" w14:textId="77777777" w:rsidR="00E96305" w:rsidRDefault="00D00A3B" w:rsidP="00D00A3B">
      <w:pPr>
        <w:widowControl w:val="0"/>
        <w:suppressLineNumbers/>
        <w:rPr>
          <w:szCs w:val="22"/>
          <w:lang w:eastAsia="or-IN" w:bidi="or-IN"/>
        </w:rPr>
      </w:pPr>
      <w:r w:rsidRPr="00963234">
        <w:rPr>
          <w:szCs w:val="22"/>
          <w:lang w:eastAsia="or-IN" w:bidi="or-IN"/>
        </w:rPr>
        <w:t xml:space="preserve">120 mg kapsulas: </w:t>
      </w:r>
    </w:p>
    <w:p w14:paraId="3A100D74" w14:textId="2D9243DB" w:rsidR="00D00A3B" w:rsidRDefault="00D00A3B" w:rsidP="00D00A3B">
      <w:pPr>
        <w:widowControl w:val="0"/>
        <w:suppressLineNumbers/>
        <w:rPr>
          <w:szCs w:val="22"/>
          <w:lang w:eastAsia="or-IN" w:bidi="or-IN"/>
        </w:rPr>
      </w:pPr>
      <w:r w:rsidRPr="00963234">
        <w:rPr>
          <w:szCs w:val="22"/>
          <w:lang w:eastAsia="or-IN" w:bidi="or-IN"/>
        </w:rPr>
        <w:t>14 kapsulas PVH/PE/PVDH-Al blisteriepakojumos.</w:t>
      </w:r>
    </w:p>
    <w:p w14:paraId="065B5F6E" w14:textId="77777777" w:rsidR="00E96305" w:rsidRPr="00FF036C" w:rsidRDefault="00E96305" w:rsidP="00E96305">
      <w:pPr>
        <w:widowControl w:val="0"/>
        <w:suppressLineNumbers/>
        <w:rPr>
          <w:szCs w:val="22"/>
          <w:lang w:eastAsia="or-IN" w:bidi="or-IN"/>
        </w:rPr>
      </w:pPr>
      <w:r w:rsidRPr="00FF036C">
        <w:rPr>
          <w:szCs w:val="22"/>
          <w:lang w:eastAsia="or-IN" w:bidi="or-IN"/>
        </w:rPr>
        <w:t>14x1</w:t>
      </w:r>
      <w:r w:rsidRPr="00963234">
        <w:rPr>
          <w:szCs w:val="22"/>
          <w:lang w:eastAsia="or-IN" w:bidi="or-IN"/>
        </w:rPr>
        <w:t xml:space="preserve"> kapsulas PVH/PE/PVDH-Al </w:t>
      </w:r>
      <w:r>
        <w:rPr>
          <w:szCs w:val="22"/>
          <w:lang w:eastAsia="or-IN" w:bidi="or-IN"/>
        </w:rPr>
        <w:t xml:space="preserve">perforētos </w:t>
      </w:r>
      <w:r w:rsidRPr="00FF036C">
        <w:rPr>
          <w:szCs w:val="22"/>
          <w:lang w:eastAsia="or-IN" w:bidi="or-IN"/>
        </w:rPr>
        <w:t xml:space="preserve">dozējamu vienību </w:t>
      </w:r>
      <w:r w:rsidRPr="00963234">
        <w:rPr>
          <w:szCs w:val="22"/>
          <w:lang w:eastAsia="or-IN" w:bidi="or-IN"/>
        </w:rPr>
        <w:t>blisteriepakojumos</w:t>
      </w:r>
      <w:r w:rsidRPr="00FF036C">
        <w:rPr>
          <w:szCs w:val="22"/>
          <w:lang w:eastAsia="or-IN" w:bidi="or-IN"/>
        </w:rPr>
        <w:t>.</w:t>
      </w:r>
    </w:p>
    <w:p w14:paraId="4BB1A09D" w14:textId="77777777" w:rsidR="00E96305" w:rsidRPr="00963234" w:rsidRDefault="00E96305" w:rsidP="00D00A3B">
      <w:pPr>
        <w:widowControl w:val="0"/>
        <w:suppressLineNumbers/>
        <w:rPr>
          <w:szCs w:val="22"/>
          <w:lang w:eastAsia="or-IN" w:bidi="or-IN"/>
        </w:rPr>
      </w:pPr>
    </w:p>
    <w:p w14:paraId="0016495E" w14:textId="77777777" w:rsidR="00E96305" w:rsidRDefault="00D00A3B" w:rsidP="00D00A3B">
      <w:pPr>
        <w:widowControl w:val="0"/>
        <w:suppressLineNumbers/>
        <w:rPr>
          <w:szCs w:val="22"/>
          <w:lang w:eastAsia="or-IN" w:bidi="or-IN"/>
        </w:rPr>
      </w:pPr>
      <w:r w:rsidRPr="00963234">
        <w:rPr>
          <w:szCs w:val="22"/>
          <w:lang w:eastAsia="or-IN" w:bidi="or-IN"/>
        </w:rPr>
        <w:t xml:space="preserve">240 mg kapsulas: </w:t>
      </w:r>
    </w:p>
    <w:p w14:paraId="14E0EF10" w14:textId="3BA33ADF" w:rsidR="00D00A3B" w:rsidRPr="00963234" w:rsidRDefault="00D00A3B" w:rsidP="00D00A3B">
      <w:pPr>
        <w:widowControl w:val="0"/>
        <w:suppressLineNumbers/>
        <w:rPr>
          <w:szCs w:val="22"/>
          <w:lang w:eastAsia="or-IN" w:bidi="or-IN"/>
        </w:rPr>
      </w:pPr>
      <w:r w:rsidRPr="00963234">
        <w:rPr>
          <w:szCs w:val="22"/>
          <w:lang w:eastAsia="or-IN" w:bidi="or-IN"/>
        </w:rPr>
        <w:t>56 vai 168 kapsulas PVH/PE/PVDH-Al blisteriepakojumos.</w:t>
      </w:r>
    </w:p>
    <w:p w14:paraId="5104D3B2" w14:textId="51F1A18F" w:rsidR="00E96305" w:rsidRDefault="00E96305" w:rsidP="00E96305">
      <w:pPr>
        <w:keepNext/>
        <w:rPr>
          <w:szCs w:val="22"/>
          <w:lang w:eastAsia="or-IN" w:bidi="or-IN"/>
        </w:rPr>
      </w:pPr>
      <w:r>
        <w:t>56</w:t>
      </w:r>
      <w:r w:rsidRPr="00D90BDC">
        <w:t xml:space="preserve">x1 </w:t>
      </w:r>
      <w:r>
        <w:t>vai 168x1 </w:t>
      </w:r>
      <w:r w:rsidRPr="00963234">
        <w:rPr>
          <w:szCs w:val="22"/>
          <w:lang w:eastAsia="or-IN" w:bidi="or-IN"/>
        </w:rPr>
        <w:t xml:space="preserve">kapsulas PVH/PE/PVDH-Al </w:t>
      </w:r>
      <w:r>
        <w:rPr>
          <w:szCs w:val="22"/>
          <w:lang w:eastAsia="or-IN" w:bidi="or-IN"/>
        </w:rPr>
        <w:t xml:space="preserve">perforētos </w:t>
      </w:r>
      <w:r w:rsidRPr="00F57AA1">
        <w:rPr>
          <w:szCs w:val="22"/>
          <w:lang w:eastAsia="or-IN" w:bidi="or-IN"/>
        </w:rPr>
        <w:t xml:space="preserve">dozējamu vienību </w:t>
      </w:r>
      <w:r w:rsidRPr="00963234">
        <w:rPr>
          <w:szCs w:val="22"/>
          <w:lang w:eastAsia="or-IN" w:bidi="or-IN"/>
        </w:rPr>
        <w:t>blisteriepakojumos</w:t>
      </w:r>
      <w:r w:rsidR="004472FE">
        <w:rPr>
          <w:szCs w:val="22"/>
          <w:lang w:eastAsia="or-IN" w:bidi="or-IN"/>
        </w:rPr>
        <w:t>.</w:t>
      </w:r>
    </w:p>
    <w:p w14:paraId="29228AA1" w14:textId="77777777" w:rsidR="00D00A3B" w:rsidRPr="00963234" w:rsidRDefault="00D00A3B">
      <w:pPr>
        <w:keepNext/>
        <w:keepLines/>
        <w:suppressLineNumbers/>
        <w:rPr>
          <w:b/>
          <w:szCs w:val="22"/>
          <w:lang w:eastAsia="or-IN" w:bidi="or-IN"/>
        </w:rPr>
      </w:pPr>
    </w:p>
    <w:p w14:paraId="71CA556A" w14:textId="77777777" w:rsidR="00A702FA" w:rsidRPr="00963234" w:rsidRDefault="00D274CF">
      <w:pPr>
        <w:keepNext/>
        <w:keepLines/>
        <w:suppressLineNumbers/>
        <w:rPr>
          <w:szCs w:val="22"/>
          <w:lang w:eastAsia="or-IN" w:bidi="or-IN"/>
        </w:rPr>
      </w:pPr>
      <w:r w:rsidRPr="00963234">
        <w:rPr>
          <w:szCs w:val="22"/>
          <w:lang w:eastAsia="or-IN" w:bidi="or-IN"/>
        </w:rPr>
        <w:t>Visi iepakojuma lielumi tirgū var nebūt pieejami.</w:t>
      </w:r>
    </w:p>
    <w:p w14:paraId="7A3BAEF4" w14:textId="77777777" w:rsidR="00A702FA" w:rsidRPr="00963234" w:rsidRDefault="00A702FA">
      <w:pPr>
        <w:widowControl w:val="0"/>
        <w:tabs>
          <w:tab w:val="clear" w:pos="567"/>
        </w:tabs>
        <w:ind w:right="-2"/>
        <w:rPr>
          <w:szCs w:val="22"/>
          <w:lang w:eastAsia="or-IN" w:bidi="or-IN"/>
        </w:rPr>
      </w:pPr>
    </w:p>
    <w:p w14:paraId="5EB3B2C3" w14:textId="77777777" w:rsidR="00A702FA" w:rsidRPr="00963234" w:rsidRDefault="00D274CF">
      <w:pPr>
        <w:keepNext/>
        <w:rPr>
          <w:b/>
          <w:szCs w:val="22"/>
          <w:lang w:eastAsia="or-IN" w:bidi="or-IN"/>
        </w:rPr>
      </w:pPr>
      <w:r w:rsidRPr="00963234">
        <w:rPr>
          <w:b/>
          <w:szCs w:val="22"/>
          <w:lang w:eastAsia="or-IN" w:bidi="or-IN"/>
        </w:rPr>
        <w:t>Reģistrācijas apliecības īpašnieks</w:t>
      </w:r>
    </w:p>
    <w:p w14:paraId="2EDDC0E0" w14:textId="77777777" w:rsidR="00A702FA" w:rsidRPr="00963234" w:rsidRDefault="00A702FA">
      <w:pPr>
        <w:keepNext/>
        <w:tabs>
          <w:tab w:val="clear" w:pos="567"/>
        </w:tabs>
        <w:ind w:right="-2"/>
        <w:rPr>
          <w:szCs w:val="22"/>
          <w:lang w:eastAsia="or-IN" w:bidi="or-IN"/>
        </w:rPr>
      </w:pPr>
    </w:p>
    <w:p w14:paraId="342917BA" w14:textId="77777777" w:rsidR="0079584D" w:rsidRPr="00963234" w:rsidRDefault="0079584D" w:rsidP="0079584D">
      <w:pPr>
        <w:rPr>
          <w:szCs w:val="22"/>
        </w:rPr>
      </w:pPr>
      <w:r w:rsidRPr="00963234">
        <w:rPr>
          <w:szCs w:val="22"/>
        </w:rPr>
        <w:t>Accord Healthcare S.L.U.</w:t>
      </w:r>
    </w:p>
    <w:p w14:paraId="277FFF0E" w14:textId="77777777" w:rsidR="0079584D" w:rsidRPr="00963234" w:rsidRDefault="0079584D" w:rsidP="0079584D">
      <w:pPr>
        <w:rPr>
          <w:szCs w:val="22"/>
        </w:rPr>
      </w:pPr>
      <w:r w:rsidRPr="00963234">
        <w:rPr>
          <w:szCs w:val="22"/>
        </w:rPr>
        <w:t>World Trade Center, Moll de Barcelona, s/n,</w:t>
      </w:r>
    </w:p>
    <w:p w14:paraId="746896AC" w14:textId="77777777" w:rsidR="0079584D" w:rsidRPr="00963234" w:rsidRDefault="0079584D" w:rsidP="0079584D">
      <w:pPr>
        <w:rPr>
          <w:szCs w:val="22"/>
        </w:rPr>
      </w:pPr>
      <w:r w:rsidRPr="00963234">
        <w:rPr>
          <w:szCs w:val="22"/>
        </w:rPr>
        <w:t>Edifici Est, 6</w:t>
      </w:r>
      <w:r w:rsidRPr="00963234">
        <w:rPr>
          <w:szCs w:val="22"/>
          <w:vertAlign w:val="superscript"/>
        </w:rPr>
        <w:t>a</w:t>
      </w:r>
      <w:r w:rsidRPr="00963234">
        <w:rPr>
          <w:szCs w:val="22"/>
        </w:rPr>
        <w:t xml:space="preserve"> Planta,</w:t>
      </w:r>
    </w:p>
    <w:p w14:paraId="6B693579" w14:textId="77777777" w:rsidR="0079584D" w:rsidRPr="00963234" w:rsidRDefault="0079584D" w:rsidP="0079584D">
      <w:pPr>
        <w:rPr>
          <w:szCs w:val="22"/>
        </w:rPr>
      </w:pPr>
      <w:r w:rsidRPr="00963234">
        <w:rPr>
          <w:szCs w:val="22"/>
        </w:rPr>
        <w:t>08039 Barcelona,</w:t>
      </w:r>
    </w:p>
    <w:p w14:paraId="3E355FDD" w14:textId="1F021E10" w:rsidR="0079584D" w:rsidRPr="00963234" w:rsidRDefault="0079584D" w:rsidP="0079584D">
      <w:pPr>
        <w:rPr>
          <w:szCs w:val="22"/>
        </w:rPr>
      </w:pPr>
      <w:r w:rsidRPr="00963234">
        <w:rPr>
          <w:szCs w:val="22"/>
        </w:rPr>
        <w:t>Spānija</w:t>
      </w:r>
    </w:p>
    <w:p w14:paraId="59D60CDA" w14:textId="77777777" w:rsidR="00A702FA" w:rsidRPr="00963234" w:rsidRDefault="00A702FA">
      <w:pPr>
        <w:widowControl w:val="0"/>
        <w:tabs>
          <w:tab w:val="clear" w:pos="567"/>
        </w:tabs>
        <w:ind w:right="-2"/>
        <w:rPr>
          <w:szCs w:val="22"/>
          <w:lang w:eastAsia="or-IN" w:bidi="or-IN"/>
        </w:rPr>
      </w:pPr>
    </w:p>
    <w:p w14:paraId="03B7DDE4" w14:textId="77777777" w:rsidR="00A702FA" w:rsidRPr="00963234" w:rsidRDefault="00D274CF">
      <w:pPr>
        <w:keepNext/>
        <w:rPr>
          <w:b/>
          <w:szCs w:val="22"/>
          <w:lang w:eastAsia="or-IN" w:bidi="or-IN"/>
        </w:rPr>
      </w:pPr>
      <w:r w:rsidRPr="00963234">
        <w:rPr>
          <w:b/>
          <w:szCs w:val="22"/>
          <w:lang w:eastAsia="or-IN" w:bidi="or-IN"/>
        </w:rPr>
        <w:t>Ražotājs</w:t>
      </w:r>
    </w:p>
    <w:p w14:paraId="3FC82D60" w14:textId="77777777" w:rsidR="00A702FA" w:rsidRPr="00963234" w:rsidRDefault="00A702FA">
      <w:pPr>
        <w:keepNext/>
        <w:widowControl w:val="0"/>
        <w:tabs>
          <w:tab w:val="clear" w:pos="567"/>
        </w:tabs>
        <w:ind w:right="-2"/>
        <w:rPr>
          <w:szCs w:val="22"/>
          <w:lang w:eastAsia="or-IN" w:bidi="or-IN"/>
        </w:rPr>
      </w:pPr>
    </w:p>
    <w:p w14:paraId="41601E48" w14:textId="77777777" w:rsidR="0079584D" w:rsidRPr="00963234" w:rsidRDefault="0079584D" w:rsidP="0079584D">
      <w:pPr>
        <w:widowControl w:val="0"/>
        <w:autoSpaceDE w:val="0"/>
        <w:autoSpaceDN w:val="0"/>
        <w:adjustRightInd w:val="0"/>
        <w:contextualSpacing/>
      </w:pPr>
      <w:r w:rsidRPr="00963234">
        <w:t>Accord Healthcare Polska Sp. z.o.o.</w:t>
      </w:r>
    </w:p>
    <w:p w14:paraId="1F769670" w14:textId="77777777" w:rsidR="0079584D" w:rsidRPr="00963234" w:rsidRDefault="0079584D" w:rsidP="0079584D">
      <w:pPr>
        <w:widowControl w:val="0"/>
        <w:autoSpaceDE w:val="0"/>
        <w:autoSpaceDN w:val="0"/>
        <w:adjustRightInd w:val="0"/>
        <w:contextualSpacing/>
      </w:pPr>
      <w:r w:rsidRPr="00963234">
        <w:t>ul.Lutomierska 50,</w:t>
      </w:r>
    </w:p>
    <w:p w14:paraId="2375F7D8" w14:textId="2D324C6F" w:rsidR="0079584D" w:rsidRPr="00963234" w:rsidRDefault="0079584D" w:rsidP="0079584D">
      <w:pPr>
        <w:widowControl w:val="0"/>
        <w:autoSpaceDE w:val="0"/>
        <w:autoSpaceDN w:val="0"/>
        <w:adjustRightInd w:val="0"/>
        <w:contextualSpacing/>
      </w:pPr>
      <w:r w:rsidRPr="00963234">
        <w:lastRenderedPageBreak/>
        <w:t>95</w:t>
      </w:r>
      <w:r w:rsidRPr="00963234">
        <w:noBreakHyphen/>
        <w:t>200, Pabianice, Polija</w:t>
      </w:r>
    </w:p>
    <w:p w14:paraId="7FB1D2EF" w14:textId="77777777" w:rsidR="0079584D" w:rsidRPr="00963234" w:rsidRDefault="0079584D" w:rsidP="0079584D">
      <w:pPr>
        <w:widowControl w:val="0"/>
        <w:autoSpaceDE w:val="0"/>
        <w:autoSpaceDN w:val="0"/>
        <w:adjustRightInd w:val="0"/>
        <w:contextualSpacing/>
      </w:pPr>
    </w:p>
    <w:p w14:paraId="63F6273D" w14:textId="77777777" w:rsidR="0079584D" w:rsidRPr="00963234" w:rsidRDefault="0079584D" w:rsidP="0079584D">
      <w:pPr>
        <w:widowControl w:val="0"/>
        <w:autoSpaceDE w:val="0"/>
        <w:autoSpaceDN w:val="0"/>
        <w:adjustRightInd w:val="0"/>
        <w:contextualSpacing/>
        <w:rPr>
          <w:highlight w:val="lightGray"/>
        </w:rPr>
      </w:pPr>
      <w:r w:rsidRPr="00963234">
        <w:rPr>
          <w:highlight w:val="lightGray"/>
        </w:rPr>
        <w:t>Pharmadox Healthcare Limited</w:t>
      </w:r>
    </w:p>
    <w:p w14:paraId="754C3848" w14:textId="77777777" w:rsidR="0079584D" w:rsidRPr="00963234" w:rsidRDefault="0079584D" w:rsidP="0079584D">
      <w:pPr>
        <w:widowControl w:val="0"/>
        <w:autoSpaceDE w:val="0"/>
        <w:autoSpaceDN w:val="0"/>
        <w:adjustRightInd w:val="0"/>
        <w:contextualSpacing/>
        <w:rPr>
          <w:highlight w:val="lightGray"/>
        </w:rPr>
      </w:pPr>
      <w:r w:rsidRPr="00963234">
        <w:rPr>
          <w:highlight w:val="lightGray"/>
        </w:rPr>
        <w:t>KW20A Kordin Industrial Park,</w:t>
      </w:r>
    </w:p>
    <w:p w14:paraId="08181C4B" w14:textId="77777777" w:rsidR="0079584D" w:rsidRPr="00963234" w:rsidRDefault="0079584D" w:rsidP="0079584D">
      <w:pPr>
        <w:widowControl w:val="0"/>
        <w:rPr>
          <w:highlight w:val="lightGray"/>
        </w:rPr>
      </w:pPr>
      <w:r w:rsidRPr="00963234">
        <w:rPr>
          <w:highlight w:val="lightGray"/>
        </w:rPr>
        <w:t>Paola PLA 3000, Malta</w:t>
      </w:r>
    </w:p>
    <w:p w14:paraId="20021FB9" w14:textId="77777777" w:rsidR="0079584D" w:rsidRPr="00963234" w:rsidRDefault="0079584D" w:rsidP="0079584D">
      <w:pPr>
        <w:widowControl w:val="0"/>
        <w:rPr>
          <w:highlight w:val="lightGray"/>
        </w:rPr>
      </w:pPr>
    </w:p>
    <w:p w14:paraId="0C87B1B6" w14:textId="77777777" w:rsidR="0079584D" w:rsidRPr="00963234" w:rsidRDefault="0079584D" w:rsidP="0079584D">
      <w:pPr>
        <w:widowControl w:val="0"/>
        <w:rPr>
          <w:highlight w:val="lightGray"/>
        </w:rPr>
      </w:pPr>
      <w:r w:rsidRPr="00963234">
        <w:rPr>
          <w:highlight w:val="lightGray"/>
        </w:rPr>
        <w:t>Accord Healthcare B.V.</w:t>
      </w:r>
    </w:p>
    <w:p w14:paraId="4CB93AC1" w14:textId="77777777" w:rsidR="0079584D" w:rsidRPr="00963234" w:rsidRDefault="0079584D" w:rsidP="0079584D">
      <w:pPr>
        <w:widowControl w:val="0"/>
        <w:rPr>
          <w:highlight w:val="lightGray"/>
        </w:rPr>
      </w:pPr>
      <w:r w:rsidRPr="00963234">
        <w:rPr>
          <w:highlight w:val="lightGray"/>
        </w:rPr>
        <w:t xml:space="preserve">Winthontlaan 200, </w:t>
      </w:r>
    </w:p>
    <w:p w14:paraId="4A2559DF" w14:textId="48E105A4" w:rsidR="00287706" w:rsidRDefault="0079584D">
      <w:pPr>
        <w:keepNext/>
        <w:widowControl w:val="0"/>
        <w:tabs>
          <w:tab w:val="clear" w:pos="567"/>
        </w:tabs>
        <w:ind w:right="-2"/>
        <w:rPr>
          <w:ins w:id="28" w:author="Author"/>
          <w:szCs w:val="22"/>
          <w:shd w:val="pct15" w:color="auto" w:fill="FFFFFF"/>
          <w:lang w:eastAsia="x-none"/>
        </w:rPr>
      </w:pPr>
      <w:r w:rsidRPr="00963234">
        <w:rPr>
          <w:highlight w:val="lightGray"/>
        </w:rPr>
        <w:t>3526 KV Utrecht,</w:t>
      </w:r>
      <w:r w:rsidRPr="00C26B71">
        <w:rPr>
          <w:rFonts w:eastAsia="Times New Roman"/>
          <w:highlight w:val="lightGray"/>
          <w:lang w:eastAsia="en-US"/>
        </w:rPr>
        <w:t xml:space="preserve"> </w:t>
      </w:r>
      <w:r w:rsidR="00287706" w:rsidRPr="00963234">
        <w:rPr>
          <w:szCs w:val="22"/>
          <w:shd w:val="pct15" w:color="auto" w:fill="FFFFFF"/>
          <w:lang w:eastAsia="x-none"/>
        </w:rPr>
        <w:t>Nīderlande</w:t>
      </w:r>
    </w:p>
    <w:p w14:paraId="24CF0410" w14:textId="77777777" w:rsidR="000A13D9" w:rsidRDefault="000A13D9">
      <w:pPr>
        <w:keepNext/>
        <w:widowControl w:val="0"/>
        <w:tabs>
          <w:tab w:val="clear" w:pos="567"/>
        </w:tabs>
        <w:ind w:right="-2"/>
        <w:rPr>
          <w:ins w:id="29" w:author="Author"/>
          <w:szCs w:val="22"/>
          <w:shd w:val="pct15" w:color="auto" w:fill="FFFFFF"/>
          <w:lang w:eastAsia="x-none"/>
        </w:rPr>
      </w:pPr>
    </w:p>
    <w:p w14:paraId="0A85457F" w14:textId="77777777" w:rsidR="000A13D9" w:rsidRPr="000A13D9" w:rsidRDefault="000A13D9" w:rsidP="000A13D9">
      <w:pPr>
        <w:widowControl w:val="0"/>
        <w:rPr>
          <w:ins w:id="30" w:author="Author"/>
          <w:highlight w:val="lightGray"/>
          <w:rPrChange w:id="31" w:author="Author">
            <w:rPr>
              <w:ins w:id="32" w:author="Author"/>
            </w:rPr>
          </w:rPrChange>
        </w:rPr>
      </w:pPr>
      <w:ins w:id="33" w:author="Author">
        <w:r w:rsidRPr="000A13D9">
          <w:rPr>
            <w:highlight w:val="lightGray"/>
            <w:rPrChange w:id="34" w:author="Author">
              <w:rPr/>
            </w:rPrChange>
          </w:rPr>
          <w:t>Accord Healthcare single member S.A.</w:t>
        </w:r>
      </w:ins>
    </w:p>
    <w:p w14:paraId="35C7CCD7" w14:textId="77777777" w:rsidR="000A13D9" w:rsidRPr="000A13D9" w:rsidRDefault="000A13D9" w:rsidP="000A13D9">
      <w:pPr>
        <w:widowControl w:val="0"/>
        <w:rPr>
          <w:ins w:id="35" w:author="Author"/>
          <w:highlight w:val="lightGray"/>
          <w:rPrChange w:id="36" w:author="Author">
            <w:rPr>
              <w:ins w:id="37" w:author="Author"/>
            </w:rPr>
          </w:rPrChange>
        </w:rPr>
      </w:pPr>
      <w:ins w:id="38" w:author="Author">
        <w:r w:rsidRPr="000A13D9">
          <w:rPr>
            <w:highlight w:val="lightGray"/>
            <w:rPrChange w:id="39" w:author="Author">
              <w:rPr/>
            </w:rPrChange>
          </w:rPr>
          <w:t xml:space="preserve">64th Km National Road Athens </w:t>
        </w:r>
      </w:ins>
    </w:p>
    <w:p w14:paraId="4D0A1452" w14:textId="77777777" w:rsidR="000A13D9" w:rsidRPr="002436D1" w:rsidRDefault="000A13D9" w:rsidP="000A13D9">
      <w:pPr>
        <w:widowControl w:val="0"/>
        <w:rPr>
          <w:ins w:id="40" w:author="Author"/>
        </w:rPr>
      </w:pPr>
      <w:ins w:id="41" w:author="Author">
        <w:r w:rsidRPr="000A13D9">
          <w:rPr>
            <w:highlight w:val="lightGray"/>
            <w:rPrChange w:id="42" w:author="Author">
              <w:rPr/>
            </w:rPrChange>
          </w:rPr>
          <w:t>Lamia, Schimatari, 32009, Grieķija</w:t>
        </w:r>
      </w:ins>
    </w:p>
    <w:p w14:paraId="6464B9CC" w14:textId="77777777" w:rsidR="000A13D9" w:rsidRPr="00963234" w:rsidRDefault="000A13D9">
      <w:pPr>
        <w:keepNext/>
        <w:widowControl w:val="0"/>
        <w:tabs>
          <w:tab w:val="clear" w:pos="567"/>
        </w:tabs>
        <w:ind w:right="-2"/>
        <w:rPr>
          <w:szCs w:val="22"/>
          <w:shd w:val="pct15" w:color="auto" w:fill="FFFFFF"/>
          <w:lang w:eastAsia="or-IN" w:bidi="or-IN"/>
        </w:rPr>
      </w:pPr>
    </w:p>
    <w:p w14:paraId="7B05C266" w14:textId="77777777" w:rsidR="00E96305" w:rsidRDefault="00E96305" w:rsidP="00E96305">
      <w:pPr>
        <w:numPr>
          <w:ilvl w:val="12"/>
          <w:numId w:val="0"/>
        </w:numPr>
        <w:rPr>
          <w:noProof/>
          <w:szCs w:val="22"/>
        </w:rPr>
      </w:pPr>
    </w:p>
    <w:p w14:paraId="0882CF4B" w14:textId="7609B366" w:rsidR="00E96305" w:rsidRPr="00E20483" w:rsidRDefault="00274C41" w:rsidP="00E96305">
      <w:pPr>
        <w:numPr>
          <w:ilvl w:val="12"/>
          <w:numId w:val="0"/>
        </w:numPr>
        <w:rPr>
          <w:noProof/>
          <w:szCs w:val="22"/>
        </w:rPr>
      </w:pPr>
      <w:r w:rsidRPr="00F57AA1">
        <w:rPr>
          <w:rFonts w:eastAsia="Times New Roman"/>
          <w:noProof/>
          <w:snapToGrid w:val="0"/>
          <w:szCs w:val="24"/>
          <w:lang w:eastAsia="zh-CN"/>
        </w:rPr>
        <w:t xml:space="preserve">Lai </w:t>
      </w:r>
      <w:r w:rsidRPr="004520DF">
        <w:rPr>
          <w:rFonts w:eastAsia="Times New Roman"/>
          <w:snapToGrid w:val="0"/>
          <w:lang w:eastAsia="zh-CN"/>
        </w:rPr>
        <w:t>saņemtu</w:t>
      </w:r>
      <w:r w:rsidRPr="00F57AA1">
        <w:rPr>
          <w:rFonts w:eastAsia="Times New Roman"/>
          <w:noProof/>
          <w:snapToGrid w:val="0"/>
          <w:szCs w:val="24"/>
          <w:lang w:eastAsia="zh-CN"/>
        </w:rPr>
        <w:t xml:space="preserve"> papildu informāciju par šīm zālēm, lūdzam sazināties ar reģistrācijas apliecības īpašnieka vietējo pārstāvniecību</w:t>
      </w:r>
      <w:r w:rsidR="00E96305" w:rsidRPr="00F33BB0">
        <w:rPr>
          <w:noProof/>
          <w:szCs w:val="22"/>
        </w:rPr>
        <w:t>:</w:t>
      </w:r>
    </w:p>
    <w:p w14:paraId="1D572E24" w14:textId="77777777" w:rsidR="00E96305" w:rsidRPr="004E157E" w:rsidRDefault="00E96305" w:rsidP="00E96305">
      <w:pPr>
        <w:numPr>
          <w:ilvl w:val="12"/>
          <w:numId w:val="0"/>
        </w:numPr>
        <w:rPr>
          <w:noProof/>
          <w:szCs w:val="22"/>
        </w:rPr>
      </w:pPr>
    </w:p>
    <w:p w14:paraId="3491CFE7" w14:textId="77777777" w:rsidR="00E96305" w:rsidRPr="004E157E" w:rsidRDefault="00E96305" w:rsidP="00E96305">
      <w:pPr>
        <w:numPr>
          <w:ilvl w:val="12"/>
          <w:numId w:val="0"/>
        </w:numPr>
        <w:rPr>
          <w:noProof/>
          <w:szCs w:val="22"/>
        </w:rPr>
      </w:pPr>
    </w:p>
    <w:p w14:paraId="58E1ACEE" w14:textId="0330CBAB" w:rsidR="00E96305" w:rsidRPr="004E157E" w:rsidRDefault="00E96305" w:rsidP="00E96305">
      <w:pPr>
        <w:pStyle w:val="Default"/>
        <w:rPr>
          <w:bCs/>
          <w:sz w:val="22"/>
          <w:szCs w:val="22"/>
          <w:lang w:val="en-GB" w:eastAsia="en-IN"/>
        </w:rPr>
      </w:pPr>
      <w:r w:rsidRPr="004E157E">
        <w:rPr>
          <w:bCs/>
          <w:sz w:val="22"/>
          <w:szCs w:val="22"/>
          <w:lang w:val="en-GB"/>
        </w:rPr>
        <w:t xml:space="preserve">AT / BE / BG / CY / CZ / DE / DK / EE / ES / FI / FR / HR / HU / IE / IS / IT / LT / LV / </w:t>
      </w:r>
      <w:r w:rsidR="005536E2" w:rsidRPr="004E157E">
        <w:rPr>
          <w:bCs/>
          <w:sz w:val="22"/>
          <w:szCs w:val="22"/>
          <w:lang w:val="en-GB"/>
        </w:rPr>
        <w:t>L</w:t>
      </w:r>
      <w:r w:rsidR="005536E2">
        <w:rPr>
          <w:bCs/>
          <w:sz w:val="22"/>
          <w:szCs w:val="22"/>
          <w:lang w:val="en-GB"/>
        </w:rPr>
        <w:t>U</w:t>
      </w:r>
      <w:r w:rsidR="005536E2" w:rsidRPr="004E157E">
        <w:rPr>
          <w:bCs/>
          <w:sz w:val="22"/>
          <w:szCs w:val="22"/>
          <w:lang w:val="en-GB"/>
        </w:rPr>
        <w:t xml:space="preserve"> </w:t>
      </w:r>
      <w:r w:rsidRPr="004E157E">
        <w:rPr>
          <w:bCs/>
          <w:sz w:val="22"/>
          <w:szCs w:val="22"/>
          <w:lang w:val="en-GB"/>
        </w:rPr>
        <w:t xml:space="preserve">/ MT / NL / NO / PL / PT / RO / SE / SI / SK </w:t>
      </w:r>
    </w:p>
    <w:p w14:paraId="64B40265" w14:textId="77777777" w:rsidR="00E96305" w:rsidRPr="004E157E" w:rsidRDefault="00E96305" w:rsidP="00E96305">
      <w:pPr>
        <w:pStyle w:val="Default"/>
        <w:rPr>
          <w:bCs/>
          <w:sz w:val="22"/>
          <w:szCs w:val="22"/>
          <w:lang w:val="en-GB"/>
        </w:rPr>
      </w:pPr>
    </w:p>
    <w:p w14:paraId="68CCD805" w14:textId="77777777" w:rsidR="00E96305" w:rsidRPr="004E157E" w:rsidRDefault="00E96305" w:rsidP="00E96305">
      <w:pPr>
        <w:pStyle w:val="Default"/>
        <w:rPr>
          <w:bCs/>
          <w:sz w:val="22"/>
          <w:szCs w:val="22"/>
          <w:lang w:val="en-GB"/>
        </w:rPr>
      </w:pPr>
      <w:r w:rsidRPr="004E157E">
        <w:rPr>
          <w:bCs/>
          <w:sz w:val="22"/>
          <w:szCs w:val="22"/>
          <w:lang w:val="en-GB"/>
        </w:rPr>
        <w:t xml:space="preserve">Accord Healthcare S.L.U. </w:t>
      </w:r>
    </w:p>
    <w:p w14:paraId="15883746" w14:textId="77777777" w:rsidR="00E96305" w:rsidRPr="004E157E" w:rsidRDefault="00E96305" w:rsidP="00E96305">
      <w:pPr>
        <w:pStyle w:val="Default"/>
        <w:rPr>
          <w:bCs/>
          <w:sz w:val="22"/>
          <w:szCs w:val="22"/>
          <w:lang w:val="es-ES"/>
        </w:rPr>
      </w:pPr>
      <w:r w:rsidRPr="004E157E">
        <w:rPr>
          <w:bCs/>
          <w:sz w:val="22"/>
          <w:szCs w:val="22"/>
          <w:lang w:val="es-ES"/>
        </w:rPr>
        <w:t xml:space="preserve">Tel: +34 93 301 00 64 </w:t>
      </w:r>
    </w:p>
    <w:p w14:paraId="25BD2AC9" w14:textId="77777777" w:rsidR="00E96305" w:rsidRPr="004E157E" w:rsidRDefault="00E96305" w:rsidP="00E96305">
      <w:pPr>
        <w:pStyle w:val="Default"/>
        <w:rPr>
          <w:sz w:val="22"/>
          <w:szCs w:val="22"/>
          <w:lang w:val="es-ES"/>
        </w:rPr>
      </w:pPr>
    </w:p>
    <w:p w14:paraId="651F16E4" w14:textId="77777777" w:rsidR="00E96305" w:rsidRPr="004E157E" w:rsidRDefault="00E96305" w:rsidP="00E96305">
      <w:pPr>
        <w:pStyle w:val="Default"/>
        <w:rPr>
          <w:bCs/>
          <w:color w:val="auto"/>
          <w:sz w:val="22"/>
          <w:szCs w:val="22"/>
          <w:lang w:val="es-ES"/>
        </w:rPr>
      </w:pPr>
      <w:r w:rsidRPr="004E157E">
        <w:rPr>
          <w:bCs/>
          <w:color w:val="auto"/>
          <w:sz w:val="22"/>
          <w:szCs w:val="22"/>
          <w:lang w:val="es-ES"/>
        </w:rPr>
        <w:t xml:space="preserve">EL </w:t>
      </w:r>
    </w:p>
    <w:p w14:paraId="74BE19AB" w14:textId="77777777" w:rsidR="00E96305" w:rsidRPr="004E157E" w:rsidRDefault="00E96305" w:rsidP="00E96305">
      <w:pPr>
        <w:rPr>
          <w:bCs/>
          <w:szCs w:val="22"/>
          <w:lang w:val="el-GR"/>
        </w:rPr>
      </w:pPr>
      <w:proofErr w:type="spellStart"/>
      <w:r w:rsidRPr="004E157E">
        <w:rPr>
          <w:bCs/>
          <w:szCs w:val="22"/>
          <w:lang w:val="es-ES"/>
        </w:rPr>
        <w:t>Win</w:t>
      </w:r>
      <w:proofErr w:type="spellEnd"/>
      <w:r w:rsidRPr="004E157E">
        <w:rPr>
          <w:bCs/>
          <w:szCs w:val="22"/>
          <w:lang w:val="es-ES"/>
        </w:rPr>
        <w:t xml:space="preserve"> Medica </w:t>
      </w:r>
      <w:r w:rsidRPr="004E157E">
        <w:rPr>
          <w:bCs/>
          <w:szCs w:val="22"/>
          <w:lang w:val="el-GR"/>
        </w:rPr>
        <w:t>Α</w:t>
      </w:r>
      <w:r w:rsidRPr="007E3D0A">
        <w:rPr>
          <w:bCs/>
          <w:szCs w:val="22"/>
          <w:lang w:val="es-ES_tradnl"/>
        </w:rPr>
        <w:t>.</w:t>
      </w:r>
      <w:r w:rsidRPr="004E157E">
        <w:rPr>
          <w:bCs/>
          <w:szCs w:val="22"/>
          <w:lang w:val="el-GR"/>
        </w:rPr>
        <w:t>Ε</w:t>
      </w:r>
      <w:r w:rsidRPr="007E3D0A">
        <w:rPr>
          <w:bCs/>
          <w:szCs w:val="22"/>
          <w:lang w:val="es-ES_tradnl"/>
        </w:rPr>
        <w:t>.</w:t>
      </w:r>
    </w:p>
    <w:p w14:paraId="3BEBA417" w14:textId="77777777" w:rsidR="00E96305" w:rsidRPr="004E157E" w:rsidRDefault="00E96305" w:rsidP="00E96305">
      <w:pPr>
        <w:rPr>
          <w:bCs/>
          <w:szCs w:val="22"/>
          <w:lang w:val="el-GR"/>
        </w:rPr>
      </w:pPr>
      <w:r w:rsidRPr="004E157E">
        <w:rPr>
          <w:bCs/>
          <w:szCs w:val="22"/>
          <w:lang w:val="el-GR"/>
        </w:rPr>
        <w:t>Τηλ</w:t>
      </w:r>
      <w:r w:rsidRPr="007E3D0A">
        <w:rPr>
          <w:bCs/>
          <w:szCs w:val="22"/>
        </w:rPr>
        <w:t>: +30 210 74 88 821</w:t>
      </w:r>
    </w:p>
    <w:p w14:paraId="15F59E80" w14:textId="77777777" w:rsidR="00A702FA" w:rsidRPr="00963234" w:rsidRDefault="00A702FA">
      <w:pPr>
        <w:widowControl w:val="0"/>
        <w:tabs>
          <w:tab w:val="clear" w:pos="567"/>
        </w:tabs>
        <w:ind w:right="-2"/>
        <w:rPr>
          <w:szCs w:val="22"/>
          <w:lang w:eastAsia="or-IN" w:bidi="or-IN"/>
        </w:rPr>
      </w:pPr>
    </w:p>
    <w:p w14:paraId="459C6A55" w14:textId="3C30C073" w:rsidR="00A702FA" w:rsidRPr="00963234" w:rsidRDefault="00D274CF" w:rsidP="004B1763">
      <w:pPr>
        <w:keepNext/>
        <w:keepLines/>
        <w:widowControl w:val="0"/>
        <w:tabs>
          <w:tab w:val="clear" w:pos="567"/>
        </w:tabs>
        <w:ind w:right="-2"/>
        <w:rPr>
          <w:b/>
          <w:szCs w:val="22"/>
          <w:lang w:eastAsia="or-IN" w:bidi="or-IN"/>
        </w:rPr>
      </w:pPr>
      <w:r w:rsidRPr="00963234">
        <w:rPr>
          <w:b/>
          <w:szCs w:val="22"/>
          <w:lang w:eastAsia="or-IN" w:bidi="or-IN"/>
        </w:rPr>
        <w:t>Šī lietošanas instrukcija pēdējo reizi pārskatīta</w:t>
      </w:r>
      <w:r w:rsidRPr="00963234">
        <w:rPr>
          <w:szCs w:val="22"/>
          <w:lang w:eastAsia="or-IN" w:bidi="or-IN"/>
        </w:rPr>
        <w:t xml:space="preserve"> </w:t>
      </w:r>
    </w:p>
    <w:p w14:paraId="372CDC74" w14:textId="77777777" w:rsidR="006B5DF0" w:rsidRPr="00963234" w:rsidRDefault="006B5DF0" w:rsidP="004B1763">
      <w:pPr>
        <w:keepNext/>
        <w:keepLines/>
        <w:widowControl w:val="0"/>
        <w:ind w:right="-2"/>
        <w:rPr>
          <w:szCs w:val="22"/>
          <w:lang w:eastAsia="or-IN" w:bidi="or-IN"/>
        </w:rPr>
      </w:pPr>
    </w:p>
    <w:p w14:paraId="5892EA6E" w14:textId="76FE2C03" w:rsidR="00D02FEE" w:rsidRPr="00963234" w:rsidRDefault="00D274CF" w:rsidP="00471389">
      <w:pPr>
        <w:keepNext/>
        <w:keepLines/>
        <w:widowControl w:val="0"/>
        <w:rPr>
          <w:szCs w:val="22"/>
          <w:lang w:eastAsia="or-IN" w:bidi="or-IN"/>
        </w:rPr>
      </w:pPr>
      <w:r w:rsidRPr="00963234">
        <w:rPr>
          <w:szCs w:val="22"/>
          <w:lang w:eastAsia="or-IN" w:bidi="or-IN"/>
        </w:rPr>
        <w:t xml:space="preserve">Sīkāka informācija par šīm zālēm ir pieejama Eiropas Zāļu aģentūras tīmekļa vietnē </w:t>
      </w:r>
      <w:hyperlink r:id="rId13" w:history="1">
        <w:r w:rsidR="00D475A9" w:rsidRPr="00FF036C">
          <w:rPr>
            <w:rStyle w:val="Hyperlink"/>
            <w:szCs w:val="22"/>
            <w:lang w:eastAsia="or-IN" w:bidi="or-IN"/>
          </w:rPr>
          <w:t>https://www.ema.europa.eu</w:t>
        </w:r>
      </w:hyperlink>
      <w:r w:rsidRPr="00963234">
        <w:rPr>
          <w:szCs w:val="22"/>
          <w:lang w:eastAsia="or-IN" w:bidi="or-IN"/>
        </w:rPr>
        <w:t>.</w:t>
      </w:r>
    </w:p>
    <w:sectPr w:rsidR="00D02FEE" w:rsidRPr="00963234" w:rsidSect="000361B2">
      <w:footerReference w:type="default" r:id="rId14"/>
      <w:pgSz w:w="11906" w:h="16838" w:code="9"/>
      <w:pgMar w:top="1138" w:right="1411" w:bottom="1138" w:left="1411" w:header="734"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29B47" w14:textId="77777777" w:rsidR="00EA3E51" w:rsidRDefault="00EA3E51">
      <w:r>
        <w:separator/>
      </w:r>
    </w:p>
  </w:endnote>
  <w:endnote w:type="continuationSeparator" w:id="0">
    <w:p w14:paraId="56040D18" w14:textId="77777777" w:rsidR="00EA3E51" w:rsidRDefault="00EA3E51">
      <w:r>
        <w:continuationSeparator/>
      </w:r>
    </w:p>
  </w:endnote>
  <w:endnote w:type="continuationNotice" w:id="1">
    <w:p w14:paraId="1D19443E" w14:textId="77777777" w:rsidR="00EA3E51" w:rsidRDefault="00EA3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ndnya">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E832" w14:textId="116B87EA" w:rsidR="00E87889" w:rsidRDefault="00E87889">
    <w:pPr>
      <w:pStyle w:val="Footer"/>
      <w:tabs>
        <w:tab w:val="right" w:pos="8931"/>
      </w:tabs>
      <w:ind w:right="96"/>
      <w:jc w:val="center"/>
    </w:pPr>
    <w:r>
      <w:rPr>
        <w:rStyle w:val="PageNumber"/>
        <w:rFonts w:cs="Sendnya"/>
        <w:szCs w:val="24"/>
        <w:lang w:eastAsia="or-IN" w:bidi="or-IN"/>
      </w:rPr>
      <w:fldChar w:fldCharType="begin"/>
    </w:r>
    <w:r>
      <w:rPr>
        <w:rStyle w:val="PageNumber"/>
        <w:rFonts w:cs="Sendnya"/>
        <w:szCs w:val="24"/>
        <w:lang w:eastAsia="or-IN" w:bidi="or-IN"/>
      </w:rPr>
      <w:instrText xml:space="preserve"> PAGE </w:instrText>
    </w:r>
    <w:r>
      <w:rPr>
        <w:rStyle w:val="PageNumber"/>
        <w:rFonts w:cs="Sendnya"/>
        <w:szCs w:val="24"/>
        <w:lang w:eastAsia="or-IN" w:bidi="or-IN"/>
      </w:rPr>
      <w:fldChar w:fldCharType="separate"/>
    </w:r>
    <w:r w:rsidR="00C27346">
      <w:rPr>
        <w:rStyle w:val="PageNumber"/>
        <w:rFonts w:cs="Sendnya"/>
        <w:noProof/>
        <w:szCs w:val="24"/>
        <w:lang w:eastAsia="or-IN" w:bidi="or-IN"/>
      </w:rPr>
      <w:t>2</w:t>
    </w:r>
    <w:r w:rsidR="00C27346">
      <w:rPr>
        <w:rStyle w:val="PageNumber"/>
        <w:rFonts w:cs="Sendnya"/>
        <w:noProof/>
        <w:szCs w:val="24"/>
        <w:lang w:eastAsia="or-IN" w:bidi="or-IN"/>
      </w:rPr>
      <w:t>1</w:t>
    </w:r>
    <w:r>
      <w:rPr>
        <w:rStyle w:val="PageNumber"/>
        <w:rFonts w:cs="Sendnya"/>
        <w:szCs w:val="24"/>
        <w:lang w:eastAsia="or-IN" w:bidi="or-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A0A63" w14:textId="77777777" w:rsidR="00EA3E51" w:rsidRDefault="00EA3E51">
      <w:r>
        <w:separator/>
      </w:r>
    </w:p>
  </w:footnote>
  <w:footnote w:type="continuationSeparator" w:id="0">
    <w:p w14:paraId="0FF9D91D" w14:textId="77777777" w:rsidR="00EA3E51" w:rsidRDefault="00EA3E51">
      <w:r>
        <w:continuationSeparator/>
      </w:r>
    </w:p>
  </w:footnote>
  <w:footnote w:type="continuationNotice" w:id="1">
    <w:p w14:paraId="61556B84" w14:textId="77777777" w:rsidR="00EA3E51" w:rsidRDefault="00EA3E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E0DC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F653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EE75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37AA0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76B3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4E62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F202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BA0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A6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94F9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1" w15:restartNumberingAfterBreak="0">
    <w:nsid w:val="00000001"/>
    <w:multiLevelType w:val="multilevel"/>
    <w:tmpl w:val="E5DA846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BE58E98A"/>
    <w:lvl w:ilvl="0">
      <w:start w:val="1"/>
      <w:numFmt w:val="bullet"/>
      <w:lvlText w:val="-"/>
      <w:lvlJc w:val="left"/>
      <w:pPr>
        <w:ind w:left="720" w:hanging="360"/>
      </w:pPr>
      <w:rPr>
        <w:rFonts w:ascii="Times New Roman" w:hAnsi="Times New Roman" w:cs="Times New Roman" w:hint="default"/>
      </w:rPr>
    </w:lvl>
  </w:abstractNum>
  <w:abstractNum w:abstractNumId="13"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b/>
        <w:sz w:val="22"/>
      </w:rPr>
    </w:lvl>
  </w:abstractNum>
  <w:abstractNum w:abstractNumId="14" w15:restartNumberingAfterBreak="0">
    <w:nsid w:val="00000004"/>
    <w:multiLevelType w:val="singleLevel"/>
    <w:tmpl w:val="BE58E98A"/>
    <w:lvl w:ilvl="0">
      <w:start w:val="1"/>
      <w:numFmt w:val="bullet"/>
      <w:lvlText w:val="-"/>
      <w:lvlJc w:val="left"/>
      <w:pPr>
        <w:ind w:left="720" w:hanging="360"/>
      </w:pPr>
      <w:rPr>
        <w:rFonts w:ascii="Times New Roman" w:hAnsi="Times New Roman" w:cs="Times New Roman" w:hint="default"/>
      </w:rPr>
    </w:lvl>
  </w:abstractNum>
  <w:abstractNum w:abstractNumId="1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OpenSymbol" w:hAnsi="OpenSymbol"/>
      </w:rPr>
    </w:lvl>
  </w:abstractNum>
  <w:abstractNum w:abstractNumId="1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OpenSymbol" w:hAnsi="OpenSymbol"/>
      </w:rPr>
    </w:lvl>
  </w:abstractNum>
  <w:abstractNum w:abstractNumId="18" w15:restartNumberingAfterBreak="0">
    <w:nsid w:val="021E6FC8"/>
    <w:multiLevelType w:val="hybridMultilevel"/>
    <w:tmpl w:val="06AA07E0"/>
    <w:lvl w:ilvl="0" w:tplc="8766CDAE">
      <w:start w:val="16"/>
      <w:numFmt w:val="decimal"/>
      <w:lvlText w:val="%1."/>
      <w:lvlJc w:val="left"/>
      <w:pPr>
        <w:tabs>
          <w:tab w:val="num" w:pos="357"/>
        </w:tabs>
        <w:ind w:left="357" w:hanging="360"/>
      </w:pPr>
      <w:rPr>
        <w:rFonts w:hint="default"/>
        <w:b/>
        <w:i w:val="0"/>
      </w:rPr>
    </w:lvl>
    <w:lvl w:ilvl="1" w:tplc="04260019" w:tentative="1">
      <w:start w:val="1"/>
      <w:numFmt w:val="lowerLetter"/>
      <w:lvlText w:val="%2."/>
      <w:lvlJc w:val="left"/>
      <w:pPr>
        <w:tabs>
          <w:tab w:val="num" w:pos="1077"/>
        </w:tabs>
        <w:ind w:left="1077" w:hanging="360"/>
      </w:pPr>
    </w:lvl>
    <w:lvl w:ilvl="2" w:tplc="0426001B" w:tentative="1">
      <w:start w:val="1"/>
      <w:numFmt w:val="lowerRoman"/>
      <w:lvlText w:val="%3."/>
      <w:lvlJc w:val="right"/>
      <w:pPr>
        <w:tabs>
          <w:tab w:val="num" w:pos="1797"/>
        </w:tabs>
        <w:ind w:left="1797" w:hanging="180"/>
      </w:pPr>
    </w:lvl>
    <w:lvl w:ilvl="3" w:tplc="0426000F" w:tentative="1">
      <w:start w:val="1"/>
      <w:numFmt w:val="decimal"/>
      <w:lvlText w:val="%4."/>
      <w:lvlJc w:val="left"/>
      <w:pPr>
        <w:tabs>
          <w:tab w:val="num" w:pos="2517"/>
        </w:tabs>
        <w:ind w:left="2517" w:hanging="360"/>
      </w:pPr>
    </w:lvl>
    <w:lvl w:ilvl="4" w:tplc="04260019" w:tentative="1">
      <w:start w:val="1"/>
      <w:numFmt w:val="lowerLetter"/>
      <w:lvlText w:val="%5."/>
      <w:lvlJc w:val="left"/>
      <w:pPr>
        <w:tabs>
          <w:tab w:val="num" w:pos="3237"/>
        </w:tabs>
        <w:ind w:left="3237" w:hanging="360"/>
      </w:pPr>
    </w:lvl>
    <w:lvl w:ilvl="5" w:tplc="0426001B" w:tentative="1">
      <w:start w:val="1"/>
      <w:numFmt w:val="lowerRoman"/>
      <w:lvlText w:val="%6."/>
      <w:lvlJc w:val="right"/>
      <w:pPr>
        <w:tabs>
          <w:tab w:val="num" w:pos="3957"/>
        </w:tabs>
        <w:ind w:left="3957" w:hanging="180"/>
      </w:pPr>
    </w:lvl>
    <w:lvl w:ilvl="6" w:tplc="0426000F" w:tentative="1">
      <w:start w:val="1"/>
      <w:numFmt w:val="decimal"/>
      <w:lvlText w:val="%7."/>
      <w:lvlJc w:val="left"/>
      <w:pPr>
        <w:tabs>
          <w:tab w:val="num" w:pos="4677"/>
        </w:tabs>
        <w:ind w:left="4677" w:hanging="360"/>
      </w:pPr>
    </w:lvl>
    <w:lvl w:ilvl="7" w:tplc="04260019" w:tentative="1">
      <w:start w:val="1"/>
      <w:numFmt w:val="lowerLetter"/>
      <w:lvlText w:val="%8."/>
      <w:lvlJc w:val="left"/>
      <w:pPr>
        <w:tabs>
          <w:tab w:val="num" w:pos="5397"/>
        </w:tabs>
        <w:ind w:left="5397" w:hanging="360"/>
      </w:pPr>
    </w:lvl>
    <w:lvl w:ilvl="8" w:tplc="0426001B" w:tentative="1">
      <w:start w:val="1"/>
      <w:numFmt w:val="lowerRoman"/>
      <w:lvlText w:val="%9."/>
      <w:lvlJc w:val="right"/>
      <w:pPr>
        <w:tabs>
          <w:tab w:val="num" w:pos="6117"/>
        </w:tabs>
        <w:ind w:left="6117" w:hanging="180"/>
      </w:pPr>
    </w:lvl>
  </w:abstractNum>
  <w:abstractNum w:abstractNumId="19" w15:restartNumberingAfterBreak="0">
    <w:nsid w:val="1D3B0DFE"/>
    <w:multiLevelType w:val="hybridMultilevel"/>
    <w:tmpl w:val="00DC5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Times New Roman"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Times New Roman"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77E27"/>
    <w:multiLevelType w:val="hybridMultilevel"/>
    <w:tmpl w:val="063A502E"/>
    <w:lvl w:ilvl="0" w:tplc="B308EFAA">
      <w:start w:val="1"/>
      <w:numFmt w:val="bullet"/>
      <w:lvlText w:val=""/>
      <w:lvlJc w:val="left"/>
      <w:pPr>
        <w:ind w:left="1134"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F1780"/>
    <w:multiLevelType w:val="hybridMultilevel"/>
    <w:tmpl w:val="6804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83A77"/>
    <w:multiLevelType w:val="hybridMultilevel"/>
    <w:tmpl w:val="3EB0520C"/>
    <w:lvl w:ilvl="0" w:tplc="00000005">
      <w:start w:val="1"/>
      <w:numFmt w:val="bullet"/>
      <w:lvlText w:val=""/>
      <w:lvlJc w:val="left"/>
      <w:pPr>
        <w:ind w:left="360" w:hanging="360"/>
      </w:pPr>
      <w:rPr>
        <w:rFonts w:ascii="Wingdings" w:hAnsi="Wingding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4973E8"/>
    <w:multiLevelType w:val="hybridMultilevel"/>
    <w:tmpl w:val="BD782364"/>
    <w:lvl w:ilvl="0" w:tplc="A6D4C716">
      <w:start w:val="1"/>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49D1038"/>
    <w:multiLevelType w:val="hybridMultilevel"/>
    <w:tmpl w:val="EB1E748A"/>
    <w:lvl w:ilvl="0" w:tplc="00000005">
      <w:start w:val="1"/>
      <w:numFmt w:val="bullet"/>
      <w:lvlText w:val=""/>
      <w:lvlJc w:val="left"/>
      <w:pPr>
        <w:ind w:left="360" w:hanging="360"/>
      </w:pPr>
      <w:rPr>
        <w:rFonts w:ascii="Wingdings" w:hAnsi="Wingding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D24320"/>
    <w:multiLevelType w:val="hybridMultilevel"/>
    <w:tmpl w:val="A4D4E452"/>
    <w:lvl w:ilvl="0" w:tplc="BE58E98A">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C980D01"/>
    <w:multiLevelType w:val="hybridMultilevel"/>
    <w:tmpl w:val="29BECD02"/>
    <w:lvl w:ilvl="0" w:tplc="6DC22D0A">
      <w:start w:val="1"/>
      <w:numFmt w:val="bullet"/>
      <w:pStyle w:val="C-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0F5073"/>
    <w:multiLevelType w:val="hybridMultilevel"/>
    <w:tmpl w:val="D6F86FB2"/>
    <w:lvl w:ilvl="0" w:tplc="727A4212">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00D28"/>
    <w:multiLevelType w:val="hybridMultilevel"/>
    <w:tmpl w:val="49EE9F1C"/>
    <w:lvl w:ilvl="0" w:tplc="FD788292">
      <w:start w:val="1"/>
      <w:numFmt w:val="upperLetter"/>
      <w:lvlText w:val="%1."/>
      <w:lvlJc w:val="left"/>
      <w:pPr>
        <w:ind w:left="5670" w:hanging="5670"/>
      </w:pPr>
      <w:rPr>
        <w:rFonts w:hint="default"/>
        <w:b/>
      </w:rPr>
    </w:lvl>
    <w:lvl w:ilvl="1" w:tplc="BC80F8FA">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199661942">
    <w:abstractNumId w:val="11"/>
  </w:num>
  <w:num w:numId="2" w16cid:durableId="944112197">
    <w:abstractNumId w:val="12"/>
  </w:num>
  <w:num w:numId="3" w16cid:durableId="1656450508">
    <w:abstractNumId w:val="13"/>
  </w:num>
  <w:num w:numId="4" w16cid:durableId="583757001">
    <w:abstractNumId w:val="14"/>
  </w:num>
  <w:num w:numId="5" w16cid:durableId="1937445737">
    <w:abstractNumId w:val="15"/>
  </w:num>
  <w:num w:numId="6" w16cid:durableId="72898883">
    <w:abstractNumId w:val="16"/>
  </w:num>
  <w:num w:numId="7" w16cid:durableId="311103956">
    <w:abstractNumId w:val="17"/>
  </w:num>
  <w:num w:numId="8" w16cid:durableId="328145288">
    <w:abstractNumId w:val="10"/>
    <w:lvlOverride w:ilvl="0">
      <w:lvl w:ilvl="0">
        <w:numFmt w:val="bullet"/>
        <w:lvlText w:val=""/>
        <w:lvlJc w:val="left"/>
        <w:pPr>
          <w:ind w:left="360" w:hanging="360"/>
        </w:pPr>
        <w:rPr>
          <w:rFonts w:ascii="Symbol" w:hAnsi="Symbol" w:cs="Times New Roman" w:hint="default"/>
        </w:rPr>
      </w:lvl>
    </w:lvlOverride>
  </w:num>
  <w:num w:numId="9" w16cid:durableId="885675098">
    <w:abstractNumId w:val="30"/>
  </w:num>
  <w:num w:numId="10" w16cid:durableId="1879780618">
    <w:abstractNumId w:val="29"/>
  </w:num>
  <w:num w:numId="11" w16cid:durableId="856119270">
    <w:abstractNumId w:val="20"/>
  </w:num>
  <w:num w:numId="12" w16cid:durableId="460076899">
    <w:abstractNumId w:val="29"/>
  </w:num>
  <w:num w:numId="13" w16cid:durableId="12146204">
    <w:abstractNumId w:val="24"/>
  </w:num>
  <w:num w:numId="14" w16cid:durableId="1520048544">
    <w:abstractNumId w:val="26"/>
  </w:num>
  <w:num w:numId="15" w16cid:durableId="591161686">
    <w:abstractNumId w:val="28"/>
  </w:num>
  <w:num w:numId="16" w16cid:durableId="778064269">
    <w:abstractNumId w:val="17"/>
  </w:num>
  <w:num w:numId="17" w16cid:durableId="1662269242">
    <w:abstractNumId w:val="22"/>
  </w:num>
  <w:num w:numId="18" w16cid:durableId="634137489">
    <w:abstractNumId w:val="31"/>
  </w:num>
  <w:num w:numId="19" w16cid:durableId="1741753333">
    <w:abstractNumId w:val="18"/>
  </w:num>
  <w:num w:numId="20" w16cid:durableId="1246576238">
    <w:abstractNumId w:val="27"/>
  </w:num>
  <w:num w:numId="21" w16cid:durableId="1445883399">
    <w:abstractNumId w:val="21"/>
  </w:num>
  <w:num w:numId="22" w16cid:durableId="879972401">
    <w:abstractNumId w:val="25"/>
  </w:num>
  <w:num w:numId="23" w16cid:durableId="546374814">
    <w:abstractNumId w:val="9"/>
  </w:num>
  <w:num w:numId="24" w16cid:durableId="1663311897">
    <w:abstractNumId w:val="7"/>
  </w:num>
  <w:num w:numId="25" w16cid:durableId="725253643">
    <w:abstractNumId w:val="6"/>
  </w:num>
  <w:num w:numId="26" w16cid:durableId="1613438777">
    <w:abstractNumId w:val="5"/>
  </w:num>
  <w:num w:numId="27" w16cid:durableId="361248317">
    <w:abstractNumId w:val="4"/>
  </w:num>
  <w:num w:numId="28" w16cid:durableId="1694455585">
    <w:abstractNumId w:val="8"/>
  </w:num>
  <w:num w:numId="29" w16cid:durableId="717045402">
    <w:abstractNumId w:val="3"/>
  </w:num>
  <w:num w:numId="30" w16cid:durableId="1923370884">
    <w:abstractNumId w:val="2"/>
  </w:num>
  <w:num w:numId="31" w16cid:durableId="2131165449">
    <w:abstractNumId w:val="1"/>
  </w:num>
  <w:num w:numId="32" w16cid:durableId="973413651">
    <w:abstractNumId w:val="0"/>
  </w:num>
  <w:num w:numId="33" w16cid:durableId="1360232404">
    <w:abstractNumId w:val="19"/>
  </w:num>
  <w:num w:numId="34" w16cid:durableId="127135696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ocumentProtection w:edit="trackedChanges" w:enforcement="0"/>
  <w:defaultTabStop w:val="567"/>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FA"/>
    <w:rsid w:val="000019E2"/>
    <w:rsid w:val="000114F0"/>
    <w:rsid w:val="00011AA2"/>
    <w:rsid w:val="000147EF"/>
    <w:rsid w:val="0001597B"/>
    <w:rsid w:val="000178AB"/>
    <w:rsid w:val="00021032"/>
    <w:rsid w:val="00022761"/>
    <w:rsid w:val="000267C6"/>
    <w:rsid w:val="00034A5A"/>
    <w:rsid w:val="000361B2"/>
    <w:rsid w:val="00036AE0"/>
    <w:rsid w:val="000400C4"/>
    <w:rsid w:val="000402B4"/>
    <w:rsid w:val="00042441"/>
    <w:rsid w:val="00044CBE"/>
    <w:rsid w:val="000462AC"/>
    <w:rsid w:val="000462CF"/>
    <w:rsid w:val="00051C8E"/>
    <w:rsid w:val="00054606"/>
    <w:rsid w:val="00055B04"/>
    <w:rsid w:val="00055CC1"/>
    <w:rsid w:val="0005654A"/>
    <w:rsid w:val="0006402C"/>
    <w:rsid w:val="00071A68"/>
    <w:rsid w:val="000764DE"/>
    <w:rsid w:val="000767C2"/>
    <w:rsid w:val="000774AE"/>
    <w:rsid w:val="00077633"/>
    <w:rsid w:val="00080801"/>
    <w:rsid w:val="00080A32"/>
    <w:rsid w:val="00082403"/>
    <w:rsid w:val="00091EB6"/>
    <w:rsid w:val="0009694B"/>
    <w:rsid w:val="000A13D9"/>
    <w:rsid w:val="000A32F3"/>
    <w:rsid w:val="000A6008"/>
    <w:rsid w:val="000A70E8"/>
    <w:rsid w:val="000A7A35"/>
    <w:rsid w:val="000B1055"/>
    <w:rsid w:val="000B1FC9"/>
    <w:rsid w:val="000B6DED"/>
    <w:rsid w:val="000B7207"/>
    <w:rsid w:val="000B78C9"/>
    <w:rsid w:val="000C2A28"/>
    <w:rsid w:val="000C31C1"/>
    <w:rsid w:val="000C41A7"/>
    <w:rsid w:val="000C50C6"/>
    <w:rsid w:val="000C5AF3"/>
    <w:rsid w:val="000C7764"/>
    <w:rsid w:val="000D0EED"/>
    <w:rsid w:val="000D11C9"/>
    <w:rsid w:val="000D1545"/>
    <w:rsid w:val="000D6011"/>
    <w:rsid w:val="000E4493"/>
    <w:rsid w:val="000E6F89"/>
    <w:rsid w:val="000E7282"/>
    <w:rsid w:val="000F01A6"/>
    <w:rsid w:val="000F0342"/>
    <w:rsid w:val="000F0AC5"/>
    <w:rsid w:val="000F6F7A"/>
    <w:rsid w:val="001049FF"/>
    <w:rsid w:val="00111334"/>
    <w:rsid w:val="00115F9F"/>
    <w:rsid w:val="00126B68"/>
    <w:rsid w:val="00130E61"/>
    <w:rsid w:val="00133104"/>
    <w:rsid w:val="00135FEB"/>
    <w:rsid w:val="00142319"/>
    <w:rsid w:val="00142536"/>
    <w:rsid w:val="001431E2"/>
    <w:rsid w:val="001451BD"/>
    <w:rsid w:val="00155395"/>
    <w:rsid w:val="00157C09"/>
    <w:rsid w:val="00162B88"/>
    <w:rsid w:val="001648DD"/>
    <w:rsid w:val="00177AFC"/>
    <w:rsid w:val="00181129"/>
    <w:rsid w:val="001958F5"/>
    <w:rsid w:val="001A2AB2"/>
    <w:rsid w:val="001A4C4D"/>
    <w:rsid w:val="001A527C"/>
    <w:rsid w:val="001B4A6E"/>
    <w:rsid w:val="001D1069"/>
    <w:rsid w:val="001D29B7"/>
    <w:rsid w:val="001D3CDF"/>
    <w:rsid w:val="001D57C6"/>
    <w:rsid w:val="001D70F2"/>
    <w:rsid w:val="001E01F7"/>
    <w:rsid w:val="001E4FDD"/>
    <w:rsid w:val="001E5454"/>
    <w:rsid w:val="001F0B7E"/>
    <w:rsid w:val="001F2618"/>
    <w:rsid w:val="00201E62"/>
    <w:rsid w:val="002051D9"/>
    <w:rsid w:val="0020788F"/>
    <w:rsid w:val="00214AAD"/>
    <w:rsid w:val="00232D42"/>
    <w:rsid w:val="00234AB1"/>
    <w:rsid w:val="00246183"/>
    <w:rsid w:val="00246939"/>
    <w:rsid w:val="00250D69"/>
    <w:rsid w:val="002537E7"/>
    <w:rsid w:val="00253FB4"/>
    <w:rsid w:val="00257306"/>
    <w:rsid w:val="00260A36"/>
    <w:rsid w:val="0026292F"/>
    <w:rsid w:val="00274C41"/>
    <w:rsid w:val="00277B76"/>
    <w:rsid w:val="002825C6"/>
    <w:rsid w:val="00283197"/>
    <w:rsid w:val="002846B3"/>
    <w:rsid w:val="00285350"/>
    <w:rsid w:val="00285FFC"/>
    <w:rsid w:val="00287706"/>
    <w:rsid w:val="002905FA"/>
    <w:rsid w:val="0029182E"/>
    <w:rsid w:val="002920C5"/>
    <w:rsid w:val="00293CF9"/>
    <w:rsid w:val="002959F8"/>
    <w:rsid w:val="00295BB1"/>
    <w:rsid w:val="0029702C"/>
    <w:rsid w:val="00297945"/>
    <w:rsid w:val="002A0D01"/>
    <w:rsid w:val="002A55DC"/>
    <w:rsid w:val="002A6AB0"/>
    <w:rsid w:val="002B1097"/>
    <w:rsid w:val="002B4D4E"/>
    <w:rsid w:val="002B55CC"/>
    <w:rsid w:val="002C37E4"/>
    <w:rsid w:val="002C59E3"/>
    <w:rsid w:val="002D06F6"/>
    <w:rsid w:val="002D52F3"/>
    <w:rsid w:val="002E1E3B"/>
    <w:rsid w:val="002E3B90"/>
    <w:rsid w:val="002F06A9"/>
    <w:rsid w:val="002F0979"/>
    <w:rsid w:val="002F605D"/>
    <w:rsid w:val="002F6578"/>
    <w:rsid w:val="002F687A"/>
    <w:rsid w:val="00300D51"/>
    <w:rsid w:val="00303D39"/>
    <w:rsid w:val="00306C1F"/>
    <w:rsid w:val="00314CF5"/>
    <w:rsid w:val="00317DAF"/>
    <w:rsid w:val="00320125"/>
    <w:rsid w:val="003201A9"/>
    <w:rsid w:val="0032320B"/>
    <w:rsid w:val="0032402E"/>
    <w:rsid w:val="003240F0"/>
    <w:rsid w:val="00326AC1"/>
    <w:rsid w:val="00327B02"/>
    <w:rsid w:val="00327F52"/>
    <w:rsid w:val="003311B0"/>
    <w:rsid w:val="00337912"/>
    <w:rsid w:val="00341B42"/>
    <w:rsid w:val="00345B3C"/>
    <w:rsid w:val="00345B64"/>
    <w:rsid w:val="00350DB9"/>
    <w:rsid w:val="00353109"/>
    <w:rsid w:val="00353C8E"/>
    <w:rsid w:val="00355749"/>
    <w:rsid w:val="0035631E"/>
    <w:rsid w:val="00357C24"/>
    <w:rsid w:val="00357EDC"/>
    <w:rsid w:val="00361009"/>
    <w:rsid w:val="00363AA9"/>
    <w:rsid w:val="00365CE8"/>
    <w:rsid w:val="0036673A"/>
    <w:rsid w:val="003710C6"/>
    <w:rsid w:val="00386049"/>
    <w:rsid w:val="00387481"/>
    <w:rsid w:val="00390485"/>
    <w:rsid w:val="00397C71"/>
    <w:rsid w:val="003A009E"/>
    <w:rsid w:val="003A244C"/>
    <w:rsid w:val="003A2839"/>
    <w:rsid w:val="003A29F8"/>
    <w:rsid w:val="003A6304"/>
    <w:rsid w:val="003B00AC"/>
    <w:rsid w:val="003B0698"/>
    <w:rsid w:val="003B1BA6"/>
    <w:rsid w:val="003C08AB"/>
    <w:rsid w:val="003C75C8"/>
    <w:rsid w:val="003D16A0"/>
    <w:rsid w:val="003D4336"/>
    <w:rsid w:val="003D58E4"/>
    <w:rsid w:val="003E3B17"/>
    <w:rsid w:val="003F6F52"/>
    <w:rsid w:val="00403F49"/>
    <w:rsid w:val="004067E3"/>
    <w:rsid w:val="0040749E"/>
    <w:rsid w:val="004079E8"/>
    <w:rsid w:val="00414F00"/>
    <w:rsid w:val="00414F0D"/>
    <w:rsid w:val="00423E61"/>
    <w:rsid w:val="004249BB"/>
    <w:rsid w:val="0042645A"/>
    <w:rsid w:val="00432A6E"/>
    <w:rsid w:val="00433411"/>
    <w:rsid w:val="0043373A"/>
    <w:rsid w:val="0044082D"/>
    <w:rsid w:val="004452CC"/>
    <w:rsid w:val="004457E4"/>
    <w:rsid w:val="004472FE"/>
    <w:rsid w:val="00447FB9"/>
    <w:rsid w:val="0045690A"/>
    <w:rsid w:val="00457919"/>
    <w:rsid w:val="0046160F"/>
    <w:rsid w:val="00463A0B"/>
    <w:rsid w:val="00463EDB"/>
    <w:rsid w:val="00467261"/>
    <w:rsid w:val="00471389"/>
    <w:rsid w:val="00473E0A"/>
    <w:rsid w:val="004751A1"/>
    <w:rsid w:val="00475665"/>
    <w:rsid w:val="0047568A"/>
    <w:rsid w:val="00477B95"/>
    <w:rsid w:val="00497977"/>
    <w:rsid w:val="004A0A4A"/>
    <w:rsid w:val="004B0A99"/>
    <w:rsid w:val="004B1763"/>
    <w:rsid w:val="004B2DAB"/>
    <w:rsid w:val="004B6812"/>
    <w:rsid w:val="004B7660"/>
    <w:rsid w:val="004C4A04"/>
    <w:rsid w:val="004D4F10"/>
    <w:rsid w:val="004D7626"/>
    <w:rsid w:val="004E2C51"/>
    <w:rsid w:val="004E6398"/>
    <w:rsid w:val="004F17B3"/>
    <w:rsid w:val="004F17B4"/>
    <w:rsid w:val="004F562E"/>
    <w:rsid w:val="00501ECB"/>
    <w:rsid w:val="0050489E"/>
    <w:rsid w:val="00510A05"/>
    <w:rsid w:val="00521350"/>
    <w:rsid w:val="00522C97"/>
    <w:rsid w:val="00524F2A"/>
    <w:rsid w:val="00532B5A"/>
    <w:rsid w:val="00547103"/>
    <w:rsid w:val="005536E2"/>
    <w:rsid w:val="00554634"/>
    <w:rsid w:val="00564F94"/>
    <w:rsid w:val="00566AFE"/>
    <w:rsid w:val="005706C9"/>
    <w:rsid w:val="005726F2"/>
    <w:rsid w:val="005836C6"/>
    <w:rsid w:val="00591CA1"/>
    <w:rsid w:val="005944BB"/>
    <w:rsid w:val="005963B2"/>
    <w:rsid w:val="00597048"/>
    <w:rsid w:val="0059723C"/>
    <w:rsid w:val="005A1EA0"/>
    <w:rsid w:val="005A4C4F"/>
    <w:rsid w:val="005B0B8E"/>
    <w:rsid w:val="005B76B3"/>
    <w:rsid w:val="005C1253"/>
    <w:rsid w:val="005C6F1B"/>
    <w:rsid w:val="005D1CCC"/>
    <w:rsid w:val="005E0A28"/>
    <w:rsid w:val="005E54AE"/>
    <w:rsid w:val="005E630A"/>
    <w:rsid w:val="005E7CED"/>
    <w:rsid w:val="005F1C93"/>
    <w:rsid w:val="005F3A9B"/>
    <w:rsid w:val="00600B7C"/>
    <w:rsid w:val="00602D89"/>
    <w:rsid w:val="00603564"/>
    <w:rsid w:val="006049F3"/>
    <w:rsid w:val="00607B1C"/>
    <w:rsid w:val="00612E0E"/>
    <w:rsid w:val="0061475B"/>
    <w:rsid w:val="00617716"/>
    <w:rsid w:val="00620FE8"/>
    <w:rsid w:val="006222C1"/>
    <w:rsid w:val="00634ACF"/>
    <w:rsid w:val="00646EAB"/>
    <w:rsid w:val="00651FF6"/>
    <w:rsid w:val="0065493C"/>
    <w:rsid w:val="00660962"/>
    <w:rsid w:val="00663E3D"/>
    <w:rsid w:val="00664666"/>
    <w:rsid w:val="00664B9C"/>
    <w:rsid w:val="00667CB9"/>
    <w:rsid w:val="006742A5"/>
    <w:rsid w:val="00674AC5"/>
    <w:rsid w:val="00675147"/>
    <w:rsid w:val="0067614D"/>
    <w:rsid w:val="00681F40"/>
    <w:rsid w:val="00684DF3"/>
    <w:rsid w:val="006864BB"/>
    <w:rsid w:val="00692963"/>
    <w:rsid w:val="006934D5"/>
    <w:rsid w:val="00697A84"/>
    <w:rsid w:val="006A0681"/>
    <w:rsid w:val="006A0E5C"/>
    <w:rsid w:val="006A1134"/>
    <w:rsid w:val="006A4993"/>
    <w:rsid w:val="006A62ED"/>
    <w:rsid w:val="006A6F19"/>
    <w:rsid w:val="006B32A3"/>
    <w:rsid w:val="006B5CF5"/>
    <w:rsid w:val="006B5DF0"/>
    <w:rsid w:val="006C2989"/>
    <w:rsid w:val="006C6AE0"/>
    <w:rsid w:val="006D1D5D"/>
    <w:rsid w:val="006E2D5A"/>
    <w:rsid w:val="006E3E87"/>
    <w:rsid w:val="006E477B"/>
    <w:rsid w:val="006E5D84"/>
    <w:rsid w:val="006E6B6B"/>
    <w:rsid w:val="006F1275"/>
    <w:rsid w:val="006F28E1"/>
    <w:rsid w:val="007011DD"/>
    <w:rsid w:val="00706B43"/>
    <w:rsid w:val="00710189"/>
    <w:rsid w:val="00712039"/>
    <w:rsid w:val="00713711"/>
    <w:rsid w:val="007153F2"/>
    <w:rsid w:val="00727862"/>
    <w:rsid w:val="00727F01"/>
    <w:rsid w:val="007352C2"/>
    <w:rsid w:val="007410A2"/>
    <w:rsid w:val="007508BA"/>
    <w:rsid w:val="007534DC"/>
    <w:rsid w:val="007630DF"/>
    <w:rsid w:val="007630FA"/>
    <w:rsid w:val="0076387E"/>
    <w:rsid w:val="007649EF"/>
    <w:rsid w:val="0078017E"/>
    <w:rsid w:val="007830D7"/>
    <w:rsid w:val="00787C85"/>
    <w:rsid w:val="00792842"/>
    <w:rsid w:val="00794324"/>
    <w:rsid w:val="0079584D"/>
    <w:rsid w:val="0079639E"/>
    <w:rsid w:val="007A0379"/>
    <w:rsid w:val="007B059C"/>
    <w:rsid w:val="007B3117"/>
    <w:rsid w:val="007B7183"/>
    <w:rsid w:val="007C0292"/>
    <w:rsid w:val="007C0622"/>
    <w:rsid w:val="007C565F"/>
    <w:rsid w:val="007C681C"/>
    <w:rsid w:val="007D044C"/>
    <w:rsid w:val="007D4637"/>
    <w:rsid w:val="007D4C2B"/>
    <w:rsid w:val="007D5E01"/>
    <w:rsid w:val="007D5EB6"/>
    <w:rsid w:val="007E12FD"/>
    <w:rsid w:val="007E2355"/>
    <w:rsid w:val="007E3F99"/>
    <w:rsid w:val="00803D61"/>
    <w:rsid w:val="008056C8"/>
    <w:rsid w:val="008071E0"/>
    <w:rsid w:val="008076B8"/>
    <w:rsid w:val="0081182E"/>
    <w:rsid w:val="00813267"/>
    <w:rsid w:val="0081424D"/>
    <w:rsid w:val="00814CAD"/>
    <w:rsid w:val="00816FD7"/>
    <w:rsid w:val="00823134"/>
    <w:rsid w:val="0082462F"/>
    <w:rsid w:val="00825201"/>
    <w:rsid w:val="008271AA"/>
    <w:rsid w:val="0083216A"/>
    <w:rsid w:val="00842587"/>
    <w:rsid w:val="00844205"/>
    <w:rsid w:val="008456A2"/>
    <w:rsid w:val="00850FD0"/>
    <w:rsid w:val="008545F1"/>
    <w:rsid w:val="00857DD7"/>
    <w:rsid w:val="0086089C"/>
    <w:rsid w:val="00861F15"/>
    <w:rsid w:val="00864954"/>
    <w:rsid w:val="008649D5"/>
    <w:rsid w:val="00865A1B"/>
    <w:rsid w:val="00871AA9"/>
    <w:rsid w:val="00872FF3"/>
    <w:rsid w:val="0087365C"/>
    <w:rsid w:val="00883E53"/>
    <w:rsid w:val="00886770"/>
    <w:rsid w:val="008869C9"/>
    <w:rsid w:val="00887095"/>
    <w:rsid w:val="00891095"/>
    <w:rsid w:val="00893C82"/>
    <w:rsid w:val="008A0B8B"/>
    <w:rsid w:val="008A416A"/>
    <w:rsid w:val="008B04E5"/>
    <w:rsid w:val="008B2CAA"/>
    <w:rsid w:val="008C0E27"/>
    <w:rsid w:val="008C194E"/>
    <w:rsid w:val="008C2E9F"/>
    <w:rsid w:val="008C3060"/>
    <w:rsid w:val="008C616D"/>
    <w:rsid w:val="008C7C1B"/>
    <w:rsid w:val="008C7C90"/>
    <w:rsid w:val="008D07B6"/>
    <w:rsid w:val="008D3B2E"/>
    <w:rsid w:val="008E40DE"/>
    <w:rsid w:val="008F0329"/>
    <w:rsid w:val="008F2A53"/>
    <w:rsid w:val="008F5F28"/>
    <w:rsid w:val="008F6C3F"/>
    <w:rsid w:val="009002F8"/>
    <w:rsid w:val="00901735"/>
    <w:rsid w:val="00904BB3"/>
    <w:rsid w:val="009140A2"/>
    <w:rsid w:val="00914E6B"/>
    <w:rsid w:val="00923DDF"/>
    <w:rsid w:val="00927727"/>
    <w:rsid w:val="00931CFB"/>
    <w:rsid w:val="009356CE"/>
    <w:rsid w:val="0093719E"/>
    <w:rsid w:val="00940FA4"/>
    <w:rsid w:val="00943168"/>
    <w:rsid w:val="00944FDF"/>
    <w:rsid w:val="00953848"/>
    <w:rsid w:val="009546C5"/>
    <w:rsid w:val="00955B75"/>
    <w:rsid w:val="00956342"/>
    <w:rsid w:val="00962525"/>
    <w:rsid w:val="00963234"/>
    <w:rsid w:val="009658B2"/>
    <w:rsid w:val="009756E3"/>
    <w:rsid w:val="00976F2E"/>
    <w:rsid w:val="00980915"/>
    <w:rsid w:val="00981DD6"/>
    <w:rsid w:val="0098286D"/>
    <w:rsid w:val="00982C12"/>
    <w:rsid w:val="00982F5A"/>
    <w:rsid w:val="0098338B"/>
    <w:rsid w:val="009839A7"/>
    <w:rsid w:val="009866B9"/>
    <w:rsid w:val="009917AC"/>
    <w:rsid w:val="0099749E"/>
    <w:rsid w:val="009A4757"/>
    <w:rsid w:val="009A60CE"/>
    <w:rsid w:val="009A7B17"/>
    <w:rsid w:val="009B3C70"/>
    <w:rsid w:val="009B7C66"/>
    <w:rsid w:val="009C707F"/>
    <w:rsid w:val="009D0481"/>
    <w:rsid w:val="009D11FC"/>
    <w:rsid w:val="009D22C0"/>
    <w:rsid w:val="009D42B9"/>
    <w:rsid w:val="009D4E81"/>
    <w:rsid w:val="009E0992"/>
    <w:rsid w:val="009E2A0F"/>
    <w:rsid w:val="009F10EF"/>
    <w:rsid w:val="009F2AD7"/>
    <w:rsid w:val="009F457E"/>
    <w:rsid w:val="009F4879"/>
    <w:rsid w:val="009F6029"/>
    <w:rsid w:val="00A01608"/>
    <w:rsid w:val="00A0226E"/>
    <w:rsid w:val="00A03CFE"/>
    <w:rsid w:val="00A05396"/>
    <w:rsid w:val="00A069CC"/>
    <w:rsid w:val="00A11AE2"/>
    <w:rsid w:val="00A20DE8"/>
    <w:rsid w:val="00A25844"/>
    <w:rsid w:val="00A36128"/>
    <w:rsid w:val="00A4178C"/>
    <w:rsid w:val="00A46803"/>
    <w:rsid w:val="00A53411"/>
    <w:rsid w:val="00A543F6"/>
    <w:rsid w:val="00A54812"/>
    <w:rsid w:val="00A5544A"/>
    <w:rsid w:val="00A562CC"/>
    <w:rsid w:val="00A62390"/>
    <w:rsid w:val="00A65D19"/>
    <w:rsid w:val="00A671A3"/>
    <w:rsid w:val="00A702FA"/>
    <w:rsid w:val="00A708A1"/>
    <w:rsid w:val="00A70BFC"/>
    <w:rsid w:val="00A720FD"/>
    <w:rsid w:val="00A75A47"/>
    <w:rsid w:val="00A76189"/>
    <w:rsid w:val="00A82468"/>
    <w:rsid w:val="00A82C4A"/>
    <w:rsid w:val="00A905D0"/>
    <w:rsid w:val="00A9177A"/>
    <w:rsid w:val="00A93887"/>
    <w:rsid w:val="00A97C63"/>
    <w:rsid w:val="00AA2B48"/>
    <w:rsid w:val="00AB459A"/>
    <w:rsid w:val="00AC1582"/>
    <w:rsid w:val="00AC2708"/>
    <w:rsid w:val="00AD2A85"/>
    <w:rsid w:val="00AD45D6"/>
    <w:rsid w:val="00AD4AEB"/>
    <w:rsid w:val="00AD718A"/>
    <w:rsid w:val="00AD7880"/>
    <w:rsid w:val="00AE13DC"/>
    <w:rsid w:val="00AE204F"/>
    <w:rsid w:val="00AE257F"/>
    <w:rsid w:val="00AE57BA"/>
    <w:rsid w:val="00AE7113"/>
    <w:rsid w:val="00AE71C5"/>
    <w:rsid w:val="00AF1187"/>
    <w:rsid w:val="00AF2427"/>
    <w:rsid w:val="00B00CA2"/>
    <w:rsid w:val="00B031D4"/>
    <w:rsid w:val="00B05F3C"/>
    <w:rsid w:val="00B07C81"/>
    <w:rsid w:val="00B12B2A"/>
    <w:rsid w:val="00B3058E"/>
    <w:rsid w:val="00B324BC"/>
    <w:rsid w:val="00B34089"/>
    <w:rsid w:val="00B349F3"/>
    <w:rsid w:val="00B37A2C"/>
    <w:rsid w:val="00B40957"/>
    <w:rsid w:val="00B42024"/>
    <w:rsid w:val="00B42F80"/>
    <w:rsid w:val="00B503C0"/>
    <w:rsid w:val="00B60ECB"/>
    <w:rsid w:val="00B611CD"/>
    <w:rsid w:val="00B632F8"/>
    <w:rsid w:val="00B75A75"/>
    <w:rsid w:val="00B856F5"/>
    <w:rsid w:val="00B8660E"/>
    <w:rsid w:val="00B873A8"/>
    <w:rsid w:val="00B87A7F"/>
    <w:rsid w:val="00BA0B02"/>
    <w:rsid w:val="00BA60FB"/>
    <w:rsid w:val="00BA7B11"/>
    <w:rsid w:val="00BB0552"/>
    <w:rsid w:val="00BB1838"/>
    <w:rsid w:val="00BB1B24"/>
    <w:rsid w:val="00BB1E7A"/>
    <w:rsid w:val="00BB626B"/>
    <w:rsid w:val="00BB77E7"/>
    <w:rsid w:val="00BC194C"/>
    <w:rsid w:val="00BC37A2"/>
    <w:rsid w:val="00BC4776"/>
    <w:rsid w:val="00BC51E7"/>
    <w:rsid w:val="00BD05B4"/>
    <w:rsid w:val="00BD2D4C"/>
    <w:rsid w:val="00BD6E0E"/>
    <w:rsid w:val="00BE173D"/>
    <w:rsid w:val="00BE231B"/>
    <w:rsid w:val="00BE4F3B"/>
    <w:rsid w:val="00BE769D"/>
    <w:rsid w:val="00BF077D"/>
    <w:rsid w:val="00BF248E"/>
    <w:rsid w:val="00BF2A13"/>
    <w:rsid w:val="00BF5AE7"/>
    <w:rsid w:val="00C01B26"/>
    <w:rsid w:val="00C01E59"/>
    <w:rsid w:val="00C04805"/>
    <w:rsid w:val="00C05CF1"/>
    <w:rsid w:val="00C063BB"/>
    <w:rsid w:val="00C102D6"/>
    <w:rsid w:val="00C21773"/>
    <w:rsid w:val="00C23E3A"/>
    <w:rsid w:val="00C24C43"/>
    <w:rsid w:val="00C2539C"/>
    <w:rsid w:val="00C2586E"/>
    <w:rsid w:val="00C26B71"/>
    <w:rsid w:val="00C27346"/>
    <w:rsid w:val="00C33DED"/>
    <w:rsid w:val="00C371E5"/>
    <w:rsid w:val="00C40476"/>
    <w:rsid w:val="00C426D2"/>
    <w:rsid w:val="00C52483"/>
    <w:rsid w:val="00C52F37"/>
    <w:rsid w:val="00C55652"/>
    <w:rsid w:val="00C61EB4"/>
    <w:rsid w:val="00C65E29"/>
    <w:rsid w:val="00C701E0"/>
    <w:rsid w:val="00C7381A"/>
    <w:rsid w:val="00C80C6E"/>
    <w:rsid w:val="00C82C44"/>
    <w:rsid w:val="00C9010B"/>
    <w:rsid w:val="00C9172C"/>
    <w:rsid w:val="00CA5F31"/>
    <w:rsid w:val="00CC476D"/>
    <w:rsid w:val="00CD3073"/>
    <w:rsid w:val="00CD4740"/>
    <w:rsid w:val="00CD4C01"/>
    <w:rsid w:val="00CE58BC"/>
    <w:rsid w:val="00CF0534"/>
    <w:rsid w:val="00CF189B"/>
    <w:rsid w:val="00D00593"/>
    <w:rsid w:val="00D00A3B"/>
    <w:rsid w:val="00D02FEE"/>
    <w:rsid w:val="00D03F4C"/>
    <w:rsid w:val="00D17094"/>
    <w:rsid w:val="00D217C4"/>
    <w:rsid w:val="00D257C3"/>
    <w:rsid w:val="00D274CF"/>
    <w:rsid w:val="00D41943"/>
    <w:rsid w:val="00D43781"/>
    <w:rsid w:val="00D4742C"/>
    <w:rsid w:val="00D475A9"/>
    <w:rsid w:val="00D478AA"/>
    <w:rsid w:val="00D52E91"/>
    <w:rsid w:val="00D566C4"/>
    <w:rsid w:val="00D57690"/>
    <w:rsid w:val="00D606B9"/>
    <w:rsid w:val="00D628E7"/>
    <w:rsid w:val="00D63CAD"/>
    <w:rsid w:val="00D666DA"/>
    <w:rsid w:val="00D667BF"/>
    <w:rsid w:val="00D66DB0"/>
    <w:rsid w:val="00D75A85"/>
    <w:rsid w:val="00D7787F"/>
    <w:rsid w:val="00D77E57"/>
    <w:rsid w:val="00D80596"/>
    <w:rsid w:val="00D87047"/>
    <w:rsid w:val="00D875E4"/>
    <w:rsid w:val="00D94118"/>
    <w:rsid w:val="00D95235"/>
    <w:rsid w:val="00DA1CE0"/>
    <w:rsid w:val="00DA368A"/>
    <w:rsid w:val="00DA44F7"/>
    <w:rsid w:val="00DC0142"/>
    <w:rsid w:val="00DC04BE"/>
    <w:rsid w:val="00DC426B"/>
    <w:rsid w:val="00DD4E9A"/>
    <w:rsid w:val="00DE01C8"/>
    <w:rsid w:val="00DE0C9E"/>
    <w:rsid w:val="00DE6830"/>
    <w:rsid w:val="00E04BCC"/>
    <w:rsid w:val="00E07836"/>
    <w:rsid w:val="00E14A8A"/>
    <w:rsid w:val="00E16BCE"/>
    <w:rsid w:val="00E2200F"/>
    <w:rsid w:val="00E22FB8"/>
    <w:rsid w:val="00E2646E"/>
    <w:rsid w:val="00E30960"/>
    <w:rsid w:val="00E33811"/>
    <w:rsid w:val="00E33FD9"/>
    <w:rsid w:val="00E35EE1"/>
    <w:rsid w:val="00E40D6A"/>
    <w:rsid w:val="00E42D61"/>
    <w:rsid w:val="00E4369A"/>
    <w:rsid w:val="00E479CC"/>
    <w:rsid w:val="00E536C9"/>
    <w:rsid w:val="00E550C6"/>
    <w:rsid w:val="00E56DF8"/>
    <w:rsid w:val="00E634BF"/>
    <w:rsid w:val="00E6610C"/>
    <w:rsid w:val="00E67CFE"/>
    <w:rsid w:val="00E70EE0"/>
    <w:rsid w:val="00E71E63"/>
    <w:rsid w:val="00E77680"/>
    <w:rsid w:val="00E80D8A"/>
    <w:rsid w:val="00E87889"/>
    <w:rsid w:val="00E87A5C"/>
    <w:rsid w:val="00E94957"/>
    <w:rsid w:val="00E96305"/>
    <w:rsid w:val="00EA3E51"/>
    <w:rsid w:val="00EA6494"/>
    <w:rsid w:val="00EA72F6"/>
    <w:rsid w:val="00EB5EA7"/>
    <w:rsid w:val="00EC6C66"/>
    <w:rsid w:val="00EC72CC"/>
    <w:rsid w:val="00EC74B9"/>
    <w:rsid w:val="00ED36B4"/>
    <w:rsid w:val="00ED4B9E"/>
    <w:rsid w:val="00ED7474"/>
    <w:rsid w:val="00EE098A"/>
    <w:rsid w:val="00EE5481"/>
    <w:rsid w:val="00EE60D9"/>
    <w:rsid w:val="00EF1003"/>
    <w:rsid w:val="00EF1D92"/>
    <w:rsid w:val="00EF4958"/>
    <w:rsid w:val="00EF5304"/>
    <w:rsid w:val="00EF5308"/>
    <w:rsid w:val="00EF6FA0"/>
    <w:rsid w:val="00F1476B"/>
    <w:rsid w:val="00F14DB3"/>
    <w:rsid w:val="00F15FCC"/>
    <w:rsid w:val="00F22DD0"/>
    <w:rsid w:val="00F2326A"/>
    <w:rsid w:val="00F32723"/>
    <w:rsid w:val="00F327BD"/>
    <w:rsid w:val="00F377A8"/>
    <w:rsid w:val="00F45B08"/>
    <w:rsid w:val="00F45E5A"/>
    <w:rsid w:val="00F547B1"/>
    <w:rsid w:val="00F547ED"/>
    <w:rsid w:val="00F57AA1"/>
    <w:rsid w:val="00F61736"/>
    <w:rsid w:val="00F6226A"/>
    <w:rsid w:val="00F6451F"/>
    <w:rsid w:val="00F70E4B"/>
    <w:rsid w:val="00F7113D"/>
    <w:rsid w:val="00F719BA"/>
    <w:rsid w:val="00F73939"/>
    <w:rsid w:val="00F7631A"/>
    <w:rsid w:val="00F84C94"/>
    <w:rsid w:val="00F859B6"/>
    <w:rsid w:val="00F934E2"/>
    <w:rsid w:val="00F97804"/>
    <w:rsid w:val="00FA2687"/>
    <w:rsid w:val="00FA428E"/>
    <w:rsid w:val="00FA7421"/>
    <w:rsid w:val="00FB1CA0"/>
    <w:rsid w:val="00FB36F5"/>
    <w:rsid w:val="00FB430F"/>
    <w:rsid w:val="00FB7FAD"/>
    <w:rsid w:val="00FC117A"/>
    <w:rsid w:val="00FC26EB"/>
    <w:rsid w:val="00FC2F85"/>
    <w:rsid w:val="00FC3311"/>
    <w:rsid w:val="00FD3E73"/>
    <w:rsid w:val="00FD3E82"/>
    <w:rsid w:val="00FD738D"/>
    <w:rsid w:val="00FE11BA"/>
    <w:rsid w:val="00FE2D75"/>
    <w:rsid w:val="00FF036C"/>
    <w:rsid w:val="00FF05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1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8D"/>
    <w:pPr>
      <w:tabs>
        <w:tab w:val="left" w:pos="567"/>
      </w:tabs>
      <w:suppressAutoHyphens/>
    </w:pPr>
    <w:rPr>
      <w:rFonts w:eastAsia="Courier New"/>
      <w:sz w:val="22"/>
      <w:lang w:val="lv-LV" w:eastAsia="ar-SA"/>
    </w:rPr>
  </w:style>
  <w:style w:type="paragraph" w:styleId="Heading1">
    <w:name w:val="heading 1"/>
    <w:basedOn w:val="Normal"/>
    <w:next w:val="Normal"/>
    <w:qFormat/>
    <w:pPr>
      <w:keepNext/>
      <w:numPr>
        <w:numId w:val="1"/>
      </w:numPr>
      <w:outlineLvl w:val="0"/>
    </w:pPr>
    <w:rPr>
      <w:b/>
      <w:bCs/>
      <w:kern w:val="1"/>
      <w:szCs w:val="32"/>
    </w:rPr>
  </w:style>
  <w:style w:type="paragraph" w:styleId="Heading2">
    <w:name w:val="heading 2"/>
    <w:basedOn w:val="Normal"/>
    <w:next w:val="BodyText"/>
    <w:qFormat/>
    <w:pPr>
      <w:numPr>
        <w:ilvl w:val="1"/>
        <w:numId w:val="1"/>
      </w:numPr>
      <w:tabs>
        <w:tab w:val="clear" w:pos="576"/>
      </w:tabs>
      <w:spacing w:before="100" w:after="100"/>
      <w:outlineLvl w:val="1"/>
    </w:pPr>
    <w:rPr>
      <w:b/>
      <w:bCs/>
      <w:sz w:val="36"/>
      <w:szCs w:val="36"/>
      <w:lang w:val="en-US"/>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20788F"/>
    <w:pPr>
      <w:keepNext/>
      <w:keepLines/>
      <w:spacing w:before="40"/>
      <w:outlineLvl w:val="3"/>
    </w:pPr>
    <w:rPr>
      <w:rFonts w:ascii="Calibri Light" w:eastAsia="Yu Gothic Light" w:hAnsi="Calibri Light"/>
      <w:i/>
      <w:iCs/>
      <w:color w:val="2F5496"/>
    </w:rPr>
  </w:style>
  <w:style w:type="paragraph" w:styleId="Heading5">
    <w:name w:val="heading 5"/>
    <w:basedOn w:val="Normal"/>
    <w:next w:val="Normal"/>
    <w:link w:val="Heading5Char"/>
    <w:uiPriority w:val="9"/>
    <w:semiHidden/>
    <w:unhideWhenUsed/>
    <w:qFormat/>
    <w:rsid w:val="0020788F"/>
    <w:pPr>
      <w:keepNext/>
      <w:keepLines/>
      <w:spacing w:before="40"/>
      <w:outlineLvl w:val="4"/>
    </w:pPr>
    <w:rPr>
      <w:rFonts w:ascii="Calibri Light" w:eastAsia="Yu Gothic Light" w:hAnsi="Calibri Light"/>
      <w:color w:val="2F5496"/>
    </w:rPr>
  </w:style>
  <w:style w:type="paragraph" w:styleId="Heading6">
    <w:name w:val="heading 6"/>
    <w:basedOn w:val="Normal"/>
    <w:next w:val="Normal"/>
    <w:link w:val="Heading6Char"/>
    <w:uiPriority w:val="9"/>
    <w:semiHidden/>
    <w:unhideWhenUsed/>
    <w:qFormat/>
    <w:rsid w:val="0020788F"/>
    <w:pPr>
      <w:keepNext/>
      <w:keepLines/>
      <w:spacing w:before="40"/>
      <w:outlineLvl w:val="5"/>
    </w:pPr>
    <w:rPr>
      <w:rFonts w:ascii="Calibri Light" w:eastAsia="Yu Gothic Light" w:hAnsi="Calibri Light"/>
      <w:color w:val="1F3763"/>
    </w:rPr>
  </w:style>
  <w:style w:type="paragraph" w:styleId="Heading7">
    <w:name w:val="heading 7"/>
    <w:basedOn w:val="Normal"/>
    <w:next w:val="Normal"/>
    <w:link w:val="Heading7Char"/>
    <w:uiPriority w:val="9"/>
    <w:semiHidden/>
    <w:unhideWhenUsed/>
    <w:qFormat/>
    <w:rsid w:val="0020788F"/>
    <w:pPr>
      <w:keepNext/>
      <w:keepLines/>
      <w:spacing w:before="40"/>
      <w:outlineLvl w:val="6"/>
    </w:pPr>
    <w:rPr>
      <w:rFonts w:ascii="Calibri Light" w:eastAsia="Yu Gothic Light" w:hAnsi="Calibri Light"/>
      <w:i/>
      <w:iCs/>
      <w:color w:val="1F3763"/>
    </w:rPr>
  </w:style>
  <w:style w:type="paragraph" w:styleId="Heading8">
    <w:name w:val="heading 8"/>
    <w:basedOn w:val="Normal"/>
    <w:next w:val="Normal"/>
    <w:link w:val="Heading8Char"/>
    <w:uiPriority w:val="9"/>
    <w:semiHidden/>
    <w:unhideWhenUsed/>
    <w:qFormat/>
    <w:rsid w:val="0020788F"/>
    <w:pPr>
      <w:keepNext/>
      <w:keepLines/>
      <w:spacing w:before="40"/>
      <w:outlineLvl w:val="7"/>
    </w:pPr>
    <w:rPr>
      <w:rFonts w:ascii="Calibri Light" w:eastAsia="Yu Gothic Light" w:hAnsi="Calibri Light"/>
      <w:color w:val="272727"/>
      <w:sz w:val="21"/>
      <w:szCs w:val="21"/>
    </w:rPr>
  </w:style>
  <w:style w:type="paragraph" w:styleId="Heading9">
    <w:name w:val="heading 9"/>
    <w:basedOn w:val="Normal"/>
    <w:next w:val="Normal"/>
    <w:link w:val="Heading9Char"/>
    <w:uiPriority w:val="9"/>
    <w:semiHidden/>
    <w:unhideWhenUsed/>
    <w:qFormat/>
    <w:rsid w:val="0020788F"/>
    <w:pPr>
      <w:keepNext/>
      <w:keepLines/>
      <w:spacing w:before="40"/>
      <w:outlineLvl w:val="8"/>
    </w:pPr>
    <w:rPr>
      <w:rFonts w:ascii="Calibri Light" w:eastAsia="Yu Gothic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b/>
      <w:sz w:val="22"/>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eastAsia="Times New Roman"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DefaultParagraphFont1">
    <w:name w:val="Default Paragraph Font1"/>
    <w:semiHidden/>
  </w:style>
  <w:style w:type="character" w:styleId="PageNumber">
    <w:name w:val="page number"/>
    <w:semiHidden/>
    <w:rPr>
      <w:rFonts w:cs="Times New Roman"/>
    </w:rPr>
  </w:style>
  <w:style w:type="character" w:styleId="Hyperlink">
    <w:name w:val="Hyperlink"/>
    <w:rPr>
      <w:color w:val="0000FF"/>
      <w:u w:val="single"/>
    </w:rPr>
  </w:style>
  <w:style w:type="character" w:customStyle="1" w:styleId="BodytextAgencyChar">
    <w:name w:val="Body text (Agency) Char"/>
    <w:rPr>
      <w:rFonts w:ascii="Times New Roman" w:eastAsia="Times New Roman" w:hAnsi="Times New Roman"/>
      <w:sz w:val="18"/>
      <w:lang w:val="en-GB"/>
    </w:rPr>
  </w:style>
  <w:style w:type="character" w:customStyle="1" w:styleId="DraftingNotesAgencyChar">
    <w:name w:val="Drafting Notes (Agency) Char"/>
    <w:rPr>
      <w:rFonts w:ascii="Courier New" w:eastAsia="Times New Roman" w:hAnsi="Courier New"/>
      <w:i/>
      <w:color w:val="339966"/>
      <w:sz w:val="18"/>
      <w:lang w:val="en-GB"/>
    </w:rPr>
  </w:style>
  <w:style w:type="character" w:customStyle="1" w:styleId="NormalAgencyChar">
    <w:name w:val="Normal (Agency) Char"/>
    <w:rPr>
      <w:rFonts w:ascii="Times New Roman" w:eastAsia="Times New Roman" w:hAnsi="Times New Roman"/>
      <w:sz w:val="18"/>
      <w:lang w:val="en-GB"/>
    </w:rPr>
  </w:style>
  <w:style w:type="character" w:styleId="CommentReference">
    <w:name w:val="annotation reference"/>
    <w:uiPriority w:val="99"/>
    <w:rPr>
      <w:sz w:val="16"/>
    </w:rPr>
  </w:style>
  <w:style w:type="character" w:customStyle="1" w:styleId="CharChar1">
    <w:name w:val="Char Char1"/>
    <w:rPr>
      <w:rFonts w:eastAsia="Times New Roman"/>
      <w:lang w:val="x-none"/>
    </w:rPr>
  </w:style>
  <w:style w:type="character" w:customStyle="1" w:styleId="CharChar">
    <w:name w:val="Char Char"/>
    <w:rPr>
      <w:rFonts w:eastAsia="Times New Roman"/>
      <w:b/>
      <w:lang w:val="x-none"/>
    </w:rPr>
  </w:style>
  <w:style w:type="character" w:customStyle="1" w:styleId="Heading1Char">
    <w:name w:val="Heading 1 Char"/>
    <w:rPr>
      <w:rFonts w:eastAsia="Times New Roman"/>
      <w:b/>
      <w:sz w:val="36"/>
      <w:lang w:val="en-US"/>
    </w:rPr>
  </w:style>
  <w:style w:type="character" w:customStyle="1" w:styleId="CharChar2">
    <w:name w:val="Char Char2"/>
    <w:rPr>
      <w:rFonts w:ascii="Times New Roman" w:eastAsia="Times New Roman" w:hAnsi="Times New Roman"/>
      <w:b/>
      <w:sz w:val="26"/>
      <w:lang w:val="x-none"/>
    </w:rPr>
  </w:style>
  <w:style w:type="character" w:customStyle="1" w:styleId="CharChar4">
    <w:name w:val="Char Char4"/>
    <w:rPr>
      <w:rFonts w:eastAsia="Times New Roman"/>
      <w:b/>
      <w:kern w:val="1"/>
      <w:sz w:val="32"/>
      <w:lang w:val="x-non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lt-LT"/>
    </w:rPr>
  </w:style>
  <w:style w:type="character" w:customStyle="1" w:styleId="tw4winJump">
    <w:name w:val="tw4winJump"/>
    <w:rPr>
      <w:rFonts w:ascii="Courier New" w:hAnsi="Courier New"/>
      <w:color w:val="008080"/>
      <w:lang w:val="lt-LT"/>
    </w:rPr>
  </w:style>
  <w:style w:type="character" w:customStyle="1" w:styleId="tw4winExternal">
    <w:name w:val="tw4winExternal"/>
    <w:rPr>
      <w:rFonts w:ascii="Courier New" w:hAnsi="Courier New"/>
      <w:color w:val="808080"/>
      <w:lang w:val="lt-LT"/>
    </w:rPr>
  </w:style>
  <w:style w:type="character" w:customStyle="1" w:styleId="tw4winInternal">
    <w:name w:val="tw4winInternal"/>
    <w:rPr>
      <w:rFonts w:ascii="Courier New" w:hAnsi="Courier New"/>
      <w:color w:val="FF0000"/>
      <w:lang w:val="lt-LT"/>
    </w:rPr>
  </w:style>
  <w:style w:type="character" w:customStyle="1" w:styleId="DONOTTRANSLATE">
    <w:name w:val="DO_NOT_TRANSLATE"/>
    <w:rPr>
      <w:rFonts w:ascii="Courier New" w:hAnsi="Courier New"/>
      <w:color w:val="800000"/>
      <w:lang w:val="lt-LT"/>
    </w:rPr>
  </w:style>
  <w:style w:type="character" w:styleId="LineNumber">
    <w:name w:val="line number"/>
    <w:basedOn w:val="DefaultParagraphFont1"/>
    <w:semiHidden/>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link w:val="BodyTextChar"/>
    <w:semiHidden/>
    <w:pPr>
      <w:tabs>
        <w:tab w:val="clear" w:pos="567"/>
      </w:tabs>
    </w:pPr>
    <w:rPr>
      <w:i/>
      <w:color w:val="008000"/>
    </w:rPr>
  </w:style>
  <w:style w:type="paragraph" w:styleId="List">
    <w:name w:val="List"/>
    <w:basedOn w:val="BodyText"/>
    <w:semiHidden/>
    <w:rPr>
      <w:rFonts w:ascii="Times" w:hAnsi="Times"/>
    </w:rPr>
  </w:style>
  <w:style w:type="paragraph" w:styleId="Caption">
    <w:name w:val="caption"/>
    <w:basedOn w:val="Normal"/>
    <w:qFormat/>
    <w:pPr>
      <w:suppressLineNumbers/>
      <w:spacing w:before="120" w:after="120"/>
    </w:pPr>
    <w:rPr>
      <w:rFonts w:ascii="Times" w:hAnsi="Times"/>
      <w:i/>
      <w:iCs/>
      <w:sz w:val="24"/>
      <w:szCs w:val="24"/>
    </w:rPr>
  </w:style>
  <w:style w:type="paragraph" w:customStyle="1" w:styleId="Index">
    <w:name w:val="Index"/>
    <w:basedOn w:val="Normal"/>
    <w:pPr>
      <w:suppressLineNumbers/>
    </w:pPr>
    <w:rPr>
      <w:rFonts w:ascii="Times" w:hAnsi="Times"/>
    </w:rPr>
  </w:style>
  <w:style w:type="paragraph" w:styleId="Footer">
    <w:name w:val="footer"/>
    <w:basedOn w:val="Normal"/>
    <w:semiHidden/>
    <w:pPr>
      <w:tabs>
        <w:tab w:val="center" w:pos="4536"/>
        <w:tab w:val="right" w:pos="8306"/>
      </w:tabs>
    </w:pPr>
    <w:rPr>
      <w:rFonts w:ascii="Arial" w:hAnsi="Arial"/>
      <w:sz w:val="16"/>
    </w:rPr>
  </w:style>
  <w:style w:type="paragraph" w:styleId="Header">
    <w:name w:val="header"/>
    <w:basedOn w:val="Normal"/>
    <w:semiHidden/>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har1,C"/>
    <w:basedOn w:val="Normal"/>
    <w:link w:val="CommentTextChar"/>
    <w:uiPriority w:val="99"/>
    <w:qFormat/>
    <w:rPr>
      <w:sz w:val="20"/>
      <w:lang w:val="en-GB"/>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rPr>
      <w:sz w:val="16"/>
      <w:szCs w:val="16"/>
    </w:rPr>
  </w:style>
  <w:style w:type="paragraph" w:customStyle="1" w:styleId="BodytextAgency">
    <w:name w:val="Body text (Agency)"/>
    <w:basedOn w:val="Normal"/>
    <w:qFormat/>
    <w:pPr>
      <w:tabs>
        <w:tab w:val="clear" w:pos="567"/>
      </w:tabs>
      <w:spacing w:after="140" w:line="280" w:lineRule="atLeast"/>
    </w:pPr>
    <w:rPr>
      <w:rFonts w:eastAsia="Times New Roman"/>
      <w:sz w:val="18"/>
      <w:szCs w:val="18"/>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Times New Roman" w:hAnsi="Courier New"/>
      <w:i/>
      <w:color w:val="339966"/>
      <w:szCs w:val="18"/>
    </w:rPr>
  </w:style>
  <w:style w:type="paragraph" w:customStyle="1" w:styleId="NormalAgency">
    <w:name w:val="Normal (Agency)"/>
    <w:pPr>
      <w:suppressAutoHyphens/>
    </w:pPr>
    <w:rPr>
      <w:sz w:val="18"/>
      <w:szCs w:val="18"/>
      <w:lang w:val="en-GB" w:eastAsia="ar-SA"/>
    </w:rPr>
  </w:style>
  <w:style w:type="paragraph" w:customStyle="1" w:styleId="TableheadingrowsAgency">
    <w:name w:val="Table heading rows (Agency)"/>
    <w:basedOn w:val="BodytextAgency"/>
    <w:pPr>
      <w:keepNext/>
    </w:pPr>
    <w:rPr>
      <w:rFonts w:eastAsia="Courier New"/>
      <w:b/>
    </w:rPr>
  </w:style>
  <w:style w:type="paragraph" w:customStyle="1" w:styleId="TabletextrowsAgency">
    <w:name w:val="Table text rows (Agency)"/>
    <w:basedOn w:val="Normal"/>
    <w:pPr>
      <w:tabs>
        <w:tab w:val="clear" w:pos="567"/>
      </w:tabs>
      <w:spacing w:line="280" w:lineRule="exact"/>
    </w:pPr>
    <w:rPr>
      <w:sz w:val="18"/>
      <w:szCs w:val="18"/>
    </w:rPr>
  </w:style>
  <w:style w:type="paragraph" w:styleId="CommentSubject">
    <w:name w:val="annotation subject"/>
    <w:basedOn w:val="CommentText"/>
    <w:next w:val="CommentText"/>
    <w:rPr>
      <w:b/>
      <w:bCs/>
    </w:rPr>
  </w:style>
  <w:style w:type="paragraph" w:customStyle="1" w:styleId="GTCBodyText">
    <w:name w:val="GTC Body Text"/>
    <w:basedOn w:val="Normal"/>
    <w:pPr>
      <w:tabs>
        <w:tab w:val="clear" w:pos="567"/>
      </w:tabs>
      <w:spacing w:before="240" w:after="240" w:line="300" w:lineRule="auto"/>
      <w:jc w:val="both"/>
    </w:pPr>
    <w:rPr>
      <w:sz w:val="24"/>
      <w:szCs w:val="24"/>
      <w:lang w:val="en-US"/>
    </w:rPr>
  </w:style>
  <w:style w:type="paragraph" w:styleId="Revision">
    <w:name w:val="Revision"/>
    <w:pPr>
      <w:suppressAutoHyphens/>
    </w:pPr>
    <w:rPr>
      <w:rFonts w:eastAsia="Courier New"/>
      <w:sz w:val="22"/>
      <w:lang w:val="en-GB" w:eastAsia="ar-SA"/>
    </w:rPr>
  </w:style>
  <w:style w:type="paragraph" w:customStyle="1" w:styleId="WW-Default">
    <w:name w:val="WW-Default"/>
    <w:pPr>
      <w:suppressAutoHyphens/>
      <w:autoSpaceDE w:val="0"/>
    </w:pPr>
    <w:rPr>
      <w:color w:val="000000"/>
      <w:sz w:val="24"/>
      <w:szCs w:val="24"/>
      <w:lang w:val="en-GB" w:eastAsia="ar-SA"/>
    </w:rPr>
  </w:style>
  <w:style w:type="character" w:customStyle="1" w:styleId="Superscript">
    <w:name w:val="Superscript"/>
    <w:uiPriority w:val="1"/>
    <w:qFormat/>
    <w:rPr>
      <w:vertAlign w:val="superscript"/>
    </w:rPr>
  </w:style>
  <w:style w:type="paragraph" w:styleId="ListParagraph">
    <w:name w:val="List Paragraph"/>
    <w:basedOn w:val="Normal"/>
    <w:qFormat/>
    <w:pPr>
      <w:ind w:left="720"/>
    </w:pPr>
  </w:style>
  <w:style w:type="paragraph" w:styleId="NormalWeb">
    <w:name w:val="Normal (Web)"/>
    <w:basedOn w:val="Normal"/>
    <w:semiHidden/>
    <w:pPr>
      <w:tabs>
        <w:tab w:val="clear" w:pos="567"/>
      </w:tabs>
      <w:spacing w:before="100" w:after="75"/>
    </w:pPr>
    <w:rPr>
      <w:color w:val="000000"/>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t">
    <w:name w:val="st"/>
  </w:style>
  <w:style w:type="character" w:styleId="Emphasis">
    <w:name w:val="Emphasis"/>
    <w:qFormat/>
    <w:rPr>
      <w:i/>
      <w:iCs/>
    </w:rPr>
  </w:style>
  <w:style w:type="paragraph" w:customStyle="1" w:styleId="TitleA">
    <w:name w:val="Title A"/>
    <w:basedOn w:val="Heading1"/>
    <w:qFormat/>
    <w:pPr>
      <w:jc w:val="center"/>
    </w:pPr>
    <w:rPr>
      <w:bCs w:val="0"/>
      <w:szCs w:val="22"/>
      <w:lang w:eastAsia="or-IN" w:bidi="or-IN"/>
    </w:rPr>
  </w:style>
  <w:style w:type="paragraph" w:customStyle="1" w:styleId="TitleB">
    <w:name w:val="Title B"/>
    <w:basedOn w:val="Normal"/>
    <w:qFormat/>
    <w:pPr>
      <w:suppressLineNumbers/>
      <w:ind w:left="567" w:hanging="567"/>
    </w:pPr>
    <w:rPr>
      <w:b/>
      <w:szCs w:val="22"/>
    </w:rPr>
  </w:style>
  <w:style w:type="character" w:customStyle="1" w:styleId="Heading1Char1">
    <w:name w:val="Heading 1 Char1"/>
    <w:rPr>
      <w:rFonts w:eastAsia="Courier New"/>
      <w:b/>
      <w:bCs/>
      <w:kern w:val="1"/>
      <w:sz w:val="22"/>
      <w:szCs w:val="32"/>
      <w:lang w:val="en-GB" w:eastAsia="ar-SA"/>
    </w:rPr>
  </w:style>
  <w:style w:type="character" w:customStyle="1" w:styleId="Title1AnnexesChar">
    <w:name w:val="Title1Annexes Char"/>
    <w:rPr>
      <w:rFonts w:eastAsia="Courier New"/>
      <w:b/>
      <w:bCs w:val="0"/>
      <w:kern w:val="1"/>
      <w:sz w:val="22"/>
      <w:szCs w:val="22"/>
      <w:lang w:val="lv-LV" w:eastAsia="or-IN" w:bidi="or-IN"/>
    </w:rPr>
  </w:style>
  <w:style w:type="character" w:customStyle="1" w:styleId="hps">
    <w:name w:val="hps"/>
  </w:style>
  <w:style w:type="character" w:customStyle="1" w:styleId="Title2AnnexesChar">
    <w:name w:val="Title2Annexes Char"/>
    <w:rPr>
      <w:rFonts w:eastAsia="Courier New"/>
      <w:b/>
      <w:sz w:val="22"/>
      <w:szCs w:val="22"/>
      <w:lang w:val="en-GB" w:eastAsia="ar-SA"/>
    </w:rPr>
  </w:style>
  <w:style w:type="paragraph" w:customStyle="1" w:styleId="C-Bullet">
    <w:name w:val="C-Bullet"/>
    <w:pPr>
      <w:numPr>
        <w:numId w:val="15"/>
      </w:numPr>
      <w:spacing w:before="120" w:after="120" w:line="280" w:lineRule="atLeast"/>
    </w:pPr>
    <w:rPr>
      <w:sz w:val="24"/>
      <w:lang w:eastAsia="en-US"/>
    </w:rPr>
  </w:style>
  <w:style w:type="character" w:customStyle="1" w:styleId="apple-converted-space">
    <w:name w:val="apple-converted-space"/>
  </w:style>
  <w:style w:type="paragraph" w:styleId="EndnoteText">
    <w:name w:val="endnote text"/>
    <w:basedOn w:val="Normal"/>
    <w:semiHidden/>
    <w:unhideWhenUsed/>
    <w:rPr>
      <w:sz w:val="20"/>
    </w:rPr>
  </w:style>
  <w:style w:type="character" w:customStyle="1" w:styleId="EndnoteTextChar">
    <w:name w:val="Endnote Text Char"/>
    <w:semiHidden/>
    <w:rPr>
      <w:rFonts w:eastAsia="Courier New"/>
      <w:lang w:val="en-GB" w:eastAsia="ar-SA"/>
    </w:rPr>
  </w:style>
  <w:style w:type="character" w:styleId="EndnoteReference">
    <w:name w:val="endnote reference"/>
    <w:semiHidden/>
    <w:unhideWhenUsed/>
    <w:rPr>
      <w:vertAlign w:val="superscript"/>
    </w:rPr>
  </w:style>
  <w:style w:type="character" w:customStyle="1" w:styleId="CommentTextChar">
    <w:name w:val="Comment Text Char"/>
    <w:aliases w:val="Comments Char1,Comment Text Char2 Char1,Comment Text Char1 Char1 Char1,Comment Text Char Char Char1 Char1,Comment Text Char1 Char Char Char1,Comment Text Char Char Char Char Char1,Comment Text Char Char1 Char Char1,Annotationtext Char1"/>
    <w:link w:val="CommentText"/>
    <w:uiPriority w:val="99"/>
    <w:rPr>
      <w:rFonts w:eastAsia="Courier New"/>
      <w:lang w:val="en-GB" w:eastAsia="ar-SA"/>
    </w:rPr>
  </w:style>
  <w:style w:type="character" w:styleId="FollowedHyperlink">
    <w:name w:val="FollowedHyperlink"/>
    <w:uiPriority w:val="99"/>
    <w:semiHidden/>
    <w:unhideWhenUsed/>
    <w:rPr>
      <w:color w:val="800080"/>
      <w:u w:val="single"/>
    </w:rPr>
  </w:style>
  <w:style w:type="character" w:customStyle="1" w:styleId="UnresolvedMention1">
    <w:name w:val="Unresolved Mention1"/>
    <w:uiPriority w:val="99"/>
    <w:semiHidden/>
    <w:unhideWhenUsed/>
    <w:rPr>
      <w:color w:val="808080"/>
      <w:shd w:val="clear" w:color="auto" w:fill="E6E6E6"/>
    </w:rPr>
  </w:style>
  <w:style w:type="paragraph" w:styleId="Bibliography">
    <w:name w:val="Bibliography"/>
    <w:basedOn w:val="Normal"/>
    <w:next w:val="Normal"/>
    <w:uiPriority w:val="37"/>
    <w:semiHidden/>
    <w:unhideWhenUsed/>
    <w:rsid w:val="0020788F"/>
  </w:style>
  <w:style w:type="paragraph" w:styleId="BlockText">
    <w:name w:val="Block Text"/>
    <w:basedOn w:val="Normal"/>
    <w:uiPriority w:val="99"/>
    <w:semiHidden/>
    <w:unhideWhenUsed/>
    <w:rsid w:val="0020788F"/>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cs="Arial"/>
      <w:i/>
      <w:iCs/>
      <w:color w:val="4472C4"/>
    </w:rPr>
  </w:style>
  <w:style w:type="paragraph" w:styleId="BodyText2">
    <w:name w:val="Body Text 2"/>
    <w:basedOn w:val="Normal"/>
    <w:link w:val="BodyText2Char"/>
    <w:uiPriority w:val="99"/>
    <w:semiHidden/>
    <w:unhideWhenUsed/>
    <w:rsid w:val="0020788F"/>
    <w:pPr>
      <w:spacing w:after="120" w:line="480" w:lineRule="auto"/>
    </w:pPr>
  </w:style>
  <w:style w:type="character" w:customStyle="1" w:styleId="BodyText2Char">
    <w:name w:val="Body Text 2 Char"/>
    <w:link w:val="BodyText2"/>
    <w:uiPriority w:val="99"/>
    <w:semiHidden/>
    <w:rsid w:val="0020788F"/>
    <w:rPr>
      <w:rFonts w:eastAsia="Courier New"/>
      <w:noProof/>
      <w:sz w:val="22"/>
      <w:lang w:val="lv-LV" w:eastAsia="ar-SA"/>
    </w:rPr>
  </w:style>
  <w:style w:type="paragraph" w:styleId="BodyText3">
    <w:name w:val="Body Text 3"/>
    <w:basedOn w:val="Normal"/>
    <w:link w:val="BodyText3Char"/>
    <w:uiPriority w:val="99"/>
    <w:semiHidden/>
    <w:unhideWhenUsed/>
    <w:rsid w:val="0020788F"/>
    <w:pPr>
      <w:spacing w:after="120"/>
    </w:pPr>
    <w:rPr>
      <w:sz w:val="16"/>
      <w:szCs w:val="16"/>
    </w:rPr>
  </w:style>
  <w:style w:type="character" w:customStyle="1" w:styleId="BodyText3Char">
    <w:name w:val="Body Text 3 Char"/>
    <w:link w:val="BodyText3"/>
    <w:uiPriority w:val="99"/>
    <w:semiHidden/>
    <w:rsid w:val="0020788F"/>
    <w:rPr>
      <w:rFonts w:eastAsia="Courier New"/>
      <w:noProof/>
      <w:sz w:val="16"/>
      <w:szCs w:val="16"/>
      <w:lang w:val="lv-LV" w:eastAsia="ar-SA"/>
    </w:rPr>
  </w:style>
  <w:style w:type="paragraph" w:styleId="BodyTextFirstIndent">
    <w:name w:val="Body Text First Indent"/>
    <w:basedOn w:val="BodyText"/>
    <w:link w:val="BodyTextFirstIndentChar"/>
    <w:uiPriority w:val="99"/>
    <w:semiHidden/>
    <w:unhideWhenUsed/>
    <w:rsid w:val="0020788F"/>
    <w:pPr>
      <w:tabs>
        <w:tab w:val="left" w:pos="567"/>
      </w:tabs>
      <w:ind w:firstLine="360"/>
    </w:pPr>
    <w:rPr>
      <w:i w:val="0"/>
      <w:color w:val="auto"/>
    </w:rPr>
  </w:style>
  <w:style w:type="character" w:customStyle="1" w:styleId="BodyTextChar">
    <w:name w:val="Body Text Char"/>
    <w:link w:val="BodyText"/>
    <w:semiHidden/>
    <w:rsid w:val="0020788F"/>
    <w:rPr>
      <w:rFonts w:eastAsia="Courier New"/>
      <w:i/>
      <w:noProof/>
      <w:color w:val="008000"/>
      <w:sz w:val="22"/>
      <w:lang w:val="lv-LV" w:eastAsia="ar-SA"/>
    </w:rPr>
  </w:style>
  <w:style w:type="character" w:customStyle="1" w:styleId="BodyTextFirstIndentChar">
    <w:name w:val="Body Text First Indent Char"/>
    <w:link w:val="BodyTextFirstIndent"/>
    <w:uiPriority w:val="99"/>
    <w:semiHidden/>
    <w:rsid w:val="0020788F"/>
    <w:rPr>
      <w:rFonts w:eastAsia="Courier New"/>
      <w:i w:val="0"/>
      <w:noProof/>
      <w:color w:val="008000"/>
      <w:sz w:val="22"/>
      <w:lang w:val="lv-LV" w:eastAsia="ar-SA"/>
    </w:rPr>
  </w:style>
  <w:style w:type="paragraph" w:styleId="BodyTextIndent">
    <w:name w:val="Body Text Indent"/>
    <w:basedOn w:val="Normal"/>
    <w:link w:val="BodyTextIndentChar"/>
    <w:uiPriority w:val="99"/>
    <w:semiHidden/>
    <w:unhideWhenUsed/>
    <w:rsid w:val="0020788F"/>
    <w:pPr>
      <w:spacing w:after="120"/>
      <w:ind w:left="283"/>
    </w:pPr>
  </w:style>
  <w:style w:type="character" w:customStyle="1" w:styleId="BodyTextIndentChar">
    <w:name w:val="Body Text Indent Char"/>
    <w:link w:val="BodyTextIndent"/>
    <w:uiPriority w:val="99"/>
    <w:semiHidden/>
    <w:rsid w:val="0020788F"/>
    <w:rPr>
      <w:rFonts w:eastAsia="Courier New"/>
      <w:noProof/>
      <w:sz w:val="22"/>
      <w:lang w:val="lv-LV" w:eastAsia="ar-SA"/>
    </w:rPr>
  </w:style>
  <w:style w:type="paragraph" w:styleId="BodyTextFirstIndent2">
    <w:name w:val="Body Text First Indent 2"/>
    <w:basedOn w:val="BodyTextIndent"/>
    <w:link w:val="BodyTextFirstIndent2Char"/>
    <w:uiPriority w:val="99"/>
    <w:semiHidden/>
    <w:unhideWhenUsed/>
    <w:rsid w:val="0020788F"/>
    <w:pPr>
      <w:spacing w:after="0"/>
      <w:ind w:left="360" w:firstLine="360"/>
    </w:pPr>
  </w:style>
  <w:style w:type="character" w:customStyle="1" w:styleId="BodyTextFirstIndent2Char">
    <w:name w:val="Body Text First Indent 2 Char"/>
    <w:link w:val="BodyTextFirstIndent2"/>
    <w:uiPriority w:val="99"/>
    <w:semiHidden/>
    <w:rsid w:val="0020788F"/>
    <w:rPr>
      <w:rFonts w:eastAsia="Courier New"/>
      <w:noProof/>
      <w:sz w:val="22"/>
      <w:lang w:val="lv-LV" w:eastAsia="ar-SA"/>
    </w:rPr>
  </w:style>
  <w:style w:type="paragraph" w:styleId="BodyTextIndent2">
    <w:name w:val="Body Text Indent 2"/>
    <w:basedOn w:val="Normal"/>
    <w:link w:val="BodyTextIndent2Char"/>
    <w:uiPriority w:val="99"/>
    <w:semiHidden/>
    <w:unhideWhenUsed/>
    <w:rsid w:val="0020788F"/>
    <w:pPr>
      <w:spacing w:after="120" w:line="480" w:lineRule="auto"/>
      <w:ind w:left="283"/>
    </w:pPr>
  </w:style>
  <w:style w:type="character" w:customStyle="1" w:styleId="BodyTextIndent2Char">
    <w:name w:val="Body Text Indent 2 Char"/>
    <w:link w:val="BodyTextIndent2"/>
    <w:uiPriority w:val="99"/>
    <w:semiHidden/>
    <w:rsid w:val="0020788F"/>
    <w:rPr>
      <w:rFonts w:eastAsia="Courier New"/>
      <w:noProof/>
      <w:sz w:val="22"/>
      <w:lang w:val="lv-LV" w:eastAsia="ar-SA"/>
    </w:rPr>
  </w:style>
  <w:style w:type="paragraph" w:styleId="BodyTextIndent3">
    <w:name w:val="Body Text Indent 3"/>
    <w:basedOn w:val="Normal"/>
    <w:link w:val="BodyTextIndent3Char"/>
    <w:uiPriority w:val="99"/>
    <w:semiHidden/>
    <w:unhideWhenUsed/>
    <w:rsid w:val="0020788F"/>
    <w:pPr>
      <w:spacing w:after="120"/>
      <w:ind w:left="283"/>
    </w:pPr>
    <w:rPr>
      <w:sz w:val="16"/>
      <w:szCs w:val="16"/>
    </w:rPr>
  </w:style>
  <w:style w:type="character" w:customStyle="1" w:styleId="BodyTextIndent3Char">
    <w:name w:val="Body Text Indent 3 Char"/>
    <w:link w:val="BodyTextIndent3"/>
    <w:uiPriority w:val="99"/>
    <w:semiHidden/>
    <w:rsid w:val="0020788F"/>
    <w:rPr>
      <w:rFonts w:eastAsia="Courier New"/>
      <w:noProof/>
      <w:sz w:val="16"/>
      <w:szCs w:val="16"/>
      <w:lang w:val="lv-LV" w:eastAsia="ar-SA"/>
    </w:rPr>
  </w:style>
  <w:style w:type="paragraph" w:styleId="Closing">
    <w:name w:val="Closing"/>
    <w:basedOn w:val="Normal"/>
    <w:link w:val="ClosingChar"/>
    <w:uiPriority w:val="99"/>
    <w:semiHidden/>
    <w:unhideWhenUsed/>
    <w:rsid w:val="0020788F"/>
    <w:pPr>
      <w:ind w:left="4252"/>
    </w:pPr>
  </w:style>
  <w:style w:type="character" w:customStyle="1" w:styleId="ClosingChar">
    <w:name w:val="Closing Char"/>
    <w:link w:val="Closing"/>
    <w:uiPriority w:val="99"/>
    <w:semiHidden/>
    <w:rsid w:val="0020788F"/>
    <w:rPr>
      <w:rFonts w:eastAsia="Courier New"/>
      <w:noProof/>
      <w:sz w:val="22"/>
      <w:lang w:val="lv-LV" w:eastAsia="ar-SA"/>
    </w:rPr>
  </w:style>
  <w:style w:type="paragraph" w:styleId="Date">
    <w:name w:val="Date"/>
    <w:basedOn w:val="Normal"/>
    <w:next w:val="Normal"/>
    <w:link w:val="DateChar"/>
    <w:uiPriority w:val="99"/>
    <w:semiHidden/>
    <w:unhideWhenUsed/>
    <w:rsid w:val="0020788F"/>
  </w:style>
  <w:style w:type="character" w:customStyle="1" w:styleId="DateChar">
    <w:name w:val="Date Char"/>
    <w:link w:val="Date"/>
    <w:uiPriority w:val="99"/>
    <w:semiHidden/>
    <w:rsid w:val="0020788F"/>
    <w:rPr>
      <w:rFonts w:eastAsia="Courier New"/>
      <w:noProof/>
      <w:sz w:val="22"/>
      <w:lang w:val="lv-LV" w:eastAsia="ar-SA"/>
    </w:rPr>
  </w:style>
  <w:style w:type="paragraph" w:styleId="DocumentMap">
    <w:name w:val="Document Map"/>
    <w:basedOn w:val="Normal"/>
    <w:link w:val="DocumentMapChar"/>
    <w:uiPriority w:val="99"/>
    <w:semiHidden/>
    <w:unhideWhenUsed/>
    <w:rsid w:val="0020788F"/>
    <w:rPr>
      <w:rFonts w:ascii="Segoe UI" w:hAnsi="Segoe UI" w:cs="Segoe UI"/>
      <w:sz w:val="16"/>
      <w:szCs w:val="16"/>
    </w:rPr>
  </w:style>
  <w:style w:type="character" w:customStyle="1" w:styleId="DocumentMapChar">
    <w:name w:val="Document Map Char"/>
    <w:link w:val="DocumentMap"/>
    <w:uiPriority w:val="99"/>
    <w:semiHidden/>
    <w:rsid w:val="0020788F"/>
    <w:rPr>
      <w:rFonts w:ascii="Segoe UI" w:eastAsia="Courier New" w:hAnsi="Segoe UI" w:cs="Segoe UI"/>
      <w:noProof/>
      <w:sz w:val="16"/>
      <w:szCs w:val="16"/>
      <w:lang w:val="lv-LV" w:eastAsia="ar-SA"/>
    </w:rPr>
  </w:style>
  <w:style w:type="paragraph" w:styleId="E-mailSignature">
    <w:name w:val="E-mail Signature"/>
    <w:basedOn w:val="Normal"/>
    <w:link w:val="E-mailSignatureChar"/>
    <w:uiPriority w:val="99"/>
    <w:semiHidden/>
    <w:unhideWhenUsed/>
    <w:rsid w:val="0020788F"/>
  </w:style>
  <w:style w:type="character" w:customStyle="1" w:styleId="E-mailSignatureChar">
    <w:name w:val="E-mail Signature Char"/>
    <w:link w:val="E-mailSignature"/>
    <w:uiPriority w:val="99"/>
    <w:semiHidden/>
    <w:rsid w:val="0020788F"/>
    <w:rPr>
      <w:rFonts w:eastAsia="Courier New"/>
      <w:noProof/>
      <w:sz w:val="22"/>
      <w:lang w:val="lv-LV" w:eastAsia="ar-SA"/>
    </w:rPr>
  </w:style>
  <w:style w:type="paragraph" w:styleId="EnvelopeAddress">
    <w:name w:val="envelope address"/>
    <w:basedOn w:val="Normal"/>
    <w:uiPriority w:val="99"/>
    <w:semiHidden/>
    <w:unhideWhenUsed/>
    <w:rsid w:val="002078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uiPriority w:val="99"/>
    <w:semiHidden/>
    <w:unhideWhenUsed/>
    <w:rsid w:val="0020788F"/>
    <w:rPr>
      <w:rFonts w:ascii="Calibri Light" w:eastAsia="Yu Gothic Light" w:hAnsi="Calibri Light"/>
      <w:sz w:val="20"/>
    </w:rPr>
  </w:style>
  <w:style w:type="paragraph" w:styleId="FootnoteText">
    <w:name w:val="footnote text"/>
    <w:basedOn w:val="Normal"/>
    <w:link w:val="FootnoteTextChar"/>
    <w:uiPriority w:val="99"/>
    <w:semiHidden/>
    <w:unhideWhenUsed/>
    <w:rsid w:val="0020788F"/>
    <w:rPr>
      <w:sz w:val="20"/>
    </w:rPr>
  </w:style>
  <w:style w:type="character" w:customStyle="1" w:styleId="FootnoteTextChar">
    <w:name w:val="Footnote Text Char"/>
    <w:link w:val="FootnoteText"/>
    <w:uiPriority w:val="99"/>
    <w:semiHidden/>
    <w:rsid w:val="0020788F"/>
    <w:rPr>
      <w:rFonts w:eastAsia="Courier New"/>
      <w:noProof/>
      <w:lang w:val="lv-LV" w:eastAsia="ar-SA"/>
    </w:rPr>
  </w:style>
  <w:style w:type="character" w:customStyle="1" w:styleId="Heading4Char">
    <w:name w:val="Heading 4 Char"/>
    <w:link w:val="Heading4"/>
    <w:uiPriority w:val="9"/>
    <w:semiHidden/>
    <w:rsid w:val="0020788F"/>
    <w:rPr>
      <w:rFonts w:ascii="Calibri Light" w:eastAsia="Yu Gothic Light" w:hAnsi="Calibri Light" w:cs="Times New Roman"/>
      <w:i/>
      <w:iCs/>
      <w:noProof/>
      <w:color w:val="2F5496"/>
      <w:sz w:val="22"/>
      <w:lang w:val="lv-LV" w:eastAsia="ar-SA"/>
    </w:rPr>
  </w:style>
  <w:style w:type="character" w:customStyle="1" w:styleId="Heading5Char">
    <w:name w:val="Heading 5 Char"/>
    <w:link w:val="Heading5"/>
    <w:uiPriority w:val="9"/>
    <w:semiHidden/>
    <w:rsid w:val="0020788F"/>
    <w:rPr>
      <w:rFonts w:ascii="Calibri Light" w:eastAsia="Yu Gothic Light" w:hAnsi="Calibri Light" w:cs="Times New Roman"/>
      <w:noProof/>
      <w:color w:val="2F5496"/>
      <w:sz w:val="22"/>
      <w:lang w:val="lv-LV" w:eastAsia="ar-SA"/>
    </w:rPr>
  </w:style>
  <w:style w:type="character" w:customStyle="1" w:styleId="Heading6Char">
    <w:name w:val="Heading 6 Char"/>
    <w:link w:val="Heading6"/>
    <w:uiPriority w:val="9"/>
    <w:semiHidden/>
    <w:rsid w:val="0020788F"/>
    <w:rPr>
      <w:rFonts w:ascii="Calibri Light" w:eastAsia="Yu Gothic Light" w:hAnsi="Calibri Light" w:cs="Times New Roman"/>
      <w:noProof/>
      <w:color w:val="1F3763"/>
      <w:sz w:val="22"/>
      <w:lang w:val="lv-LV" w:eastAsia="ar-SA"/>
    </w:rPr>
  </w:style>
  <w:style w:type="character" w:customStyle="1" w:styleId="Heading7Char">
    <w:name w:val="Heading 7 Char"/>
    <w:link w:val="Heading7"/>
    <w:uiPriority w:val="9"/>
    <w:semiHidden/>
    <w:rsid w:val="0020788F"/>
    <w:rPr>
      <w:rFonts w:ascii="Calibri Light" w:eastAsia="Yu Gothic Light" w:hAnsi="Calibri Light" w:cs="Times New Roman"/>
      <w:i/>
      <w:iCs/>
      <w:noProof/>
      <w:color w:val="1F3763"/>
      <w:sz w:val="22"/>
      <w:lang w:val="lv-LV" w:eastAsia="ar-SA"/>
    </w:rPr>
  </w:style>
  <w:style w:type="character" w:customStyle="1" w:styleId="Heading8Char">
    <w:name w:val="Heading 8 Char"/>
    <w:link w:val="Heading8"/>
    <w:uiPriority w:val="9"/>
    <w:semiHidden/>
    <w:rsid w:val="0020788F"/>
    <w:rPr>
      <w:rFonts w:ascii="Calibri Light" w:eastAsia="Yu Gothic Light" w:hAnsi="Calibri Light" w:cs="Times New Roman"/>
      <w:noProof/>
      <w:color w:val="272727"/>
      <w:sz w:val="21"/>
      <w:szCs w:val="21"/>
      <w:lang w:val="lv-LV" w:eastAsia="ar-SA"/>
    </w:rPr>
  </w:style>
  <w:style w:type="character" w:customStyle="1" w:styleId="Heading9Char">
    <w:name w:val="Heading 9 Char"/>
    <w:link w:val="Heading9"/>
    <w:uiPriority w:val="9"/>
    <w:semiHidden/>
    <w:rsid w:val="0020788F"/>
    <w:rPr>
      <w:rFonts w:ascii="Calibri Light" w:eastAsia="Yu Gothic Light" w:hAnsi="Calibri Light" w:cs="Times New Roman"/>
      <w:i/>
      <w:iCs/>
      <w:noProof/>
      <w:color w:val="272727"/>
      <w:sz w:val="21"/>
      <w:szCs w:val="21"/>
      <w:lang w:val="lv-LV" w:eastAsia="ar-SA"/>
    </w:rPr>
  </w:style>
  <w:style w:type="paragraph" w:styleId="HTMLAddress">
    <w:name w:val="HTML Address"/>
    <w:basedOn w:val="Normal"/>
    <w:link w:val="HTMLAddressChar"/>
    <w:uiPriority w:val="99"/>
    <w:semiHidden/>
    <w:unhideWhenUsed/>
    <w:rsid w:val="0020788F"/>
    <w:rPr>
      <w:i/>
      <w:iCs/>
    </w:rPr>
  </w:style>
  <w:style w:type="character" w:customStyle="1" w:styleId="HTMLAddressChar">
    <w:name w:val="HTML Address Char"/>
    <w:link w:val="HTMLAddress"/>
    <w:uiPriority w:val="99"/>
    <w:semiHidden/>
    <w:rsid w:val="0020788F"/>
    <w:rPr>
      <w:rFonts w:eastAsia="Courier New"/>
      <w:i/>
      <w:iCs/>
      <w:noProof/>
      <w:sz w:val="22"/>
      <w:lang w:val="lv-LV" w:eastAsia="ar-SA"/>
    </w:rPr>
  </w:style>
  <w:style w:type="paragraph" w:styleId="HTMLPreformatted">
    <w:name w:val="HTML Preformatted"/>
    <w:basedOn w:val="Normal"/>
    <w:link w:val="HTMLPreformattedChar"/>
    <w:uiPriority w:val="99"/>
    <w:semiHidden/>
    <w:unhideWhenUsed/>
    <w:rsid w:val="0020788F"/>
    <w:rPr>
      <w:rFonts w:ascii="Consolas" w:hAnsi="Consolas"/>
      <w:sz w:val="20"/>
    </w:rPr>
  </w:style>
  <w:style w:type="character" w:customStyle="1" w:styleId="HTMLPreformattedChar">
    <w:name w:val="HTML Preformatted Char"/>
    <w:link w:val="HTMLPreformatted"/>
    <w:uiPriority w:val="99"/>
    <w:semiHidden/>
    <w:rsid w:val="0020788F"/>
    <w:rPr>
      <w:rFonts w:ascii="Consolas" w:eastAsia="Courier New" w:hAnsi="Consolas"/>
      <w:noProof/>
      <w:lang w:val="lv-LV" w:eastAsia="ar-SA"/>
    </w:rPr>
  </w:style>
  <w:style w:type="paragraph" w:styleId="Index1">
    <w:name w:val="index 1"/>
    <w:basedOn w:val="Normal"/>
    <w:next w:val="Normal"/>
    <w:autoRedefine/>
    <w:uiPriority w:val="99"/>
    <w:semiHidden/>
    <w:unhideWhenUsed/>
    <w:rsid w:val="0020788F"/>
    <w:pPr>
      <w:tabs>
        <w:tab w:val="clear" w:pos="567"/>
      </w:tabs>
      <w:ind w:left="220" w:hanging="220"/>
    </w:pPr>
  </w:style>
  <w:style w:type="paragraph" w:styleId="Index2">
    <w:name w:val="index 2"/>
    <w:basedOn w:val="Normal"/>
    <w:next w:val="Normal"/>
    <w:autoRedefine/>
    <w:uiPriority w:val="99"/>
    <w:semiHidden/>
    <w:unhideWhenUsed/>
    <w:rsid w:val="0020788F"/>
    <w:pPr>
      <w:tabs>
        <w:tab w:val="clear" w:pos="567"/>
      </w:tabs>
      <w:ind w:left="440" w:hanging="220"/>
    </w:pPr>
  </w:style>
  <w:style w:type="paragraph" w:styleId="Index3">
    <w:name w:val="index 3"/>
    <w:basedOn w:val="Normal"/>
    <w:next w:val="Normal"/>
    <w:autoRedefine/>
    <w:uiPriority w:val="99"/>
    <w:semiHidden/>
    <w:unhideWhenUsed/>
    <w:rsid w:val="0020788F"/>
    <w:pPr>
      <w:tabs>
        <w:tab w:val="clear" w:pos="567"/>
      </w:tabs>
      <w:ind w:left="660" w:hanging="220"/>
    </w:pPr>
  </w:style>
  <w:style w:type="paragraph" w:styleId="Index4">
    <w:name w:val="index 4"/>
    <w:basedOn w:val="Normal"/>
    <w:next w:val="Normal"/>
    <w:autoRedefine/>
    <w:uiPriority w:val="99"/>
    <w:semiHidden/>
    <w:unhideWhenUsed/>
    <w:rsid w:val="0020788F"/>
    <w:pPr>
      <w:tabs>
        <w:tab w:val="clear" w:pos="567"/>
      </w:tabs>
      <w:ind w:left="880" w:hanging="220"/>
    </w:pPr>
  </w:style>
  <w:style w:type="paragraph" w:styleId="Index5">
    <w:name w:val="index 5"/>
    <w:basedOn w:val="Normal"/>
    <w:next w:val="Normal"/>
    <w:autoRedefine/>
    <w:uiPriority w:val="99"/>
    <w:semiHidden/>
    <w:unhideWhenUsed/>
    <w:rsid w:val="0020788F"/>
    <w:pPr>
      <w:tabs>
        <w:tab w:val="clear" w:pos="567"/>
      </w:tabs>
      <w:ind w:left="1100" w:hanging="220"/>
    </w:pPr>
  </w:style>
  <w:style w:type="paragraph" w:styleId="Index6">
    <w:name w:val="index 6"/>
    <w:basedOn w:val="Normal"/>
    <w:next w:val="Normal"/>
    <w:autoRedefine/>
    <w:uiPriority w:val="99"/>
    <w:semiHidden/>
    <w:unhideWhenUsed/>
    <w:rsid w:val="0020788F"/>
    <w:pPr>
      <w:tabs>
        <w:tab w:val="clear" w:pos="567"/>
      </w:tabs>
      <w:ind w:left="1320" w:hanging="220"/>
    </w:pPr>
  </w:style>
  <w:style w:type="paragraph" w:styleId="Index7">
    <w:name w:val="index 7"/>
    <w:basedOn w:val="Normal"/>
    <w:next w:val="Normal"/>
    <w:autoRedefine/>
    <w:uiPriority w:val="99"/>
    <w:semiHidden/>
    <w:unhideWhenUsed/>
    <w:rsid w:val="0020788F"/>
    <w:pPr>
      <w:tabs>
        <w:tab w:val="clear" w:pos="567"/>
      </w:tabs>
      <w:ind w:left="1540" w:hanging="220"/>
    </w:pPr>
  </w:style>
  <w:style w:type="paragraph" w:styleId="Index8">
    <w:name w:val="index 8"/>
    <w:basedOn w:val="Normal"/>
    <w:next w:val="Normal"/>
    <w:autoRedefine/>
    <w:uiPriority w:val="99"/>
    <w:semiHidden/>
    <w:unhideWhenUsed/>
    <w:rsid w:val="0020788F"/>
    <w:pPr>
      <w:tabs>
        <w:tab w:val="clear" w:pos="567"/>
      </w:tabs>
      <w:ind w:left="1760" w:hanging="220"/>
    </w:pPr>
  </w:style>
  <w:style w:type="paragraph" w:styleId="Index9">
    <w:name w:val="index 9"/>
    <w:basedOn w:val="Normal"/>
    <w:next w:val="Normal"/>
    <w:autoRedefine/>
    <w:uiPriority w:val="99"/>
    <w:semiHidden/>
    <w:unhideWhenUsed/>
    <w:rsid w:val="0020788F"/>
    <w:pPr>
      <w:tabs>
        <w:tab w:val="clear" w:pos="567"/>
      </w:tabs>
      <w:ind w:left="1980" w:hanging="220"/>
    </w:pPr>
  </w:style>
  <w:style w:type="paragraph" w:styleId="IndexHeading">
    <w:name w:val="index heading"/>
    <w:basedOn w:val="Normal"/>
    <w:next w:val="Index1"/>
    <w:uiPriority w:val="99"/>
    <w:semiHidden/>
    <w:unhideWhenUsed/>
    <w:rsid w:val="0020788F"/>
    <w:rPr>
      <w:rFonts w:ascii="Calibri Light" w:eastAsia="Yu Gothic Light" w:hAnsi="Calibri Light"/>
      <w:b/>
      <w:bCs/>
    </w:rPr>
  </w:style>
  <w:style w:type="paragraph" w:styleId="IntenseQuote">
    <w:name w:val="Intense Quote"/>
    <w:basedOn w:val="Normal"/>
    <w:next w:val="Normal"/>
    <w:link w:val="IntenseQuoteChar"/>
    <w:uiPriority w:val="30"/>
    <w:qFormat/>
    <w:rsid w:val="002078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0788F"/>
    <w:rPr>
      <w:rFonts w:eastAsia="Courier New"/>
      <w:i/>
      <w:iCs/>
      <w:noProof/>
      <w:color w:val="4472C4"/>
      <w:sz w:val="22"/>
      <w:lang w:val="lv-LV" w:eastAsia="ar-SA"/>
    </w:rPr>
  </w:style>
  <w:style w:type="paragraph" w:styleId="List2">
    <w:name w:val="List 2"/>
    <w:basedOn w:val="Normal"/>
    <w:uiPriority w:val="99"/>
    <w:semiHidden/>
    <w:unhideWhenUsed/>
    <w:rsid w:val="0020788F"/>
    <w:pPr>
      <w:ind w:left="566" w:hanging="283"/>
      <w:contextualSpacing/>
    </w:pPr>
  </w:style>
  <w:style w:type="paragraph" w:styleId="List3">
    <w:name w:val="List 3"/>
    <w:basedOn w:val="Normal"/>
    <w:uiPriority w:val="99"/>
    <w:semiHidden/>
    <w:unhideWhenUsed/>
    <w:rsid w:val="0020788F"/>
    <w:pPr>
      <w:ind w:left="849" w:hanging="283"/>
      <w:contextualSpacing/>
    </w:pPr>
  </w:style>
  <w:style w:type="paragraph" w:styleId="List4">
    <w:name w:val="List 4"/>
    <w:basedOn w:val="Normal"/>
    <w:uiPriority w:val="99"/>
    <w:semiHidden/>
    <w:unhideWhenUsed/>
    <w:rsid w:val="0020788F"/>
    <w:pPr>
      <w:ind w:left="1132" w:hanging="283"/>
      <w:contextualSpacing/>
    </w:pPr>
  </w:style>
  <w:style w:type="paragraph" w:styleId="List5">
    <w:name w:val="List 5"/>
    <w:basedOn w:val="Normal"/>
    <w:uiPriority w:val="99"/>
    <w:semiHidden/>
    <w:unhideWhenUsed/>
    <w:rsid w:val="0020788F"/>
    <w:pPr>
      <w:ind w:left="1415" w:hanging="283"/>
      <w:contextualSpacing/>
    </w:pPr>
  </w:style>
  <w:style w:type="paragraph" w:styleId="ListBullet">
    <w:name w:val="List Bullet"/>
    <w:basedOn w:val="Normal"/>
    <w:uiPriority w:val="99"/>
    <w:semiHidden/>
    <w:unhideWhenUsed/>
    <w:rsid w:val="0020788F"/>
    <w:pPr>
      <w:numPr>
        <w:numId w:val="23"/>
      </w:numPr>
      <w:contextualSpacing/>
    </w:pPr>
  </w:style>
  <w:style w:type="paragraph" w:styleId="ListBullet2">
    <w:name w:val="List Bullet 2"/>
    <w:basedOn w:val="Normal"/>
    <w:uiPriority w:val="99"/>
    <w:semiHidden/>
    <w:unhideWhenUsed/>
    <w:rsid w:val="0020788F"/>
    <w:pPr>
      <w:numPr>
        <w:numId w:val="24"/>
      </w:numPr>
      <w:contextualSpacing/>
    </w:pPr>
  </w:style>
  <w:style w:type="paragraph" w:styleId="ListBullet3">
    <w:name w:val="List Bullet 3"/>
    <w:basedOn w:val="Normal"/>
    <w:uiPriority w:val="99"/>
    <w:semiHidden/>
    <w:unhideWhenUsed/>
    <w:rsid w:val="0020788F"/>
    <w:pPr>
      <w:numPr>
        <w:numId w:val="25"/>
      </w:numPr>
      <w:contextualSpacing/>
    </w:pPr>
  </w:style>
  <w:style w:type="paragraph" w:styleId="ListBullet4">
    <w:name w:val="List Bullet 4"/>
    <w:basedOn w:val="Normal"/>
    <w:uiPriority w:val="99"/>
    <w:semiHidden/>
    <w:unhideWhenUsed/>
    <w:rsid w:val="0020788F"/>
    <w:pPr>
      <w:numPr>
        <w:numId w:val="26"/>
      </w:numPr>
      <w:contextualSpacing/>
    </w:pPr>
  </w:style>
  <w:style w:type="paragraph" w:styleId="ListBullet5">
    <w:name w:val="List Bullet 5"/>
    <w:basedOn w:val="Normal"/>
    <w:uiPriority w:val="99"/>
    <w:semiHidden/>
    <w:unhideWhenUsed/>
    <w:rsid w:val="0020788F"/>
    <w:pPr>
      <w:numPr>
        <w:numId w:val="27"/>
      </w:numPr>
      <w:contextualSpacing/>
    </w:pPr>
  </w:style>
  <w:style w:type="paragraph" w:styleId="ListContinue">
    <w:name w:val="List Continue"/>
    <w:basedOn w:val="Normal"/>
    <w:uiPriority w:val="99"/>
    <w:semiHidden/>
    <w:unhideWhenUsed/>
    <w:rsid w:val="0020788F"/>
    <w:pPr>
      <w:spacing w:after="120"/>
      <w:ind w:left="283"/>
      <w:contextualSpacing/>
    </w:pPr>
  </w:style>
  <w:style w:type="paragraph" w:styleId="ListContinue2">
    <w:name w:val="List Continue 2"/>
    <w:basedOn w:val="Normal"/>
    <w:uiPriority w:val="99"/>
    <w:semiHidden/>
    <w:unhideWhenUsed/>
    <w:rsid w:val="0020788F"/>
    <w:pPr>
      <w:spacing w:after="120"/>
      <w:ind w:left="566"/>
      <w:contextualSpacing/>
    </w:pPr>
  </w:style>
  <w:style w:type="paragraph" w:styleId="ListContinue3">
    <w:name w:val="List Continue 3"/>
    <w:basedOn w:val="Normal"/>
    <w:uiPriority w:val="99"/>
    <w:semiHidden/>
    <w:unhideWhenUsed/>
    <w:rsid w:val="0020788F"/>
    <w:pPr>
      <w:spacing w:after="120"/>
      <w:ind w:left="849"/>
      <w:contextualSpacing/>
    </w:pPr>
  </w:style>
  <w:style w:type="paragraph" w:styleId="ListContinue4">
    <w:name w:val="List Continue 4"/>
    <w:basedOn w:val="Normal"/>
    <w:uiPriority w:val="99"/>
    <w:semiHidden/>
    <w:unhideWhenUsed/>
    <w:rsid w:val="0020788F"/>
    <w:pPr>
      <w:spacing w:after="120"/>
      <w:ind w:left="1132"/>
      <w:contextualSpacing/>
    </w:pPr>
  </w:style>
  <w:style w:type="paragraph" w:styleId="ListContinue5">
    <w:name w:val="List Continue 5"/>
    <w:basedOn w:val="Normal"/>
    <w:uiPriority w:val="99"/>
    <w:semiHidden/>
    <w:unhideWhenUsed/>
    <w:rsid w:val="0020788F"/>
    <w:pPr>
      <w:spacing w:after="120"/>
      <w:ind w:left="1415"/>
      <w:contextualSpacing/>
    </w:pPr>
  </w:style>
  <w:style w:type="paragraph" w:styleId="ListNumber">
    <w:name w:val="List Number"/>
    <w:basedOn w:val="Normal"/>
    <w:uiPriority w:val="99"/>
    <w:semiHidden/>
    <w:unhideWhenUsed/>
    <w:rsid w:val="0020788F"/>
    <w:pPr>
      <w:numPr>
        <w:numId w:val="28"/>
      </w:numPr>
      <w:contextualSpacing/>
    </w:pPr>
  </w:style>
  <w:style w:type="paragraph" w:styleId="ListNumber2">
    <w:name w:val="List Number 2"/>
    <w:basedOn w:val="Normal"/>
    <w:uiPriority w:val="99"/>
    <w:semiHidden/>
    <w:unhideWhenUsed/>
    <w:rsid w:val="0020788F"/>
    <w:pPr>
      <w:numPr>
        <w:numId w:val="29"/>
      </w:numPr>
      <w:contextualSpacing/>
    </w:pPr>
  </w:style>
  <w:style w:type="paragraph" w:styleId="ListNumber3">
    <w:name w:val="List Number 3"/>
    <w:basedOn w:val="Normal"/>
    <w:uiPriority w:val="99"/>
    <w:semiHidden/>
    <w:unhideWhenUsed/>
    <w:rsid w:val="0020788F"/>
    <w:pPr>
      <w:numPr>
        <w:numId w:val="30"/>
      </w:numPr>
      <w:contextualSpacing/>
    </w:pPr>
  </w:style>
  <w:style w:type="paragraph" w:styleId="ListNumber4">
    <w:name w:val="List Number 4"/>
    <w:basedOn w:val="Normal"/>
    <w:uiPriority w:val="99"/>
    <w:semiHidden/>
    <w:unhideWhenUsed/>
    <w:rsid w:val="0020788F"/>
    <w:pPr>
      <w:numPr>
        <w:numId w:val="31"/>
      </w:numPr>
      <w:contextualSpacing/>
    </w:pPr>
  </w:style>
  <w:style w:type="paragraph" w:styleId="ListNumber5">
    <w:name w:val="List Number 5"/>
    <w:basedOn w:val="Normal"/>
    <w:uiPriority w:val="99"/>
    <w:semiHidden/>
    <w:unhideWhenUsed/>
    <w:rsid w:val="0020788F"/>
    <w:pPr>
      <w:numPr>
        <w:numId w:val="32"/>
      </w:numPr>
      <w:contextualSpacing/>
    </w:pPr>
  </w:style>
  <w:style w:type="paragraph" w:styleId="MacroText">
    <w:name w:val="macro"/>
    <w:link w:val="MacroTextChar"/>
    <w:uiPriority w:val="99"/>
    <w:semiHidden/>
    <w:unhideWhenUsed/>
    <w:rsid w:val="0020788F"/>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Courier New" w:hAnsi="Consolas"/>
      <w:noProof/>
      <w:lang w:val="lv-LV" w:eastAsia="ar-SA"/>
    </w:rPr>
  </w:style>
  <w:style w:type="character" w:customStyle="1" w:styleId="MacroTextChar">
    <w:name w:val="Macro Text Char"/>
    <w:link w:val="MacroText"/>
    <w:uiPriority w:val="99"/>
    <w:semiHidden/>
    <w:rsid w:val="0020788F"/>
    <w:rPr>
      <w:rFonts w:ascii="Consolas" w:eastAsia="Courier New" w:hAnsi="Consolas"/>
      <w:noProof/>
      <w:lang w:val="lv-LV" w:eastAsia="ar-SA"/>
    </w:rPr>
  </w:style>
  <w:style w:type="paragraph" w:styleId="MessageHeader">
    <w:name w:val="Message Header"/>
    <w:basedOn w:val="Normal"/>
    <w:link w:val="MessageHeaderChar"/>
    <w:uiPriority w:val="99"/>
    <w:semiHidden/>
    <w:unhideWhenUsed/>
    <w:rsid w:val="002078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uiPriority w:val="99"/>
    <w:semiHidden/>
    <w:rsid w:val="0020788F"/>
    <w:rPr>
      <w:rFonts w:ascii="Calibri Light" w:eastAsia="Yu Gothic Light" w:hAnsi="Calibri Light" w:cs="Times New Roman"/>
      <w:noProof/>
      <w:sz w:val="24"/>
      <w:szCs w:val="24"/>
      <w:shd w:val="pct20" w:color="auto" w:fill="auto"/>
      <w:lang w:val="lv-LV" w:eastAsia="ar-SA"/>
    </w:rPr>
  </w:style>
  <w:style w:type="paragraph" w:styleId="NoSpacing">
    <w:name w:val="No Spacing"/>
    <w:uiPriority w:val="1"/>
    <w:qFormat/>
    <w:rsid w:val="0020788F"/>
    <w:pPr>
      <w:tabs>
        <w:tab w:val="left" w:pos="567"/>
      </w:tabs>
      <w:suppressAutoHyphens/>
    </w:pPr>
    <w:rPr>
      <w:rFonts w:eastAsia="Courier New"/>
      <w:noProof/>
      <w:sz w:val="22"/>
      <w:lang w:val="lv-LV" w:eastAsia="ar-SA"/>
    </w:rPr>
  </w:style>
  <w:style w:type="paragraph" w:styleId="NormalIndent">
    <w:name w:val="Normal Indent"/>
    <w:basedOn w:val="Normal"/>
    <w:uiPriority w:val="99"/>
    <w:semiHidden/>
    <w:unhideWhenUsed/>
    <w:rsid w:val="0020788F"/>
    <w:pPr>
      <w:ind w:left="720"/>
    </w:pPr>
  </w:style>
  <w:style w:type="paragraph" w:styleId="NoteHeading">
    <w:name w:val="Note Heading"/>
    <w:basedOn w:val="Normal"/>
    <w:next w:val="Normal"/>
    <w:link w:val="NoteHeadingChar"/>
    <w:uiPriority w:val="99"/>
    <w:semiHidden/>
    <w:unhideWhenUsed/>
    <w:rsid w:val="0020788F"/>
  </w:style>
  <w:style w:type="character" w:customStyle="1" w:styleId="NoteHeadingChar">
    <w:name w:val="Note Heading Char"/>
    <w:link w:val="NoteHeading"/>
    <w:uiPriority w:val="99"/>
    <w:semiHidden/>
    <w:rsid w:val="0020788F"/>
    <w:rPr>
      <w:rFonts w:eastAsia="Courier New"/>
      <w:noProof/>
      <w:sz w:val="22"/>
      <w:lang w:val="lv-LV" w:eastAsia="ar-SA"/>
    </w:rPr>
  </w:style>
  <w:style w:type="paragraph" w:styleId="PlainText">
    <w:name w:val="Plain Text"/>
    <w:basedOn w:val="Normal"/>
    <w:link w:val="PlainTextChar"/>
    <w:uiPriority w:val="99"/>
    <w:semiHidden/>
    <w:unhideWhenUsed/>
    <w:rsid w:val="0020788F"/>
    <w:rPr>
      <w:rFonts w:ascii="Consolas" w:hAnsi="Consolas"/>
      <w:sz w:val="21"/>
      <w:szCs w:val="21"/>
    </w:rPr>
  </w:style>
  <w:style w:type="character" w:customStyle="1" w:styleId="PlainTextChar">
    <w:name w:val="Plain Text Char"/>
    <w:link w:val="PlainText"/>
    <w:uiPriority w:val="99"/>
    <w:semiHidden/>
    <w:rsid w:val="0020788F"/>
    <w:rPr>
      <w:rFonts w:ascii="Consolas" w:eastAsia="Courier New" w:hAnsi="Consolas"/>
      <w:noProof/>
      <w:sz w:val="21"/>
      <w:szCs w:val="21"/>
      <w:lang w:val="lv-LV" w:eastAsia="ar-SA"/>
    </w:rPr>
  </w:style>
  <w:style w:type="paragraph" w:styleId="Quote">
    <w:name w:val="Quote"/>
    <w:basedOn w:val="Normal"/>
    <w:next w:val="Normal"/>
    <w:link w:val="QuoteChar"/>
    <w:uiPriority w:val="29"/>
    <w:qFormat/>
    <w:rsid w:val="0020788F"/>
    <w:pPr>
      <w:spacing w:before="200" w:after="160"/>
      <w:ind w:left="864" w:right="864"/>
      <w:jc w:val="center"/>
    </w:pPr>
    <w:rPr>
      <w:i/>
      <w:iCs/>
      <w:color w:val="404040"/>
    </w:rPr>
  </w:style>
  <w:style w:type="character" w:customStyle="1" w:styleId="QuoteChar">
    <w:name w:val="Quote Char"/>
    <w:link w:val="Quote"/>
    <w:uiPriority w:val="29"/>
    <w:rsid w:val="0020788F"/>
    <w:rPr>
      <w:rFonts w:eastAsia="Courier New"/>
      <w:i/>
      <w:iCs/>
      <w:noProof/>
      <w:color w:val="404040"/>
      <w:sz w:val="22"/>
      <w:lang w:val="lv-LV" w:eastAsia="ar-SA"/>
    </w:rPr>
  </w:style>
  <w:style w:type="paragraph" w:styleId="Salutation">
    <w:name w:val="Salutation"/>
    <w:basedOn w:val="Normal"/>
    <w:next w:val="Normal"/>
    <w:link w:val="SalutationChar"/>
    <w:uiPriority w:val="99"/>
    <w:semiHidden/>
    <w:unhideWhenUsed/>
    <w:rsid w:val="0020788F"/>
  </w:style>
  <w:style w:type="character" w:customStyle="1" w:styleId="SalutationChar">
    <w:name w:val="Salutation Char"/>
    <w:link w:val="Salutation"/>
    <w:uiPriority w:val="99"/>
    <w:semiHidden/>
    <w:rsid w:val="0020788F"/>
    <w:rPr>
      <w:rFonts w:eastAsia="Courier New"/>
      <w:noProof/>
      <w:sz w:val="22"/>
      <w:lang w:val="lv-LV" w:eastAsia="ar-SA"/>
    </w:rPr>
  </w:style>
  <w:style w:type="paragraph" w:styleId="Signature">
    <w:name w:val="Signature"/>
    <w:basedOn w:val="Normal"/>
    <w:link w:val="SignatureChar"/>
    <w:uiPriority w:val="99"/>
    <w:semiHidden/>
    <w:unhideWhenUsed/>
    <w:rsid w:val="0020788F"/>
    <w:pPr>
      <w:ind w:left="4252"/>
    </w:pPr>
  </w:style>
  <w:style w:type="character" w:customStyle="1" w:styleId="SignatureChar">
    <w:name w:val="Signature Char"/>
    <w:link w:val="Signature"/>
    <w:uiPriority w:val="99"/>
    <w:semiHidden/>
    <w:rsid w:val="0020788F"/>
    <w:rPr>
      <w:rFonts w:eastAsia="Courier New"/>
      <w:noProof/>
      <w:sz w:val="22"/>
      <w:lang w:val="lv-LV" w:eastAsia="ar-SA"/>
    </w:rPr>
  </w:style>
  <w:style w:type="paragraph" w:styleId="Subtitle">
    <w:name w:val="Subtitle"/>
    <w:basedOn w:val="Normal"/>
    <w:next w:val="Normal"/>
    <w:link w:val="SubtitleChar"/>
    <w:uiPriority w:val="11"/>
    <w:qFormat/>
    <w:rsid w:val="0020788F"/>
    <w:pPr>
      <w:numPr>
        <w:ilvl w:val="1"/>
      </w:numPr>
      <w:spacing w:after="160"/>
    </w:pPr>
    <w:rPr>
      <w:rFonts w:ascii="Calibri" w:eastAsia="Yu Mincho" w:hAnsi="Calibri" w:cs="Arial"/>
      <w:color w:val="5A5A5A"/>
      <w:spacing w:val="15"/>
      <w:szCs w:val="22"/>
    </w:rPr>
  </w:style>
  <w:style w:type="character" w:customStyle="1" w:styleId="SubtitleChar">
    <w:name w:val="Subtitle Char"/>
    <w:link w:val="Subtitle"/>
    <w:uiPriority w:val="11"/>
    <w:rsid w:val="0020788F"/>
    <w:rPr>
      <w:rFonts w:ascii="Calibri" w:eastAsia="Yu Mincho" w:hAnsi="Calibri" w:cs="Arial"/>
      <w:noProof/>
      <w:color w:val="5A5A5A"/>
      <w:spacing w:val="15"/>
      <w:sz w:val="22"/>
      <w:szCs w:val="22"/>
      <w:lang w:val="lv-LV" w:eastAsia="ar-SA"/>
    </w:rPr>
  </w:style>
  <w:style w:type="paragraph" w:styleId="TableofAuthorities">
    <w:name w:val="table of authorities"/>
    <w:basedOn w:val="Normal"/>
    <w:next w:val="Normal"/>
    <w:uiPriority w:val="99"/>
    <w:semiHidden/>
    <w:unhideWhenUsed/>
    <w:rsid w:val="0020788F"/>
    <w:pPr>
      <w:tabs>
        <w:tab w:val="clear" w:pos="567"/>
      </w:tabs>
      <w:ind w:left="220" w:hanging="220"/>
    </w:pPr>
  </w:style>
  <w:style w:type="paragraph" w:styleId="TableofFigures">
    <w:name w:val="table of figures"/>
    <w:basedOn w:val="Normal"/>
    <w:next w:val="Normal"/>
    <w:uiPriority w:val="99"/>
    <w:semiHidden/>
    <w:unhideWhenUsed/>
    <w:rsid w:val="0020788F"/>
    <w:pPr>
      <w:tabs>
        <w:tab w:val="clear" w:pos="567"/>
      </w:tabs>
    </w:pPr>
  </w:style>
  <w:style w:type="paragraph" w:styleId="Title">
    <w:name w:val="Title"/>
    <w:basedOn w:val="Normal"/>
    <w:next w:val="Normal"/>
    <w:link w:val="TitleChar"/>
    <w:uiPriority w:val="10"/>
    <w:qFormat/>
    <w:rsid w:val="0020788F"/>
    <w:pPr>
      <w:contextualSpacing/>
    </w:pPr>
    <w:rPr>
      <w:rFonts w:ascii="Calibri Light" w:eastAsia="Yu Gothic Light" w:hAnsi="Calibri Light"/>
      <w:spacing w:val="-10"/>
      <w:kern w:val="28"/>
      <w:sz w:val="56"/>
      <w:szCs w:val="56"/>
    </w:rPr>
  </w:style>
  <w:style w:type="character" w:customStyle="1" w:styleId="TitleChar">
    <w:name w:val="Title Char"/>
    <w:link w:val="Title"/>
    <w:uiPriority w:val="10"/>
    <w:rsid w:val="0020788F"/>
    <w:rPr>
      <w:rFonts w:ascii="Calibri Light" w:eastAsia="Yu Gothic Light" w:hAnsi="Calibri Light" w:cs="Times New Roman"/>
      <w:noProof/>
      <w:spacing w:val="-10"/>
      <w:kern w:val="28"/>
      <w:sz w:val="56"/>
      <w:szCs w:val="56"/>
      <w:lang w:val="lv-LV" w:eastAsia="ar-SA"/>
    </w:rPr>
  </w:style>
  <w:style w:type="paragraph" w:styleId="TOAHeading">
    <w:name w:val="toa heading"/>
    <w:basedOn w:val="Normal"/>
    <w:next w:val="Normal"/>
    <w:uiPriority w:val="99"/>
    <w:semiHidden/>
    <w:unhideWhenUsed/>
    <w:rsid w:val="0020788F"/>
    <w:pPr>
      <w:spacing w:before="120"/>
    </w:pPr>
    <w:rPr>
      <w:rFonts w:ascii="Calibri Light" w:eastAsia="Yu Gothic Light" w:hAnsi="Calibri Light"/>
      <w:b/>
      <w:bCs/>
      <w:sz w:val="24"/>
      <w:szCs w:val="24"/>
    </w:rPr>
  </w:style>
  <w:style w:type="paragraph" w:styleId="TOC1">
    <w:name w:val="toc 1"/>
    <w:basedOn w:val="Normal"/>
    <w:next w:val="Normal"/>
    <w:autoRedefine/>
    <w:uiPriority w:val="39"/>
    <w:semiHidden/>
    <w:unhideWhenUsed/>
    <w:rsid w:val="0020788F"/>
    <w:pPr>
      <w:tabs>
        <w:tab w:val="clear" w:pos="567"/>
      </w:tabs>
      <w:spacing w:after="100"/>
    </w:pPr>
  </w:style>
  <w:style w:type="paragraph" w:styleId="TOC2">
    <w:name w:val="toc 2"/>
    <w:basedOn w:val="Normal"/>
    <w:next w:val="Normal"/>
    <w:autoRedefine/>
    <w:uiPriority w:val="39"/>
    <w:semiHidden/>
    <w:unhideWhenUsed/>
    <w:rsid w:val="0020788F"/>
    <w:pPr>
      <w:tabs>
        <w:tab w:val="clear" w:pos="567"/>
      </w:tabs>
      <w:spacing w:after="100"/>
      <w:ind w:left="220"/>
    </w:pPr>
  </w:style>
  <w:style w:type="paragraph" w:styleId="TOC3">
    <w:name w:val="toc 3"/>
    <w:basedOn w:val="Normal"/>
    <w:next w:val="Normal"/>
    <w:autoRedefine/>
    <w:uiPriority w:val="39"/>
    <w:semiHidden/>
    <w:unhideWhenUsed/>
    <w:rsid w:val="0020788F"/>
    <w:pPr>
      <w:tabs>
        <w:tab w:val="clear" w:pos="567"/>
      </w:tabs>
      <w:spacing w:after="100"/>
      <w:ind w:left="440"/>
    </w:pPr>
  </w:style>
  <w:style w:type="paragraph" w:styleId="TOC4">
    <w:name w:val="toc 4"/>
    <w:basedOn w:val="Normal"/>
    <w:next w:val="Normal"/>
    <w:autoRedefine/>
    <w:uiPriority w:val="39"/>
    <w:semiHidden/>
    <w:unhideWhenUsed/>
    <w:rsid w:val="0020788F"/>
    <w:pPr>
      <w:tabs>
        <w:tab w:val="clear" w:pos="567"/>
      </w:tabs>
      <w:spacing w:after="100"/>
      <w:ind w:left="660"/>
    </w:pPr>
  </w:style>
  <w:style w:type="paragraph" w:styleId="TOC5">
    <w:name w:val="toc 5"/>
    <w:basedOn w:val="Normal"/>
    <w:next w:val="Normal"/>
    <w:autoRedefine/>
    <w:uiPriority w:val="39"/>
    <w:semiHidden/>
    <w:unhideWhenUsed/>
    <w:rsid w:val="0020788F"/>
    <w:pPr>
      <w:tabs>
        <w:tab w:val="clear" w:pos="567"/>
      </w:tabs>
      <w:spacing w:after="100"/>
      <w:ind w:left="880"/>
    </w:pPr>
  </w:style>
  <w:style w:type="paragraph" w:styleId="TOC6">
    <w:name w:val="toc 6"/>
    <w:basedOn w:val="Normal"/>
    <w:next w:val="Normal"/>
    <w:autoRedefine/>
    <w:uiPriority w:val="39"/>
    <w:semiHidden/>
    <w:unhideWhenUsed/>
    <w:rsid w:val="0020788F"/>
    <w:pPr>
      <w:tabs>
        <w:tab w:val="clear" w:pos="567"/>
      </w:tabs>
      <w:spacing w:after="100"/>
      <w:ind w:left="1100"/>
    </w:pPr>
  </w:style>
  <w:style w:type="paragraph" w:styleId="TOC7">
    <w:name w:val="toc 7"/>
    <w:basedOn w:val="Normal"/>
    <w:next w:val="Normal"/>
    <w:autoRedefine/>
    <w:uiPriority w:val="39"/>
    <w:semiHidden/>
    <w:unhideWhenUsed/>
    <w:rsid w:val="0020788F"/>
    <w:pPr>
      <w:tabs>
        <w:tab w:val="clear" w:pos="567"/>
      </w:tabs>
      <w:spacing w:after="100"/>
      <w:ind w:left="1320"/>
    </w:pPr>
  </w:style>
  <w:style w:type="paragraph" w:styleId="TOC8">
    <w:name w:val="toc 8"/>
    <w:basedOn w:val="Normal"/>
    <w:next w:val="Normal"/>
    <w:autoRedefine/>
    <w:uiPriority w:val="39"/>
    <w:semiHidden/>
    <w:unhideWhenUsed/>
    <w:rsid w:val="0020788F"/>
    <w:pPr>
      <w:tabs>
        <w:tab w:val="clear" w:pos="567"/>
      </w:tabs>
      <w:spacing w:after="100"/>
      <w:ind w:left="1540"/>
    </w:pPr>
  </w:style>
  <w:style w:type="paragraph" w:styleId="TOC9">
    <w:name w:val="toc 9"/>
    <w:basedOn w:val="Normal"/>
    <w:next w:val="Normal"/>
    <w:autoRedefine/>
    <w:uiPriority w:val="39"/>
    <w:semiHidden/>
    <w:unhideWhenUsed/>
    <w:rsid w:val="0020788F"/>
    <w:pPr>
      <w:tabs>
        <w:tab w:val="clear" w:pos="567"/>
      </w:tabs>
      <w:spacing w:after="100"/>
      <w:ind w:left="1760"/>
    </w:pPr>
  </w:style>
  <w:style w:type="paragraph" w:styleId="TOCHeading">
    <w:name w:val="TOC Heading"/>
    <w:basedOn w:val="Heading1"/>
    <w:next w:val="Normal"/>
    <w:uiPriority w:val="39"/>
    <w:semiHidden/>
    <w:unhideWhenUsed/>
    <w:qFormat/>
    <w:rsid w:val="0020788F"/>
    <w:pPr>
      <w:keepLines/>
      <w:numPr>
        <w:numId w:val="0"/>
      </w:numPr>
      <w:spacing w:before="240"/>
      <w:outlineLvl w:val="9"/>
    </w:pPr>
    <w:rPr>
      <w:rFonts w:ascii="Calibri Light" w:eastAsia="Yu Gothic Light" w:hAnsi="Calibri Light"/>
      <w:b w:val="0"/>
      <w:bCs w:val="0"/>
      <w:color w:val="2F5496"/>
      <w:kern w:val="0"/>
      <w:sz w:val="32"/>
    </w:rPr>
  </w:style>
  <w:style w:type="paragraph" w:customStyle="1" w:styleId="Standard2">
    <w:name w:val="Standard2"/>
    <w:qFormat/>
    <w:rsid w:val="00EE098A"/>
    <w:pPr>
      <w:tabs>
        <w:tab w:val="left" w:pos="567"/>
      </w:tabs>
    </w:pPr>
    <w:rPr>
      <w:sz w:val="22"/>
      <w:lang w:val="en-GB" w:eastAsia="en-US"/>
    </w:rPr>
  </w:style>
  <w:style w:type="paragraph" w:customStyle="1" w:styleId="Standard1">
    <w:name w:val="Standard1"/>
    <w:qFormat/>
    <w:rsid w:val="00597048"/>
    <w:pPr>
      <w:tabs>
        <w:tab w:val="left" w:pos="567"/>
      </w:tabs>
    </w:pPr>
    <w:rPr>
      <w:sz w:val="22"/>
      <w:lang w:val="en-GB" w:eastAsia="en-US"/>
    </w:rPr>
  </w:style>
  <w:style w:type="table" w:styleId="TableGrid">
    <w:name w:val="Table Grid"/>
    <w:basedOn w:val="TableNormal"/>
    <w:rsid w:val="0059704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aliases w:val="Comments Char,Comment Text Char2 Char,Comment Text Char1 Char1 Char,Comment Text Char Char Char1 Char,Comment Text Char1 Char Char Char,Comment Text Char Char Char Char Char,Comment Text Char Char1 Char Char,Annotationtext Char,C Char"/>
    <w:uiPriority w:val="99"/>
    <w:rsid w:val="00390485"/>
    <w:rPr>
      <w:lang w:eastAsia="en-US"/>
    </w:rPr>
  </w:style>
  <w:style w:type="character" w:customStyle="1" w:styleId="jlqj4b">
    <w:name w:val="jlqj4b"/>
    <w:basedOn w:val="DefaultParagraphFont"/>
    <w:rsid w:val="004C4A04"/>
  </w:style>
  <w:style w:type="paragraph" w:customStyle="1" w:styleId="TableParagraph">
    <w:name w:val="Table Paragraph"/>
    <w:basedOn w:val="Normal"/>
    <w:uiPriority w:val="1"/>
    <w:qFormat/>
    <w:rsid w:val="00660962"/>
    <w:pPr>
      <w:widowControl w:val="0"/>
      <w:tabs>
        <w:tab w:val="clear" w:pos="567"/>
      </w:tabs>
      <w:suppressAutoHyphens w:val="0"/>
      <w:autoSpaceDE w:val="0"/>
      <w:autoSpaceDN w:val="0"/>
      <w:ind w:left="200"/>
    </w:pPr>
    <w:rPr>
      <w:rFonts w:eastAsia="Times New Roman"/>
      <w:szCs w:val="22"/>
      <w:lang w:val="en-GB" w:eastAsia="en-GB" w:bidi="en-GB"/>
    </w:rPr>
  </w:style>
  <w:style w:type="paragraph" w:customStyle="1" w:styleId="Default">
    <w:name w:val="Default"/>
    <w:uiPriority w:val="99"/>
    <w:rsid w:val="00FD738D"/>
    <w:pPr>
      <w:autoSpaceDE w:val="0"/>
      <w:autoSpaceDN w:val="0"/>
      <w:adjustRightInd w:val="0"/>
    </w:pPr>
    <w:rPr>
      <w:rFonts w:eastAsia="SimSun"/>
      <w:color w:val="000000"/>
      <w:sz w:val="24"/>
      <w:szCs w:val="24"/>
      <w:lang w:eastAsia="en-US"/>
    </w:rPr>
  </w:style>
  <w:style w:type="character" w:customStyle="1" w:styleId="UnresolvedMention2">
    <w:name w:val="Unresolved Mention2"/>
    <w:basedOn w:val="DefaultParagraphFont"/>
    <w:uiPriority w:val="99"/>
    <w:semiHidden/>
    <w:unhideWhenUsed/>
    <w:rsid w:val="008C194E"/>
    <w:rPr>
      <w:color w:val="605E5C"/>
      <w:shd w:val="clear" w:color="auto" w:fill="E1DFDD"/>
    </w:rPr>
  </w:style>
  <w:style w:type="character" w:styleId="UnresolvedMention">
    <w:name w:val="Unresolved Mention"/>
    <w:basedOn w:val="DefaultParagraphFont"/>
    <w:uiPriority w:val="99"/>
    <w:semiHidden/>
    <w:unhideWhenUsed/>
    <w:rsid w:val="00D475A9"/>
    <w:rPr>
      <w:color w:val="605E5C"/>
      <w:shd w:val="clear" w:color="auto" w:fill="E1DFDD"/>
    </w:rPr>
  </w:style>
  <w:style w:type="paragraph" w:customStyle="1" w:styleId="ParastaisTreknraksts">
    <w:name w:val="Parastais + Treknraksts"/>
    <w:basedOn w:val="Normal"/>
    <w:rsid w:val="00872FF3"/>
    <w:pPr>
      <w:tabs>
        <w:tab w:val="clear" w:pos="567"/>
      </w:tabs>
      <w:suppressAutoHyphens w:val="0"/>
      <w:ind w:left="567" w:hanging="567"/>
    </w:pPr>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1257">
      <w:bodyDiv w:val="1"/>
      <w:marLeft w:val="0"/>
      <w:marRight w:val="0"/>
      <w:marTop w:val="0"/>
      <w:marBottom w:val="0"/>
      <w:divBdr>
        <w:top w:val="none" w:sz="0" w:space="0" w:color="auto"/>
        <w:left w:val="none" w:sz="0" w:space="0" w:color="auto"/>
        <w:bottom w:val="none" w:sz="0" w:space="0" w:color="auto"/>
        <w:right w:val="none" w:sz="0" w:space="0" w:color="auto"/>
      </w:divBdr>
    </w:div>
    <w:div w:id="103968156">
      <w:bodyDiv w:val="1"/>
      <w:marLeft w:val="0"/>
      <w:marRight w:val="0"/>
      <w:marTop w:val="0"/>
      <w:marBottom w:val="0"/>
      <w:divBdr>
        <w:top w:val="none" w:sz="0" w:space="0" w:color="auto"/>
        <w:left w:val="none" w:sz="0" w:space="0" w:color="auto"/>
        <w:bottom w:val="none" w:sz="0" w:space="0" w:color="auto"/>
        <w:right w:val="none" w:sz="0" w:space="0" w:color="auto"/>
      </w:divBdr>
    </w:div>
    <w:div w:id="225263129">
      <w:bodyDiv w:val="1"/>
      <w:marLeft w:val="0"/>
      <w:marRight w:val="0"/>
      <w:marTop w:val="0"/>
      <w:marBottom w:val="0"/>
      <w:divBdr>
        <w:top w:val="none" w:sz="0" w:space="0" w:color="auto"/>
        <w:left w:val="none" w:sz="0" w:space="0" w:color="auto"/>
        <w:bottom w:val="none" w:sz="0" w:space="0" w:color="auto"/>
        <w:right w:val="none" w:sz="0" w:space="0" w:color="auto"/>
      </w:divBdr>
    </w:div>
    <w:div w:id="408625619">
      <w:bodyDiv w:val="1"/>
      <w:marLeft w:val="0"/>
      <w:marRight w:val="0"/>
      <w:marTop w:val="0"/>
      <w:marBottom w:val="0"/>
      <w:divBdr>
        <w:top w:val="none" w:sz="0" w:space="0" w:color="auto"/>
        <w:left w:val="none" w:sz="0" w:space="0" w:color="auto"/>
        <w:bottom w:val="none" w:sz="0" w:space="0" w:color="auto"/>
        <w:right w:val="none" w:sz="0" w:space="0" w:color="auto"/>
      </w:divBdr>
    </w:div>
    <w:div w:id="410540899">
      <w:bodyDiv w:val="1"/>
      <w:marLeft w:val="0"/>
      <w:marRight w:val="0"/>
      <w:marTop w:val="0"/>
      <w:marBottom w:val="0"/>
      <w:divBdr>
        <w:top w:val="none" w:sz="0" w:space="0" w:color="auto"/>
        <w:left w:val="none" w:sz="0" w:space="0" w:color="auto"/>
        <w:bottom w:val="none" w:sz="0" w:space="0" w:color="auto"/>
        <w:right w:val="none" w:sz="0" w:space="0" w:color="auto"/>
      </w:divBdr>
    </w:div>
    <w:div w:id="1211503548">
      <w:bodyDiv w:val="1"/>
      <w:marLeft w:val="0"/>
      <w:marRight w:val="0"/>
      <w:marTop w:val="0"/>
      <w:marBottom w:val="0"/>
      <w:divBdr>
        <w:top w:val="none" w:sz="0" w:space="0" w:color="auto"/>
        <w:left w:val="none" w:sz="0" w:space="0" w:color="auto"/>
        <w:bottom w:val="none" w:sz="0" w:space="0" w:color="auto"/>
        <w:right w:val="none" w:sz="0" w:space="0" w:color="auto"/>
      </w:divBdr>
    </w:div>
    <w:div w:id="1250189764">
      <w:bodyDiv w:val="1"/>
      <w:marLeft w:val="0"/>
      <w:marRight w:val="0"/>
      <w:marTop w:val="0"/>
      <w:marBottom w:val="0"/>
      <w:divBdr>
        <w:top w:val="none" w:sz="0" w:space="0" w:color="auto"/>
        <w:left w:val="none" w:sz="0" w:space="0" w:color="auto"/>
        <w:bottom w:val="none" w:sz="0" w:space="0" w:color="auto"/>
        <w:right w:val="none" w:sz="0" w:space="0" w:color="auto"/>
      </w:divBdr>
    </w:div>
    <w:div w:id="18049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dimethyl-fumarate-acco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EMADOC-1700519818-2385098</_dlc_DocId>
    <_dlc_DocIdUrl xmlns="a034c160-bfb7-45f5-8632-2eb7e0508071">
      <Url>https://euema.sharepoint.com/sites/CRM/_layouts/15/DocIdRedir.aspx?ID=EMADOC-1700519818-2385098</Url>
      <Description>EMADOC-1700519818-2385098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5B9D02-55F1-4C3C-AE82-F87D07C81013}">
  <ds:schemaRefs>
    <ds:schemaRef ds:uri="http://schemas.openxmlformats.org/officeDocument/2006/bibliography"/>
  </ds:schemaRefs>
</ds:datastoreItem>
</file>

<file path=customXml/itemProps2.xml><?xml version="1.0" encoding="utf-8"?>
<ds:datastoreItem xmlns:ds="http://schemas.openxmlformats.org/officeDocument/2006/customXml" ds:itemID="{360D186B-2021-473E-A73E-26D0E26AABAE}">
  <ds:schemaRefs>
    <ds:schemaRef ds:uri="http://purl.org/dc/terms/"/>
    <ds:schemaRef ds:uri="dbf2eccc-375d-4251-95f3-c31d8c476153"/>
    <ds:schemaRef ds:uri="http://schemas.microsoft.com/office/2006/documentManagement/types"/>
    <ds:schemaRef ds:uri="525029b5-868e-4932-a2f1-2267ab1d00cd"/>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264E239-F35A-416B-8F0E-A24A98299AB6}">
  <ds:schemaRefs>
    <ds:schemaRef ds:uri="http://schemas.microsoft.com/sharepoint/v3/contenttype/forms"/>
  </ds:schemaRefs>
</ds:datastoreItem>
</file>

<file path=customXml/itemProps4.xml><?xml version="1.0" encoding="utf-8"?>
<ds:datastoreItem xmlns:ds="http://schemas.openxmlformats.org/officeDocument/2006/customXml" ds:itemID="{B8B9F017-8475-4F10-8E3E-C229B54504A7}"/>
</file>

<file path=customXml/itemProps5.xml><?xml version="1.0" encoding="utf-8"?>
<ds:datastoreItem xmlns:ds="http://schemas.openxmlformats.org/officeDocument/2006/customXml" ds:itemID="{D9A72598-357B-4F49-867E-1D4FAC8E9BB2}"/>
</file>

<file path=docProps/app.xml><?xml version="1.0" encoding="utf-8"?>
<Properties xmlns="http://schemas.openxmlformats.org/officeDocument/2006/extended-properties" xmlns:vt="http://schemas.openxmlformats.org/officeDocument/2006/docPropsVTypes">
  <Template>Normal</Template>
  <TotalTime>0</TotalTime>
  <Pages>41</Pages>
  <Words>13149</Words>
  <Characters>74955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Dimethyl fumarate Accord: EPAR – Product information - tracked changes</vt:lpstr>
    </vt:vector>
  </TitlesOfParts>
  <Company/>
  <LinksUpToDate>false</LinksUpToDate>
  <CharactersWithSpaces>87929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
  <cp:keywords/>
  <cp:lastModifiedBy/>
  <cp:revision>1</cp:revision>
  <dcterms:created xsi:type="dcterms:W3CDTF">2025-08-05T08:36:00Z</dcterms:created>
  <dcterms:modified xsi:type="dcterms:W3CDTF">2025-08-14T11:06:00Z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2022-07-27T09:44:45Z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65dc9113-233b-4fb7-9a32-f426ddefa4b9</vt:lpwstr>
  </property>
  <property fmtid="{D5CDD505-2E9C-101B-9397-08002B2CF9AE}" pid="8" name="MSIP_Label_503f6870-8cd0-455e-9544-ac69fe858a10_ContentBits">
    <vt:lpwstr>2</vt:lpwstr>
  </property>
  <property fmtid="{D5CDD505-2E9C-101B-9397-08002B2CF9AE}" pid="9" name="ContentTypeId">
    <vt:lpwstr>0x0101000DA6AD19014FF648A49316945EE786F90200176DED4FF78CD74995F64A0F46B59E48</vt:lpwstr>
  </property>
  <property fmtid="{D5CDD505-2E9C-101B-9397-08002B2CF9AE}" pid="10" name="MediaServiceImageTags">
    <vt:lpwstr/>
  </property>
  <property fmtid="{D5CDD505-2E9C-101B-9397-08002B2CF9AE}" pid="11" name="_dlc_DocIdItemGuid">
    <vt:lpwstr>aeec0aeb-28bb-4bcc-957d-a4914074e6d4</vt:lpwstr>
  </property>
</Properties>
</file>