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491C" w14:textId="65AD7FFB" w:rsidR="000E4ED6" w:rsidRPr="002A12CB" w:rsidRDefault="003803E2" w:rsidP="00C97F6B">
      <w:pPr>
        <w:spacing w:after="0" w:line="240" w:lineRule="auto"/>
        <w:ind w:left="0" w:firstLine="0"/>
        <w:rPr>
          <w:lang w:val="lv-LV"/>
        </w:rPr>
      </w:pPr>
      <w:r>
        <w:rPr>
          <w:rFonts w:eastAsiaTheme="minorEastAsia"/>
          <w:noProof/>
          <w:color w:val="auto"/>
          <w:kern w:val="0"/>
          <w:sz w:val="24"/>
          <w:szCs w:val="24"/>
          <w14:ligatures w14:val="none"/>
        </w:rPr>
        <mc:AlternateContent>
          <mc:Choice Requires="wps">
            <w:drawing>
              <wp:anchor distT="0" distB="0" distL="114300" distR="114300" simplePos="0" relativeHeight="251681792" behindDoc="0" locked="0" layoutInCell="1" allowOverlap="1" wp14:anchorId="2F1EEA73" wp14:editId="73C4F30F">
                <wp:simplePos x="0" y="0"/>
                <wp:positionH relativeFrom="margin">
                  <wp:posOffset>0</wp:posOffset>
                </wp:positionH>
                <wp:positionV relativeFrom="paragraph">
                  <wp:posOffset>-635</wp:posOffset>
                </wp:positionV>
                <wp:extent cx="5734050" cy="1066800"/>
                <wp:effectExtent l="0" t="0" r="19050" b="19050"/>
                <wp:wrapNone/>
                <wp:docPr id="332725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1066800"/>
                        </a:xfrm>
                        <a:prstGeom prst="rect">
                          <a:avLst/>
                        </a:prstGeom>
                        <a:solidFill>
                          <a:sysClr val="window" lastClr="FFFFFF"/>
                        </a:solidFill>
                        <a:ln w="6350">
                          <a:solidFill>
                            <a:prstClr val="black"/>
                          </a:solidFill>
                        </a:ln>
                      </wps:spPr>
                      <wps:txbx>
                        <w:txbxContent>
                          <w:p w14:paraId="501500D6" w14:textId="77777777" w:rsidR="003803E2" w:rsidRDefault="003803E2" w:rsidP="003803E2">
                            <w:r>
                              <w:t>Šis dokuments ir apstiprināts Dyrupeg</w:t>
                            </w:r>
                            <w:r>
                              <w:rPr>
                                <w:vertAlign w:val="superscript"/>
                              </w:rPr>
                              <w:t>®</w:t>
                            </w:r>
                            <w:r>
                              <w:t>, zāļu apraksts, kurā ir izceltas izmaiņas kopš iepriekšējās procedūras, kas ietekmē zāļu aprakstu (EMA/N/0000271851).</w:t>
                            </w:r>
                          </w:p>
                          <w:p w14:paraId="50CE0162" w14:textId="77777777" w:rsidR="003803E2" w:rsidRDefault="003803E2" w:rsidP="003803E2"/>
                          <w:p w14:paraId="0A17FF2C" w14:textId="77777777" w:rsidR="003803E2" w:rsidRDefault="003803E2" w:rsidP="003803E2">
                            <w:r>
                              <w:t xml:space="preserve">Plašāku informāciju skatīt Eiropas Zāļu aģentūras tīmekļa vietnē: </w:t>
                            </w:r>
                            <w:hyperlink r:id="rId8" w:history="1">
                              <w:r>
                                <w:rPr>
                                  <w:rStyle w:val="Hyperlink"/>
                                </w:rPr>
                                <w:t>https://www.ema.europa.eu/en/medicines/human/EPAR/dyrupeg-0</w:t>
                              </w:r>
                            </w:hyperlink>
                          </w:p>
                          <w:p w14:paraId="55A4E40B" w14:textId="77777777" w:rsidR="003803E2" w:rsidRDefault="003803E2" w:rsidP="003803E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EEA73" id="_x0000_t202" coordsize="21600,21600" o:spt="202" path="m,l,21600r21600,l21600,xe">
                <v:stroke joinstyle="miter"/>
                <v:path gradientshapeok="t" o:connecttype="rect"/>
              </v:shapetype>
              <v:shape id="Text Box 7" o:spid="_x0000_s1026" type="#_x0000_t202" style="position:absolute;margin-left:0;margin-top:-.05pt;width:451.5pt;height:8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" fillcolor="window" strokeweight=".5pt">
                <v:path arrowok="t"/>
                <v:textbox>
                  <w:txbxContent>
                    <w:p w14:paraId="501500D6" w14:textId="77777777" w:rsidR="003803E2" w:rsidRDefault="003803E2" w:rsidP="003803E2">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apstiprināts</w:t>
                      </w:r>
                      <w:proofErr w:type="spellEnd"/>
                      <w:r>
                        <w:t xml:space="preserve"> </w:t>
                      </w:r>
                      <w:proofErr w:type="spellStart"/>
                      <w:r>
                        <w:t>Dyrupeg</w:t>
                      </w:r>
                      <w:proofErr w:type="spellEnd"/>
                      <w:r>
                        <w:rPr>
                          <w:vertAlign w:val="superscript"/>
                        </w:rPr>
                        <w:t>®</w:t>
                      </w:r>
                      <w:r>
                        <w:t xml:space="preserve">, </w:t>
                      </w:r>
                      <w:proofErr w:type="spellStart"/>
                      <w:r>
                        <w:t>zāļu</w:t>
                      </w:r>
                      <w:proofErr w:type="spellEnd"/>
                      <w:r>
                        <w:t xml:space="preserve"> </w:t>
                      </w:r>
                      <w:proofErr w:type="spellStart"/>
                      <w:r>
                        <w:t>apraksts</w:t>
                      </w:r>
                      <w:proofErr w:type="spellEnd"/>
                      <w:r>
                        <w:t xml:space="preserve">, </w:t>
                      </w:r>
                      <w:proofErr w:type="spellStart"/>
                      <w:r>
                        <w:t>kurā</w:t>
                      </w:r>
                      <w:proofErr w:type="spellEnd"/>
                      <w:r>
                        <w:t xml:space="preserve"> </w:t>
                      </w:r>
                      <w:proofErr w:type="spellStart"/>
                      <w:r>
                        <w:t>ir</w:t>
                      </w:r>
                      <w:proofErr w:type="spellEnd"/>
                      <w:r>
                        <w:t xml:space="preserve"> </w:t>
                      </w:r>
                      <w:proofErr w:type="spellStart"/>
                      <w:r>
                        <w:t>izceltas</w:t>
                      </w:r>
                      <w:proofErr w:type="spellEnd"/>
                      <w:r>
                        <w:t xml:space="preserve"> </w:t>
                      </w:r>
                      <w:proofErr w:type="spellStart"/>
                      <w:r>
                        <w:t>izmaiņas</w:t>
                      </w:r>
                      <w:proofErr w:type="spellEnd"/>
                      <w:r>
                        <w:t xml:space="preserve"> </w:t>
                      </w:r>
                      <w:proofErr w:type="spellStart"/>
                      <w:r>
                        <w:t>kopš</w:t>
                      </w:r>
                      <w:proofErr w:type="spellEnd"/>
                      <w:r>
                        <w:t xml:space="preserve"> </w:t>
                      </w:r>
                      <w:proofErr w:type="spellStart"/>
                      <w:r>
                        <w:t>iepriekšējās</w:t>
                      </w:r>
                      <w:proofErr w:type="spellEnd"/>
                      <w:r>
                        <w:t xml:space="preserve"> </w:t>
                      </w:r>
                      <w:proofErr w:type="spellStart"/>
                      <w:r>
                        <w:t>procedūras</w:t>
                      </w:r>
                      <w:proofErr w:type="spellEnd"/>
                      <w:r>
                        <w:t xml:space="preserve">, kas </w:t>
                      </w:r>
                      <w:proofErr w:type="spellStart"/>
                      <w:r>
                        <w:t>ietekmē</w:t>
                      </w:r>
                      <w:proofErr w:type="spellEnd"/>
                      <w:r>
                        <w:t xml:space="preserve"> </w:t>
                      </w:r>
                      <w:proofErr w:type="spellStart"/>
                      <w:r>
                        <w:t>zāļu</w:t>
                      </w:r>
                      <w:proofErr w:type="spellEnd"/>
                      <w:r>
                        <w:t xml:space="preserve"> </w:t>
                      </w:r>
                      <w:proofErr w:type="spellStart"/>
                      <w:r>
                        <w:t>aprakstu</w:t>
                      </w:r>
                      <w:proofErr w:type="spellEnd"/>
                      <w:r>
                        <w:t xml:space="preserve"> (EMA/N/0000271851).</w:t>
                      </w:r>
                    </w:p>
                    <w:p w14:paraId="50CE0162" w14:textId="77777777" w:rsidR="003803E2" w:rsidRDefault="003803E2" w:rsidP="003803E2"/>
                    <w:p w14:paraId="0A17FF2C" w14:textId="77777777" w:rsidR="003803E2" w:rsidRDefault="003803E2" w:rsidP="003803E2">
                      <w:proofErr w:type="spellStart"/>
                      <w:r>
                        <w:t>Plašāku</w:t>
                      </w:r>
                      <w:proofErr w:type="spellEnd"/>
                      <w:r>
                        <w:t xml:space="preserve"> </w:t>
                      </w:r>
                      <w:proofErr w:type="spellStart"/>
                      <w:r>
                        <w:t>informāciju</w:t>
                      </w:r>
                      <w:proofErr w:type="spellEnd"/>
                      <w:r>
                        <w:t xml:space="preserve"> </w:t>
                      </w:r>
                      <w:proofErr w:type="spellStart"/>
                      <w:r>
                        <w:t>skatīt</w:t>
                      </w:r>
                      <w:proofErr w:type="spellEnd"/>
                      <w:r>
                        <w:t xml:space="preserve"> </w:t>
                      </w:r>
                      <w:proofErr w:type="spellStart"/>
                      <w:r>
                        <w:t>Eiropas</w:t>
                      </w:r>
                      <w:proofErr w:type="spellEnd"/>
                      <w:r>
                        <w:t xml:space="preserve"> </w:t>
                      </w:r>
                      <w:proofErr w:type="spellStart"/>
                      <w:r>
                        <w:t>Zāļu</w:t>
                      </w:r>
                      <w:proofErr w:type="spellEnd"/>
                      <w:r>
                        <w:t xml:space="preserve"> </w:t>
                      </w:r>
                      <w:proofErr w:type="spellStart"/>
                      <w:r>
                        <w:t>aģentūras</w:t>
                      </w:r>
                      <w:proofErr w:type="spellEnd"/>
                      <w:r>
                        <w:t xml:space="preserve"> </w:t>
                      </w:r>
                      <w:proofErr w:type="spellStart"/>
                      <w:r>
                        <w:t>tīmekļa</w:t>
                      </w:r>
                      <w:proofErr w:type="spellEnd"/>
                      <w:r>
                        <w:t xml:space="preserve"> </w:t>
                      </w:r>
                      <w:proofErr w:type="spellStart"/>
                      <w:r>
                        <w:t>vietnē</w:t>
                      </w:r>
                      <w:proofErr w:type="spellEnd"/>
                      <w:r>
                        <w:t xml:space="preserve">: </w:t>
                      </w:r>
                      <w:hyperlink r:id="rId9" w:history="1">
                        <w:r>
                          <w:rPr>
                            <w:rStyle w:val="Hyperlink"/>
                          </w:rPr>
                          <w:t>https://www.ema.europa.eu/en/medicines/human/EPAR/dyrupeg-0</w:t>
                        </w:r>
                      </w:hyperlink>
                    </w:p>
                    <w:p w14:paraId="55A4E40B" w14:textId="77777777" w:rsidR="003803E2" w:rsidRDefault="003803E2" w:rsidP="003803E2"/>
                  </w:txbxContent>
                </v:textbox>
                <w10:wrap anchorx="margin"/>
              </v:shape>
            </w:pict>
          </mc:Fallback>
        </mc:AlternateContent>
      </w:r>
    </w:p>
    <w:p w14:paraId="25A7BD5F" w14:textId="77777777" w:rsidR="000E4ED6" w:rsidRPr="002A12CB" w:rsidRDefault="000E4ED6" w:rsidP="00C97F6B">
      <w:pPr>
        <w:spacing w:after="0" w:line="240" w:lineRule="auto"/>
        <w:ind w:left="0" w:firstLine="0"/>
        <w:rPr>
          <w:lang w:val="lv-LV"/>
        </w:rPr>
      </w:pPr>
    </w:p>
    <w:p w14:paraId="2F18A547" w14:textId="77777777" w:rsidR="000E4ED6" w:rsidRPr="002A12CB" w:rsidRDefault="000E4ED6" w:rsidP="00C97F6B">
      <w:pPr>
        <w:spacing w:after="0" w:line="240" w:lineRule="auto"/>
        <w:ind w:left="0" w:firstLine="0"/>
        <w:rPr>
          <w:lang w:val="lv-LV"/>
        </w:rPr>
      </w:pPr>
    </w:p>
    <w:p w14:paraId="5F895E5F" w14:textId="77777777" w:rsidR="000E4ED6" w:rsidRPr="002A12CB" w:rsidRDefault="000E4ED6" w:rsidP="00C97F6B">
      <w:pPr>
        <w:spacing w:after="0" w:line="240" w:lineRule="auto"/>
        <w:ind w:left="0" w:firstLine="0"/>
        <w:rPr>
          <w:lang w:val="lv-LV"/>
        </w:rPr>
      </w:pPr>
    </w:p>
    <w:p w14:paraId="33F64A97" w14:textId="77777777" w:rsidR="000E4ED6" w:rsidRPr="002A12CB" w:rsidRDefault="000E4ED6" w:rsidP="00C97F6B">
      <w:pPr>
        <w:spacing w:after="0" w:line="240" w:lineRule="auto"/>
        <w:ind w:left="0" w:firstLine="0"/>
        <w:rPr>
          <w:lang w:val="lv-LV"/>
        </w:rPr>
      </w:pPr>
    </w:p>
    <w:p w14:paraId="0A9841CC" w14:textId="77777777" w:rsidR="000E4ED6" w:rsidRPr="002A12CB" w:rsidRDefault="000E4ED6" w:rsidP="00C97F6B">
      <w:pPr>
        <w:spacing w:after="0" w:line="240" w:lineRule="auto"/>
        <w:ind w:left="0" w:firstLine="0"/>
        <w:rPr>
          <w:lang w:val="lv-LV"/>
        </w:rPr>
      </w:pPr>
    </w:p>
    <w:p w14:paraId="0E20F8C4" w14:textId="77777777" w:rsidR="000E4ED6" w:rsidRPr="002A12CB" w:rsidRDefault="000E4ED6" w:rsidP="00C97F6B">
      <w:pPr>
        <w:spacing w:after="0" w:line="240" w:lineRule="auto"/>
        <w:ind w:left="0" w:firstLine="0"/>
        <w:rPr>
          <w:lang w:val="lv-LV"/>
        </w:rPr>
      </w:pPr>
    </w:p>
    <w:p w14:paraId="21F43FE3" w14:textId="77777777" w:rsidR="000E4ED6" w:rsidRPr="002A12CB" w:rsidRDefault="000E4ED6" w:rsidP="00C97F6B">
      <w:pPr>
        <w:spacing w:after="0" w:line="240" w:lineRule="auto"/>
        <w:ind w:left="0" w:firstLine="0"/>
        <w:rPr>
          <w:lang w:val="lv-LV"/>
        </w:rPr>
      </w:pPr>
    </w:p>
    <w:p w14:paraId="3243A249" w14:textId="77777777" w:rsidR="000E4ED6" w:rsidRPr="002A12CB" w:rsidRDefault="000E4ED6" w:rsidP="00C97F6B">
      <w:pPr>
        <w:spacing w:after="0" w:line="240" w:lineRule="auto"/>
        <w:ind w:left="0" w:firstLine="0"/>
        <w:rPr>
          <w:lang w:val="lv-LV"/>
        </w:rPr>
      </w:pPr>
    </w:p>
    <w:p w14:paraId="67B5948C" w14:textId="77777777" w:rsidR="000E4ED6" w:rsidRPr="002A12CB" w:rsidRDefault="000E4ED6" w:rsidP="00C97F6B">
      <w:pPr>
        <w:spacing w:after="0" w:line="240" w:lineRule="auto"/>
        <w:ind w:left="0" w:firstLine="0"/>
        <w:rPr>
          <w:lang w:val="lv-LV"/>
        </w:rPr>
      </w:pPr>
    </w:p>
    <w:p w14:paraId="3C10AA62" w14:textId="77777777" w:rsidR="000E4ED6" w:rsidRPr="002A12CB" w:rsidRDefault="000E4ED6" w:rsidP="00C97F6B">
      <w:pPr>
        <w:spacing w:after="0" w:line="240" w:lineRule="auto"/>
        <w:ind w:left="0" w:firstLine="0"/>
        <w:rPr>
          <w:lang w:val="lv-LV"/>
        </w:rPr>
      </w:pPr>
    </w:p>
    <w:p w14:paraId="66653E2D" w14:textId="77777777" w:rsidR="000E4ED6" w:rsidRPr="002A12CB" w:rsidRDefault="000E4ED6" w:rsidP="00C97F6B">
      <w:pPr>
        <w:spacing w:after="0" w:line="240" w:lineRule="auto"/>
        <w:ind w:left="0" w:firstLine="0"/>
        <w:rPr>
          <w:lang w:val="lv-LV"/>
        </w:rPr>
      </w:pPr>
    </w:p>
    <w:p w14:paraId="550F369D" w14:textId="77777777" w:rsidR="000E4ED6" w:rsidRPr="002A12CB" w:rsidRDefault="000E4ED6" w:rsidP="00C97F6B">
      <w:pPr>
        <w:spacing w:after="0" w:line="240" w:lineRule="auto"/>
        <w:ind w:left="0" w:firstLine="0"/>
        <w:rPr>
          <w:lang w:val="lv-LV"/>
        </w:rPr>
      </w:pPr>
    </w:p>
    <w:p w14:paraId="43AEFEF3" w14:textId="77777777" w:rsidR="000E4ED6" w:rsidRPr="002A12CB" w:rsidRDefault="000E4ED6" w:rsidP="00C97F6B">
      <w:pPr>
        <w:spacing w:after="0" w:line="240" w:lineRule="auto"/>
        <w:ind w:left="0" w:firstLine="0"/>
        <w:rPr>
          <w:lang w:val="lv-LV"/>
        </w:rPr>
      </w:pPr>
    </w:p>
    <w:p w14:paraId="2B7788EB" w14:textId="77777777" w:rsidR="000E4ED6" w:rsidRPr="002A12CB" w:rsidRDefault="000E4ED6" w:rsidP="00C97F6B">
      <w:pPr>
        <w:spacing w:after="0" w:line="240" w:lineRule="auto"/>
        <w:ind w:left="0" w:firstLine="0"/>
        <w:rPr>
          <w:lang w:val="lv-LV"/>
        </w:rPr>
      </w:pPr>
    </w:p>
    <w:p w14:paraId="23CC74A4" w14:textId="77777777" w:rsidR="000E4ED6" w:rsidRPr="002A12CB" w:rsidRDefault="000E4ED6" w:rsidP="00C97F6B">
      <w:pPr>
        <w:spacing w:after="0" w:line="240" w:lineRule="auto"/>
        <w:ind w:left="0" w:firstLine="0"/>
        <w:rPr>
          <w:lang w:val="lv-LV"/>
        </w:rPr>
      </w:pPr>
    </w:p>
    <w:p w14:paraId="75A3862D" w14:textId="77777777" w:rsidR="000E4ED6" w:rsidRPr="002A12CB" w:rsidRDefault="000E4ED6" w:rsidP="00C97F6B">
      <w:pPr>
        <w:spacing w:after="0" w:line="240" w:lineRule="auto"/>
        <w:ind w:left="0" w:firstLine="0"/>
        <w:rPr>
          <w:lang w:val="lv-LV"/>
        </w:rPr>
      </w:pPr>
    </w:p>
    <w:p w14:paraId="1D5F5AF2" w14:textId="77777777" w:rsidR="000E4ED6" w:rsidRPr="002A12CB" w:rsidRDefault="000E4ED6" w:rsidP="00C97F6B">
      <w:pPr>
        <w:spacing w:after="0" w:line="240" w:lineRule="auto"/>
        <w:ind w:left="0" w:firstLine="0"/>
        <w:rPr>
          <w:lang w:val="lv-LV"/>
        </w:rPr>
      </w:pPr>
    </w:p>
    <w:p w14:paraId="6E30AD49" w14:textId="77777777" w:rsidR="000E4ED6" w:rsidRPr="002A12CB" w:rsidRDefault="000E4ED6" w:rsidP="00C97F6B">
      <w:pPr>
        <w:spacing w:after="0" w:line="240" w:lineRule="auto"/>
        <w:ind w:left="0" w:firstLine="0"/>
        <w:jc w:val="center"/>
        <w:rPr>
          <w:lang w:val="lv-LV"/>
        </w:rPr>
      </w:pPr>
    </w:p>
    <w:p w14:paraId="5C74AC46" w14:textId="77777777" w:rsidR="000E4ED6" w:rsidRPr="002A12CB" w:rsidRDefault="00347672" w:rsidP="00C97F6B">
      <w:pPr>
        <w:spacing w:after="0" w:line="240" w:lineRule="auto"/>
        <w:ind w:left="567" w:hanging="567"/>
        <w:jc w:val="center"/>
        <w:rPr>
          <w:lang w:val="lv-LV"/>
        </w:rPr>
      </w:pPr>
      <w:r w:rsidRPr="002A12CB">
        <w:rPr>
          <w:b/>
          <w:lang w:val="lv-LV"/>
        </w:rPr>
        <w:t>I PIELIKUMS</w:t>
      </w:r>
    </w:p>
    <w:p w14:paraId="0301E2DC" w14:textId="77777777" w:rsidR="000E4ED6" w:rsidRPr="002A12CB" w:rsidRDefault="000E4ED6" w:rsidP="00C97F6B">
      <w:pPr>
        <w:spacing w:after="0" w:line="240" w:lineRule="auto"/>
        <w:ind w:left="0" w:firstLine="0"/>
        <w:jc w:val="center"/>
        <w:rPr>
          <w:b/>
          <w:lang w:val="lv-LV"/>
        </w:rPr>
      </w:pPr>
    </w:p>
    <w:p w14:paraId="7A68B4D6" w14:textId="77777777" w:rsidR="000E4ED6" w:rsidRPr="002A12CB" w:rsidRDefault="005F1485" w:rsidP="00C97F6B">
      <w:pPr>
        <w:spacing w:after="0" w:line="240" w:lineRule="auto"/>
        <w:ind w:left="0" w:firstLine="0"/>
        <w:jc w:val="center"/>
        <w:rPr>
          <w:lang w:val="lv-LV"/>
        </w:rPr>
      </w:pPr>
      <w:r w:rsidRPr="002A12CB">
        <w:rPr>
          <w:b/>
          <w:lang w:val="lv-LV"/>
        </w:rPr>
        <w:t>ZĀĻU APRAKSTS</w:t>
      </w:r>
    </w:p>
    <w:p w14:paraId="1DEE6850" w14:textId="77777777" w:rsidR="00C97F6B" w:rsidRPr="002A12CB" w:rsidRDefault="005F1485" w:rsidP="00C97F6B">
      <w:pPr>
        <w:spacing w:after="0" w:line="240" w:lineRule="auto"/>
        <w:ind w:left="0" w:firstLine="0"/>
        <w:rPr>
          <w:lang w:val="lv-LV"/>
        </w:rPr>
      </w:pPr>
      <w:r w:rsidRPr="002A12CB">
        <w:rPr>
          <w:lang w:val="lv-LV"/>
        </w:rPr>
        <w:br w:type="page"/>
      </w:r>
    </w:p>
    <w:p w14:paraId="5E248520" w14:textId="77777777" w:rsidR="00347672" w:rsidRPr="002A12CB" w:rsidRDefault="00891997" w:rsidP="00891997">
      <w:pPr>
        <w:tabs>
          <w:tab w:val="center" w:pos="0"/>
        </w:tabs>
        <w:spacing w:after="0" w:line="240" w:lineRule="auto"/>
        <w:rPr>
          <w:lang w:val="lv-LV"/>
        </w:rPr>
      </w:pPr>
      <w:r w:rsidRPr="002A12CB">
        <w:rPr>
          <w:noProof/>
          <w:spacing w:val="20"/>
          <w:sz w:val="20"/>
          <w:lang w:val="lv-LV"/>
        </w:rPr>
        <w:lastRenderedPageBreak/>
        <mc:AlternateContent>
          <mc:Choice Requires="wps">
            <w:drawing>
              <wp:anchor distT="0" distB="0" distL="114300" distR="114300" simplePos="0" relativeHeight="251677696" behindDoc="0" locked="0" layoutInCell="1" allowOverlap="1" wp14:anchorId="564826CB" wp14:editId="290517EF">
                <wp:simplePos x="0" y="0"/>
                <wp:positionH relativeFrom="leftMargin">
                  <wp:align>right</wp:align>
                </wp:positionH>
                <wp:positionV relativeFrom="paragraph">
                  <wp:posOffset>-10160</wp:posOffset>
                </wp:positionV>
                <wp:extent cx="180000" cy="180000"/>
                <wp:effectExtent l="19050" t="0" r="29845" b="29845"/>
                <wp:wrapNone/>
                <wp:docPr id="1527123723" name="Flowchart: Merge 3"/>
                <wp:cNvGraphicFramePr/>
                <a:graphic xmlns:a="http://schemas.openxmlformats.org/drawingml/2006/main">
                  <a:graphicData uri="http://schemas.microsoft.com/office/word/2010/wordprocessingShape">
                    <wps:wsp>
                      <wps:cNvSpPr/>
                      <wps:spPr>
                        <a:xfrm>
                          <a:off x="0" y="0"/>
                          <a:ext cx="180000" cy="180000"/>
                        </a:xfrm>
                        <a:prstGeom prst="flowChartMerg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3DA1BC52" id="_x0000_t128" coordsize="21600,21600" o:spt="128" path="m,l21600,,10800,21600xe">
                <v:stroke joinstyle="miter"/>
                <v:path gradientshapeok="t" o:connecttype="custom" o:connectlocs="10800,0;5400,10800;10800,21600;16200,10800" textboxrect="5400,0,16200,10800"/>
              </v:shapetype>
              <v:shape id="Flowchart: Merge 3" o:spid="_x0000_s1026" type="#_x0000_t128" style="position:absolute;margin-left:-37.05pt;margin-top:-.8pt;width:14.15pt;height:14.15pt;z-index:25167769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" fillcolor="black [3213]" strokecolor="#09101d [484]" strokeweight="1pt">
                <w10:wrap anchorx="margin"/>
              </v:shape>
            </w:pict>
          </mc:Fallback>
        </mc:AlternateContent>
      </w:r>
      <w:r w:rsidRPr="002A12CB">
        <w:rPr>
          <w:lang w:val="lv-LV"/>
        </w:rPr>
        <w:t xml:space="preserve"> </w:t>
      </w:r>
      <w:r w:rsidR="00347672" w:rsidRPr="002A12CB">
        <w:rPr>
          <w:lang w:val="lv-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3A140214" w14:textId="77777777" w:rsidR="00347672" w:rsidRPr="002A12CB" w:rsidRDefault="00347672" w:rsidP="00347672">
      <w:pPr>
        <w:tabs>
          <w:tab w:val="center" w:pos="0"/>
        </w:tabs>
        <w:spacing w:after="0" w:line="240" w:lineRule="auto"/>
        <w:rPr>
          <w:lang w:val="lv-LV"/>
        </w:rPr>
      </w:pPr>
    </w:p>
    <w:p w14:paraId="2CA090DC" w14:textId="77777777" w:rsidR="000E4ED6" w:rsidRPr="002A12CB" w:rsidRDefault="005F1485" w:rsidP="00C97F6B">
      <w:pPr>
        <w:pStyle w:val="ListParagraph"/>
        <w:numPr>
          <w:ilvl w:val="0"/>
          <w:numId w:val="14"/>
        </w:numPr>
        <w:tabs>
          <w:tab w:val="center" w:pos="0"/>
        </w:tabs>
        <w:spacing w:after="0" w:line="240" w:lineRule="auto"/>
        <w:ind w:left="567" w:hanging="567"/>
        <w:contextualSpacing w:val="0"/>
        <w:rPr>
          <w:lang w:val="lv-LV"/>
        </w:rPr>
      </w:pPr>
      <w:r w:rsidRPr="002A12CB">
        <w:rPr>
          <w:b/>
          <w:lang w:val="lv-LV"/>
        </w:rPr>
        <w:t xml:space="preserve">ZĀĻU NOSAUKUMS </w:t>
      </w:r>
    </w:p>
    <w:p w14:paraId="26E2085D" w14:textId="77777777" w:rsidR="000E4ED6" w:rsidRPr="002A12CB" w:rsidRDefault="005F1485" w:rsidP="00C97F6B">
      <w:pPr>
        <w:spacing w:after="0" w:line="240" w:lineRule="auto"/>
        <w:ind w:left="0" w:firstLine="0"/>
        <w:rPr>
          <w:lang w:val="lv-LV"/>
        </w:rPr>
      </w:pPr>
      <w:r w:rsidRPr="002A12CB">
        <w:rPr>
          <w:lang w:val="lv-LV"/>
        </w:rPr>
        <w:t xml:space="preserve"> </w:t>
      </w:r>
    </w:p>
    <w:p w14:paraId="4867935A" w14:textId="77777777" w:rsidR="000E4ED6" w:rsidRPr="002A12CB" w:rsidRDefault="00347672" w:rsidP="00C97F6B">
      <w:pPr>
        <w:spacing w:after="0" w:line="240" w:lineRule="auto"/>
        <w:ind w:left="0" w:firstLine="0"/>
        <w:rPr>
          <w:lang w:val="lv-LV"/>
        </w:rPr>
      </w:pPr>
      <w:r w:rsidRPr="002A12CB">
        <w:rPr>
          <w:lang w:val="lv-LV"/>
        </w:rPr>
        <w:t>Dyrupeg 6</w:t>
      </w:r>
      <w:r w:rsidR="00D71D3B" w:rsidRPr="002A12CB">
        <w:rPr>
          <w:lang w:val="lv-LV"/>
        </w:rPr>
        <w:t> </w:t>
      </w:r>
      <w:r w:rsidRPr="002A12CB">
        <w:rPr>
          <w:lang w:val="lv-LV"/>
        </w:rPr>
        <w:t>mg šķīdums injekcijām</w:t>
      </w:r>
      <w:r w:rsidRPr="002A12CB">
        <w:rPr>
          <w:rFonts w:eastAsia="Calibri"/>
          <w:lang w:val="lv-LV"/>
        </w:rPr>
        <w:t xml:space="preserve"> </w:t>
      </w:r>
      <w:r w:rsidRPr="002A12CB">
        <w:rPr>
          <w:lang w:val="lv-LV"/>
        </w:rPr>
        <w:t xml:space="preserve">pilnšļircē </w:t>
      </w:r>
    </w:p>
    <w:p w14:paraId="488CCD0B" w14:textId="77777777" w:rsidR="000E4ED6" w:rsidRPr="002A12CB" w:rsidRDefault="005F1485" w:rsidP="00C97F6B">
      <w:pPr>
        <w:spacing w:after="0" w:line="240" w:lineRule="auto"/>
        <w:ind w:left="0" w:firstLine="0"/>
        <w:rPr>
          <w:lang w:val="lv-LV"/>
        </w:rPr>
      </w:pPr>
      <w:r w:rsidRPr="002A12CB">
        <w:rPr>
          <w:lang w:val="lv-LV"/>
        </w:rPr>
        <w:t xml:space="preserve"> </w:t>
      </w:r>
    </w:p>
    <w:p w14:paraId="5CA307AB" w14:textId="77777777" w:rsidR="000E4ED6" w:rsidRPr="002A12CB" w:rsidRDefault="005F1485" w:rsidP="00C97F6B">
      <w:pPr>
        <w:spacing w:after="0" w:line="240" w:lineRule="auto"/>
        <w:ind w:left="0" w:firstLine="0"/>
        <w:rPr>
          <w:lang w:val="lv-LV"/>
        </w:rPr>
      </w:pPr>
      <w:r w:rsidRPr="002A12CB">
        <w:rPr>
          <w:lang w:val="lv-LV"/>
        </w:rPr>
        <w:t xml:space="preserve"> </w:t>
      </w:r>
    </w:p>
    <w:p w14:paraId="756A21CE" w14:textId="77777777" w:rsidR="000E4ED6" w:rsidRPr="002A12CB" w:rsidRDefault="005F1485" w:rsidP="00C97F6B">
      <w:pPr>
        <w:pStyle w:val="ListParagraph"/>
        <w:numPr>
          <w:ilvl w:val="0"/>
          <w:numId w:val="14"/>
        </w:numPr>
        <w:tabs>
          <w:tab w:val="center" w:pos="0"/>
        </w:tabs>
        <w:spacing w:after="0" w:line="240" w:lineRule="auto"/>
        <w:ind w:left="567" w:hanging="567"/>
        <w:contextualSpacing w:val="0"/>
        <w:rPr>
          <w:b/>
          <w:lang w:val="lv-LV"/>
        </w:rPr>
      </w:pPr>
      <w:r w:rsidRPr="002A12CB">
        <w:rPr>
          <w:b/>
          <w:lang w:val="lv-LV"/>
        </w:rPr>
        <w:t>KVALITATĪVAIS UN KVANTITATĪVAIS SASTĀVS</w:t>
      </w:r>
    </w:p>
    <w:p w14:paraId="039FD141" w14:textId="77777777" w:rsidR="000E4ED6" w:rsidRPr="002A12CB" w:rsidRDefault="005F1485" w:rsidP="00C97F6B">
      <w:pPr>
        <w:spacing w:after="0" w:line="240" w:lineRule="auto"/>
        <w:ind w:left="0" w:firstLine="0"/>
        <w:rPr>
          <w:lang w:val="lv-LV"/>
        </w:rPr>
      </w:pPr>
      <w:r w:rsidRPr="002A12CB">
        <w:rPr>
          <w:lang w:val="lv-LV"/>
        </w:rPr>
        <w:t xml:space="preserve"> </w:t>
      </w:r>
    </w:p>
    <w:p w14:paraId="252B5001" w14:textId="77777777" w:rsidR="000E4ED6" w:rsidRPr="002A12CB" w:rsidRDefault="005F1485" w:rsidP="00C97F6B">
      <w:pPr>
        <w:spacing w:after="0" w:line="240" w:lineRule="auto"/>
        <w:ind w:left="0" w:firstLine="0"/>
        <w:rPr>
          <w:lang w:val="lv-LV"/>
        </w:rPr>
      </w:pPr>
      <w:r w:rsidRPr="002A12CB">
        <w:rPr>
          <w:lang w:val="lv-LV"/>
        </w:rPr>
        <w:t>Katra pilnšļirce satur 6</w:t>
      </w:r>
      <w:r w:rsidR="00D71D3B" w:rsidRPr="002A12CB">
        <w:rPr>
          <w:lang w:val="lv-LV"/>
        </w:rPr>
        <w:t> </w:t>
      </w:r>
      <w:r w:rsidRPr="002A12CB">
        <w:rPr>
          <w:lang w:val="lv-LV"/>
        </w:rPr>
        <w:t>mg pegfilgrastīma* (</w:t>
      </w:r>
      <w:r w:rsidRPr="002A12CB">
        <w:rPr>
          <w:i/>
          <w:lang w:val="lv-LV"/>
        </w:rPr>
        <w:t>pegfilgrastim</w:t>
      </w:r>
      <w:r w:rsidRPr="002A12CB">
        <w:rPr>
          <w:lang w:val="lv-LV"/>
        </w:rPr>
        <w:t>) 0,6</w:t>
      </w:r>
      <w:r w:rsidR="0042346D" w:rsidRPr="002A12CB">
        <w:rPr>
          <w:lang w:val="lv-LV"/>
        </w:rPr>
        <w:t> </w:t>
      </w:r>
      <w:r w:rsidRPr="002A12CB">
        <w:rPr>
          <w:lang w:val="lv-LV"/>
        </w:rPr>
        <w:t>mililitros šķīduma injekcijām. Proteīna koncentrācija ir 10</w:t>
      </w:r>
      <w:r w:rsidR="00D71D3B" w:rsidRPr="002A12CB">
        <w:rPr>
          <w:lang w:val="lv-LV"/>
        </w:rPr>
        <w:t> </w:t>
      </w:r>
      <w:r w:rsidRPr="002A12CB">
        <w:rPr>
          <w:lang w:val="lv-LV"/>
        </w:rPr>
        <w:t>mg/ml**.</w:t>
      </w:r>
    </w:p>
    <w:p w14:paraId="09A90258" w14:textId="77777777" w:rsidR="000E4ED6" w:rsidRPr="002A12CB" w:rsidRDefault="000E4ED6" w:rsidP="00C97F6B">
      <w:pPr>
        <w:spacing w:after="0" w:line="240" w:lineRule="auto"/>
        <w:ind w:left="0" w:firstLine="0"/>
        <w:rPr>
          <w:lang w:val="lv-LV"/>
        </w:rPr>
      </w:pPr>
    </w:p>
    <w:p w14:paraId="33CBA47D" w14:textId="77777777" w:rsidR="000E4ED6" w:rsidRPr="002A12CB" w:rsidRDefault="005F1485" w:rsidP="00C97F6B">
      <w:pPr>
        <w:spacing w:after="0" w:line="240" w:lineRule="auto"/>
        <w:ind w:left="0" w:firstLine="0"/>
        <w:rPr>
          <w:lang w:val="lv-LV"/>
        </w:rPr>
      </w:pPr>
      <w:r w:rsidRPr="002A12CB">
        <w:rPr>
          <w:lang w:val="lv-LV"/>
        </w:rPr>
        <w:t xml:space="preserve">* Ražots </w:t>
      </w:r>
      <w:r w:rsidRPr="002A12CB">
        <w:rPr>
          <w:i/>
          <w:lang w:val="lv-LV"/>
        </w:rPr>
        <w:t xml:space="preserve">Escherichia coli </w:t>
      </w:r>
      <w:r w:rsidRPr="002A12CB">
        <w:rPr>
          <w:lang w:val="lv-LV"/>
        </w:rPr>
        <w:t xml:space="preserve">šūnās, izmantojot DNS rekombinanto tehnoloģiju, kam seko </w:t>
      </w:r>
      <w:r w:rsidR="00E73FE7" w:rsidRPr="002A12CB">
        <w:rPr>
          <w:lang w:val="lv-LV"/>
        </w:rPr>
        <w:t>konjugēšana</w:t>
      </w:r>
      <w:r w:rsidRPr="002A12CB">
        <w:rPr>
          <w:lang w:val="lv-LV"/>
        </w:rPr>
        <w:t xml:space="preserve"> ar polietilēnglikolu (PEG).</w:t>
      </w:r>
    </w:p>
    <w:p w14:paraId="267223EE" w14:textId="77777777" w:rsidR="000E4ED6" w:rsidRPr="002A12CB" w:rsidRDefault="005F1485" w:rsidP="00C97F6B">
      <w:pPr>
        <w:spacing w:after="0" w:line="240" w:lineRule="auto"/>
        <w:ind w:left="0" w:firstLine="0"/>
        <w:rPr>
          <w:lang w:val="lv-LV"/>
        </w:rPr>
      </w:pPr>
      <w:r w:rsidRPr="002A12CB">
        <w:rPr>
          <w:lang w:val="lv-LV"/>
        </w:rPr>
        <w:t>** Koncentrācija ir 20</w:t>
      </w:r>
      <w:r w:rsidR="00D71D3B" w:rsidRPr="002A12CB">
        <w:rPr>
          <w:lang w:val="lv-LV"/>
        </w:rPr>
        <w:t> </w:t>
      </w:r>
      <w:r w:rsidRPr="002A12CB">
        <w:rPr>
          <w:lang w:val="lv-LV"/>
        </w:rPr>
        <w:t>mg/ml, iekļau</w:t>
      </w:r>
      <w:r w:rsidR="0069562A" w:rsidRPr="002A12CB">
        <w:rPr>
          <w:lang w:val="lv-LV"/>
        </w:rPr>
        <w:t>jot</w:t>
      </w:r>
      <w:r w:rsidRPr="002A12CB">
        <w:rPr>
          <w:lang w:val="lv-LV"/>
        </w:rPr>
        <w:t xml:space="preserve"> PEG grup</w:t>
      </w:r>
      <w:r w:rsidR="0069562A" w:rsidRPr="002A12CB">
        <w:rPr>
          <w:lang w:val="lv-LV"/>
        </w:rPr>
        <w:t>u</w:t>
      </w:r>
      <w:r w:rsidRPr="002A12CB">
        <w:rPr>
          <w:lang w:val="lv-LV"/>
        </w:rPr>
        <w:t>.</w:t>
      </w:r>
    </w:p>
    <w:p w14:paraId="03D9371C" w14:textId="77777777" w:rsidR="000E4ED6" w:rsidRPr="002A12CB" w:rsidRDefault="000E4ED6" w:rsidP="00C97F6B">
      <w:pPr>
        <w:spacing w:after="0" w:line="240" w:lineRule="auto"/>
        <w:ind w:left="0" w:firstLine="0"/>
        <w:rPr>
          <w:lang w:val="lv-LV"/>
        </w:rPr>
      </w:pPr>
    </w:p>
    <w:p w14:paraId="3F23D1E3" w14:textId="77777777" w:rsidR="000E4ED6" w:rsidRPr="002A12CB" w:rsidRDefault="005F1485" w:rsidP="00C97F6B">
      <w:pPr>
        <w:spacing w:after="0" w:line="240" w:lineRule="auto"/>
        <w:ind w:left="0" w:firstLine="0"/>
        <w:rPr>
          <w:lang w:val="lv-LV"/>
        </w:rPr>
      </w:pPr>
      <w:r w:rsidRPr="002A12CB">
        <w:rPr>
          <w:lang w:val="lv-LV"/>
        </w:rPr>
        <w:t xml:space="preserve">Šo zāļu iedarbīgumu nedrīkst salīdzināt ar cita tās pašas terapeitiskās klases pegilēta vai nepegilēta proteīna iedarbīgumu. Sīkāku informāciju skatīt 5.1. apakšpunktā. </w:t>
      </w:r>
    </w:p>
    <w:p w14:paraId="5C37CB74" w14:textId="77777777" w:rsidR="000E4ED6" w:rsidRPr="002A12CB" w:rsidRDefault="000E4ED6" w:rsidP="00C97F6B">
      <w:pPr>
        <w:spacing w:after="0" w:line="240" w:lineRule="auto"/>
        <w:ind w:left="0" w:firstLine="0"/>
        <w:rPr>
          <w:lang w:val="lv-LV"/>
        </w:rPr>
      </w:pPr>
    </w:p>
    <w:p w14:paraId="638500BF" w14:textId="77777777" w:rsidR="000E4ED6" w:rsidRPr="002A12CB" w:rsidRDefault="005F1485" w:rsidP="00C97F6B">
      <w:pPr>
        <w:pStyle w:val="Heading2"/>
        <w:spacing w:line="240" w:lineRule="auto"/>
        <w:ind w:left="0" w:firstLine="0"/>
        <w:rPr>
          <w:lang w:val="lv-LV"/>
        </w:rPr>
      </w:pPr>
      <w:r w:rsidRPr="002A12CB">
        <w:rPr>
          <w:lang w:val="lv-LV"/>
        </w:rPr>
        <w:t>Palīgviela</w:t>
      </w:r>
      <w:r w:rsidR="009808AE" w:rsidRPr="002A12CB">
        <w:rPr>
          <w:lang w:val="lv-LV"/>
        </w:rPr>
        <w:t>s</w:t>
      </w:r>
      <w:r w:rsidRPr="002A12CB">
        <w:rPr>
          <w:lang w:val="lv-LV"/>
        </w:rPr>
        <w:t xml:space="preserve"> ar zināmu iedarbību</w:t>
      </w:r>
    </w:p>
    <w:p w14:paraId="007A96E7" w14:textId="77777777" w:rsidR="000E4ED6" w:rsidRPr="002A12CB" w:rsidRDefault="005F1485" w:rsidP="00C97F6B">
      <w:pPr>
        <w:spacing w:after="0" w:line="240" w:lineRule="auto"/>
        <w:ind w:left="0" w:firstLine="0"/>
        <w:rPr>
          <w:lang w:val="lv-LV"/>
        </w:rPr>
      </w:pPr>
      <w:r w:rsidRPr="002A12CB">
        <w:rPr>
          <w:lang w:val="lv-LV"/>
        </w:rPr>
        <w:t xml:space="preserve"> </w:t>
      </w:r>
    </w:p>
    <w:p w14:paraId="79FBC487" w14:textId="77777777" w:rsidR="000E4ED6" w:rsidRPr="002A12CB" w:rsidRDefault="005F1485" w:rsidP="00C97F6B">
      <w:pPr>
        <w:spacing w:after="0" w:line="240" w:lineRule="auto"/>
        <w:ind w:left="0" w:firstLine="0"/>
        <w:rPr>
          <w:lang w:val="lv-LV"/>
        </w:rPr>
      </w:pPr>
      <w:r w:rsidRPr="002A12CB">
        <w:rPr>
          <w:lang w:val="lv-LV"/>
        </w:rPr>
        <w:t xml:space="preserve">Katra pilnšļirce satur </w:t>
      </w:r>
      <w:r w:rsidR="00EF4F6F" w:rsidRPr="002A12CB">
        <w:rPr>
          <w:lang w:val="lv-LV"/>
        </w:rPr>
        <w:t>0,02 mg polisorbāta 20 (E432) un 30 mg sorbīta (E420)</w:t>
      </w:r>
      <w:r w:rsidR="0069562A" w:rsidRPr="002A12CB">
        <w:rPr>
          <w:lang w:val="lv-LV"/>
        </w:rPr>
        <w:t>.</w:t>
      </w:r>
    </w:p>
    <w:p w14:paraId="4AAF5A1E" w14:textId="77777777" w:rsidR="000E4ED6" w:rsidRPr="002A12CB" w:rsidRDefault="000E4ED6" w:rsidP="00C97F6B">
      <w:pPr>
        <w:spacing w:after="0" w:line="240" w:lineRule="auto"/>
        <w:ind w:left="0" w:firstLine="0"/>
        <w:rPr>
          <w:lang w:val="lv-LV"/>
        </w:rPr>
      </w:pPr>
    </w:p>
    <w:p w14:paraId="442105A4" w14:textId="77777777" w:rsidR="000E4ED6" w:rsidRPr="002A12CB" w:rsidRDefault="005F1485" w:rsidP="00C97F6B">
      <w:pPr>
        <w:spacing w:after="0" w:line="240" w:lineRule="auto"/>
        <w:ind w:left="0" w:firstLine="0"/>
        <w:rPr>
          <w:lang w:val="lv-LV"/>
        </w:rPr>
      </w:pPr>
      <w:r w:rsidRPr="002A12CB">
        <w:rPr>
          <w:lang w:val="lv-LV"/>
        </w:rPr>
        <w:t xml:space="preserve">Pilnu palīgvielu sarakstu skatīt 6.1. apakšpunktā. </w:t>
      </w:r>
    </w:p>
    <w:p w14:paraId="41E24F20" w14:textId="77777777" w:rsidR="000E4ED6" w:rsidRPr="002A12CB" w:rsidRDefault="000E4ED6" w:rsidP="00C97F6B">
      <w:pPr>
        <w:spacing w:after="0" w:line="240" w:lineRule="auto"/>
        <w:ind w:left="0" w:firstLine="0"/>
        <w:rPr>
          <w:lang w:val="lv-LV"/>
        </w:rPr>
      </w:pPr>
    </w:p>
    <w:p w14:paraId="220263B5" w14:textId="77777777" w:rsidR="000E4ED6" w:rsidRPr="002A12CB" w:rsidRDefault="000E4ED6" w:rsidP="00C97F6B">
      <w:pPr>
        <w:spacing w:after="0" w:line="240" w:lineRule="auto"/>
        <w:ind w:left="0" w:firstLine="0"/>
        <w:rPr>
          <w:lang w:val="lv-LV"/>
        </w:rPr>
      </w:pPr>
    </w:p>
    <w:p w14:paraId="50B7CB81" w14:textId="77777777" w:rsidR="000E4ED6" w:rsidRPr="002A12CB" w:rsidRDefault="005F1485" w:rsidP="00F62746">
      <w:pPr>
        <w:pStyle w:val="ListParagraph"/>
        <w:numPr>
          <w:ilvl w:val="0"/>
          <w:numId w:val="14"/>
        </w:numPr>
        <w:tabs>
          <w:tab w:val="center" w:pos="0"/>
        </w:tabs>
        <w:spacing w:after="0" w:line="240" w:lineRule="auto"/>
        <w:ind w:left="567" w:hanging="567"/>
        <w:contextualSpacing w:val="0"/>
        <w:rPr>
          <w:b/>
          <w:lang w:val="lv-LV"/>
        </w:rPr>
      </w:pPr>
      <w:r w:rsidRPr="002A12CB">
        <w:rPr>
          <w:b/>
          <w:lang w:val="lv-LV"/>
        </w:rPr>
        <w:t xml:space="preserve">ZĀĻU FORMA </w:t>
      </w:r>
    </w:p>
    <w:p w14:paraId="3606E8E8" w14:textId="77777777" w:rsidR="000E4ED6" w:rsidRPr="002A12CB" w:rsidRDefault="000E4ED6" w:rsidP="00C97F6B">
      <w:pPr>
        <w:spacing w:after="0" w:line="240" w:lineRule="auto"/>
        <w:ind w:left="0" w:firstLine="0"/>
        <w:rPr>
          <w:lang w:val="lv-LV"/>
        </w:rPr>
      </w:pPr>
    </w:p>
    <w:p w14:paraId="4221EC57" w14:textId="77777777" w:rsidR="000E4ED6" w:rsidRPr="002A12CB" w:rsidRDefault="005F1485" w:rsidP="00265B96">
      <w:pPr>
        <w:spacing w:after="0" w:line="240" w:lineRule="auto"/>
        <w:ind w:left="0" w:firstLine="0"/>
        <w:rPr>
          <w:lang w:val="lv-LV"/>
        </w:rPr>
      </w:pPr>
      <w:r w:rsidRPr="002A12CB">
        <w:rPr>
          <w:lang w:val="lv-LV"/>
        </w:rPr>
        <w:t>Šķīdums injekcijām</w:t>
      </w:r>
      <w:r w:rsidR="00347672" w:rsidRPr="002A12CB">
        <w:rPr>
          <w:lang w:val="lv-LV"/>
        </w:rPr>
        <w:t xml:space="preserve"> </w:t>
      </w:r>
    </w:p>
    <w:p w14:paraId="2A749A33" w14:textId="77777777" w:rsidR="000E4ED6" w:rsidRPr="002A12CB" w:rsidRDefault="005F1485" w:rsidP="00C97F6B">
      <w:pPr>
        <w:spacing w:after="0" w:line="240" w:lineRule="auto"/>
        <w:ind w:left="0" w:firstLine="0"/>
        <w:rPr>
          <w:lang w:val="lv-LV"/>
        </w:rPr>
      </w:pPr>
      <w:r w:rsidRPr="002A12CB">
        <w:rPr>
          <w:lang w:val="lv-LV"/>
        </w:rPr>
        <w:t xml:space="preserve">Dzidrs, bezkrāsains šķīdums. </w:t>
      </w:r>
    </w:p>
    <w:p w14:paraId="564C7323" w14:textId="77777777" w:rsidR="000E4ED6" w:rsidRPr="002A12CB" w:rsidRDefault="000E4ED6" w:rsidP="00C97F6B">
      <w:pPr>
        <w:spacing w:after="0" w:line="240" w:lineRule="auto"/>
        <w:ind w:left="0" w:firstLine="0"/>
        <w:rPr>
          <w:lang w:val="lv-LV"/>
        </w:rPr>
      </w:pPr>
    </w:p>
    <w:p w14:paraId="4DE9F309" w14:textId="77777777" w:rsidR="000E4ED6" w:rsidRPr="002A12CB" w:rsidRDefault="000E4ED6" w:rsidP="00C97F6B">
      <w:pPr>
        <w:spacing w:after="0" w:line="240" w:lineRule="auto"/>
        <w:ind w:left="0" w:firstLine="0"/>
        <w:rPr>
          <w:lang w:val="lv-LV"/>
        </w:rPr>
      </w:pPr>
    </w:p>
    <w:p w14:paraId="231D7AA3" w14:textId="77777777" w:rsidR="000E4ED6" w:rsidRPr="002A12CB" w:rsidRDefault="005F1485" w:rsidP="00F62746">
      <w:pPr>
        <w:pStyle w:val="ListParagraph"/>
        <w:numPr>
          <w:ilvl w:val="0"/>
          <w:numId w:val="14"/>
        </w:numPr>
        <w:tabs>
          <w:tab w:val="center" w:pos="0"/>
        </w:tabs>
        <w:spacing w:after="0" w:line="240" w:lineRule="auto"/>
        <w:ind w:left="567" w:hanging="567"/>
        <w:contextualSpacing w:val="0"/>
        <w:rPr>
          <w:lang w:val="lv-LV"/>
        </w:rPr>
      </w:pPr>
      <w:r w:rsidRPr="002A12CB">
        <w:rPr>
          <w:b/>
          <w:lang w:val="lv-LV"/>
        </w:rPr>
        <w:t xml:space="preserve">KLĪNISKĀ INFORMĀCIJA </w:t>
      </w:r>
    </w:p>
    <w:p w14:paraId="3CF674F0" w14:textId="77777777" w:rsidR="000E4ED6" w:rsidRPr="002A12CB" w:rsidRDefault="000E4ED6" w:rsidP="00C97F6B">
      <w:pPr>
        <w:spacing w:after="0" w:line="240" w:lineRule="auto"/>
        <w:ind w:left="0" w:firstLine="0"/>
        <w:rPr>
          <w:lang w:val="lv-LV"/>
        </w:rPr>
      </w:pPr>
    </w:p>
    <w:p w14:paraId="55F0FE18" w14:textId="77777777" w:rsidR="000E4ED6" w:rsidRPr="002A12CB" w:rsidRDefault="005F1485" w:rsidP="00F62746">
      <w:pPr>
        <w:pStyle w:val="Heading2"/>
        <w:numPr>
          <w:ilvl w:val="1"/>
          <w:numId w:val="14"/>
        </w:numPr>
        <w:tabs>
          <w:tab w:val="center" w:pos="567"/>
        </w:tabs>
        <w:spacing w:line="240" w:lineRule="auto"/>
        <w:ind w:left="567" w:hanging="567"/>
        <w:rPr>
          <w:lang w:val="lv-LV"/>
        </w:rPr>
      </w:pPr>
      <w:r w:rsidRPr="002A12CB">
        <w:rPr>
          <w:b/>
          <w:u w:val="none"/>
          <w:lang w:val="lv-LV"/>
        </w:rPr>
        <w:t xml:space="preserve">Terapeitiskās indikācijas </w:t>
      </w:r>
    </w:p>
    <w:p w14:paraId="1950AF92" w14:textId="77777777" w:rsidR="000E4ED6" w:rsidRPr="002A12CB" w:rsidRDefault="000E4ED6" w:rsidP="00C97F6B">
      <w:pPr>
        <w:spacing w:after="0" w:line="240" w:lineRule="auto"/>
        <w:ind w:left="0" w:firstLine="0"/>
        <w:rPr>
          <w:lang w:val="lv-LV"/>
        </w:rPr>
      </w:pPr>
    </w:p>
    <w:p w14:paraId="476C2724" w14:textId="77777777" w:rsidR="000E4ED6" w:rsidRPr="002A12CB" w:rsidRDefault="005F1485" w:rsidP="00C97F6B">
      <w:pPr>
        <w:spacing w:after="0" w:line="240" w:lineRule="auto"/>
        <w:ind w:left="0" w:firstLine="0"/>
        <w:rPr>
          <w:lang w:val="lv-LV"/>
        </w:rPr>
      </w:pPr>
      <w:r w:rsidRPr="002A12CB">
        <w:rPr>
          <w:lang w:val="lv-LV"/>
        </w:rPr>
        <w:t>Neitropēnijas ilguma un febrilās neitropēnijas sastopamības biežuma samazināšanai pieauguš</w:t>
      </w:r>
      <w:r w:rsidR="00AF3BF5" w:rsidRPr="002A12CB">
        <w:rPr>
          <w:lang w:val="lv-LV"/>
        </w:rPr>
        <w:t>aj</w:t>
      </w:r>
      <w:r w:rsidRPr="002A12CB">
        <w:rPr>
          <w:lang w:val="lv-LV"/>
        </w:rPr>
        <w:t>iem pacientiem, kam ļaundabīgos audzējus (izņemot hronisku mieloleikozi un mielodisplastiskus sindromus) ārstē ar citotoksisk</w:t>
      </w:r>
      <w:r w:rsidR="00AF3BF5" w:rsidRPr="002A12CB">
        <w:rPr>
          <w:lang w:val="lv-LV"/>
        </w:rPr>
        <w:t>u</w:t>
      </w:r>
      <w:r w:rsidRPr="002A12CB">
        <w:rPr>
          <w:lang w:val="lv-LV"/>
        </w:rPr>
        <w:t xml:space="preserve"> ķīmijterapiju. </w:t>
      </w:r>
    </w:p>
    <w:p w14:paraId="1B266546" w14:textId="77777777" w:rsidR="000E4ED6" w:rsidRPr="002A12CB" w:rsidRDefault="000E4ED6" w:rsidP="00C97F6B">
      <w:pPr>
        <w:spacing w:after="0" w:line="240" w:lineRule="auto"/>
        <w:ind w:left="0" w:firstLine="0"/>
        <w:rPr>
          <w:lang w:val="lv-LV"/>
        </w:rPr>
      </w:pPr>
    </w:p>
    <w:p w14:paraId="2B07F610"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Devas un lietošanas veids </w:t>
      </w:r>
    </w:p>
    <w:p w14:paraId="6B779029" w14:textId="77777777" w:rsidR="000E4ED6" w:rsidRPr="002A12CB" w:rsidRDefault="000E4ED6" w:rsidP="00C97F6B">
      <w:pPr>
        <w:spacing w:after="0" w:line="240" w:lineRule="auto"/>
        <w:ind w:left="0" w:firstLine="0"/>
        <w:rPr>
          <w:lang w:val="lv-LV"/>
        </w:rPr>
      </w:pPr>
    </w:p>
    <w:p w14:paraId="64E2789E" w14:textId="77777777" w:rsidR="000E4ED6" w:rsidRPr="002A12CB" w:rsidRDefault="00347672" w:rsidP="00C97F6B">
      <w:pPr>
        <w:spacing w:after="0" w:line="240" w:lineRule="auto"/>
        <w:ind w:left="0" w:firstLine="0"/>
        <w:rPr>
          <w:lang w:val="lv-LV"/>
        </w:rPr>
      </w:pPr>
      <w:r w:rsidRPr="002A12CB">
        <w:rPr>
          <w:lang w:val="lv-LV"/>
        </w:rPr>
        <w:t xml:space="preserve">Dyrupeg terapiju uzsāk un uzrauga ārsti, kam ir pieredze onkoloģijā un/vai hematoloģijā. </w:t>
      </w:r>
    </w:p>
    <w:p w14:paraId="5F3A2BD3" w14:textId="77777777" w:rsidR="000E4ED6" w:rsidRPr="002A12CB" w:rsidRDefault="000E4ED6" w:rsidP="00C97F6B">
      <w:pPr>
        <w:spacing w:after="0" w:line="240" w:lineRule="auto"/>
        <w:ind w:left="0" w:firstLine="0"/>
        <w:rPr>
          <w:lang w:val="lv-LV"/>
        </w:rPr>
      </w:pPr>
    </w:p>
    <w:p w14:paraId="55B0231B" w14:textId="77777777" w:rsidR="000E4ED6" w:rsidRPr="002A12CB" w:rsidRDefault="005F1485" w:rsidP="00C97F6B">
      <w:pPr>
        <w:pStyle w:val="Heading2"/>
        <w:spacing w:line="240" w:lineRule="auto"/>
        <w:ind w:left="0" w:firstLine="0"/>
        <w:rPr>
          <w:lang w:val="lv-LV"/>
        </w:rPr>
      </w:pPr>
      <w:r w:rsidRPr="002A12CB">
        <w:rPr>
          <w:lang w:val="lv-LV"/>
        </w:rPr>
        <w:t>Devas</w:t>
      </w:r>
      <w:r w:rsidRPr="002A12CB">
        <w:rPr>
          <w:u w:val="none"/>
          <w:lang w:val="lv-LV"/>
        </w:rPr>
        <w:t xml:space="preserve"> </w:t>
      </w:r>
    </w:p>
    <w:p w14:paraId="613F9A66" w14:textId="77777777" w:rsidR="000E4ED6" w:rsidRPr="002A12CB" w:rsidRDefault="000E4ED6" w:rsidP="00C97F6B">
      <w:pPr>
        <w:spacing w:after="0" w:line="240" w:lineRule="auto"/>
        <w:ind w:left="0" w:firstLine="0"/>
        <w:rPr>
          <w:lang w:val="lv-LV"/>
        </w:rPr>
      </w:pPr>
    </w:p>
    <w:p w14:paraId="601321DB" w14:textId="77777777" w:rsidR="000E4ED6" w:rsidRPr="002A12CB" w:rsidRDefault="005F1485" w:rsidP="00C97F6B">
      <w:pPr>
        <w:spacing w:after="0" w:line="240" w:lineRule="auto"/>
        <w:ind w:left="0" w:firstLine="0"/>
        <w:rPr>
          <w:lang w:val="lv-LV"/>
        </w:rPr>
      </w:pPr>
      <w:r w:rsidRPr="002A12CB">
        <w:rPr>
          <w:lang w:val="lv-LV"/>
        </w:rPr>
        <w:t xml:space="preserve">Katram ķīmijterapijas </w:t>
      </w:r>
      <w:r w:rsidR="00AF3BF5" w:rsidRPr="002A12CB">
        <w:rPr>
          <w:lang w:val="lv-LV"/>
        </w:rPr>
        <w:t>ciklam</w:t>
      </w:r>
      <w:r w:rsidRPr="002A12CB">
        <w:rPr>
          <w:lang w:val="lv-LV"/>
        </w:rPr>
        <w:t xml:space="preserve"> iesaka vienu 6</w:t>
      </w:r>
      <w:r w:rsidR="00D71D3B" w:rsidRPr="002A12CB">
        <w:rPr>
          <w:lang w:val="lv-LV"/>
        </w:rPr>
        <w:t> </w:t>
      </w:r>
      <w:r w:rsidRPr="002A12CB">
        <w:rPr>
          <w:lang w:val="lv-LV"/>
        </w:rPr>
        <w:t xml:space="preserve">mg </w:t>
      </w:r>
      <w:r w:rsidR="00347672" w:rsidRPr="002A12CB">
        <w:rPr>
          <w:lang w:val="lv-LV"/>
        </w:rPr>
        <w:t>Dyrupeg</w:t>
      </w:r>
      <w:r w:rsidRPr="002A12CB">
        <w:rPr>
          <w:lang w:val="lv-LV"/>
        </w:rPr>
        <w:t xml:space="preserve"> devu (viena pilnšļirce), ko lieto vismaz 24</w:t>
      </w:r>
      <w:r w:rsidR="00AB7B42" w:rsidRPr="002A12CB">
        <w:rPr>
          <w:lang w:val="lv-LV"/>
        </w:rPr>
        <w:t> </w:t>
      </w:r>
      <w:r w:rsidRPr="002A12CB">
        <w:rPr>
          <w:lang w:val="lv-LV"/>
        </w:rPr>
        <w:t>stundas pēc citotoksisk</w:t>
      </w:r>
      <w:r w:rsidR="00AF3BF5" w:rsidRPr="002A12CB">
        <w:rPr>
          <w:lang w:val="lv-LV"/>
        </w:rPr>
        <w:t>a</w:t>
      </w:r>
      <w:r w:rsidRPr="002A12CB">
        <w:rPr>
          <w:lang w:val="lv-LV"/>
        </w:rPr>
        <w:t>s ķīmijterapijas.</w:t>
      </w:r>
    </w:p>
    <w:p w14:paraId="5906B07D" w14:textId="77777777" w:rsidR="000E4ED6" w:rsidRPr="002A12CB" w:rsidRDefault="000E4ED6" w:rsidP="00C97F6B">
      <w:pPr>
        <w:spacing w:after="0" w:line="240" w:lineRule="auto"/>
        <w:ind w:left="0" w:firstLine="0"/>
        <w:rPr>
          <w:lang w:val="lv-LV"/>
        </w:rPr>
      </w:pPr>
    </w:p>
    <w:p w14:paraId="70AD94C2" w14:textId="77777777" w:rsidR="000E4ED6" w:rsidRPr="002A12CB" w:rsidRDefault="005F1485" w:rsidP="00C97F6B">
      <w:pPr>
        <w:pStyle w:val="Heading2"/>
        <w:spacing w:line="240" w:lineRule="auto"/>
        <w:ind w:left="0" w:firstLine="0"/>
        <w:rPr>
          <w:lang w:val="lv-LV"/>
        </w:rPr>
      </w:pPr>
      <w:r w:rsidRPr="002A12CB">
        <w:rPr>
          <w:lang w:val="lv-LV"/>
        </w:rPr>
        <w:t>Īpašas pacientu grupas</w:t>
      </w:r>
    </w:p>
    <w:p w14:paraId="4E30BF27" w14:textId="77777777" w:rsidR="0069562A" w:rsidRPr="002A12CB" w:rsidRDefault="0069562A" w:rsidP="00C97F6B">
      <w:pPr>
        <w:spacing w:after="0" w:line="240" w:lineRule="auto"/>
        <w:ind w:left="0" w:firstLine="0"/>
        <w:rPr>
          <w:i/>
          <w:lang w:val="lv-LV"/>
        </w:rPr>
      </w:pPr>
    </w:p>
    <w:p w14:paraId="3F220B91" w14:textId="77777777" w:rsidR="000E4ED6" w:rsidRPr="002A12CB" w:rsidRDefault="005F1485" w:rsidP="00C97F6B">
      <w:pPr>
        <w:spacing w:after="0" w:line="240" w:lineRule="auto"/>
        <w:ind w:left="0" w:firstLine="0"/>
        <w:rPr>
          <w:lang w:val="lv-LV"/>
        </w:rPr>
      </w:pPr>
      <w:r w:rsidRPr="002A12CB">
        <w:rPr>
          <w:i/>
          <w:lang w:val="lv-LV"/>
        </w:rPr>
        <w:t>Pediatriskā populācija</w:t>
      </w:r>
    </w:p>
    <w:p w14:paraId="18228FB2" w14:textId="77777777" w:rsidR="000E4ED6" w:rsidRPr="002A12CB" w:rsidRDefault="000E4ED6" w:rsidP="00C97F6B">
      <w:pPr>
        <w:spacing w:after="0" w:line="240" w:lineRule="auto"/>
        <w:ind w:left="0" w:firstLine="0"/>
        <w:rPr>
          <w:lang w:val="lv-LV"/>
        </w:rPr>
      </w:pPr>
    </w:p>
    <w:p w14:paraId="00EF673A" w14:textId="77777777" w:rsidR="000E4ED6" w:rsidRPr="002A12CB" w:rsidRDefault="005F1485" w:rsidP="00C97F6B">
      <w:pPr>
        <w:spacing w:after="0" w:line="240" w:lineRule="auto"/>
        <w:ind w:left="0" w:firstLine="0"/>
        <w:rPr>
          <w:lang w:val="lv-LV"/>
        </w:rPr>
      </w:pPr>
      <w:r w:rsidRPr="002A12CB">
        <w:rPr>
          <w:lang w:val="lv-LV"/>
        </w:rPr>
        <w:lastRenderedPageBreak/>
        <w:t xml:space="preserve">Pegfilgrastīma drošums un efektivitāte, lietojot bērniem, līdz šim nav pierādīta. Pašlaik pieejamie dati aprakstīti 4.8., 5.1. un 5.2. apakšpunktā, taču ieteikumus par devām nevar sniegt. </w:t>
      </w:r>
    </w:p>
    <w:p w14:paraId="7B57BB16" w14:textId="77777777" w:rsidR="000E4ED6" w:rsidRPr="002A12CB" w:rsidRDefault="000E4ED6" w:rsidP="00C97F6B">
      <w:pPr>
        <w:spacing w:after="0" w:line="240" w:lineRule="auto"/>
        <w:ind w:left="0" w:firstLine="0"/>
        <w:rPr>
          <w:lang w:val="lv-LV"/>
        </w:rPr>
      </w:pPr>
    </w:p>
    <w:p w14:paraId="6FB142D6" w14:textId="77777777" w:rsidR="000E4ED6" w:rsidRPr="002A12CB" w:rsidRDefault="00AB7B42" w:rsidP="00C97F6B">
      <w:pPr>
        <w:spacing w:after="0" w:line="240" w:lineRule="auto"/>
        <w:ind w:left="0" w:firstLine="0"/>
        <w:rPr>
          <w:lang w:val="lv-LV"/>
        </w:rPr>
      </w:pPr>
      <w:r w:rsidRPr="002A12CB">
        <w:rPr>
          <w:i/>
          <w:lang w:val="lv-LV"/>
        </w:rPr>
        <w:t>N</w:t>
      </w:r>
      <w:r w:rsidR="005F1485" w:rsidRPr="002A12CB">
        <w:rPr>
          <w:i/>
          <w:lang w:val="lv-LV"/>
        </w:rPr>
        <w:t>ieru darbības traucējumi</w:t>
      </w:r>
      <w:r w:rsidR="00306088" w:rsidRPr="002A12CB">
        <w:rPr>
          <w:i/>
          <w:lang w:val="lv-LV"/>
        </w:rPr>
        <w:t xml:space="preserve"> </w:t>
      </w:r>
    </w:p>
    <w:p w14:paraId="7E5DFD41" w14:textId="77777777" w:rsidR="000E4ED6" w:rsidRPr="002A12CB" w:rsidRDefault="000E4ED6" w:rsidP="00C97F6B">
      <w:pPr>
        <w:spacing w:after="0" w:line="240" w:lineRule="auto"/>
        <w:ind w:left="0" w:firstLine="0"/>
        <w:rPr>
          <w:lang w:val="lv-LV"/>
        </w:rPr>
      </w:pPr>
    </w:p>
    <w:p w14:paraId="76C9AE01" w14:textId="77777777" w:rsidR="000E4ED6" w:rsidRPr="002A12CB" w:rsidRDefault="005F1485" w:rsidP="00C97F6B">
      <w:pPr>
        <w:spacing w:after="0" w:line="240" w:lineRule="auto"/>
        <w:ind w:left="0" w:firstLine="0"/>
        <w:rPr>
          <w:lang w:val="lv-LV"/>
        </w:rPr>
      </w:pPr>
      <w:r w:rsidRPr="002A12CB">
        <w:rPr>
          <w:lang w:val="lv-LV"/>
        </w:rPr>
        <w:t xml:space="preserve">Pacientiem ar nieru darbības traucējumiem, ieskaitot pacientus ar terminālu nieru mazspēju, </w:t>
      </w:r>
      <w:r w:rsidR="00AB7B42" w:rsidRPr="002A12CB">
        <w:rPr>
          <w:lang w:val="lv-LV"/>
        </w:rPr>
        <w:t>devas izmaiņas nav ieteicamas</w:t>
      </w:r>
      <w:r w:rsidRPr="002A12CB">
        <w:rPr>
          <w:lang w:val="lv-LV"/>
        </w:rPr>
        <w:t xml:space="preserve">. </w:t>
      </w:r>
    </w:p>
    <w:p w14:paraId="32256542" w14:textId="77777777" w:rsidR="000E4ED6" w:rsidRPr="002A12CB" w:rsidRDefault="000E4ED6" w:rsidP="00C97F6B">
      <w:pPr>
        <w:spacing w:after="0" w:line="240" w:lineRule="auto"/>
        <w:ind w:left="0" w:firstLine="0"/>
        <w:rPr>
          <w:lang w:val="lv-LV"/>
        </w:rPr>
      </w:pPr>
    </w:p>
    <w:p w14:paraId="5FAA696B" w14:textId="77777777" w:rsidR="000E4ED6" w:rsidRPr="002A12CB" w:rsidRDefault="005F1485" w:rsidP="00C97F6B">
      <w:pPr>
        <w:pStyle w:val="Heading2"/>
        <w:spacing w:line="240" w:lineRule="auto"/>
        <w:ind w:left="0" w:firstLine="0"/>
        <w:rPr>
          <w:lang w:val="lv-LV"/>
        </w:rPr>
      </w:pPr>
      <w:r w:rsidRPr="002A12CB">
        <w:rPr>
          <w:lang w:val="lv-LV"/>
        </w:rPr>
        <w:t>Lietošanas veids</w:t>
      </w:r>
      <w:r w:rsidRPr="002A12CB">
        <w:rPr>
          <w:u w:val="none"/>
          <w:lang w:val="lv-LV"/>
        </w:rPr>
        <w:t xml:space="preserve"> </w:t>
      </w:r>
    </w:p>
    <w:p w14:paraId="279B22E9" w14:textId="77777777" w:rsidR="000E4ED6" w:rsidRPr="002A12CB" w:rsidRDefault="000E4ED6" w:rsidP="00C97F6B">
      <w:pPr>
        <w:spacing w:after="0" w:line="240" w:lineRule="auto"/>
        <w:ind w:left="0" w:firstLine="0"/>
        <w:rPr>
          <w:lang w:val="lv-LV"/>
        </w:rPr>
      </w:pPr>
    </w:p>
    <w:p w14:paraId="059713D9" w14:textId="77777777" w:rsidR="000E4ED6" w:rsidRPr="002A12CB" w:rsidRDefault="00347672" w:rsidP="00C97F6B">
      <w:pPr>
        <w:spacing w:after="0" w:line="240" w:lineRule="auto"/>
        <w:ind w:left="0" w:firstLine="0"/>
        <w:rPr>
          <w:lang w:val="lv-LV"/>
        </w:rPr>
      </w:pPr>
      <w:r w:rsidRPr="002A12CB">
        <w:rPr>
          <w:lang w:val="lv-LV"/>
        </w:rPr>
        <w:t xml:space="preserve">Dyrupeg </w:t>
      </w:r>
      <w:r w:rsidR="0029419D" w:rsidRPr="002A12CB">
        <w:rPr>
          <w:lang w:val="lv-LV"/>
        </w:rPr>
        <w:t>ir paredzēts subkutānai lietošanai</w:t>
      </w:r>
      <w:r w:rsidRPr="002A12CB">
        <w:rPr>
          <w:lang w:val="lv-LV"/>
        </w:rPr>
        <w:t>. Injekcijas jāievada augšstilbā, vēderā vai augšdelmā.</w:t>
      </w:r>
      <w:r w:rsidR="0069562A" w:rsidRPr="002A12CB">
        <w:rPr>
          <w:lang w:val="lv-LV"/>
        </w:rPr>
        <w:t xml:space="preserve"> Ieteikumus par rīkošanos ar zālēm pirms lietošanas skatīt 6.6. apakšpunktā. </w:t>
      </w:r>
    </w:p>
    <w:p w14:paraId="0FE11F16" w14:textId="77777777" w:rsidR="000E4ED6" w:rsidRPr="002A12CB" w:rsidRDefault="000E4ED6" w:rsidP="00C97F6B">
      <w:pPr>
        <w:spacing w:after="0" w:line="240" w:lineRule="auto"/>
        <w:ind w:left="0" w:firstLine="0"/>
        <w:rPr>
          <w:lang w:val="lv-LV"/>
        </w:rPr>
      </w:pPr>
    </w:p>
    <w:p w14:paraId="4A724BC2"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Kontrindikācijas </w:t>
      </w:r>
    </w:p>
    <w:p w14:paraId="1DD1373B" w14:textId="77777777" w:rsidR="000E4ED6" w:rsidRPr="002A12CB" w:rsidRDefault="000E4ED6" w:rsidP="00C97F6B">
      <w:pPr>
        <w:spacing w:after="0" w:line="240" w:lineRule="auto"/>
        <w:ind w:left="0" w:firstLine="0"/>
        <w:rPr>
          <w:lang w:val="lv-LV"/>
        </w:rPr>
      </w:pPr>
    </w:p>
    <w:p w14:paraId="7E409F88" w14:textId="77777777" w:rsidR="000E4ED6" w:rsidRPr="002A12CB" w:rsidRDefault="005F1485" w:rsidP="00C97F6B">
      <w:pPr>
        <w:spacing w:after="0" w:line="240" w:lineRule="auto"/>
        <w:ind w:left="0" w:firstLine="0"/>
        <w:rPr>
          <w:lang w:val="lv-LV"/>
        </w:rPr>
      </w:pPr>
      <w:r w:rsidRPr="002A12CB">
        <w:rPr>
          <w:lang w:val="lv-LV"/>
        </w:rPr>
        <w:t xml:space="preserve">Paaugstināta jutība pret aktīvo vielu vai jebkuru no 6.1. apakšpunktā uzskaitītajām palīgvielām. </w:t>
      </w:r>
    </w:p>
    <w:p w14:paraId="10352117" w14:textId="77777777" w:rsidR="000E4ED6" w:rsidRPr="002A12CB" w:rsidRDefault="000E4ED6" w:rsidP="00C97F6B">
      <w:pPr>
        <w:spacing w:after="0" w:line="240" w:lineRule="auto"/>
        <w:ind w:left="0" w:firstLine="0"/>
        <w:rPr>
          <w:lang w:val="lv-LV"/>
        </w:rPr>
      </w:pPr>
    </w:p>
    <w:p w14:paraId="61432C6C"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Īpaši brīdinājumi un piesardzība lietošanā </w:t>
      </w:r>
    </w:p>
    <w:p w14:paraId="690C067F" w14:textId="77777777" w:rsidR="000E4ED6" w:rsidRPr="002A12CB" w:rsidRDefault="000E4ED6" w:rsidP="00C97F6B">
      <w:pPr>
        <w:spacing w:after="0" w:line="240" w:lineRule="auto"/>
        <w:ind w:left="0" w:firstLine="0"/>
        <w:rPr>
          <w:lang w:val="lv-LV"/>
        </w:rPr>
      </w:pPr>
    </w:p>
    <w:p w14:paraId="0D62191F" w14:textId="77777777" w:rsidR="000E4ED6" w:rsidRPr="002A12CB" w:rsidRDefault="005F1485" w:rsidP="00C97F6B">
      <w:pPr>
        <w:pStyle w:val="Heading2"/>
        <w:spacing w:line="240" w:lineRule="auto"/>
        <w:ind w:left="0" w:firstLine="0"/>
        <w:rPr>
          <w:lang w:val="lv-LV"/>
        </w:rPr>
      </w:pPr>
      <w:r w:rsidRPr="002A12CB">
        <w:rPr>
          <w:lang w:val="lv-LV"/>
        </w:rPr>
        <w:t>Izsekojamība</w:t>
      </w:r>
      <w:r w:rsidRPr="002A12CB">
        <w:rPr>
          <w:u w:val="none"/>
          <w:lang w:val="lv-LV"/>
        </w:rPr>
        <w:t xml:space="preserve"> </w:t>
      </w:r>
    </w:p>
    <w:p w14:paraId="076A6BB8" w14:textId="77777777" w:rsidR="000E4ED6" w:rsidRPr="002A12CB" w:rsidRDefault="000E4ED6" w:rsidP="00C97F6B">
      <w:pPr>
        <w:spacing w:after="0" w:line="240" w:lineRule="auto"/>
        <w:ind w:left="0" w:firstLine="0"/>
        <w:rPr>
          <w:lang w:val="lv-LV"/>
        </w:rPr>
      </w:pPr>
    </w:p>
    <w:p w14:paraId="18B320D4" w14:textId="77777777" w:rsidR="000937E3" w:rsidRPr="002A12CB" w:rsidRDefault="00F1429A" w:rsidP="000937E3">
      <w:pPr>
        <w:spacing w:after="0" w:line="240" w:lineRule="auto"/>
        <w:ind w:left="0" w:firstLine="0"/>
        <w:rPr>
          <w:lang w:val="lv-LV"/>
        </w:rPr>
      </w:pPr>
      <w:r w:rsidRPr="002A12CB">
        <w:rPr>
          <w:lang w:val="lv-LV"/>
        </w:rPr>
        <w:t>Lai uzlabotu granulocītu kolonij</w:t>
      </w:r>
      <w:r w:rsidR="00AF3BF5" w:rsidRPr="002A12CB">
        <w:rPr>
          <w:lang w:val="lv-LV"/>
        </w:rPr>
        <w:t>u</w:t>
      </w:r>
      <w:r w:rsidRPr="002A12CB">
        <w:rPr>
          <w:lang w:val="lv-LV"/>
        </w:rPr>
        <w:t xml:space="preserve"> stimulējošo faktoru (G-KSF) izsekojamību, pacienta </w:t>
      </w:r>
      <w:r w:rsidR="00AB7B42" w:rsidRPr="002A12CB">
        <w:rPr>
          <w:lang w:val="lv-LV"/>
        </w:rPr>
        <w:t xml:space="preserve">slimības vēsturē </w:t>
      </w:r>
      <w:r w:rsidRPr="002A12CB">
        <w:rPr>
          <w:lang w:val="lv-LV"/>
        </w:rPr>
        <w:t>ir skaidri jāreģistrē lietoto zāļu nosaukums un sērijas numurs.</w:t>
      </w:r>
    </w:p>
    <w:p w14:paraId="2AFF1439" w14:textId="77777777" w:rsidR="000937E3" w:rsidRPr="002A12CB" w:rsidRDefault="000937E3" w:rsidP="000937E3">
      <w:pPr>
        <w:spacing w:after="0" w:line="240" w:lineRule="auto"/>
        <w:ind w:left="0" w:firstLine="0"/>
        <w:rPr>
          <w:lang w:val="lv-LV"/>
        </w:rPr>
      </w:pPr>
    </w:p>
    <w:p w14:paraId="16B792D2" w14:textId="77777777" w:rsidR="000937E3" w:rsidRPr="002A12CB" w:rsidRDefault="00F1429A" w:rsidP="000937E3">
      <w:pPr>
        <w:spacing w:after="0" w:line="240" w:lineRule="auto"/>
        <w:ind w:left="0" w:firstLine="0"/>
        <w:rPr>
          <w:u w:val="single"/>
          <w:lang w:val="lv-LV"/>
        </w:rPr>
      </w:pPr>
      <w:r w:rsidRPr="002A12CB">
        <w:rPr>
          <w:u w:val="single"/>
          <w:lang w:val="lv-LV"/>
        </w:rPr>
        <w:t>Pacienti ar mieloleikozi vai mielodisplastiskiem sindromiem</w:t>
      </w:r>
    </w:p>
    <w:p w14:paraId="1B883A0A" w14:textId="77777777" w:rsidR="000E4ED6" w:rsidRPr="002A12CB" w:rsidRDefault="000E4ED6" w:rsidP="000937E3">
      <w:pPr>
        <w:spacing w:after="0" w:line="240" w:lineRule="auto"/>
        <w:ind w:left="0" w:firstLine="0"/>
        <w:rPr>
          <w:lang w:val="lv-LV"/>
        </w:rPr>
      </w:pPr>
    </w:p>
    <w:p w14:paraId="54274A81" w14:textId="77777777" w:rsidR="000E4ED6" w:rsidRPr="002A12CB" w:rsidRDefault="005F1485" w:rsidP="00C97F6B">
      <w:pPr>
        <w:spacing w:after="0" w:line="240" w:lineRule="auto"/>
        <w:ind w:left="0" w:firstLine="0"/>
        <w:rPr>
          <w:lang w:val="lv-LV"/>
        </w:rPr>
      </w:pPr>
      <w:r w:rsidRPr="002A12CB">
        <w:rPr>
          <w:lang w:val="lv-LV"/>
        </w:rPr>
        <w:t xml:space="preserve">Ierobežoti klīniskie dati </w:t>
      </w:r>
      <w:r w:rsidR="00AB7B42" w:rsidRPr="002A12CB">
        <w:rPr>
          <w:lang w:val="lv-LV"/>
        </w:rPr>
        <w:t>liecina</w:t>
      </w:r>
      <w:r w:rsidRPr="002A12CB">
        <w:rPr>
          <w:lang w:val="lv-LV"/>
        </w:rPr>
        <w:t xml:space="preserve">, ka pegfilgrastīmam un filgrastīmam ir salīdzināma ietekme uz smagas neitropēnijas atlabšanas laiku pacientiem ar </w:t>
      </w:r>
      <w:r w:rsidRPr="002A12CB">
        <w:rPr>
          <w:i/>
          <w:lang w:val="lv-LV"/>
        </w:rPr>
        <w:t>de</w:t>
      </w:r>
      <w:r w:rsidRPr="002A12CB">
        <w:rPr>
          <w:lang w:val="lv-LV"/>
        </w:rPr>
        <w:t xml:space="preserve"> </w:t>
      </w:r>
      <w:r w:rsidRPr="002A12CB">
        <w:rPr>
          <w:i/>
          <w:lang w:val="lv-LV"/>
        </w:rPr>
        <w:t xml:space="preserve">novo </w:t>
      </w:r>
      <w:r w:rsidRPr="002A12CB">
        <w:rPr>
          <w:lang w:val="lv-LV"/>
        </w:rPr>
        <w:t>akūtu mieloleikozi (AML) (skatīt 5.1.</w:t>
      </w:r>
      <w:r w:rsidR="00AB7B42" w:rsidRPr="002A12CB">
        <w:rPr>
          <w:lang w:val="lv-LV"/>
        </w:rPr>
        <w:t> </w:t>
      </w:r>
      <w:r w:rsidRPr="002A12CB">
        <w:rPr>
          <w:lang w:val="lv-LV"/>
        </w:rPr>
        <w:t xml:space="preserve">apakšpunktu). Tomēr </w:t>
      </w:r>
      <w:r w:rsidR="00F1429A" w:rsidRPr="002A12CB">
        <w:rPr>
          <w:lang w:val="lv-LV"/>
        </w:rPr>
        <w:t>pegfilgrastīma</w:t>
      </w:r>
      <w:r w:rsidRPr="002A12CB">
        <w:rPr>
          <w:lang w:val="lv-LV"/>
        </w:rPr>
        <w:t xml:space="preserve"> ilgtermiņa iedarbība AML gadījumā nav pierādīta, tāpēc šajā pacientu grupā tā jālieto piesardzīgi.</w:t>
      </w:r>
    </w:p>
    <w:p w14:paraId="02620B89" w14:textId="77777777" w:rsidR="000E4ED6" w:rsidRPr="002A12CB" w:rsidRDefault="000E4ED6" w:rsidP="00C97F6B">
      <w:pPr>
        <w:spacing w:after="0" w:line="240" w:lineRule="auto"/>
        <w:ind w:left="0" w:firstLine="0"/>
        <w:rPr>
          <w:lang w:val="lv-LV"/>
        </w:rPr>
      </w:pPr>
    </w:p>
    <w:p w14:paraId="066143FD" w14:textId="77777777" w:rsidR="000E4ED6" w:rsidRPr="002A12CB" w:rsidRDefault="00306088" w:rsidP="00C97F6B">
      <w:pPr>
        <w:spacing w:after="0" w:line="240" w:lineRule="auto"/>
        <w:ind w:left="0" w:firstLine="0"/>
        <w:rPr>
          <w:lang w:val="lv-LV"/>
        </w:rPr>
      </w:pPr>
      <w:r w:rsidRPr="002A12CB">
        <w:rPr>
          <w:lang w:val="lv-LV"/>
        </w:rPr>
        <w:t>G-</w:t>
      </w:r>
      <w:r w:rsidR="004F70FC" w:rsidRPr="002A12CB">
        <w:rPr>
          <w:lang w:val="lv-LV"/>
        </w:rPr>
        <w:t>K</w:t>
      </w:r>
      <w:r w:rsidRPr="002A12CB">
        <w:rPr>
          <w:lang w:val="lv-LV"/>
        </w:rPr>
        <w:t xml:space="preserve">SF </w:t>
      </w:r>
      <w:r w:rsidR="005F1485" w:rsidRPr="002A12CB">
        <w:rPr>
          <w:lang w:val="lv-LV"/>
        </w:rPr>
        <w:t xml:space="preserve">var veicināt mieloīdo šūnu augšanu </w:t>
      </w:r>
      <w:r w:rsidR="005F1485" w:rsidRPr="002A12CB">
        <w:rPr>
          <w:i/>
          <w:lang w:val="lv-LV"/>
        </w:rPr>
        <w:t xml:space="preserve">in vitro, </w:t>
      </w:r>
      <w:r w:rsidR="005F1485" w:rsidRPr="002A12CB">
        <w:rPr>
          <w:lang w:val="lv-LV"/>
        </w:rPr>
        <w:t xml:space="preserve">un līdzīgu iedarbību var novērot dažās nemieloīdās šūnās </w:t>
      </w:r>
      <w:r w:rsidR="005F1485" w:rsidRPr="002A12CB">
        <w:rPr>
          <w:i/>
          <w:lang w:val="lv-LV"/>
        </w:rPr>
        <w:t>in vitro</w:t>
      </w:r>
      <w:r w:rsidR="005F1485" w:rsidRPr="002A12CB">
        <w:rPr>
          <w:lang w:val="lv-LV"/>
        </w:rPr>
        <w:t>.</w:t>
      </w:r>
    </w:p>
    <w:p w14:paraId="5C7A03BF" w14:textId="77777777" w:rsidR="000E4ED6" w:rsidRPr="002A12CB" w:rsidRDefault="000E4ED6" w:rsidP="00C97F6B">
      <w:pPr>
        <w:spacing w:after="0" w:line="240" w:lineRule="auto"/>
        <w:ind w:left="0" w:firstLine="0"/>
        <w:rPr>
          <w:lang w:val="lv-LV"/>
        </w:rPr>
      </w:pPr>
    </w:p>
    <w:p w14:paraId="4FEEA81E" w14:textId="77777777" w:rsidR="000E4ED6" w:rsidRPr="002A12CB" w:rsidRDefault="00F1429A" w:rsidP="00C97F6B">
      <w:pPr>
        <w:spacing w:after="0" w:line="240" w:lineRule="auto"/>
        <w:ind w:left="0" w:firstLine="0"/>
        <w:rPr>
          <w:lang w:val="lv-LV"/>
        </w:rPr>
      </w:pPr>
      <w:r w:rsidRPr="002A12CB">
        <w:rPr>
          <w:lang w:val="lv-LV"/>
        </w:rPr>
        <w:t>Pegfilgrastīma</w:t>
      </w:r>
      <w:r w:rsidR="00347672" w:rsidRPr="002A12CB">
        <w:rPr>
          <w:lang w:val="lv-LV"/>
        </w:rPr>
        <w:t xml:space="preserve"> drošums un efektivitāte nav pētīta pacientiem ar mielodisplastisko sindromu, hronisku mielogēnu leikozi un pacientiem ar sekundāru AML; tā</w:t>
      </w:r>
      <w:r w:rsidR="0069562A" w:rsidRPr="002A12CB">
        <w:rPr>
          <w:lang w:val="lv-LV"/>
        </w:rPr>
        <w:t>pēc</w:t>
      </w:r>
      <w:r w:rsidR="00347672" w:rsidRPr="002A12CB">
        <w:rPr>
          <w:lang w:val="lv-LV"/>
        </w:rPr>
        <w:t xml:space="preserve"> to nedrīkst lietot šiem pacientiem. Sevišķa vērība jāpievērš, hroniskas mieloleikozes blastu transformācij</w:t>
      </w:r>
      <w:r w:rsidR="00AB7B42" w:rsidRPr="002A12CB">
        <w:rPr>
          <w:lang w:val="lv-LV"/>
        </w:rPr>
        <w:t>as diferenciāldiagnozei no</w:t>
      </w:r>
      <w:r w:rsidR="00347672" w:rsidRPr="002A12CB">
        <w:rPr>
          <w:lang w:val="lv-LV"/>
        </w:rPr>
        <w:t xml:space="preserve"> </w:t>
      </w:r>
      <w:r w:rsidRPr="002A12CB">
        <w:rPr>
          <w:lang w:val="lv-LV"/>
        </w:rPr>
        <w:t xml:space="preserve">AML. </w:t>
      </w:r>
    </w:p>
    <w:p w14:paraId="11B46D7A" w14:textId="77777777" w:rsidR="000E4ED6" w:rsidRPr="002A12CB" w:rsidRDefault="000E4ED6" w:rsidP="00C97F6B">
      <w:pPr>
        <w:spacing w:after="0" w:line="240" w:lineRule="auto"/>
        <w:ind w:left="0" w:firstLine="0"/>
        <w:rPr>
          <w:lang w:val="lv-LV"/>
        </w:rPr>
      </w:pPr>
    </w:p>
    <w:p w14:paraId="51D8AE59" w14:textId="77777777" w:rsidR="000E4ED6" w:rsidRPr="002A12CB" w:rsidRDefault="00F1429A" w:rsidP="00C97F6B">
      <w:pPr>
        <w:spacing w:after="0" w:line="240" w:lineRule="auto"/>
        <w:ind w:left="0" w:firstLine="0"/>
        <w:rPr>
          <w:lang w:val="lv-LV"/>
        </w:rPr>
      </w:pPr>
      <w:r w:rsidRPr="002A12CB">
        <w:rPr>
          <w:lang w:val="lv-LV"/>
        </w:rPr>
        <w:t>Pegfilgrastīma</w:t>
      </w:r>
      <w:r w:rsidR="00347672" w:rsidRPr="002A12CB">
        <w:rPr>
          <w:lang w:val="lv-LV"/>
        </w:rPr>
        <w:t xml:space="preserve"> lietošanas drošums un efektivitāte nav pierādīta </w:t>
      </w:r>
      <w:r w:rsidR="00347672" w:rsidRPr="002A12CB">
        <w:rPr>
          <w:i/>
          <w:lang w:val="lv-LV"/>
        </w:rPr>
        <w:t xml:space="preserve">de novo </w:t>
      </w:r>
      <w:r w:rsidR="00347672" w:rsidRPr="002A12CB">
        <w:rPr>
          <w:lang w:val="lv-LV"/>
        </w:rPr>
        <w:t xml:space="preserve">AML pacientiem vecumā </w:t>
      </w:r>
      <w:r w:rsidRPr="002A12CB">
        <w:rPr>
          <w:lang w:val="lv-LV"/>
        </w:rPr>
        <w:t>&lt;</w:t>
      </w:r>
      <w:r w:rsidR="00D915AB" w:rsidRPr="002A12CB">
        <w:rPr>
          <w:lang w:val="lv-LV"/>
        </w:rPr>
        <w:t> </w:t>
      </w:r>
      <w:r w:rsidRPr="002A12CB">
        <w:rPr>
          <w:lang w:val="lv-LV"/>
        </w:rPr>
        <w:t>55 gadiem ar citoģenētiku (15;17).</w:t>
      </w:r>
    </w:p>
    <w:p w14:paraId="00A55BAF" w14:textId="77777777" w:rsidR="000E4ED6" w:rsidRPr="002A12CB" w:rsidRDefault="000E4ED6" w:rsidP="00C97F6B">
      <w:pPr>
        <w:spacing w:after="0" w:line="240" w:lineRule="auto"/>
        <w:ind w:left="0" w:firstLine="0"/>
        <w:rPr>
          <w:lang w:val="lv-LV"/>
        </w:rPr>
      </w:pPr>
    </w:p>
    <w:p w14:paraId="62BB09C3" w14:textId="77777777" w:rsidR="000E4ED6" w:rsidRPr="002A12CB" w:rsidRDefault="00F1429A" w:rsidP="00C97F6B">
      <w:pPr>
        <w:spacing w:after="0" w:line="240" w:lineRule="auto"/>
        <w:ind w:left="0" w:firstLine="0"/>
        <w:rPr>
          <w:lang w:val="lv-LV"/>
        </w:rPr>
      </w:pPr>
      <w:r w:rsidRPr="002A12CB">
        <w:rPr>
          <w:lang w:val="lv-LV"/>
        </w:rPr>
        <w:t>Pegfilgrastīma</w:t>
      </w:r>
      <w:r w:rsidR="00347672" w:rsidRPr="002A12CB">
        <w:rPr>
          <w:lang w:val="lv-LV"/>
        </w:rPr>
        <w:t xml:space="preserve"> drošums un efektivitāte nav pētīta pacientiem, kuri saņem ķīmijterapiju lielās devās. Šīs zāles nedrīkst lietot, lai palielinātu citotoksiskās ķīmijterapijas devu virs noteiktās dev</w:t>
      </w:r>
      <w:r w:rsidR="00926F95" w:rsidRPr="002A12CB">
        <w:rPr>
          <w:lang w:val="lv-LV"/>
        </w:rPr>
        <w:t>u shēmas</w:t>
      </w:r>
      <w:r w:rsidR="00347672" w:rsidRPr="002A12CB">
        <w:rPr>
          <w:lang w:val="lv-LV"/>
        </w:rPr>
        <w:t xml:space="preserve">. </w:t>
      </w:r>
    </w:p>
    <w:p w14:paraId="3C7258BB" w14:textId="77777777" w:rsidR="000E4ED6" w:rsidRPr="002A12CB" w:rsidRDefault="000E4ED6" w:rsidP="00C97F6B">
      <w:pPr>
        <w:spacing w:after="0" w:line="240" w:lineRule="auto"/>
        <w:ind w:left="0" w:firstLine="0"/>
        <w:rPr>
          <w:lang w:val="lv-LV"/>
        </w:rPr>
      </w:pPr>
    </w:p>
    <w:p w14:paraId="09C2C98A" w14:textId="77777777" w:rsidR="000E4ED6" w:rsidRPr="002A12CB" w:rsidRDefault="00926F95" w:rsidP="00C97F6B">
      <w:pPr>
        <w:pStyle w:val="Heading2"/>
        <w:spacing w:line="240" w:lineRule="auto"/>
        <w:ind w:left="0" w:firstLine="0"/>
        <w:rPr>
          <w:lang w:val="lv-LV"/>
        </w:rPr>
      </w:pPr>
      <w:r w:rsidRPr="002A12CB">
        <w:rPr>
          <w:lang w:val="lv-LV"/>
        </w:rPr>
        <w:t>Pulmonālas b</w:t>
      </w:r>
      <w:r w:rsidR="005F1485" w:rsidRPr="002A12CB">
        <w:rPr>
          <w:lang w:val="lv-LV"/>
        </w:rPr>
        <w:t>lakusparādības</w:t>
      </w:r>
    </w:p>
    <w:p w14:paraId="10BA712D" w14:textId="77777777" w:rsidR="000E4ED6" w:rsidRPr="002A12CB" w:rsidRDefault="000E4ED6" w:rsidP="00C97F6B">
      <w:pPr>
        <w:spacing w:after="0" w:line="240" w:lineRule="auto"/>
        <w:ind w:left="0" w:firstLine="0"/>
        <w:rPr>
          <w:lang w:val="lv-LV"/>
        </w:rPr>
      </w:pPr>
    </w:p>
    <w:p w14:paraId="5B948E1B" w14:textId="77777777" w:rsidR="00926F95" w:rsidRPr="002A12CB" w:rsidRDefault="005F1485" w:rsidP="00C97F6B">
      <w:pPr>
        <w:spacing w:after="0" w:line="240" w:lineRule="auto"/>
        <w:ind w:left="0" w:firstLine="0"/>
        <w:rPr>
          <w:lang w:val="lv-LV"/>
        </w:rPr>
      </w:pPr>
      <w:r w:rsidRPr="002A12CB">
        <w:rPr>
          <w:lang w:val="lv-LV"/>
        </w:rPr>
        <w:t>Pēc G-</w:t>
      </w:r>
      <w:r w:rsidR="00E933E9" w:rsidRPr="002A12CB">
        <w:rPr>
          <w:lang w:val="lv-LV"/>
        </w:rPr>
        <w:t>K</w:t>
      </w:r>
      <w:r w:rsidRPr="002A12CB">
        <w:rPr>
          <w:lang w:val="lv-LV"/>
        </w:rPr>
        <w:t xml:space="preserve">SF lietošanas ziņots par nevēlamām pulmonālām reakcijām, īpaši par intersticiālu pneimoniju. Augstāks risks ir pacientiem, kuriem nesen anamnēzē bijuši infiltrāti plaušās vai pneimonija (skatīt 4.8. apakšpunktu). </w:t>
      </w:r>
    </w:p>
    <w:p w14:paraId="6D1C9BF0" w14:textId="77777777" w:rsidR="000E4ED6" w:rsidRPr="002A12CB" w:rsidRDefault="00926F95" w:rsidP="00C97F6B">
      <w:pPr>
        <w:spacing w:after="0" w:line="240" w:lineRule="auto"/>
        <w:ind w:left="0" w:firstLine="0"/>
        <w:rPr>
          <w:lang w:val="lv-LV"/>
        </w:rPr>
      </w:pPr>
      <w:r w:rsidRPr="002A12CB">
        <w:rPr>
          <w:lang w:val="lv-LV"/>
        </w:rPr>
        <w:t>Pulmonālu</w:t>
      </w:r>
      <w:r w:rsidR="005F1485" w:rsidRPr="002A12CB">
        <w:rPr>
          <w:lang w:val="lv-LV"/>
        </w:rPr>
        <w:t xml:space="preserve"> </w:t>
      </w:r>
      <w:r w:rsidR="0069562A" w:rsidRPr="002A12CB">
        <w:rPr>
          <w:lang w:val="lv-LV"/>
        </w:rPr>
        <w:t>pazīmju</w:t>
      </w:r>
      <w:r w:rsidR="005F1485" w:rsidRPr="002A12CB">
        <w:rPr>
          <w:lang w:val="lv-LV"/>
        </w:rPr>
        <w:t xml:space="preserve">, piemēram, klepus, drudža un aizdusas, parādīšanās saistībā ar plaušu infiltrātu </w:t>
      </w:r>
      <w:r w:rsidRPr="002A12CB">
        <w:rPr>
          <w:lang w:val="lv-LV"/>
        </w:rPr>
        <w:t>radioloģiskām pazīmēm</w:t>
      </w:r>
      <w:r w:rsidR="005F1485" w:rsidRPr="002A12CB">
        <w:rPr>
          <w:lang w:val="lv-LV"/>
        </w:rPr>
        <w:t xml:space="preserve"> un plaušu darbības pasliktināšanos un palielinātu neitrofil</w:t>
      </w:r>
      <w:r w:rsidR="00C5219A" w:rsidRPr="002A12CB">
        <w:rPr>
          <w:lang w:val="lv-LV"/>
        </w:rPr>
        <w:t>o leikocīt</w:t>
      </w:r>
      <w:r w:rsidR="005F1485" w:rsidRPr="002A12CB">
        <w:rPr>
          <w:lang w:val="lv-LV"/>
        </w:rPr>
        <w:t xml:space="preserve">u daudzumu var būt pirmās akūta respiratorā distresa sindroma </w:t>
      </w:r>
      <w:r w:rsidR="005F1485" w:rsidRPr="002A12CB">
        <w:rPr>
          <w:iCs/>
          <w:lang w:val="lv-LV"/>
        </w:rPr>
        <w:t>(</w:t>
      </w:r>
      <w:r w:rsidR="005F1485" w:rsidRPr="002A12CB">
        <w:rPr>
          <w:lang w:val="lv-LV"/>
        </w:rPr>
        <w:t>ARDS</w:t>
      </w:r>
      <w:r w:rsidR="005F1485" w:rsidRPr="002A12CB">
        <w:rPr>
          <w:iCs/>
          <w:lang w:val="lv-LV"/>
        </w:rPr>
        <w:t>)</w:t>
      </w:r>
      <w:r w:rsidR="005F1485" w:rsidRPr="002A12CB">
        <w:rPr>
          <w:i/>
          <w:lang w:val="lv-LV"/>
        </w:rPr>
        <w:t xml:space="preserve"> </w:t>
      </w:r>
      <w:r w:rsidR="005F1485" w:rsidRPr="002A12CB">
        <w:rPr>
          <w:lang w:val="lv-LV"/>
        </w:rPr>
        <w:t xml:space="preserve">pazīmes. </w:t>
      </w:r>
      <w:r w:rsidR="0069562A" w:rsidRPr="002A12CB">
        <w:rPr>
          <w:lang w:val="lv-LV"/>
        </w:rPr>
        <w:t>Š</w:t>
      </w:r>
      <w:r w:rsidR="005F1485" w:rsidRPr="002A12CB">
        <w:rPr>
          <w:lang w:val="lv-LV"/>
        </w:rPr>
        <w:t xml:space="preserve">ādā gadījumā </w:t>
      </w:r>
      <w:r w:rsidR="00690E7E" w:rsidRPr="002A12CB">
        <w:rPr>
          <w:lang w:val="lv-LV"/>
        </w:rPr>
        <w:t>pegfilgrastīma</w:t>
      </w:r>
      <w:r w:rsidR="005F1485" w:rsidRPr="002A12CB">
        <w:rPr>
          <w:lang w:val="lv-LV"/>
        </w:rPr>
        <w:t xml:space="preserve"> lietošana pēc ārsta ieskatiem ir jāpārtrauc un jānodrošina atbilstoša </w:t>
      </w:r>
      <w:r w:rsidR="0069562A" w:rsidRPr="002A12CB">
        <w:rPr>
          <w:lang w:val="lv-LV"/>
        </w:rPr>
        <w:t>ārstēšana</w:t>
      </w:r>
      <w:r w:rsidR="005F1485" w:rsidRPr="002A12CB">
        <w:rPr>
          <w:lang w:val="lv-LV"/>
        </w:rPr>
        <w:t xml:space="preserve"> (skatīt 4.8. apakšpunktu).</w:t>
      </w:r>
    </w:p>
    <w:p w14:paraId="7D97493C" w14:textId="77777777" w:rsidR="000E4ED6" w:rsidRDefault="000E4ED6" w:rsidP="00C97F6B">
      <w:pPr>
        <w:spacing w:after="0" w:line="240" w:lineRule="auto"/>
        <w:ind w:left="0" w:firstLine="0"/>
        <w:rPr>
          <w:lang w:val="lv-LV"/>
        </w:rPr>
      </w:pPr>
    </w:p>
    <w:p w14:paraId="2FE17729" w14:textId="77777777" w:rsidR="00093FA5" w:rsidRDefault="00093FA5" w:rsidP="00C97F6B">
      <w:pPr>
        <w:spacing w:after="0" w:line="240" w:lineRule="auto"/>
        <w:ind w:left="0" w:firstLine="0"/>
        <w:rPr>
          <w:lang w:val="lv-LV"/>
        </w:rPr>
      </w:pPr>
    </w:p>
    <w:p w14:paraId="77A53D2D" w14:textId="77777777" w:rsidR="00093FA5" w:rsidRPr="002A12CB" w:rsidRDefault="00093FA5" w:rsidP="00C97F6B">
      <w:pPr>
        <w:spacing w:after="0" w:line="240" w:lineRule="auto"/>
        <w:ind w:left="0" w:firstLine="0"/>
        <w:rPr>
          <w:lang w:val="lv-LV"/>
        </w:rPr>
      </w:pPr>
    </w:p>
    <w:p w14:paraId="1928ED06" w14:textId="77777777" w:rsidR="000E4ED6" w:rsidRPr="002A12CB" w:rsidRDefault="005F1485" w:rsidP="00C97F6B">
      <w:pPr>
        <w:pStyle w:val="Heading2"/>
        <w:spacing w:line="240" w:lineRule="auto"/>
        <w:ind w:left="0" w:firstLine="0"/>
        <w:rPr>
          <w:lang w:val="lv-LV"/>
        </w:rPr>
      </w:pPr>
      <w:r w:rsidRPr="002A12CB">
        <w:rPr>
          <w:lang w:val="lv-LV"/>
        </w:rPr>
        <w:lastRenderedPageBreak/>
        <w:t>Glomerulonefrīts</w:t>
      </w:r>
    </w:p>
    <w:p w14:paraId="5219B474" w14:textId="77777777" w:rsidR="000E4ED6" w:rsidRPr="002A12CB" w:rsidRDefault="000E4ED6" w:rsidP="00C97F6B">
      <w:pPr>
        <w:spacing w:after="0" w:line="240" w:lineRule="auto"/>
        <w:ind w:left="0" w:firstLine="0"/>
        <w:rPr>
          <w:lang w:val="lv-LV"/>
        </w:rPr>
      </w:pPr>
    </w:p>
    <w:p w14:paraId="3F2CA59A" w14:textId="77777777" w:rsidR="000E4ED6" w:rsidRPr="002A12CB" w:rsidRDefault="005F1485" w:rsidP="00C97F6B">
      <w:pPr>
        <w:spacing w:after="0" w:line="240" w:lineRule="auto"/>
        <w:ind w:left="0" w:firstLine="0"/>
        <w:rPr>
          <w:lang w:val="lv-LV"/>
        </w:rPr>
      </w:pPr>
      <w:r w:rsidRPr="002A12CB">
        <w:rPr>
          <w:lang w:val="lv-LV"/>
        </w:rPr>
        <w:t xml:space="preserve">Par glomerulonefrītu ziņots pacientiem, kas saņem filgrastīmu un pegfilgrastīmu. Kopumā glomerulonefrīts tika novērsts pēc devas samazināšanas vai filgrastīma un pegfilgrastīma lietošanas pārtraukšanas. Ieteicama urīna analīzes </w:t>
      </w:r>
      <w:r w:rsidR="006270F8" w:rsidRPr="002A12CB">
        <w:rPr>
          <w:lang w:val="lv-LV"/>
        </w:rPr>
        <w:t>kontrole</w:t>
      </w:r>
      <w:r w:rsidRPr="002A12CB">
        <w:rPr>
          <w:lang w:val="lv-LV"/>
        </w:rPr>
        <w:t>.</w:t>
      </w:r>
    </w:p>
    <w:p w14:paraId="2ED9C828" w14:textId="77777777" w:rsidR="000E4ED6" w:rsidRPr="002A12CB" w:rsidRDefault="000E4ED6" w:rsidP="00C97F6B">
      <w:pPr>
        <w:spacing w:after="0" w:line="240" w:lineRule="auto"/>
        <w:ind w:left="0" w:firstLine="0"/>
        <w:rPr>
          <w:lang w:val="lv-LV"/>
        </w:rPr>
      </w:pPr>
    </w:p>
    <w:p w14:paraId="73E07DBF" w14:textId="77777777" w:rsidR="000E4ED6" w:rsidRPr="002A12CB" w:rsidRDefault="005F1485" w:rsidP="00C97F6B">
      <w:pPr>
        <w:pStyle w:val="Heading2"/>
        <w:spacing w:line="240" w:lineRule="auto"/>
        <w:ind w:left="0" w:firstLine="0"/>
        <w:rPr>
          <w:lang w:val="lv-LV"/>
        </w:rPr>
      </w:pPr>
      <w:r w:rsidRPr="002A12CB">
        <w:rPr>
          <w:lang w:val="lv-LV"/>
        </w:rPr>
        <w:t xml:space="preserve">Kapilāru </w:t>
      </w:r>
      <w:r w:rsidR="00CC1190" w:rsidRPr="002A12CB">
        <w:rPr>
          <w:lang w:val="lv-LV"/>
        </w:rPr>
        <w:t>caurlaidības</w:t>
      </w:r>
      <w:r w:rsidRPr="002A12CB">
        <w:rPr>
          <w:lang w:val="lv-LV"/>
        </w:rPr>
        <w:t xml:space="preserve"> sindroms</w:t>
      </w:r>
    </w:p>
    <w:p w14:paraId="0644F2B7" w14:textId="77777777" w:rsidR="000E4ED6" w:rsidRPr="002A12CB" w:rsidRDefault="000E4ED6" w:rsidP="00C97F6B">
      <w:pPr>
        <w:spacing w:after="0" w:line="240" w:lineRule="auto"/>
        <w:ind w:left="0" w:firstLine="0"/>
        <w:rPr>
          <w:lang w:val="lv-LV"/>
        </w:rPr>
      </w:pPr>
    </w:p>
    <w:p w14:paraId="1E20005E" w14:textId="77777777" w:rsidR="000E4ED6" w:rsidRPr="002A12CB" w:rsidRDefault="005F1485" w:rsidP="00C97F6B">
      <w:pPr>
        <w:spacing w:after="0" w:line="240" w:lineRule="auto"/>
        <w:ind w:left="0" w:firstLine="0"/>
        <w:rPr>
          <w:lang w:val="lv-LV"/>
        </w:rPr>
      </w:pPr>
      <w:r w:rsidRPr="002A12CB">
        <w:rPr>
          <w:lang w:val="lv-LV"/>
        </w:rPr>
        <w:t xml:space="preserve">Pēc </w:t>
      </w:r>
      <w:r w:rsidR="00CC1190" w:rsidRPr="002A12CB">
        <w:rPr>
          <w:lang w:val="lv-LV"/>
        </w:rPr>
        <w:t>G-KSF</w:t>
      </w:r>
      <w:r w:rsidRPr="002A12CB">
        <w:rPr>
          <w:lang w:val="lv-LV"/>
        </w:rPr>
        <w:t xml:space="preserve"> ievadīšanas ziņots par kapilāru</w:t>
      </w:r>
      <w:r w:rsidR="00CC1190" w:rsidRPr="002A12CB">
        <w:rPr>
          <w:lang w:val="lv-LV"/>
        </w:rPr>
        <w:t xml:space="preserve"> caurlaidības</w:t>
      </w:r>
      <w:r w:rsidRPr="002A12CB">
        <w:rPr>
          <w:lang w:val="lv-LV"/>
        </w:rPr>
        <w:t xml:space="preserve"> sindromu, ko raksturo hipotensija, hipoalbuminēmija, tūska un hemokoncentrācija. Pacienti, kuriem attīstās kapilāru </w:t>
      </w:r>
      <w:r w:rsidR="00CC1190" w:rsidRPr="002A12CB">
        <w:rPr>
          <w:lang w:val="lv-LV"/>
        </w:rPr>
        <w:t>caurlaidības</w:t>
      </w:r>
      <w:r w:rsidRPr="002A12CB">
        <w:rPr>
          <w:lang w:val="lv-LV"/>
        </w:rPr>
        <w:t xml:space="preserve"> sindroma simptomi, rūpīgi jā</w:t>
      </w:r>
      <w:r w:rsidR="006270F8" w:rsidRPr="002A12CB">
        <w:rPr>
          <w:lang w:val="lv-LV"/>
        </w:rPr>
        <w:t>kontrolē</w:t>
      </w:r>
      <w:r w:rsidRPr="002A12CB">
        <w:rPr>
          <w:lang w:val="lv-LV"/>
        </w:rPr>
        <w:t>, un viņiem jā</w:t>
      </w:r>
      <w:r w:rsidR="006270F8" w:rsidRPr="002A12CB">
        <w:rPr>
          <w:lang w:val="lv-LV"/>
        </w:rPr>
        <w:t>nodrošina</w:t>
      </w:r>
      <w:r w:rsidRPr="002A12CB">
        <w:rPr>
          <w:lang w:val="lv-LV"/>
        </w:rPr>
        <w:t xml:space="preserve"> standarta simptomātiska ārstēšana, kas var ietvert intensīvās aprūpes nepieciešamību (skatīt 4.8. apakšpunktu).</w:t>
      </w:r>
    </w:p>
    <w:p w14:paraId="4CBADE3B" w14:textId="77777777" w:rsidR="000E4ED6" w:rsidRPr="002A12CB" w:rsidRDefault="000E4ED6" w:rsidP="00C97F6B">
      <w:pPr>
        <w:spacing w:after="0" w:line="240" w:lineRule="auto"/>
        <w:ind w:left="0" w:firstLine="0"/>
        <w:rPr>
          <w:lang w:val="lv-LV"/>
        </w:rPr>
      </w:pPr>
    </w:p>
    <w:p w14:paraId="37EC4D3C" w14:textId="77777777" w:rsidR="000E4ED6" w:rsidRPr="002A12CB" w:rsidRDefault="005F1485" w:rsidP="00C97F6B">
      <w:pPr>
        <w:pStyle w:val="Heading2"/>
        <w:spacing w:line="240" w:lineRule="auto"/>
        <w:ind w:left="0" w:firstLine="0"/>
        <w:rPr>
          <w:lang w:val="lv-LV"/>
        </w:rPr>
      </w:pPr>
      <w:r w:rsidRPr="002A12CB">
        <w:rPr>
          <w:lang w:val="lv-LV"/>
        </w:rPr>
        <w:t>Splenomegālija un liesas plīsums</w:t>
      </w:r>
      <w:r w:rsidRPr="002A12CB">
        <w:rPr>
          <w:u w:val="none"/>
          <w:lang w:val="lv-LV"/>
        </w:rPr>
        <w:t xml:space="preserve"> </w:t>
      </w:r>
    </w:p>
    <w:p w14:paraId="7F5BBB6D" w14:textId="77777777" w:rsidR="000E4ED6" w:rsidRPr="002A12CB" w:rsidRDefault="000E4ED6" w:rsidP="00C97F6B">
      <w:pPr>
        <w:spacing w:after="0" w:line="240" w:lineRule="auto"/>
        <w:ind w:left="0" w:firstLine="0"/>
        <w:rPr>
          <w:lang w:val="lv-LV"/>
        </w:rPr>
      </w:pPr>
    </w:p>
    <w:p w14:paraId="7D32537C" w14:textId="77777777" w:rsidR="000E4ED6" w:rsidRPr="002A12CB" w:rsidRDefault="005F1485" w:rsidP="00C97F6B">
      <w:pPr>
        <w:spacing w:after="0" w:line="240" w:lineRule="auto"/>
        <w:ind w:left="0" w:firstLine="0"/>
        <w:rPr>
          <w:lang w:val="lv-LV"/>
        </w:rPr>
      </w:pPr>
      <w:r w:rsidRPr="002A12CB">
        <w:rPr>
          <w:lang w:val="lv-LV"/>
        </w:rPr>
        <w:t>Pēc pegfilgrastīma lietošanas ziņots par parasti asimptomātiskas splenomegālijas gadījumiem un liesas plīsuma gadījumiem, tai skaitā par dažiem letāliem gadījumiem (skatīt 4.8. apakšpunktu). Tāpēc rūpīgi jā</w:t>
      </w:r>
      <w:r w:rsidR="006270F8" w:rsidRPr="002A12CB">
        <w:rPr>
          <w:lang w:val="lv-LV"/>
        </w:rPr>
        <w:t xml:space="preserve">kontrolē </w:t>
      </w:r>
      <w:r w:rsidRPr="002A12CB">
        <w:rPr>
          <w:lang w:val="lv-LV"/>
        </w:rPr>
        <w:t>liesa</w:t>
      </w:r>
      <w:r w:rsidR="006270F8" w:rsidRPr="002A12CB">
        <w:rPr>
          <w:lang w:val="lv-LV"/>
        </w:rPr>
        <w:t>s</w:t>
      </w:r>
      <w:r w:rsidRPr="002A12CB">
        <w:rPr>
          <w:lang w:val="lv-LV"/>
        </w:rPr>
        <w:t xml:space="preserve"> </w:t>
      </w:r>
      <w:r w:rsidR="006270F8" w:rsidRPr="002A12CB">
        <w:rPr>
          <w:lang w:val="lv-LV"/>
        </w:rPr>
        <w:t>izmērs</w:t>
      </w:r>
      <w:r w:rsidRPr="002A12CB">
        <w:rPr>
          <w:lang w:val="lv-LV"/>
        </w:rPr>
        <w:t xml:space="preserve"> (piemēram, klīniska izmeklēšana, ultraskaņas izmeklēšana). </w:t>
      </w:r>
      <w:r w:rsidR="006270F8" w:rsidRPr="002A12CB">
        <w:rPr>
          <w:lang w:val="lv-LV"/>
        </w:rPr>
        <w:t>Liesas plīsuma diagnoze jāapsver,</w:t>
      </w:r>
      <w:r w:rsidRPr="002A12CB">
        <w:rPr>
          <w:lang w:val="lv-LV"/>
        </w:rPr>
        <w:t xml:space="preserve">, ja pacients sūdzas par sāpēm vēdera kreisajā pusē augšdaļā vai par sāpēm pleca galā. </w:t>
      </w:r>
    </w:p>
    <w:p w14:paraId="0EB9A4E0" w14:textId="77777777" w:rsidR="000E4ED6" w:rsidRPr="002A12CB" w:rsidRDefault="000E4ED6" w:rsidP="00C97F6B">
      <w:pPr>
        <w:spacing w:after="0" w:line="240" w:lineRule="auto"/>
        <w:ind w:left="0" w:firstLine="0"/>
        <w:rPr>
          <w:lang w:val="lv-LV"/>
        </w:rPr>
      </w:pPr>
    </w:p>
    <w:p w14:paraId="02F6DD5A" w14:textId="77777777" w:rsidR="000E4ED6" w:rsidRPr="002A12CB" w:rsidRDefault="005F1485" w:rsidP="00C97F6B">
      <w:pPr>
        <w:pStyle w:val="Heading2"/>
        <w:spacing w:line="240" w:lineRule="auto"/>
        <w:ind w:left="0" w:firstLine="0"/>
        <w:rPr>
          <w:lang w:val="lv-LV"/>
        </w:rPr>
      </w:pPr>
      <w:r w:rsidRPr="002A12CB">
        <w:rPr>
          <w:lang w:val="lv-LV"/>
        </w:rPr>
        <w:t>Trombocitopēnija un anēmija</w:t>
      </w:r>
      <w:r w:rsidRPr="002A12CB">
        <w:rPr>
          <w:u w:val="none"/>
          <w:lang w:val="lv-LV"/>
        </w:rPr>
        <w:t xml:space="preserve"> </w:t>
      </w:r>
    </w:p>
    <w:p w14:paraId="53966D1B" w14:textId="77777777" w:rsidR="000E4ED6" w:rsidRPr="002A12CB" w:rsidRDefault="000E4ED6" w:rsidP="00C97F6B">
      <w:pPr>
        <w:spacing w:after="0" w:line="240" w:lineRule="auto"/>
        <w:ind w:left="0" w:firstLine="0"/>
        <w:rPr>
          <w:lang w:val="lv-LV"/>
        </w:rPr>
      </w:pPr>
    </w:p>
    <w:p w14:paraId="4CE4937B" w14:textId="77777777" w:rsidR="000E4ED6" w:rsidRPr="002A12CB" w:rsidRDefault="005F1485" w:rsidP="00C97F6B">
      <w:pPr>
        <w:spacing w:after="0" w:line="240" w:lineRule="auto"/>
        <w:ind w:left="0" w:firstLine="0"/>
        <w:rPr>
          <w:lang w:val="lv-LV"/>
        </w:rPr>
      </w:pPr>
      <w:r w:rsidRPr="002A12CB">
        <w:rPr>
          <w:lang w:val="lv-LV"/>
        </w:rPr>
        <w:t xml:space="preserve">Terapija tikai ar pegfilgrastīmu neizslēdz trombocitopēniju un anēmiju, jo parakstītajā terapijas </w:t>
      </w:r>
      <w:r w:rsidR="000D27FC" w:rsidRPr="002A12CB">
        <w:rPr>
          <w:lang w:val="lv-LV"/>
        </w:rPr>
        <w:t xml:space="preserve">shēmā </w:t>
      </w:r>
      <w:r w:rsidRPr="002A12CB">
        <w:rPr>
          <w:lang w:val="lv-LV"/>
        </w:rPr>
        <w:t xml:space="preserve">ir saglabāta pilna mielosupresīvās ķīmijterapijas deva. Ieteicams regulāri </w:t>
      </w:r>
      <w:r w:rsidR="000D27FC" w:rsidRPr="002A12CB">
        <w:rPr>
          <w:lang w:val="lv-LV"/>
        </w:rPr>
        <w:t xml:space="preserve">pārbaudīt </w:t>
      </w:r>
      <w:r w:rsidRPr="002A12CB">
        <w:rPr>
          <w:lang w:val="lv-LV"/>
        </w:rPr>
        <w:t xml:space="preserve">trombocītu </w:t>
      </w:r>
      <w:r w:rsidR="000D27FC" w:rsidRPr="002A12CB">
        <w:rPr>
          <w:lang w:val="lv-LV"/>
        </w:rPr>
        <w:t xml:space="preserve">skaitu </w:t>
      </w:r>
      <w:r w:rsidRPr="002A12CB">
        <w:rPr>
          <w:lang w:val="lv-LV"/>
        </w:rPr>
        <w:t xml:space="preserve">un hematokrītu. Īpaša uzmanība jāpievērš, lietojot atsevišķus vai kombinētus ķīmijterapijas līdzekļus, par kuriem zināms, ka tie izraisa smagu trombocitopēniju. </w:t>
      </w:r>
    </w:p>
    <w:p w14:paraId="77FAAB06" w14:textId="77777777" w:rsidR="000E4ED6" w:rsidRPr="002A12CB" w:rsidRDefault="000E4ED6" w:rsidP="00C97F6B">
      <w:pPr>
        <w:spacing w:after="0" w:line="240" w:lineRule="auto"/>
        <w:ind w:left="0" w:firstLine="0"/>
        <w:rPr>
          <w:lang w:val="lv-LV"/>
        </w:rPr>
      </w:pPr>
    </w:p>
    <w:p w14:paraId="6680011C" w14:textId="77777777" w:rsidR="000E4ED6" w:rsidRPr="002A12CB" w:rsidRDefault="005F1485" w:rsidP="00C97F6B">
      <w:pPr>
        <w:pStyle w:val="Heading2"/>
        <w:spacing w:line="240" w:lineRule="auto"/>
        <w:ind w:left="0" w:firstLine="0"/>
        <w:rPr>
          <w:lang w:val="lv-LV"/>
        </w:rPr>
      </w:pPr>
      <w:r w:rsidRPr="002A12CB">
        <w:rPr>
          <w:lang w:val="lv-LV"/>
        </w:rPr>
        <w:t>Mielodisplastiskais sindroms un akūta mieloleikoze pacientiem ar krūts un plaušu vēzi</w:t>
      </w:r>
      <w:r w:rsidRPr="002A12CB">
        <w:rPr>
          <w:u w:val="none"/>
          <w:lang w:val="lv-LV"/>
        </w:rPr>
        <w:t xml:space="preserve"> </w:t>
      </w:r>
    </w:p>
    <w:p w14:paraId="57B779CB" w14:textId="77777777" w:rsidR="000E4ED6" w:rsidRPr="002A12CB" w:rsidRDefault="000E4ED6" w:rsidP="00C97F6B">
      <w:pPr>
        <w:spacing w:after="0" w:line="240" w:lineRule="auto"/>
        <w:ind w:left="0" w:firstLine="0"/>
        <w:rPr>
          <w:lang w:val="lv-LV"/>
        </w:rPr>
      </w:pPr>
    </w:p>
    <w:p w14:paraId="34C84CCB" w14:textId="77777777" w:rsidR="000E4ED6" w:rsidRPr="002A12CB" w:rsidRDefault="005F1485" w:rsidP="00C97F6B">
      <w:pPr>
        <w:spacing w:after="0" w:line="240" w:lineRule="auto"/>
        <w:ind w:left="0" w:firstLine="0"/>
        <w:rPr>
          <w:lang w:val="lv-LV"/>
        </w:rPr>
      </w:pPr>
      <w:r w:rsidRPr="002A12CB">
        <w:rPr>
          <w:lang w:val="lv-LV"/>
        </w:rPr>
        <w:t xml:space="preserve">Pēcreģistrācijas novērošanas pētījumā pegfilgrastims kombinācijā ar ķīmijterapiju un/vai staru terapiju bija saistīts ar mielodisplastiskā sindroma (MDS) un akūtas mieloleikozes (AML) attīstību pacientiem ar krūts un plaušu vēzi (skatīt 4.8. apakšpunktu). </w:t>
      </w:r>
      <w:r w:rsidR="00A30F87" w:rsidRPr="002A12CB">
        <w:rPr>
          <w:lang w:val="lv-LV"/>
        </w:rPr>
        <w:t>Pacienti, kurus ārstē šādā veidā, ir jāuzrauga, vai nerodas MDS/AML pazīmes un simptomi.</w:t>
      </w:r>
    </w:p>
    <w:p w14:paraId="0336DEBE" w14:textId="77777777" w:rsidR="000E4ED6" w:rsidRPr="002A12CB" w:rsidRDefault="000E4ED6" w:rsidP="00C97F6B">
      <w:pPr>
        <w:spacing w:after="0" w:line="240" w:lineRule="auto"/>
        <w:ind w:left="0" w:firstLine="0"/>
        <w:rPr>
          <w:lang w:val="lv-LV"/>
        </w:rPr>
      </w:pPr>
    </w:p>
    <w:p w14:paraId="6B0BCE13" w14:textId="77777777" w:rsidR="000E4ED6" w:rsidRPr="002A12CB" w:rsidRDefault="005F1485" w:rsidP="00C97F6B">
      <w:pPr>
        <w:pStyle w:val="Heading2"/>
        <w:spacing w:line="240" w:lineRule="auto"/>
        <w:ind w:left="0" w:firstLine="0"/>
        <w:rPr>
          <w:lang w:val="lv-LV"/>
        </w:rPr>
      </w:pPr>
      <w:r w:rsidRPr="002A12CB">
        <w:rPr>
          <w:lang w:val="lv-LV"/>
        </w:rPr>
        <w:t>Sirpjveida šūnu anēmija</w:t>
      </w:r>
      <w:r w:rsidRPr="002A12CB">
        <w:rPr>
          <w:u w:val="none"/>
          <w:lang w:val="lv-LV"/>
        </w:rPr>
        <w:t xml:space="preserve"> </w:t>
      </w:r>
    </w:p>
    <w:p w14:paraId="3EEDB1CE" w14:textId="77777777" w:rsidR="000E4ED6" w:rsidRPr="002A12CB" w:rsidRDefault="000E4ED6" w:rsidP="00C97F6B">
      <w:pPr>
        <w:spacing w:after="0" w:line="240" w:lineRule="auto"/>
        <w:ind w:left="0" w:firstLine="0"/>
        <w:rPr>
          <w:lang w:val="lv-LV"/>
        </w:rPr>
      </w:pPr>
    </w:p>
    <w:p w14:paraId="3FCB02D4" w14:textId="77777777" w:rsidR="000E4ED6" w:rsidRPr="002A12CB" w:rsidRDefault="005F1485" w:rsidP="00C97F6B">
      <w:pPr>
        <w:spacing w:after="0" w:line="240" w:lineRule="auto"/>
        <w:ind w:left="0" w:firstLine="0"/>
        <w:rPr>
          <w:lang w:val="lv-LV"/>
        </w:rPr>
      </w:pPr>
      <w:r w:rsidRPr="002A12CB">
        <w:rPr>
          <w:lang w:val="lv-LV"/>
        </w:rPr>
        <w:t xml:space="preserve">Pacientiem ar īpašu sirpjveida šūnu </w:t>
      </w:r>
      <w:r w:rsidR="00530E78" w:rsidRPr="002A12CB">
        <w:rPr>
          <w:lang w:val="lv-LV"/>
        </w:rPr>
        <w:t xml:space="preserve">iezīmi </w:t>
      </w:r>
      <w:r w:rsidRPr="002A12CB">
        <w:rPr>
          <w:lang w:val="lv-LV"/>
        </w:rPr>
        <w:t xml:space="preserve">vai sirpjveida šūnu slimību sirpjveida šūnu krīzes bija saistītas ar pegfilgrastīma lietošanu (skatīt 4.8. apakšpunktu). Tāpēc ārstiem jāievēro piesardzība, parakstot </w:t>
      </w:r>
      <w:r w:rsidR="00A30F87" w:rsidRPr="002A12CB">
        <w:rPr>
          <w:lang w:val="lv-LV"/>
        </w:rPr>
        <w:t>pegfilgrastīmu</w:t>
      </w:r>
      <w:r w:rsidRPr="002A12CB">
        <w:rPr>
          <w:lang w:val="lv-LV"/>
        </w:rPr>
        <w:t xml:space="preserve"> pacientiem ar sirpjveida šūnu </w:t>
      </w:r>
      <w:r w:rsidR="0000750C" w:rsidRPr="002A12CB">
        <w:rPr>
          <w:lang w:val="lv-LV"/>
        </w:rPr>
        <w:t xml:space="preserve">iezīmi </w:t>
      </w:r>
      <w:r w:rsidRPr="002A12CB">
        <w:rPr>
          <w:lang w:val="lv-LV"/>
        </w:rPr>
        <w:t>vai sirpjveida šūnu slimību, jā</w:t>
      </w:r>
      <w:r w:rsidR="00530E78" w:rsidRPr="002A12CB">
        <w:rPr>
          <w:lang w:val="lv-LV"/>
        </w:rPr>
        <w:t>kontrolē</w:t>
      </w:r>
      <w:r w:rsidRPr="002A12CB">
        <w:rPr>
          <w:lang w:val="lv-LV"/>
        </w:rPr>
        <w:t xml:space="preserve"> atbilstoši</w:t>
      </w:r>
      <w:r w:rsidR="00530E78" w:rsidRPr="002A12CB">
        <w:rPr>
          <w:lang w:val="lv-LV"/>
        </w:rPr>
        <w:t>e</w:t>
      </w:r>
      <w:r w:rsidRPr="002A12CB">
        <w:rPr>
          <w:lang w:val="lv-LV"/>
        </w:rPr>
        <w:t xml:space="preserve"> klīniskie parametri un laboratoriskie rādī</w:t>
      </w:r>
      <w:r w:rsidR="00530E78" w:rsidRPr="002A12CB">
        <w:rPr>
          <w:lang w:val="lv-LV"/>
        </w:rPr>
        <w:t>tāji</w:t>
      </w:r>
      <w:r w:rsidRPr="002A12CB">
        <w:rPr>
          <w:lang w:val="lv-LV"/>
        </w:rPr>
        <w:t xml:space="preserve"> un jāpievērš uzmanība iespējamai šo zāļu saistībai ar liesas palielināšanos un asinsvadu okluzīvo krīzi. </w:t>
      </w:r>
    </w:p>
    <w:p w14:paraId="6A38546E" w14:textId="77777777" w:rsidR="000E4ED6" w:rsidRPr="002A12CB" w:rsidRDefault="000E4ED6" w:rsidP="00C97F6B">
      <w:pPr>
        <w:spacing w:after="0" w:line="240" w:lineRule="auto"/>
        <w:ind w:left="0" w:firstLine="0"/>
        <w:rPr>
          <w:lang w:val="lv-LV"/>
        </w:rPr>
      </w:pPr>
    </w:p>
    <w:p w14:paraId="0E0C02DD" w14:textId="77777777" w:rsidR="000E4ED6" w:rsidRPr="002A12CB" w:rsidRDefault="005F1485" w:rsidP="00C97F6B">
      <w:pPr>
        <w:pStyle w:val="Heading2"/>
        <w:spacing w:line="240" w:lineRule="auto"/>
        <w:ind w:left="0" w:firstLine="0"/>
        <w:rPr>
          <w:lang w:val="lv-LV"/>
        </w:rPr>
      </w:pPr>
      <w:r w:rsidRPr="002A12CB">
        <w:rPr>
          <w:lang w:val="lv-LV"/>
        </w:rPr>
        <w:t>Leikocitoze</w:t>
      </w:r>
      <w:r w:rsidRPr="002A12CB">
        <w:rPr>
          <w:u w:val="none"/>
          <w:lang w:val="lv-LV"/>
        </w:rPr>
        <w:t xml:space="preserve"> </w:t>
      </w:r>
    </w:p>
    <w:p w14:paraId="7DD69845" w14:textId="77777777" w:rsidR="000E4ED6" w:rsidRPr="002A12CB" w:rsidRDefault="000E4ED6" w:rsidP="00C97F6B">
      <w:pPr>
        <w:spacing w:after="0" w:line="240" w:lineRule="auto"/>
        <w:ind w:left="0" w:firstLine="0"/>
        <w:rPr>
          <w:lang w:val="lv-LV"/>
        </w:rPr>
      </w:pPr>
    </w:p>
    <w:p w14:paraId="2C9C93EA" w14:textId="77777777" w:rsidR="000E4ED6" w:rsidRPr="002A12CB" w:rsidRDefault="005F1485" w:rsidP="00C97F6B">
      <w:pPr>
        <w:spacing w:after="0" w:line="240" w:lineRule="auto"/>
        <w:ind w:left="0" w:firstLine="0"/>
        <w:rPr>
          <w:lang w:val="lv-LV"/>
        </w:rPr>
      </w:pPr>
      <w:r w:rsidRPr="002A12CB">
        <w:rPr>
          <w:lang w:val="lv-LV"/>
        </w:rPr>
        <w:t>Mazāk nekā 1% pacientu, k</w:t>
      </w:r>
      <w:r w:rsidR="00530E78" w:rsidRPr="002A12CB">
        <w:rPr>
          <w:lang w:val="lv-LV"/>
        </w:rPr>
        <w:t>uri</w:t>
      </w:r>
      <w:r w:rsidRPr="002A12CB">
        <w:rPr>
          <w:lang w:val="lv-LV"/>
        </w:rPr>
        <w:t xml:space="preserve"> saņem pegfilgrastīmu, ir </w:t>
      </w:r>
      <w:r w:rsidR="00530E78" w:rsidRPr="002A12CB">
        <w:rPr>
          <w:lang w:val="lv-LV"/>
        </w:rPr>
        <w:t xml:space="preserve">novērots </w:t>
      </w:r>
      <w:r w:rsidRPr="002A12CB">
        <w:rPr>
          <w:lang w:val="lv-LV"/>
        </w:rPr>
        <w:t>100</w:t>
      </w:r>
      <w:r w:rsidR="00D71D3B" w:rsidRPr="002A12CB">
        <w:rPr>
          <w:lang w:val="lv-LV"/>
        </w:rPr>
        <w:t> </w:t>
      </w:r>
      <w:r w:rsidR="0000750C" w:rsidRPr="002A12CB">
        <w:rPr>
          <w:lang w:val="lv-LV"/>
        </w:rPr>
        <w:t>×</w:t>
      </w:r>
      <w:r w:rsidR="00D71D3B" w:rsidRPr="002A12CB">
        <w:rPr>
          <w:lang w:val="lv-LV"/>
        </w:rPr>
        <w:t> </w:t>
      </w:r>
      <w:r w:rsidRPr="002A12CB">
        <w:rPr>
          <w:lang w:val="lv-LV"/>
        </w:rPr>
        <w:t>10</w:t>
      </w:r>
      <w:r w:rsidRPr="002A12CB">
        <w:rPr>
          <w:vertAlign w:val="superscript"/>
          <w:lang w:val="lv-LV"/>
        </w:rPr>
        <w:t>9</w:t>
      </w:r>
      <w:r w:rsidRPr="002A12CB">
        <w:rPr>
          <w:lang w:val="lv-LV"/>
        </w:rPr>
        <w:t xml:space="preserve">/l vai lielāks leikocītu </w:t>
      </w:r>
      <w:r w:rsidR="00530E78" w:rsidRPr="002A12CB">
        <w:rPr>
          <w:lang w:val="lv-LV"/>
        </w:rPr>
        <w:t>skaits</w:t>
      </w:r>
      <w:r w:rsidRPr="002A12CB">
        <w:rPr>
          <w:lang w:val="lv-LV"/>
        </w:rPr>
        <w:t>. Šāds leikocītu skaita pieaugums ir pārejošs, ko parasti novēro 24–48</w:t>
      </w:r>
      <w:r w:rsidR="00530E78" w:rsidRPr="002A12CB">
        <w:rPr>
          <w:lang w:val="lv-LV"/>
        </w:rPr>
        <w:t> </w:t>
      </w:r>
      <w:r w:rsidRPr="002A12CB">
        <w:rPr>
          <w:lang w:val="lv-LV"/>
        </w:rPr>
        <w:t>stundas pēc lietošanas, un tas atbilst šo zāļu farmakodinamiskajai iedarbībai. Atbilstoši klīniskajai iedarbībai un leikocitozes iespējamībai terapijas laikā regulāri jā</w:t>
      </w:r>
      <w:r w:rsidR="00530E78" w:rsidRPr="002A12CB">
        <w:rPr>
          <w:lang w:val="lv-LV"/>
        </w:rPr>
        <w:t>kontrolē</w:t>
      </w:r>
      <w:r w:rsidRPr="002A12CB">
        <w:rPr>
          <w:lang w:val="lv-LV"/>
        </w:rPr>
        <w:t xml:space="preserve"> leikocītu skait</w:t>
      </w:r>
      <w:r w:rsidR="00530E78" w:rsidRPr="002A12CB">
        <w:rPr>
          <w:lang w:val="lv-LV"/>
        </w:rPr>
        <w:t>s</w:t>
      </w:r>
      <w:r w:rsidRPr="002A12CB">
        <w:rPr>
          <w:lang w:val="lv-LV"/>
        </w:rPr>
        <w:t>. Ja leikocītu skaits pārsniedz 50</w:t>
      </w:r>
      <w:r w:rsidR="00D71D3B" w:rsidRPr="002A12CB">
        <w:rPr>
          <w:lang w:val="lv-LV"/>
        </w:rPr>
        <w:t> </w:t>
      </w:r>
      <w:r w:rsidR="0000750C" w:rsidRPr="002A12CB">
        <w:rPr>
          <w:lang w:val="lv-LV"/>
        </w:rPr>
        <w:t>×</w:t>
      </w:r>
      <w:r w:rsidR="00D71D3B" w:rsidRPr="002A12CB">
        <w:rPr>
          <w:lang w:val="lv-LV"/>
        </w:rPr>
        <w:t> </w:t>
      </w:r>
      <w:r w:rsidRPr="002A12CB">
        <w:rPr>
          <w:lang w:val="lv-LV"/>
        </w:rPr>
        <w:t>10</w:t>
      </w:r>
      <w:r w:rsidRPr="002A12CB">
        <w:rPr>
          <w:vertAlign w:val="superscript"/>
          <w:lang w:val="lv-LV"/>
        </w:rPr>
        <w:t>9</w:t>
      </w:r>
      <w:r w:rsidRPr="002A12CB">
        <w:rPr>
          <w:lang w:val="lv-LV"/>
        </w:rPr>
        <w:t xml:space="preserve">/l pēc </w:t>
      </w:r>
      <w:r w:rsidR="00530E78" w:rsidRPr="002A12CB">
        <w:rPr>
          <w:lang w:val="lv-LV"/>
        </w:rPr>
        <w:t xml:space="preserve">sagaidāmās </w:t>
      </w:r>
      <w:r w:rsidRPr="002A12CB">
        <w:rPr>
          <w:lang w:val="lv-LV"/>
        </w:rPr>
        <w:t xml:space="preserve">zemākās vērtības, šo zāļu lietošana nekavējoties jāpārtrauc. </w:t>
      </w:r>
    </w:p>
    <w:p w14:paraId="0DE353CC" w14:textId="77777777" w:rsidR="000E4ED6" w:rsidRPr="002A12CB" w:rsidRDefault="000E4ED6" w:rsidP="00C97F6B">
      <w:pPr>
        <w:spacing w:after="0" w:line="240" w:lineRule="auto"/>
        <w:ind w:left="0" w:firstLine="0"/>
        <w:rPr>
          <w:lang w:val="lv-LV"/>
        </w:rPr>
      </w:pPr>
    </w:p>
    <w:p w14:paraId="65128024" w14:textId="77777777" w:rsidR="000E4ED6" w:rsidRPr="002A12CB" w:rsidRDefault="00E933E9" w:rsidP="00C97F6B">
      <w:pPr>
        <w:pStyle w:val="Heading2"/>
        <w:spacing w:line="240" w:lineRule="auto"/>
        <w:ind w:left="0" w:firstLine="0"/>
        <w:rPr>
          <w:lang w:val="lv-LV"/>
        </w:rPr>
      </w:pPr>
      <w:r w:rsidRPr="002A12CB">
        <w:rPr>
          <w:lang w:val="lv-LV"/>
        </w:rPr>
        <w:t>Paaugstināta jutība</w:t>
      </w:r>
      <w:r w:rsidRPr="002A12CB">
        <w:rPr>
          <w:u w:val="none"/>
          <w:lang w:val="lv-LV"/>
        </w:rPr>
        <w:t xml:space="preserve"> </w:t>
      </w:r>
    </w:p>
    <w:p w14:paraId="11CAC66A" w14:textId="77777777" w:rsidR="000E4ED6" w:rsidRPr="002A12CB" w:rsidRDefault="000E4ED6" w:rsidP="00C97F6B">
      <w:pPr>
        <w:spacing w:after="0" w:line="240" w:lineRule="auto"/>
        <w:ind w:left="0" w:firstLine="0"/>
        <w:rPr>
          <w:lang w:val="lv-LV"/>
        </w:rPr>
      </w:pPr>
    </w:p>
    <w:p w14:paraId="2B2A821D" w14:textId="77777777" w:rsidR="000E4ED6" w:rsidRPr="002A12CB" w:rsidRDefault="005F1485" w:rsidP="00C97F6B">
      <w:pPr>
        <w:spacing w:after="0" w:line="240" w:lineRule="auto"/>
        <w:ind w:left="0" w:firstLine="0"/>
        <w:rPr>
          <w:lang w:val="lv-LV"/>
        </w:rPr>
      </w:pPr>
      <w:r w:rsidRPr="002A12CB">
        <w:rPr>
          <w:lang w:val="lv-LV"/>
        </w:rPr>
        <w:t xml:space="preserve">Pacientiem, kuri ārstēti ar pegfilgrastīmu, ziņots par paaugstinātu jutību, ieskaitot anafilaktiskas reakcijas, kas rodas, uzsākot vai turpinot ārstēšanu. Pacientiem ar klīniski nozīmīgu paaugstinātu jutību </w:t>
      </w:r>
      <w:r w:rsidR="00A30F87" w:rsidRPr="002A12CB">
        <w:rPr>
          <w:lang w:val="lv-LV"/>
        </w:rPr>
        <w:t>pegfilgrastīma</w:t>
      </w:r>
      <w:r w:rsidRPr="002A12CB">
        <w:rPr>
          <w:lang w:val="lv-LV"/>
        </w:rPr>
        <w:t xml:space="preserve"> lietošana </w:t>
      </w:r>
      <w:r w:rsidR="00530E78" w:rsidRPr="002A12CB">
        <w:rPr>
          <w:lang w:val="lv-LV"/>
        </w:rPr>
        <w:t xml:space="preserve">pilnīgi </w:t>
      </w:r>
      <w:r w:rsidRPr="002A12CB">
        <w:rPr>
          <w:lang w:val="lv-LV"/>
        </w:rPr>
        <w:t xml:space="preserve">jāpārtrauc. Nelietot </w:t>
      </w:r>
      <w:r w:rsidR="00A30F87" w:rsidRPr="002A12CB">
        <w:rPr>
          <w:lang w:val="lv-LV"/>
        </w:rPr>
        <w:t>pegfilgrastīmu</w:t>
      </w:r>
      <w:r w:rsidRPr="002A12CB">
        <w:rPr>
          <w:lang w:val="lv-LV"/>
        </w:rPr>
        <w:t xml:space="preserve"> pacientiem ar paaugstinātu </w:t>
      </w:r>
      <w:r w:rsidRPr="002A12CB">
        <w:rPr>
          <w:lang w:val="lv-LV"/>
        </w:rPr>
        <w:lastRenderedPageBreak/>
        <w:t>jutību pret pegfilgrastīmu vai filgrastīmu anamnēzē. Ja rodas smaga alerģiska reakcija, jā</w:t>
      </w:r>
      <w:r w:rsidR="00693E0D" w:rsidRPr="002A12CB">
        <w:rPr>
          <w:lang w:val="lv-LV"/>
        </w:rPr>
        <w:t>nodrošina</w:t>
      </w:r>
      <w:r w:rsidRPr="002A12CB">
        <w:rPr>
          <w:lang w:val="lv-LV"/>
        </w:rPr>
        <w:t xml:space="preserve"> atbilstoša ārstēšana, pacientu rūpīgi </w:t>
      </w:r>
      <w:r w:rsidR="00693E0D" w:rsidRPr="002A12CB">
        <w:rPr>
          <w:lang w:val="lv-LV"/>
        </w:rPr>
        <w:t xml:space="preserve">kontrolējot </w:t>
      </w:r>
      <w:r w:rsidRPr="002A12CB">
        <w:rPr>
          <w:lang w:val="lv-LV"/>
        </w:rPr>
        <w:t xml:space="preserve">vairākas dienas. </w:t>
      </w:r>
    </w:p>
    <w:p w14:paraId="18CE4F74" w14:textId="77777777" w:rsidR="000E4ED6" w:rsidRPr="002A12CB" w:rsidRDefault="000E4ED6" w:rsidP="00C97F6B">
      <w:pPr>
        <w:spacing w:after="0" w:line="240" w:lineRule="auto"/>
        <w:ind w:left="0" w:firstLine="0"/>
        <w:rPr>
          <w:lang w:val="lv-LV"/>
        </w:rPr>
      </w:pPr>
    </w:p>
    <w:p w14:paraId="3DCAE278" w14:textId="77777777" w:rsidR="000E4ED6" w:rsidRPr="002A12CB" w:rsidRDefault="005F1485" w:rsidP="00C97F6B">
      <w:pPr>
        <w:pStyle w:val="Heading2"/>
        <w:spacing w:line="240" w:lineRule="auto"/>
        <w:ind w:left="0" w:firstLine="0"/>
        <w:rPr>
          <w:lang w:val="lv-LV"/>
        </w:rPr>
      </w:pPr>
      <w:r w:rsidRPr="002A12CB">
        <w:rPr>
          <w:lang w:val="lv-LV"/>
        </w:rPr>
        <w:t>Stīvensa-Džonsona sindroms</w:t>
      </w:r>
      <w:r w:rsidRPr="002A12CB">
        <w:rPr>
          <w:u w:val="none"/>
          <w:lang w:val="lv-LV"/>
        </w:rPr>
        <w:t xml:space="preserve"> </w:t>
      </w:r>
    </w:p>
    <w:p w14:paraId="2B5EDA74" w14:textId="77777777" w:rsidR="000E4ED6" w:rsidRPr="002A12CB" w:rsidRDefault="000E4ED6" w:rsidP="00C97F6B">
      <w:pPr>
        <w:spacing w:after="0" w:line="240" w:lineRule="auto"/>
        <w:ind w:left="0" w:firstLine="0"/>
        <w:rPr>
          <w:lang w:val="lv-LV"/>
        </w:rPr>
      </w:pPr>
    </w:p>
    <w:p w14:paraId="70EF6B34" w14:textId="77777777" w:rsidR="000E4ED6" w:rsidRPr="002A12CB" w:rsidRDefault="005F1485" w:rsidP="00C97F6B">
      <w:pPr>
        <w:spacing w:after="0" w:line="240" w:lineRule="auto"/>
        <w:ind w:left="0" w:firstLine="0"/>
        <w:rPr>
          <w:lang w:val="lv-LV"/>
        </w:rPr>
      </w:pPr>
      <w:r w:rsidRPr="002A12CB">
        <w:rPr>
          <w:lang w:val="lv-LV"/>
        </w:rPr>
        <w:t>Retos gadījumos saistībā ar ārstēšanu ar pegfilgrast</w:t>
      </w:r>
      <w:r w:rsidR="003E6F3F" w:rsidRPr="002A12CB">
        <w:rPr>
          <w:lang w:val="lv-LV"/>
        </w:rPr>
        <w:t>ī</w:t>
      </w:r>
      <w:r w:rsidRPr="002A12CB">
        <w:rPr>
          <w:lang w:val="lv-LV"/>
        </w:rPr>
        <w:t>mu ir ziņots par Stīvensa-Džonsona sindromu, kas var būt dzīvībai bīstams vai letāls. Ja pacientam, lietojot pegfilgrastimu, ir attīstījies Stīvena-Džonsona sindroms, šim pacientam nekad nedrīkst atsākt lietot pegfilgrast</w:t>
      </w:r>
      <w:r w:rsidR="003E6F3F" w:rsidRPr="002A12CB">
        <w:rPr>
          <w:lang w:val="lv-LV"/>
        </w:rPr>
        <w:t>ī</w:t>
      </w:r>
      <w:r w:rsidRPr="002A12CB">
        <w:rPr>
          <w:lang w:val="lv-LV"/>
        </w:rPr>
        <w:t xml:space="preserve">mu. </w:t>
      </w:r>
    </w:p>
    <w:p w14:paraId="2BF0ACA4" w14:textId="77777777" w:rsidR="000E4ED6" w:rsidRPr="002A12CB" w:rsidRDefault="000E4ED6" w:rsidP="00C97F6B">
      <w:pPr>
        <w:spacing w:after="0" w:line="240" w:lineRule="auto"/>
        <w:ind w:left="0" w:firstLine="0"/>
        <w:rPr>
          <w:lang w:val="lv-LV"/>
        </w:rPr>
      </w:pPr>
    </w:p>
    <w:p w14:paraId="4B1BE811" w14:textId="77777777" w:rsidR="000E4ED6" w:rsidRPr="002A12CB" w:rsidRDefault="005F1485" w:rsidP="00C97F6B">
      <w:pPr>
        <w:pStyle w:val="Heading2"/>
        <w:spacing w:line="240" w:lineRule="auto"/>
        <w:ind w:left="0" w:firstLine="0"/>
        <w:rPr>
          <w:lang w:val="lv-LV"/>
        </w:rPr>
      </w:pPr>
      <w:r w:rsidRPr="002A12CB">
        <w:rPr>
          <w:lang w:val="lv-LV"/>
        </w:rPr>
        <w:t>Im</w:t>
      </w:r>
      <w:r w:rsidR="00E933E9" w:rsidRPr="002A12CB">
        <w:rPr>
          <w:lang w:val="lv-LV"/>
        </w:rPr>
        <w:t>ū</w:t>
      </w:r>
      <w:r w:rsidRPr="002A12CB">
        <w:rPr>
          <w:lang w:val="lv-LV"/>
        </w:rPr>
        <w:t>ngenitāte</w:t>
      </w:r>
      <w:r w:rsidRPr="002A12CB">
        <w:rPr>
          <w:u w:val="none"/>
          <w:lang w:val="lv-LV"/>
        </w:rPr>
        <w:t xml:space="preserve"> </w:t>
      </w:r>
    </w:p>
    <w:p w14:paraId="08A2C1E0" w14:textId="77777777" w:rsidR="000E4ED6" w:rsidRPr="002A12CB" w:rsidRDefault="000E4ED6" w:rsidP="00C97F6B">
      <w:pPr>
        <w:spacing w:after="0" w:line="240" w:lineRule="auto"/>
        <w:ind w:left="0" w:firstLine="0"/>
        <w:rPr>
          <w:lang w:val="lv-LV"/>
        </w:rPr>
      </w:pPr>
    </w:p>
    <w:p w14:paraId="66F45EDA" w14:textId="77777777" w:rsidR="000E4ED6" w:rsidRPr="002A12CB" w:rsidRDefault="005F1485" w:rsidP="00C97F6B">
      <w:pPr>
        <w:spacing w:after="0" w:line="240" w:lineRule="auto"/>
        <w:ind w:left="0" w:firstLine="0"/>
        <w:rPr>
          <w:lang w:val="lv-LV"/>
        </w:rPr>
      </w:pPr>
      <w:r w:rsidRPr="002A12CB">
        <w:rPr>
          <w:lang w:val="lv-LV"/>
        </w:rPr>
        <w:t>Tāpat kā visu terapeitisko proteīnu gadījumā, pastāv im</w:t>
      </w:r>
      <w:r w:rsidR="00E933E9" w:rsidRPr="002A12CB">
        <w:rPr>
          <w:lang w:val="lv-LV"/>
        </w:rPr>
        <w:t>ū</w:t>
      </w:r>
      <w:r w:rsidRPr="002A12CB">
        <w:rPr>
          <w:lang w:val="lv-LV"/>
        </w:rPr>
        <w:t xml:space="preserve">ngenitātes iespējamība. Antivielu </w:t>
      </w:r>
      <w:r w:rsidR="00693E0D" w:rsidRPr="002A12CB">
        <w:rPr>
          <w:lang w:val="lv-LV"/>
        </w:rPr>
        <w:t xml:space="preserve">pret pegfilgrastīmu </w:t>
      </w:r>
      <w:r w:rsidRPr="002A12CB">
        <w:rPr>
          <w:lang w:val="lv-LV"/>
        </w:rPr>
        <w:t xml:space="preserve">veidošanās </w:t>
      </w:r>
      <w:r w:rsidR="00693E0D" w:rsidRPr="002A12CB">
        <w:rPr>
          <w:lang w:val="lv-LV"/>
        </w:rPr>
        <w:t>rādītājs</w:t>
      </w:r>
      <w:r w:rsidRPr="002A12CB">
        <w:rPr>
          <w:lang w:val="lv-LV"/>
        </w:rPr>
        <w:t xml:space="preserve"> kopumā ir mazs. </w:t>
      </w:r>
      <w:r w:rsidR="001074B4" w:rsidRPr="002A12CB">
        <w:rPr>
          <w:lang w:val="lv-LV"/>
        </w:rPr>
        <w:t>Saistošās antivielas parādās,</w:t>
      </w:r>
      <w:r w:rsidRPr="002A12CB">
        <w:rPr>
          <w:lang w:val="lv-LV"/>
        </w:rPr>
        <w:t xml:space="preserve"> kā sagaidāms visām bioloģiskas izcelsmes zālēm; tomēr pašlaik tās nav bijušas saistītas ar neitralizējošu aktivitāti. </w:t>
      </w:r>
    </w:p>
    <w:p w14:paraId="47E7BF0A" w14:textId="77777777" w:rsidR="000E4ED6" w:rsidRPr="002A12CB" w:rsidRDefault="000E4ED6" w:rsidP="00C97F6B">
      <w:pPr>
        <w:spacing w:after="0" w:line="240" w:lineRule="auto"/>
        <w:ind w:left="0" w:firstLine="0"/>
        <w:rPr>
          <w:lang w:val="lv-LV"/>
        </w:rPr>
      </w:pPr>
    </w:p>
    <w:p w14:paraId="2098C76A" w14:textId="77777777" w:rsidR="000E4ED6" w:rsidRPr="002A12CB" w:rsidRDefault="005F1485" w:rsidP="00C97F6B">
      <w:pPr>
        <w:pStyle w:val="Heading2"/>
        <w:spacing w:line="240" w:lineRule="auto"/>
        <w:ind w:left="0" w:firstLine="0"/>
        <w:rPr>
          <w:lang w:val="lv-LV"/>
        </w:rPr>
      </w:pPr>
      <w:r w:rsidRPr="002A12CB">
        <w:rPr>
          <w:lang w:val="lv-LV"/>
        </w:rPr>
        <w:t>Aortīts</w:t>
      </w:r>
      <w:r w:rsidRPr="002A12CB">
        <w:rPr>
          <w:u w:val="none"/>
          <w:lang w:val="lv-LV"/>
        </w:rPr>
        <w:t xml:space="preserve"> </w:t>
      </w:r>
    </w:p>
    <w:p w14:paraId="2026ECC0" w14:textId="77777777" w:rsidR="000E4ED6" w:rsidRPr="002A12CB" w:rsidRDefault="000E4ED6" w:rsidP="00C97F6B">
      <w:pPr>
        <w:spacing w:after="0" w:line="240" w:lineRule="auto"/>
        <w:ind w:left="0" w:firstLine="0"/>
        <w:rPr>
          <w:lang w:val="lv-LV"/>
        </w:rPr>
      </w:pPr>
    </w:p>
    <w:p w14:paraId="105540EB" w14:textId="77777777" w:rsidR="000E4ED6" w:rsidRPr="002A12CB" w:rsidRDefault="005F1485" w:rsidP="00C97F6B">
      <w:pPr>
        <w:spacing w:after="0" w:line="240" w:lineRule="auto"/>
        <w:ind w:left="0" w:firstLine="0"/>
        <w:rPr>
          <w:lang w:val="lv-LV"/>
        </w:rPr>
      </w:pPr>
      <w:r w:rsidRPr="002A12CB">
        <w:rPr>
          <w:lang w:val="lv-LV"/>
        </w:rPr>
        <w:t>Ir ziņots par aortītu pēc G-</w:t>
      </w:r>
      <w:r w:rsidR="00E933E9" w:rsidRPr="002A12CB">
        <w:rPr>
          <w:lang w:val="lv-LV"/>
        </w:rPr>
        <w:t>K</w:t>
      </w:r>
      <w:r w:rsidRPr="002A12CB">
        <w:rPr>
          <w:lang w:val="lv-LV"/>
        </w:rPr>
        <w:t xml:space="preserve">SF lietošanas veselām pētāmajām personām un vēža pacientiem. Tā simptomi bija drudzis, sāpes vēderā, savārgums, sāpes mugurā un paaugstināts iekaisuma marķieru līmenis (piemēram, C reaktīvā proteīna līmenis un </w:t>
      </w:r>
      <w:r w:rsidR="003E6F3F" w:rsidRPr="002A12CB">
        <w:rPr>
          <w:lang w:val="lv-LV"/>
        </w:rPr>
        <w:t xml:space="preserve">leikocītu </w:t>
      </w:r>
      <w:r w:rsidRPr="002A12CB">
        <w:rPr>
          <w:lang w:val="lv-LV"/>
        </w:rPr>
        <w:t>skaits). Vairumā gadījumu aortītu diagnosticēja datortomogrāfijas izmeklējumos, un parasti tas izzuda pēc G-</w:t>
      </w:r>
      <w:r w:rsidR="00E933E9" w:rsidRPr="002A12CB">
        <w:rPr>
          <w:lang w:val="lv-LV"/>
        </w:rPr>
        <w:t>K</w:t>
      </w:r>
      <w:r w:rsidRPr="002A12CB">
        <w:rPr>
          <w:lang w:val="lv-LV"/>
        </w:rPr>
        <w:t>SF lietošanas pārtraukšanas</w:t>
      </w:r>
      <w:r w:rsidR="001074B4" w:rsidRPr="002A12CB">
        <w:rPr>
          <w:lang w:val="lv-LV"/>
        </w:rPr>
        <w:t>. S</w:t>
      </w:r>
      <w:r w:rsidRPr="002A12CB">
        <w:rPr>
          <w:lang w:val="lv-LV"/>
        </w:rPr>
        <w:t xml:space="preserve">katīt </w:t>
      </w:r>
      <w:r w:rsidR="001074B4" w:rsidRPr="002A12CB">
        <w:rPr>
          <w:lang w:val="lv-LV"/>
        </w:rPr>
        <w:t xml:space="preserve">arī </w:t>
      </w:r>
      <w:r w:rsidRPr="002A12CB">
        <w:rPr>
          <w:lang w:val="lv-LV"/>
        </w:rPr>
        <w:t xml:space="preserve">4.8. apakšpunktu. </w:t>
      </w:r>
    </w:p>
    <w:p w14:paraId="31A82F92" w14:textId="77777777" w:rsidR="000E4ED6" w:rsidRPr="002A12CB" w:rsidRDefault="000E4ED6" w:rsidP="00C97F6B">
      <w:pPr>
        <w:spacing w:after="0" w:line="240" w:lineRule="auto"/>
        <w:ind w:left="0" w:firstLine="0"/>
        <w:rPr>
          <w:lang w:val="lv-LV"/>
        </w:rPr>
      </w:pPr>
    </w:p>
    <w:p w14:paraId="1C35B05C" w14:textId="77777777" w:rsidR="000E4ED6" w:rsidRPr="002A12CB" w:rsidRDefault="003E6F3F" w:rsidP="00C97F6B">
      <w:pPr>
        <w:spacing w:after="0" w:line="240" w:lineRule="auto"/>
        <w:ind w:left="0" w:firstLine="0"/>
        <w:rPr>
          <w:lang w:val="lv-LV"/>
        </w:rPr>
      </w:pPr>
      <w:r w:rsidRPr="002A12CB">
        <w:rPr>
          <w:u w:val="single" w:color="000000"/>
          <w:lang w:val="lv-LV"/>
        </w:rPr>
        <w:t>P</w:t>
      </w:r>
      <w:r w:rsidR="00A30F87" w:rsidRPr="002A12CB">
        <w:rPr>
          <w:u w:val="single" w:color="000000"/>
          <w:lang w:val="lv-LV"/>
        </w:rPr>
        <w:t>erifērisko asins šūnu priekšteču mobilizēšana</w:t>
      </w:r>
      <w:r w:rsidR="006B06BE" w:rsidRPr="002A12CB">
        <w:rPr>
          <w:lang w:val="lv-LV"/>
        </w:rPr>
        <w:t xml:space="preserve"> </w:t>
      </w:r>
    </w:p>
    <w:p w14:paraId="52BB755D" w14:textId="77777777" w:rsidR="006B06BE" w:rsidRPr="002A12CB" w:rsidRDefault="006B06BE" w:rsidP="00C97F6B">
      <w:pPr>
        <w:spacing w:after="0" w:line="240" w:lineRule="auto"/>
        <w:ind w:left="0" w:firstLine="0"/>
        <w:rPr>
          <w:lang w:val="lv-LV"/>
        </w:rPr>
      </w:pPr>
    </w:p>
    <w:p w14:paraId="7C92569C" w14:textId="77777777" w:rsidR="000E4ED6" w:rsidRPr="002A12CB" w:rsidRDefault="00347672" w:rsidP="00C97F6B">
      <w:pPr>
        <w:spacing w:after="0" w:line="240" w:lineRule="auto"/>
        <w:ind w:left="0" w:firstLine="0"/>
        <w:rPr>
          <w:lang w:val="lv-LV"/>
        </w:rPr>
      </w:pPr>
      <w:r w:rsidRPr="002A12CB">
        <w:rPr>
          <w:lang w:val="lv-LV"/>
        </w:rPr>
        <w:t xml:space="preserve">Dyrupeg drošums un efektivitāte asins šūnu priekšteču mobilizēšanā pacientiem vai veseliem donoriem nav pienācīgi novērtēta. </w:t>
      </w:r>
    </w:p>
    <w:p w14:paraId="1511991C" w14:textId="77777777" w:rsidR="000E4ED6" w:rsidRPr="002A12CB" w:rsidRDefault="000E4ED6" w:rsidP="00C97F6B">
      <w:pPr>
        <w:spacing w:after="0" w:line="240" w:lineRule="auto"/>
        <w:ind w:left="0" w:firstLine="0"/>
        <w:rPr>
          <w:lang w:val="lv-LV"/>
        </w:rPr>
      </w:pPr>
    </w:p>
    <w:p w14:paraId="5F2B7327" w14:textId="77777777" w:rsidR="006B06BE" w:rsidRPr="002A12CB" w:rsidRDefault="00360745" w:rsidP="00C97F6B">
      <w:pPr>
        <w:spacing w:after="0" w:line="240" w:lineRule="auto"/>
        <w:ind w:left="0" w:firstLine="0"/>
        <w:rPr>
          <w:u w:val="single"/>
          <w:lang w:val="lv-LV"/>
        </w:rPr>
      </w:pPr>
      <w:r w:rsidRPr="002A12CB">
        <w:rPr>
          <w:u w:val="single"/>
          <w:lang w:val="lv-LV"/>
        </w:rPr>
        <w:t>Citi īpaši piesardzības pasākumi</w:t>
      </w:r>
    </w:p>
    <w:p w14:paraId="20ED90E9" w14:textId="77777777" w:rsidR="006B06BE" w:rsidRPr="002A12CB" w:rsidRDefault="006B06BE" w:rsidP="00C97F6B">
      <w:pPr>
        <w:spacing w:after="0" w:line="240" w:lineRule="auto"/>
        <w:ind w:left="0" w:firstLine="0"/>
        <w:rPr>
          <w:u w:val="single"/>
          <w:lang w:val="lv-LV"/>
        </w:rPr>
      </w:pPr>
    </w:p>
    <w:p w14:paraId="54DD0A24" w14:textId="77777777" w:rsidR="000E4ED6" w:rsidRPr="002A12CB" w:rsidRDefault="005F1485" w:rsidP="00C97F6B">
      <w:pPr>
        <w:spacing w:after="0" w:line="240" w:lineRule="auto"/>
        <w:ind w:left="0" w:firstLine="0"/>
        <w:rPr>
          <w:lang w:val="lv-LV"/>
        </w:rPr>
      </w:pPr>
      <w:r w:rsidRPr="002A12CB">
        <w:rPr>
          <w:lang w:val="lv-LV"/>
        </w:rPr>
        <w:t xml:space="preserve">Paaugstināta kaulu smadzeņu asinsrades darbība </w:t>
      </w:r>
      <w:r w:rsidR="00BA6FC5" w:rsidRPr="002A12CB">
        <w:rPr>
          <w:lang w:val="lv-LV"/>
        </w:rPr>
        <w:t>kā atbildes reakcija uz</w:t>
      </w:r>
      <w:r w:rsidRPr="002A12CB">
        <w:rPr>
          <w:lang w:val="lv-LV"/>
        </w:rPr>
        <w:t xml:space="preserve"> ārstēšan</w:t>
      </w:r>
      <w:r w:rsidR="00BA6FC5" w:rsidRPr="002A12CB">
        <w:rPr>
          <w:lang w:val="lv-LV"/>
        </w:rPr>
        <w:t>u</w:t>
      </w:r>
      <w:r w:rsidRPr="002A12CB">
        <w:rPr>
          <w:lang w:val="lv-LV"/>
        </w:rPr>
        <w:t xml:space="preserve"> ar augšanas faktoru ir saistīta ar pārejošu pozitīvu atradi kaulu radioloģiskajos izmeklējumos. Tas ir jāņem vērā, interpretējot kaulu radioloģisko izmeklējumu rezultātus.  </w:t>
      </w:r>
    </w:p>
    <w:p w14:paraId="3EDAFC91" w14:textId="77777777" w:rsidR="000E4ED6" w:rsidRPr="002A12CB" w:rsidRDefault="000E4ED6" w:rsidP="00C97F6B">
      <w:pPr>
        <w:spacing w:after="0" w:line="240" w:lineRule="auto"/>
        <w:ind w:left="0" w:firstLine="0"/>
        <w:rPr>
          <w:lang w:val="lv-LV"/>
        </w:rPr>
      </w:pPr>
    </w:p>
    <w:p w14:paraId="72181952" w14:textId="77777777" w:rsidR="000E4ED6" w:rsidRPr="002A12CB" w:rsidRDefault="005F1485" w:rsidP="00C97F6B">
      <w:pPr>
        <w:spacing w:after="0" w:line="240" w:lineRule="auto"/>
        <w:ind w:left="0" w:firstLine="0"/>
        <w:rPr>
          <w:u w:val="single"/>
          <w:lang w:val="lv-LV"/>
        </w:rPr>
      </w:pPr>
      <w:r w:rsidRPr="002A12CB">
        <w:rPr>
          <w:u w:val="single"/>
          <w:lang w:val="lv-LV"/>
        </w:rPr>
        <w:t>Palīgvielas</w:t>
      </w:r>
    </w:p>
    <w:p w14:paraId="2190460B" w14:textId="77777777" w:rsidR="003E6F3F" w:rsidRPr="002A12CB" w:rsidRDefault="003E6F3F" w:rsidP="00C97F6B">
      <w:pPr>
        <w:spacing w:after="0" w:line="240" w:lineRule="auto"/>
        <w:ind w:left="0" w:firstLine="0"/>
        <w:rPr>
          <w:i/>
          <w:iCs/>
          <w:highlight w:val="yellow"/>
          <w:lang w:val="lv-LV"/>
        </w:rPr>
      </w:pPr>
    </w:p>
    <w:p w14:paraId="36DBD329" w14:textId="77777777" w:rsidR="000E4ED6" w:rsidRPr="002A12CB" w:rsidRDefault="00360745" w:rsidP="00C97F6B">
      <w:pPr>
        <w:spacing w:after="0" w:line="240" w:lineRule="auto"/>
        <w:ind w:left="0" w:firstLine="0"/>
        <w:rPr>
          <w:i/>
          <w:iCs/>
          <w:lang w:val="lv-LV"/>
        </w:rPr>
      </w:pPr>
      <w:r w:rsidRPr="002A12CB">
        <w:rPr>
          <w:i/>
          <w:iCs/>
          <w:lang w:val="lv-LV"/>
        </w:rPr>
        <w:t>Sorbīts</w:t>
      </w:r>
      <w:r w:rsidR="00B57618" w:rsidRPr="002A12CB">
        <w:rPr>
          <w:i/>
          <w:iCs/>
          <w:lang w:val="lv-LV"/>
        </w:rPr>
        <w:t xml:space="preserve"> </w:t>
      </w:r>
      <w:r w:rsidR="0075293D" w:rsidRPr="002A12CB">
        <w:rPr>
          <w:i/>
          <w:iCs/>
          <w:lang w:val="lv-LV"/>
        </w:rPr>
        <w:t>(E420)</w:t>
      </w:r>
    </w:p>
    <w:p w14:paraId="2A40AA75" w14:textId="77777777" w:rsidR="000E4ED6" w:rsidRPr="002A12CB" w:rsidRDefault="005F1485" w:rsidP="00C97F6B">
      <w:pPr>
        <w:spacing w:after="0" w:line="240" w:lineRule="auto"/>
        <w:ind w:left="0" w:firstLine="0"/>
        <w:rPr>
          <w:lang w:val="lv-LV"/>
        </w:rPr>
      </w:pPr>
      <w:r w:rsidRPr="002A12CB">
        <w:rPr>
          <w:lang w:val="lv-LV"/>
        </w:rPr>
        <w:t>Šīs zāles satur 30</w:t>
      </w:r>
      <w:r w:rsidR="00D71D3B" w:rsidRPr="002A12CB">
        <w:rPr>
          <w:lang w:val="lv-LV"/>
        </w:rPr>
        <w:t> </w:t>
      </w:r>
      <w:r w:rsidRPr="002A12CB">
        <w:rPr>
          <w:lang w:val="lv-LV"/>
        </w:rPr>
        <w:t>mg sorbīta katrā pilnšļircē, kas ir līdzvērtīgi 50</w:t>
      </w:r>
      <w:r w:rsidR="00D915AB" w:rsidRPr="002A12CB">
        <w:rPr>
          <w:lang w:val="lv-LV"/>
        </w:rPr>
        <w:t> </w:t>
      </w:r>
      <w:r w:rsidRPr="002A12CB">
        <w:rPr>
          <w:lang w:val="lv-LV"/>
        </w:rPr>
        <w:t xml:space="preserve">mg/ml. Jāņem vērā papildu ietekme no vienlaicīgi lietotiem sorbītu (vai fruktozi) saturošiem produktiem un sorbīta (vai fruktozes) uzņemšanas ar uzturu. </w:t>
      </w:r>
    </w:p>
    <w:p w14:paraId="0DD806D3" w14:textId="77777777" w:rsidR="006B06BE" w:rsidRPr="002A12CB" w:rsidRDefault="006B06BE" w:rsidP="00C97F6B">
      <w:pPr>
        <w:spacing w:after="0" w:line="240" w:lineRule="auto"/>
        <w:ind w:left="0" w:firstLine="0"/>
        <w:rPr>
          <w:lang w:val="lv-LV"/>
        </w:rPr>
      </w:pPr>
    </w:p>
    <w:p w14:paraId="338A8899" w14:textId="77777777" w:rsidR="000E4ED6" w:rsidRPr="002A12CB" w:rsidRDefault="00360745" w:rsidP="00C97F6B">
      <w:pPr>
        <w:spacing w:after="0" w:line="240" w:lineRule="auto"/>
        <w:ind w:left="0" w:firstLine="0"/>
        <w:rPr>
          <w:i/>
          <w:iCs/>
          <w:lang w:val="lv-LV"/>
        </w:rPr>
      </w:pPr>
      <w:r w:rsidRPr="002A12CB">
        <w:rPr>
          <w:i/>
          <w:iCs/>
          <w:lang w:val="lv-LV"/>
        </w:rPr>
        <w:t>Nātrijs</w:t>
      </w:r>
    </w:p>
    <w:p w14:paraId="64A7150B" w14:textId="77777777" w:rsidR="000E4ED6" w:rsidRPr="002A12CB" w:rsidRDefault="005F1485" w:rsidP="00C97F6B">
      <w:pPr>
        <w:spacing w:after="0" w:line="240" w:lineRule="auto"/>
        <w:ind w:left="0" w:firstLine="0"/>
        <w:rPr>
          <w:lang w:val="lv-LV"/>
        </w:rPr>
      </w:pPr>
      <w:r w:rsidRPr="002A12CB">
        <w:rPr>
          <w:lang w:val="lv-LV"/>
        </w:rPr>
        <w:t xml:space="preserve">Zāles satur mazāk par </w:t>
      </w:r>
      <w:r w:rsidR="00E73FE7" w:rsidRPr="002A12CB">
        <w:rPr>
          <w:lang w:val="lv-LV"/>
        </w:rPr>
        <w:t>vienu</w:t>
      </w:r>
      <w:r w:rsidRPr="002A12CB">
        <w:rPr>
          <w:lang w:val="lv-LV"/>
        </w:rPr>
        <w:t xml:space="preserve"> mmol (23</w:t>
      </w:r>
      <w:r w:rsidR="00D71D3B" w:rsidRPr="002A12CB">
        <w:rPr>
          <w:lang w:val="lv-LV"/>
        </w:rPr>
        <w:t> </w:t>
      </w:r>
      <w:r w:rsidRPr="002A12CB">
        <w:rPr>
          <w:lang w:val="lv-LV"/>
        </w:rPr>
        <w:t xml:space="preserve">mg) nātrija katrā 6 mg devā – būtībā tās ir </w:t>
      </w:r>
      <w:r w:rsidR="00360745" w:rsidRPr="002A12CB">
        <w:rPr>
          <w:lang w:val="lv-LV"/>
        </w:rPr>
        <w:t>“</w:t>
      </w:r>
      <w:r w:rsidRPr="002A12CB">
        <w:rPr>
          <w:lang w:val="lv-LV"/>
        </w:rPr>
        <w:t xml:space="preserve">nātriju nesaturošas”. </w:t>
      </w:r>
    </w:p>
    <w:p w14:paraId="78DF416D" w14:textId="77777777" w:rsidR="000E4ED6" w:rsidRPr="002A12CB" w:rsidRDefault="000E4ED6" w:rsidP="00C97F6B">
      <w:pPr>
        <w:spacing w:after="0" w:line="240" w:lineRule="auto"/>
        <w:ind w:left="0" w:firstLine="0"/>
        <w:rPr>
          <w:lang w:val="lv-LV"/>
        </w:rPr>
      </w:pPr>
    </w:p>
    <w:p w14:paraId="27DDEB29" w14:textId="77777777" w:rsidR="0075293D" w:rsidRPr="002A12CB" w:rsidRDefault="0075293D" w:rsidP="0075293D">
      <w:pPr>
        <w:spacing w:after="0" w:line="240" w:lineRule="auto"/>
        <w:ind w:left="0" w:firstLine="0"/>
        <w:rPr>
          <w:i/>
          <w:iCs/>
          <w:lang w:val="lv-LV"/>
        </w:rPr>
      </w:pPr>
      <w:r w:rsidRPr="002A12CB">
        <w:rPr>
          <w:i/>
          <w:iCs/>
          <w:lang w:val="lv-LV"/>
        </w:rPr>
        <w:t>Polisorbāts 20 (E432)</w:t>
      </w:r>
    </w:p>
    <w:p w14:paraId="0793416A" w14:textId="77777777" w:rsidR="0075293D" w:rsidRPr="002A12CB" w:rsidRDefault="0075293D" w:rsidP="0075293D">
      <w:pPr>
        <w:spacing w:after="0" w:line="240" w:lineRule="auto"/>
        <w:ind w:left="0" w:firstLine="0"/>
        <w:rPr>
          <w:lang w:val="lv-LV"/>
        </w:rPr>
      </w:pPr>
      <w:r w:rsidRPr="002A12CB">
        <w:rPr>
          <w:lang w:val="lv-LV"/>
        </w:rPr>
        <w:t>Šīs zāles satur 0,02 mg polisorbāta 20 katrā pilnšļircē. Polisorbāti var izraisīt alerģiskas reakcijas.</w:t>
      </w:r>
    </w:p>
    <w:p w14:paraId="374137DB" w14:textId="77777777" w:rsidR="0075293D" w:rsidRPr="002A12CB" w:rsidRDefault="0075293D" w:rsidP="0075293D">
      <w:pPr>
        <w:spacing w:after="0" w:line="240" w:lineRule="auto"/>
        <w:ind w:left="0" w:firstLine="0"/>
        <w:rPr>
          <w:lang w:val="lv-LV"/>
        </w:rPr>
      </w:pPr>
    </w:p>
    <w:p w14:paraId="5C0896D0"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Mijiedarbība ar citām zālēm un citi mijiedarbības veidi </w:t>
      </w:r>
    </w:p>
    <w:p w14:paraId="508E83A0" w14:textId="77777777" w:rsidR="000E4ED6" w:rsidRPr="002A12CB" w:rsidRDefault="000E4ED6" w:rsidP="00C97F6B">
      <w:pPr>
        <w:spacing w:after="0" w:line="240" w:lineRule="auto"/>
        <w:ind w:left="0" w:firstLine="0"/>
        <w:rPr>
          <w:lang w:val="lv-LV"/>
        </w:rPr>
      </w:pPr>
    </w:p>
    <w:p w14:paraId="065C77B5" w14:textId="77777777" w:rsidR="000E4ED6" w:rsidRPr="002A12CB" w:rsidRDefault="005F1485" w:rsidP="00C97F6B">
      <w:pPr>
        <w:spacing w:after="0" w:line="240" w:lineRule="auto"/>
        <w:ind w:left="0" w:firstLine="0"/>
        <w:rPr>
          <w:lang w:val="lv-LV"/>
        </w:rPr>
      </w:pPr>
      <w:r w:rsidRPr="002A12CB">
        <w:rPr>
          <w:lang w:val="lv-LV"/>
        </w:rPr>
        <w:t>Sakarā ar ātri dalošos mieloīdo šūnu potenciālo jutību pret citotoksisk</w:t>
      </w:r>
      <w:r w:rsidR="003E6F3F" w:rsidRPr="002A12CB">
        <w:rPr>
          <w:lang w:val="lv-LV"/>
        </w:rPr>
        <w:t>u</w:t>
      </w:r>
      <w:r w:rsidRPr="002A12CB">
        <w:rPr>
          <w:lang w:val="lv-LV"/>
        </w:rPr>
        <w:t xml:space="preserve"> ķīmijterapiju </w:t>
      </w:r>
      <w:r w:rsidR="00360745" w:rsidRPr="002A12CB">
        <w:rPr>
          <w:lang w:val="lv-LV"/>
        </w:rPr>
        <w:t>pegfilgrastīms</w:t>
      </w:r>
      <w:r w:rsidRPr="002A12CB">
        <w:rPr>
          <w:lang w:val="lv-LV"/>
        </w:rPr>
        <w:t xml:space="preserve"> ir jālieto vismaz 24 stundas pēc citotoksiskās ķīmijterapijas. Klīniskajos pētījumos pegfilgrastīms ir droši lietots 14 dienas pirms ķīmijterapijas. </w:t>
      </w:r>
      <w:r w:rsidR="007A47FC" w:rsidRPr="002A12CB">
        <w:rPr>
          <w:lang w:val="lv-LV"/>
        </w:rPr>
        <w:t>P</w:t>
      </w:r>
      <w:r w:rsidR="00B57618" w:rsidRPr="002A12CB">
        <w:rPr>
          <w:lang w:val="lv-LV"/>
        </w:rPr>
        <w:t>e</w:t>
      </w:r>
      <w:r w:rsidR="00360745" w:rsidRPr="002A12CB">
        <w:rPr>
          <w:lang w:val="lv-LV"/>
        </w:rPr>
        <w:t>gfilgrastīma</w:t>
      </w:r>
      <w:r w:rsidRPr="002A12CB">
        <w:rPr>
          <w:lang w:val="lv-LV"/>
        </w:rPr>
        <w:t xml:space="preserve"> un jebkura ķīmijterapijas līdzekļa vienlaicīga lietošana pacientiem nav novērtēta. Dzīvniekiem pegfilgrastīma un 5-fluoruracila (5-FU) vai citu antimetabolītu vienlaicīga lietošana pastiprina mielosupresiju. </w:t>
      </w:r>
    </w:p>
    <w:p w14:paraId="2469016B" w14:textId="77777777" w:rsidR="000E4ED6" w:rsidRPr="002A12CB" w:rsidRDefault="000E4ED6" w:rsidP="00C97F6B">
      <w:pPr>
        <w:spacing w:after="0" w:line="240" w:lineRule="auto"/>
        <w:ind w:left="0" w:firstLine="0"/>
        <w:rPr>
          <w:lang w:val="lv-LV"/>
        </w:rPr>
      </w:pPr>
    </w:p>
    <w:p w14:paraId="6B683538" w14:textId="77777777" w:rsidR="000E4ED6" w:rsidRPr="002A12CB" w:rsidRDefault="005F1485" w:rsidP="00C97F6B">
      <w:pPr>
        <w:spacing w:after="0" w:line="240" w:lineRule="auto"/>
        <w:ind w:left="0" w:firstLine="0"/>
        <w:rPr>
          <w:lang w:val="lv-LV"/>
        </w:rPr>
      </w:pPr>
      <w:r w:rsidRPr="002A12CB">
        <w:rPr>
          <w:lang w:val="lv-LV"/>
        </w:rPr>
        <w:lastRenderedPageBreak/>
        <w:t xml:space="preserve">Klīniskajos pētījumos nav īpaši pētīta iespējamā mijiedarbība ar citiem asinsrades augšanas faktoriem un citokīniem. </w:t>
      </w:r>
    </w:p>
    <w:p w14:paraId="17CE8CE6" w14:textId="77777777" w:rsidR="000E4ED6" w:rsidRPr="002A12CB" w:rsidRDefault="000E4ED6" w:rsidP="00C97F6B">
      <w:pPr>
        <w:spacing w:after="0" w:line="240" w:lineRule="auto"/>
        <w:ind w:left="0" w:firstLine="0"/>
        <w:rPr>
          <w:lang w:val="lv-LV"/>
        </w:rPr>
      </w:pPr>
    </w:p>
    <w:p w14:paraId="6A00083A" w14:textId="77777777" w:rsidR="000E4ED6" w:rsidRPr="002A12CB" w:rsidRDefault="00577474" w:rsidP="00C97F6B">
      <w:pPr>
        <w:spacing w:after="0" w:line="240" w:lineRule="auto"/>
        <w:ind w:left="0" w:firstLine="0"/>
        <w:rPr>
          <w:lang w:val="lv-LV"/>
        </w:rPr>
      </w:pPr>
      <w:r w:rsidRPr="002A12CB">
        <w:rPr>
          <w:lang w:val="lv-LV"/>
        </w:rPr>
        <w:t>I</w:t>
      </w:r>
      <w:r w:rsidR="005F1485" w:rsidRPr="002A12CB">
        <w:rPr>
          <w:lang w:val="lv-LV"/>
        </w:rPr>
        <w:t>espējamā mijiedarbība ar litiju, kas arī veicina neitrofil</w:t>
      </w:r>
      <w:r w:rsidR="00C5219A" w:rsidRPr="002A12CB">
        <w:rPr>
          <w:lang w:val="lv-LV"/>
        </w:rPr>
        <w:t>o leikocīt</w:t>
      </w:r>
      <w:r w:rsidR="005F1485" w:rsidRPr="002A12CB">
        <w:rPr>
          <w:lang w:val="lv-LV"/>
        </w:rPr>
        <w:t>u atbrīvošanu</w:t>
      </w:r>
      <w:r w:rsidRPr="002A12CB">
        <w:rPr>
          <w:lang w:val="lv-LV"/>
        </w:rPr>
        <w:t>, nav īpaši pētīta</w:t>
      </w:r>
      <w:r w:rsidR="005F1485" w:rsidRPr="002A12CB">
        <w:rPr>
          <w:lang w:val="lv-LV"/>
        </w:rPr>
        <w:t xml:space="preserve">. </w:t>
      </w:r>
      <w:r w:rsidRPr="002A12CB">
        <w:rPr>
          <w:lang w:val="lv-LV"/>
        </w:rPr>
        <w:t>P</w:t>
      </w:r>
      <w:r w:rsidR="005F1485" w:rsidRPr="002A12CB">
        <w:rPr>
          <w:lang w:val="lv-LV"/>
        </w:rPr>
        <w:t>ierādījumu par šādas mijiedarbības kaitīgumu</w:t>
      </w:r>
      <w:r w:rsidRPr="002A12CB">
        <w:rPr>
          <w:lang w:val="lv-LV"/>
        </w:rPr>
        <w:t xml:space="preserve"> nav</w:t>
      </w:r>
      <w:r w:rsidR="005F1485" w:rsidRPr="002A12CB">
        <w:rPr>
          <w:lang w:val="lv-LV"/>
        </w:rPr>
        <w:t xml:space="preserve">. </w:t>
      </w:r>
    </w:p>
    <w:p w14:paraId="1E488D83" w14:textId="77777777" w:rsidR="000E4ED6" w:rsidRPr="002A12CB" w:rsidRDefault="000E4ED6" w:rsidP="00C97F6B">
      <w:pPr>
        <w:spacing w:after="0" w:line="240" w:lineRule="auto"/>
        <w:ind w:left="0" w:firstLine="0"/>
        <w:rPr>
          <w:lang w:val="lv-LV"/>
        </w:rPr>
      </w:pPr>
    </w:p>
    <w:p w14:paraId="60699867" w14:textId="77777777" w:rsidR="000E4ED6" w:rsidRPr="002A12CB" w:rsidRDefault="005F1485" w:rsidP="00C97F6B">
      <w:pPr>
        <w:spacing w:after="0" w:line="240" w:lineRule="auto"/>
        <w:ind w:left="0" w:firstLine="0"/>
        <w:rPr>
          <w:lang w:val="lv-LV"/>
        </w:rPr>
      </w:pPr>
      <w:r w:rsidRPr="002A12CB">
        <w:rPr>
          <w:lang w:val="lv-LV"/>
        </w:rPr>
        <w:t>Pacientiem, k</w:t>
      </w:r>
      <w:r w:rsidR="003E6F3F" w:rsidRPr="002A12CB">
        <w:rPr>
          <w:lang w:val="lv-LV"/>
        </w:rPr>
        <w:t>uri</w:t>
      </w:r>
      <w:r w:rsidRPr="002A12CB">
        <w:rPr>
          <w:lang w:val="lv-LV"/>
        </w:rPr>
        <w:t xml:space="preserve"> saņem ķīmijterapiju, k</w:t>
      </w:r>
      <w:r w:rsidR="003E6F3F" w:rsidRPr="002A12CB">
        <w:rPr>
          <w:lang w:val="lv-LV"/>
        </w:rPr>
        <w:t>as</w:t>
      </w:r>
      <w:r w:rsidRPr="002A12CB">
        <w:rPr>
          <w:lang w:val="lv-LV"/>
        </w:rPr>
        <w:t xml:space="preserve"> saistīta ar </w:t>
      </w:r>
      <w:r w:rsidR="00577474" w:rsidRPr="002A12CB">
        <w:rPr>
          <w:lang w:val="lv-LV"/>
        </w:rPr>
        <w:t xml:space="preserve">vēlīnu </w:t>
      </w:r>
      <w:r w:rsidRPr="002A12CB">
        <w:rPr>
          <w:lang w:val="lv-LV"/>
        </w:rPr>
        <w:t xml:space="preserve">mielosupresiju, piemēram, nitrozourīnvielu, </w:t>
      </w:r>
      <w:r w:rsidR="00360745" w:rsidRPr="002A12CB">
        <w:rPr>
          <w:lang w:val="lv-LV"/>
        </w:rPr>
        <w:t>pegfilgrastīma</w:t>
      </w:r>
      <w:r w:rsidRPr="002A12CB">
        <w:rPr>
          <w:lang w:val="lv-LV"/>
        </w:rPr>
        <w:t xml:space="preserve"> drošums un efektivitāte nav novērtēta.  </w:t>
      </w:r>
    </w:p>
    <w:p w14:paraId="4E08A200" w14:textId="77777777" w:rsidR="000E4ED6" w:rsidRPr="002A12CB" w:rsidRDefault="000E4ED6" w:rsidP="00C97F6B">
      <w:pPr>
        <w:spacing w:after="0" w:line="240" w:lineRule="auto"/>
        <w:ind w:left="0" w:firstLine="0"/>
        <w:rPr>
          <w:lang w:val="lv-LV"/>
        </w:rPr>
      </w:pPr>
    </w:p>
    <w:p w14:paraId="3C3BBA22" w14:textId="77777777" w:rsidR="000E4ED6" w:rsidRPr="002A12CB" w:rsidRDefault="005F1485" w:rsidP="00C97F6B">
      <w:pPr>
        <w:spacing w:after="0" w:line="240" w:lineRule="auto"/>
        <w:ind w:left="0" w:firstLine="0"/>
        <w:rPr>
          <w:lang w:val="lv-LV"/>
        </w:rPr>
      </w:pPr>
      <w:r w:rsidRPr="002A12CB">
        <w:rPr>
          <w:lang w:val="lv-LV"/>
        </w:rPr>
        <w:t>Īpaši mijiedarbības vai metabolisma pētījumi nav veikti, tomēr klīniskajos pētījumos nav atklā</w:t>
      </w:r>
      <w:r w:rsidR="00613526" w:rsidRPr="002A12CB">
        <w:rPr>
          <w:lang w:val="lv-LV"/>
        </w:rPr>
        <w:t>ta</w:t>
      </w:r>
      <w:r w:rsidRPr="002A12CB">
        <w:rPr>
          <w:lang w:val="lv-LV"/>
        </w:rPr>
        <w:t xml:space="preserve"> pegfilgrastīm</w:t>
      </w:r>
      <w:r w:rsidR="00613526" w:rsidRPr="002A12CB">
        <w:rPr>
          <w:lang w:val="lv-LV"/>
        </w:rPr>
        <w:t>a</w:t>
      </w:r>
      <w:r w:rsidRPr="002A12CB">
        <w:rPr>
          <w:lang w:val="lv-LV"/>
        </w:rPr>
        <w:t xml:space="preserve"> mijiedarb</w:t>
      </w:r>
      <w:r w:rsidR="00613526" w:rsidRPr="002A12CB">
        <w:rPr>
          <w:lang w:val="lv-LV"/>
        </w:rPr>
        <w:t>ība</w:t>
      </w:r>
      <w:r w:rsidRPr="002A12CB">
        <w:rPr>
          <w:lang w:val="lv-LV"/>
        </w:rPr>
        <w:t xml:space="preserve"> ar citām zālēm. </w:t>
      </w:r>
    </w:p>
    <w:p w14:paraId="5A6085EA" w14:textId="77777777" w:rsidR="003A21BB" w:rsidRPr="002A12CB" w:rsidRDefault="003A21BB" w:rsidP="006B06BE">
      <w:pPr>
        <w:spacing w:after="0" w:line="240" w:lineRule="auto"/>
        <w:ind w:left="0" w:firstLine="0"/>
        <w:rPr>
          <w:lang w:val="lv-LV"/>
        </w:rPr>
      </w:pPr>
    </w:p>
    <w:p w14:paraId="43FE3A80"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Fertilitāte, grūtniecība un barošana ar krūti </w:t>
      </w:r>
    </w:p>
    <w:p w14:paraId="0B1707D6" w14:textId="77777777" w:rsidR="000E4ED6" w:rsidRPr="002A12CB" w:rsidRDefault="000E4ED6" w:rsidP="00C97F6B">
      <w:pPr>
        <w:spacing w:after="0" w:line="240" w:lineRule="auto"/>
        <w:ind w:left="0" w:firstLine="0"/>
        <w:rPr>
          <w:lang w:val="lv-LV"/>
        </w:rPr>
      </w:pPr>
    </w:p>
    <w:p w14:paraId="0D944D39" w14:textId="77777777" w:rsidR="000E4ED6" w:rsidRPr="002A12CB" w:rsidRDefault="005F1485" w:rsidP="00C97F6B">
      <w:pPr>
        <w:pStyle w:val="Heading2"/>
        <w:spacing w:line="240" w:lineRule="auto"/>
        <w:ind w:left="0" w:firstLine="0"/>
        <w:rPr>
          <w:lang w:val="lv-LV"/>
        </w:rPr>
      </w:pPr>
      <w:r w:rsidRPr="002A12CB">
        <w:rPr>
          <w:lang w:val="lv-LV"/>
        </w:rPr>
        <w:t>Grūtniecība</w:t>
      </w:r>
      <w:r w:rsidRPr="002A12CB">
        <w:rPr>
          <w:u w:val="none"/>
          <w:lang w:val="lv-LV"/>
        </w:rPr>
        <w:t xml:space="preserve"> </w:t>
      </w:r>
    </w:p>
    <w:p w14:paraId="0D634B31" w14:textId="77777777" w:rsidR="000E4ED6" w:rsidRPr="002A12CB" w:rsidRDefault="000E4ED6" w:rsidP="00C97F6B">
      <w:pPr>
        <w:spacing w:after="0" w:line="240" w:lineRule="auto"/>
        <w:ind w:left="0" w:firstLine="0"/>
        <w:rPr>
          <w:lang w:val="lv-LV"/>
        </w:rPr>
      </w:pPr>
    </w:p>
    <w:p w14:paraId="35485538" w14:textId="77777777" w:rsidR="000E4ED6" w:rsidRPr="002A12CB" w:rsidRDefault="005F1485" w:rsidP="00C97F6B">
      <w:pPr>
        <w:spacing w:after="0" w:line="240" w:lineRule="auto"/>
        <w:ind w:left="0" w:firstLine="0"/>
        <w:rPr>
          <w:lang w:val="lv-LV"/>
        </w:rPr>
      </w:pPr>
      <w:r w:rsidRPr="002A12CB">
        <w:rPr>
          <w:lang w:val="lv-LV"/>
        </w:rPr>
        <w:t xml:space="preserve">Dati par pegfilgrastīma lietošanu grūtniecības laikā ir ierobežoti vai nav pieejami. Pētījumi ar dzīvniekiem pierāda reproduktīvo toksicitāti (skatīt 5.3. apakšpunktu). </w:t>
      </w:r>
      <w:r w:rsidR="00360745" w:rsidRPr="002A12CB">
        <w:rPr>
          <w:lang w:val="lv-LV"/>
        </w:rPr>
        <w:t>Pegfilgrastīmu</w:t>
      </w:r>
      <w:r w:rsidRPr="002A12CB">
        <w:rPr>
          <w:lang w:val="lv-LV"/>
        </w:rPr>
        <w:t xml:space="preserve"> grūtniecības laikā un sievietēm reproduktīvā vecumā, neizmantojot kontracepcijas līdzekļus, lietot nav ieteicams. </w:t>
      </w:r>
    </w:p>
    <w:p w14:paraId="32FA0496" w14:textId="77777777" w:rsidR="000E4ED6" w:rsidRPr="002A12CB" w:rsidRDefault="000E4ED6" w:rsidP="00C97F6B">
      <w:pPr>
        <w:spacing w:after="0" w:line="240" w:lineRule="auto"/>
        <w:ind w:left="0" w:firstLine="0"/>
        <w:rPr>
          <w:lang w:val="lv-LV"/>
        </w:rPr>
      </w:pPr>
    </w:p>
    <w:p w14:paraId="3C8EADA8" w14:textId="77777777" w:rsidR="000E4ED6" w:rsidRPr="002A12CB" w:rsidRDefault="005F1485" w:rsidP="00C97F6B">
      <w:pPr>
        <w:pStyle w:val="Heading2"/>
        <w:spacing w:line="240" w:lineRule="auto"/>
        <w:ind w:left="0" w:firstLine="0"/>
        <w:rPr>
          <w:lang w:val="lv-LV"/>
        </w:rPr>
      </w:pPr>
      <w:r w:rsidRPr="002A12CB">
        <w:rPr>
          <w:lang w:val="lv-LV"/>
        </w:rPr>
        <w:t>Barošana ar krūti</w:t>
      </w:r>
      <w:r w:rsidRPr="002A12CB">
        <w:rPr>
          <w:u w:val="none"/>
          <w:lang w:val="lv-LV"/>
        </w:rPr>
        <w:t xml:space="preserve"> </w:t>
      </w:r>
    </w:p>
    <w:p w14:paraId="48A8E497" w14:textId="77777777" w:rsidR="000E4ED6" w:rsidRPr="002A12CB" w:rsidRDefault="000E4ED6" w:rsidP="00C97F6B">
      <w:pPr>
        <w:spacing w:after="0" w:line="240" w:lineRule="auto"/>
        <w:ind w:left="0" w:firstLine="0"/>
        <w:rPr>
          <w:lang w:val="lv-LV"/>
        </w:rPr>
      </w:pPr>
    </w:p>
    <w:p w14:paraId="1256578A" w14:textId="77777777" w:rsidR="000E4ED6" w:rsidRPr="002A12CB" w:rsidRDefault="005F1485" w:rsidP="00C97F6B">
      <w:pPr>
        <w:spacing w:after="0" w:line="240" w:lineRule="auto"/>
        <w:ind w:left="0" w:firstLine="0"/>
        <w:rPr>
          <w:lang w:val="lv-LV"/>
        </w:rPr>
      </w:pPr>
      <w:r w:rsidRPr="002A12CB">
        <w:rPr>
          <w:lang w:val="lv-LV"/>
        </w:rPr>
        <w:t xml:space="preserve">Informācija par pegfilgrastīma/metabolītu izdalīšanos cilvēka pienā nav pietiekama. Nevar izslēgt risku jaundzimušajiem/zīdaiņiem. Lēmums pārtraukt bērna barošanu ar krūti vai pārtraukt/atturēties no terapijas ar </w:t>
      </w:r>
      <w:r w:rsidR="00360745" w:rsidRPr="002A12CB">
        <w:rPr>
          <w:lang w:val="lv-LV"/>
        </w:rPr>
        <w:t>pegfilgrastīmu</w:t>
      </w:r>
      <w:r w:rsidRPr="002A12CB">
        <w:rPr>
          <w:lang w:val="lv-LV"/>
        </w:rPr>
        <w:t xml:space="preserve"> jāpieņem, izvērtējot krūts barošanas ieguvumu bērnam un ieguvumu no terapijas sievietei. </w:t>
      </w:r>
    </w:p>
    <w:p w14:paraId="15690514" w14:textId="77777777" w:rsidR="000E4ED6" w:rsidRPr="002A12CB" w:rsidRDefault="000E4ED6" w:rsidP="00C97F6B">
      <w:pPr>
        <w:spacing w:after="0" w:line="240" w:lineRule="auto"/>
        <w:ind w:left="0" w:firstLine="0"/>
        <w:rPr>
          <w:lang w:val="lv-LV"/>
        </w:rPr>
      </w:pPr>
    </w:p>
    <w:p w14:paraId="78F48FBA" w14:textId="77777777" w:rsidR="000E4ED6" w:rsidRPr="002A12CB" w:rsidRDefault="005F1485" w:rsidP="00C97F6B">
      <w:pPr>
        <w:pStyle w:val="Heading2"/>
        <w:spacing w:line="240" w:lineRule="auto"/>
        <w:ind w:left="0" w:firstLine="0"/>
        <w:rPr>
          <w:lang w:val="lv-LV"/>
        </w:rPr>
      </w:pPr>
      <w:r w:rsidRPr="002A12CB">
        <w:rPr>
          <w:lang w:val="lv-LV"/>
        </w:rPr>
        <w:t>Fertilitāte</w:t>
      </w:r>
      <w:r w:rsidRPr="002A12CB">
        <w:rPr>
          <w:u w:val="none"/>
          <w:lang w:val="lv-LV"/>
        </w:rPr>
        <w:t xml:space="preserve"> </w:t>
      </w:r>
    </w:p>
    <w:p w14:paraId="593ACD00" w14:textId="77777777" w:rsidR="000E4ED6" w:rsidRPr="002A12CB" w:rsidRDefault="000E4ED6" w:rsidP="00C97F6B">
      <w:pPr>
        <w:spacing w:after="0" w:line="240" w:lineRule="auto"/>
        <w:ind w:left="0" w:firstLine="0"/>
        <w:rPr>
          <w:lang w:val="lv-LV"/>
        </w:rPr>
      </w:pPr>
    </w:p>
    <w:p w14:paraId="3FD771B6" w14:textId="77777777" w:rsidR="000E4ED6" w:rsidRPr="002A12CB" w:rsidRDefault="005F1485" w:rsidP="00C97F6B">
      <w:pPr>
        <w:spacing w:after="0" w:line="240" w:lineRule="auto"/>
        <w:ind w:left="0" w:firstLine="0"/>
        <w:rPr>
          <w:lang w:val="lv-LV"/>
        </w:rPr>
      </w:pPr>
      <w:r w:rsidRPr="002A12CB">
        <w:rPr>
          <w:lang w:val="lv-LV"/>
        </w:rPr>
        <w:t xml:space="preserve">Pegfilgrastīms neietekmēja žurku tēviņu un mātīšu reproduktīvo funkciju vai fertilitāti pie kumulatīvām nedēļas devām, kas bija apmēram 6–9 reizes lielākas nekā ieteicamā deva cilvēkam (pamatojoties uz ķermeņa virsmas laukumu) (skatīt 5.3. apakšpunktu). </w:t>
      </w:r>
    </w:p>
    <w:p w14:paraId="47321E7F" w14:textId="77777777" w:rsidR="000E4ED6" w:rsidRPr="002A12CB" w:rsidRDefault="000E4ED6" w:rsidP="00C97F6B">
      <w:pPr>
        <w:spacing w:after="0" w:line="240" w:lineRule="auto"/>
        <w:ind w:left="0" w:firstLine="0"/>
        <w:rPr>
          <w:lang w:val="lv-LV"/>
        </w:rPr>
      </w:pPr>
    </w:p>
    <w:p w14:paraId="68C8BDA2"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Ietekme uz spēju vadīt transportlīdzekļus un apkalpot mehānismus </w:t>
      </w:r>
    </w:p>
    <w:p w14:paraId="781FE556" w14:textId="77777777" w:rsidR="000E4ED6" w:rsidRPr="002A12CB" w:rsidRDefault="000E4ED6" w:rsidP="00C97F6B">
      <w:pPr>
        <w:spacing w:after="0" w:line="240" w:lineRule="auto"/>
        <w:ind w:left="0" w:firstLine="0"/>
        <w:rPr>
          <w:lang w:val="lv-LV"/>
        </w:rPr>
      </w:pPr>
    </w:p>
    <w:p w14:paraId="7AAE0D40" w14:textId="77777777" w:rsidR="000E4ED6" w:rsidRPr="002A12CB" w:rsidRDefault="00360745" w:rsidP="00C97F6B">
      <w:pPr>
        <w:spacing w:after="0" w:line="240" w:lineRule="auto"/>
        <w:ind w:left="0" w:firstLine="0"/>
        <w:rPr>
          <w:lang w:val="lv-LV"/>
        </w:rPr>
      </w:pPr>
      <w:r w:rsidRPr="002A12CB">
        <w:rPr>
          <w:lang w:val="lv-LV"/>
        </w:rPr>
        <w:t>Pegfilgrastīms</w:t>
      </w:r>
      <w:r w:rsidR="00347672" w:rsidRPr="002A12CB">
        <w:rPr>
          <w:lang w:val="lv-LV"/>
        </w:rPr>
        <w:t xml:space="preserve"> neietekmē vai nenozīmīgi ietekmē spēju vadīt transportlīdzekļus un apkalpot mehānismus. </w:t>
      </w:r>
    </w:p>
    <w:p w14:paraId="023F3795" w14:textId="77777777" w:rsidR="000E4ED6" w:rsidRPr="002A12CB" w:rsidRDefault="000E4ED6" w:rsidP="00C97F6B">
      <w:pPr>
        <w:spacing w:after="0" w:line="240" w:lineRule="auto"/>
        <w:ind w:left="0" w:firstLine="0"/>
        <w:rPr>
          <w:lang w:val="lv-LV"/>
        </w:rPr>
      </w:pPr>
    </w:p>
    <w:p w14:paraId="4E43EED3"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Nevēlamās blakusparādības </w:t>
      </w:r>
    </w:p>
    <w:p w14:paraId="1F2DE821" w14:textId="77777777" w:rsidR="000E4ED6" w:rsidRPr="002A12CB" w:rsidRDefault="000E4ED6" w:rsidP="00C97F6B">
      <w:pPr>
        <w:spacing w:after="0" w:line="240" w:lineRule="auto"/>
        <w:ind w:left="0" w:firstLine="0"/>
        <w:rPr>
          <w:lang w:val="lv-LV"/>
        </w:rPr>
      </w:pPr>
    </w:p>
    <w:p w14:paraId="3F2EEB71" w14:textId="77777777" w:rsidR="000E4ED6" w:rsidRPr="002A12CB" w:rsidRDefault="005F1485" w:rsidP="00C97F6B">
      <w:pPr>
        <w:pStyle w:val="Heading2"/>
        <w:spacing w:line="240" w:lineRule="auto"/>
        <w:ind w:left="0" w:firstLine="0"/>
        <w:rPr>
          <w:lang w:val="lv-LV"/>
        </w:rPr>
      </w:pPr>
      <w:r w:rsidRPr="002A12CB">
        <w:rPr>
          <w:lang w:val="lv-LV"/>
        </w:rPr>
        <w:t>Drošuma profila kopsavilkums</w:t>
      </w:r>
      <w:r w:rsidRPr="002A12CB">
        <w:rPr>
          <w:u w:val="none"/>
          <w:lang w:val="lv-LV"/>
        </w:rPr>
        <w:t xml:space="preserve"> </w:t>
      </w:r>
    </w:p>
    <w:p w14:paraId="060B2366" w14:textId="77777777" w:rsidR="000E4ED6" w:rsidRPr="002A12CB" w:rsidRDefault="000E4ED6" w:rsidP="00C97F6B">
      <w:pPr>
        <w:spacing w:after="0" w:line="240" w:lineRule="auto"/>
        <w:ind w:left="0" w:firstLine="0"/>
        <w:rPr>
          <w:lang w:val="lv-LV"/>
        </w:rPr>
      </w:pPr>
    </w:p>
    <w:p w14:paraId="7459AF42" w14:textId="77777777" w:rsidR="000E4ED6" w:rsidRPr="002A12CB" w:rsidRDefault="005F1485" w:rsidP="00C97F6B">
      <w:pPr>
        <w:spacing w:after="0" w:line="240" w:lineRule="auto"/>
        <w:ind w:left="0" w:firstLine="0"/>
        <w:rPr>
          <w:lang w:val="lv-LV"/>
        </w:rPr>
      </w:pPr>
      <w:r w:rsidRPr="002A12CB">
        <w:rPr>
          <w:lang w:val="lv-LV"/>
        </w:rPr>
        <w:t>Blakusparādības, par kurām ziņots visbiežāk, bija sāpes kaulos (ļoti bieži [≥</w:t>
      </w:r>
      <w:r w:rsidR="00D71D3B" w:rsidRPr="002A12CB">
        <w:rPr>
          <w:lang w:val="lv-LV"/>
        </w:rPr>
        <w:t> </w:t>
      </w:r>
      <w:r w:rsidRPr="002A12CB">
        <w:rPr>
          <w:lang w:val="lv-LV"/>
        </w:rPr>
        <w:t>1/10]) un</w:t>
      </w:r>
      <w:r w:rsidR="006A27EC" w:rsidRPr="002A12CB">
        <w:rPr>
          <w:lang w:val="lv-LV"/>
        </w:rPr>
        <w:t xml:space="preserve"> </w:t>
      </w:r>
      <w:r w:rsidR="00A529F0" w:rsidRPr="002A12CB">
        <w:rPr>
          <w:lang w:val="lv-LV"/>
        </w:rPr>
        <w:t>musku</w:t>
      </w:r>
      <w:r w:rsidR="006A27EC" w:rsidRPr="002A12CB">
        <w:rPr>
          <w:lang w:val="lv-LV"/>
        </w:rPr>
        <w:t>lo</w:t>
      </w:r>
      <w:r w:rsidRPr="002A12CB">
        <w:rPr>
          <w:lang w:val="lv-LV"/>
        </w:rPr>
        <w:t>skelet</w:t>
      </w:r>
      <w:r w:rsidR="006A27EC" w:rsidRPr="002A12CB">
        <w:rPr>
          <w:lang w:val="lv-LV"/>
        </w:rPr>
        <w:t>ālas</w:t>
      </w:r>
      <w:r w:rsidR="003E6F3F" w:rsidRPr="002A12CB">
        <w:rPr>
          <w:lang w:val="lv-LV"/>
        </w:rPr>
        <w:t xml:space="preserve"> </w:t>
      </w:r>
      <w:r w:rsidRPr="002A12CB">
        <w:rPr>
          <w:lang w:val="lv-LV"/>
        </w:rPr>
        <w:t>sāpes (bieži</w:t>
      </w:r>
      <w:r w:rsidR="006B06BE" w:rsidRPr="002A12CB">
        <w:rPr>
          <w:lang w:val="lv-LV"/>
        </w:rPr>
        <w:t xml:space="preserve"> [</w:t>
      </w:r>
      <w:r w:rsidR="006B06BE" w:rsidRPr="002A12CB">
        <w:rPr>
          <w:rFonts w:ascii="Symbol" w:hAnsi="Symbol"/>
          <w:bCs/>
          <w:noProof/>
          <w:lang w:val="lv-LV"/>
        </w:rPr>
        <w:sym w:font="Symbol" w:char="F0B3"/>
      </w:r>
      <w:r w:rsidR="00246C64" w:rsidRPr="002A12CB">
        <w:rPr>
          <w:bCs/>
          <w:noProof/>
          <w:lang w:val="lv-LV"/>
        </w:rPr>
        <w:t> </w:t>
      </w:r>
      <w:r w:rsidR="006B06BE" w:rsidRPr="002A12CB">
        <w:rPr>
          <w:bCs/>
          <w:noProof/>
          <w:lang w:val="lv-LV"/>
        </w:rPr>
        <w:t>1/100 līdz &lt;</w:t>
      </w:r>
      <w:r w:rsidR="00D915AB" w:rsidRPr="002A12CB">
        <w:rPr>
          <w:bCs/>
          <w:noProof/>
          <w:lang w:val="lv-LV"/>
        </w:rPr>
        <w:t> </w:t>
      </w:r>
      <w:r w:rsidR="006B06BE" w:rsidRPr="002A12CB">
        <w:rPr>
          <w:bCs/>
          <w:noProof/>
          <w:lang w:val="lv-LV"/>
        </w:rPr>
        <w:t>1/10]</w:t>
      </w:r>
      <w:r w:rsidRPr="002A12CB">
        <w:rPr>
          <w:lang w:val="lv-LV"/>
        </w:rPr>
        <w:t xml:space="preserve">). Sāpes kaulos parasti bija vieglas vai vidēji smagas, pārejošas, un vairākumam pacientu tās varēja kontrolēt ar standarta pretsāpju līdzekļiem. </w:t>
      </w:r>
    </w:p>
    <w:p w14:paraId="2FA56173" w14:textId="77777777" w:rsidR="000E4ED6" w:rsidRPr="002A12CB" w:rsidRDefault="000E4ED6" w:rsidP="00C97F6B">
      <w:pPr>
        <w:spacing w:after="0" w:line="240" w:lineRule="auto"/>
        <w:ind w:left="0" w:firstLine="0"/>
        <w:rPr>
          <w:lang w:val="lv-LV"/>
        </w:rPr>
      </w:pPr>
    </w:p>
    <w:p w14:paraId="769856F6" w14:textId="77777777" w:rsidR="000E4ED6" w:rsidRPr="002A12CB" w:rsidRDefault="005F1485" w:rsidP="00C97F6B">
      <w:pPr>
        <w:spacing w:after="0" w:line="240" w:lineRule="auto"/>
        <w:ind w:left="0" w:firstLine="0"/>
        <w:rPr>
          <w:lang w:val="lv-LV"/>
        </w:rPr>
      </w:pPr>
      <w:r w:rsidRPr="002A12CB">
        <w:rPr>
          <w:lang w:val="lv-LV"/>
        </w:rPr>
        <w:t xml:space="preserve">Pegfilgrastīma lietošanas gadījumā ārstēšanas sākumā vai pēc tam bija paaugstinātas jutības reakcijas, </w:t>
      </w:r>
      <w:r w:rsidR="00465025" w:rsidRPr="002A12CB">
        <w:rPr>
          <w:lang w:val="lv-LV"/>
        </w:rPr>
        <w:t>tai skaitā</w:t>
      </w:r>
      <w:r w:rsidRPr="002A12CB">
        <w:rPr>
          <w:lang w:val="lv-LV"/>
        </w:rPr>
        <w:t xml:space="preserve"> ādas izsitumi, nātrene, angioedēma, aizdusa, eritēma, pietvīkums un hipotensija (retāk [≥</w:t>
      </w:r>
      <w:r w:rsidR="00F8702D" w:rsidRPr="002A12CB">
        <w:rPr>
          <w:lang w:val="lv-LV"/>
        </w:rPr>
        <w:t> </w:t>
      </w:r>
      <w:r w:rsidRPr="002A12CB">
        <w:rPr>
          <w:lang w:val="lv-LV"/>
        </w:rPr>
        <w:t>1/1</w:t>
      </w:r>
      <w:r w:rsidR="00FB2C91" w:rsidRPr="002A12CB">
        <w:rPr>
          <w:lang w:val="lv-LV"/>
        </w:rPr>
        <w:t> </w:t>
      </w:r>
      <w:r w:rsidRPr="002A12CB">
        <w:rPr>
          <w:lang w:val="lv-LV"/>
        </w:rPr>
        <w:t>000 līdz &lt;</w:t>
      </w:r>
      <w:r w:rsidR="00D915AB" w:rsidRPr="002A12CB">
        <w:rPr>
          <w:lang w:val="lv-LV"/>
        </w:rPr>
        <w:t> </w:t>
      </w:r>
      <w:r w:rsidRPr="002A12CB">
        <w:rPr>
          <w:lang w:val="lv-LV"/>
        </w:rPr>
        <w:t xml:space="preserve">1/100]). Pacientiem, kuri lieto pegfilgrastīmu, var būt </w:t>
      </w:r>
      <w:r w:rsidR="00F8702D" w:rsidRPr="002A12CB">
        <w:rPr>
          <w:lang w:val="lv-LV"/>
        </w:rPr>
        <w:t>nopietnas</w:t>
      </w:r>
      <w:r w:rsidRPr="002A12CB">
        <w:rPr>
          <w:lang w:val="lv-LV"/>
        </w:rPr>
        <w:t xml:space="preserve"> alerģiskas reakcijas, </w:t>
      </w:r>
      <w:r w:rsidR="00465025" w:rsidRPr="002A12CB">
        <w:rPr>
          <w:lang w:val="lv-LV"/>
        </w:rPr>
        <w:t>tai skaitā</w:t>
      </w:r>
      <w:r w:rsidRPr="002A12CB">
        <w:rPr>
          <w:lang w:val="lv-LV"/>
        </w:rPr>
        <w:t xml:space="preserve"> anafilakse (retāk) (skatīt 4.4. apakšpunktu). </w:t>
      </w:r>
    </w:p>
    <w:p w14:paraId="4D4D0192" w14:textId="77777777" w:rsidR="000E4ED6" w:rsidRPr="002A12CB" w:rsidRDefault="000E4ED6" w:rsidP="00C97F6B">
      <w:pPr>
        <w:spacing w:after="0" w:line="240" w:lineRule="auto"/>
        <w:ind w:left="0" w:firstLine="0"/>
        <w:rPr>
          <w:lang w:val="lv-LV"/>
        </w:rPr>
      </w:pPr>
    </w:p>
    <w:p w14:paraId="1E420E97" w14:textId="77777777" w:rsidR="000E4ED6" w:rsidRPr="002A12CB" w:rsidRDefault="005F1485" w:rsidP="00C97F6B">
      <w:pPr>
        <w:spacing w:after="0" w:line="240" w:lineRule="auto"/>
        <w:ind w:left="0" w:firstLine="0"/>
        <w:rPr>
          <w:lang w:val="lv-LV"/>
        </w:rPr>
      </w:pPr>
      <w:r w:rsidRPr="002A12CB">
        <w:rPr>
          <w:lang w:val="lv-LV"/>
        </w:rPr>
        <w:t xml:space="preserve">Par kapilāru </w:t>
      </w:r>
      <w:r w:rsidR="0000750C" w:rsidRPr="002A12CB">
        <w:rPr>
          <w:lang w:val="lv-LV"/>
        </w:rPr>
        <w:t>caurlaidības</w:t>
      </w:r>
      <w:r w:rsidRPr="002A12CB">
        <w:rPr>
          <w:lang w:val="lv-LV"/>
        </w:rPr>
        <w:t xml:space="preserve"> sindromu, kas ārstēšanas atlikšanas gadījumā var būt dzīvībai bīstams, vēža pacientiem, k</w:t>
      </w:r>
      <w:r w:rsidR="00F8702D" w:rsidRPr="002A12CB">
        <w:rPr>
          <w:lang w:val="lv-LV"/>
        </w:rPr>
        <w:t>uri</w:t>
      </w:r>
      <w:r w:rsidRPr="002A12CB">
        <w:rPr>
          <w:lang w:val="lv-LV"/>
        </w:rPr>
        <w:t xml:space="preserve"> saņem ķīmijterapiju pēc </w:t>
      </w:r>
      <w:r w:rsidR="00F8702D" w:rsidRPr="002A12CB">
        <w:rPr>
          <w:lang w:val="lv-LV"/>
        </w:rPr>
        <w:t>G-KSF</w:t>
      </w:r>
      <w:r w:rsidRPr="002A12CB">
        <w:rPr>
          <w:lang w:val="lv-LV"/>
        </w:rPr>
        <w:t xml:space="preserve"> ievadīšanas, ziņots retāk (≥</w:t>
      </w:r>
      <w:r w:rsidR="00D71D3B" w:rsidRPr="002A12CB">
        <w:rPr>
          <w:lang w:val="lv-LV"/>
        </w:rPr>
        <w:t> </w:t>
      </w:r>
      <w:r w:rsidRPr="002A12CB">
        <w:rPr>
          <w:lang w:val="lv-LV"/>
        </w:rPr>
        <w:t>1/1</w:t>
      </w:r>
      <w:r w:rsidR="00362971" w:rsidRPr="002A12CB">
        <w:rPr>
          <w:lang w:val="lv-LV"/>
        </w:rPr>
        <w:t> </w:t>
      </w:r>
      <w:r w:rsidRPr="002A12CB">
        <w:rPr>
          <w:lang w:val="lv-LV"/>
        </w:rPr>
        <w:t>000 līdz &lt;</w:t>
      </w:r>
      <w:r w:rsidR="00D915AB" w:rsidRPr="002A12CB">
        <w:rPr>
          <w:lang w:val="lv-LV"/>
        </w:rPr>
        <w:t> </w:t>
      </w:r>
      <w:r w:rsidRPr="002A12CB">
        <w:rPr>
          <w:lang w:val="lv-LV"/>
        </w:rPr>
        <w:t xml:space="preserve">1/100); skatīt 4.4. apakšpunktu un sadaļu </w:t>
      </w:r>
      <w:r w:rsidR="00CB47FC" w:rsidRPr="002A12CB">
        <w:rPr>
          <w:lang w:val="lv-LV"/>
        </w:rPr>
        <w:t>“</w:t>
      </w:r>
      <w:r w:rsidRPr="002A12CB">
        <w:rPr>
          <w:lang w:val="lv-LV"/>
        </w:rPr>
        <w:t xml:space="preserve">Atsevišķu blakusparādību apraksts” </w:t>
      </w:r>
      <w:r w:rsidR="00F8702D" w:rsidRPr="002A12CB">
        <w:rPr>
          <w:lang w:val="lv-LV"/>
        </w:rPr>
        <w:t>tālāk</w:t>
      </w:r>
      <w:r w:rsidRPr="002A12CB">
        <w:rPr>
          <w:lang w:val="lv-LV"/>
        </w:rPr>
        <w:t xml:space="preserve">. </w:t>
      </w:r>
    </w:p>
    <w:p w14:paraId="67367472" w14:textId="77777777" w:rsidR="000E4ED6" w:rsidRPr="002A12CB" w:rsidRDefault="000E4ED6" w:rsidP="00C97F6B">
      <w:pPr>
        <w:spacing w:after="0" w:line="240" w:lineRule="auto"/>
        <w:ind w:left="0" w:firstLine="0"/>
        <w:rPr>
          <w:lang w:val="lv-LV"/>
        </w:rPr>
      </w:pPr>
    </w:p>
    <w:p w14:paraId="2F1E1F18" w14:textId="77777777" w:rsidR="000E4ED6" w:rsidRPr="002A12CB" w:rsidRDefault="005F1485" w:rsidP="00C97F6B">
      <w:pPr>
        <w:spacing w:after="0" w:line="240" w:lineRule="auto"/>
        <w:ind w:left="0" w:firstLine="0"/>
        <w:rPr>
          <w:lang w:val="lv-LV"/>
        </w:rPr>
      </w:pPr>
      <w:r w:rsidRPr="002A12CB">
        <w:rPr>
          <w:lang w:val="lv-LV"/>
        </w:rPr>
        <w:t>Splenomegālija, parasti asimptomātiska, ir retāk</w:t>
      </w:r>
      <w:r w:rsidR="00F8702D" w:rsidRPr="002A12CB">
        <w:rPr>
          <w:lang w:val="lv-LV"/>
        </w:rPr>
        <w:t>a</w:t>
      </w:r>
      <w:r w:rsidRPr="002A12CB">
        <w:rPr>
          <w:lang w:val="lv-LV"/>
        </w:rPr>
        <w:t>.</w:t>
      </w:r>
    </w:p>
    <w:p w14:paraId="319BA1DA" w14:textId="77777777" w:rsidR="000E4ED6" w:rsidRPr="002A12CB" w:rsidRDefault="000E4ED6" w:rsidP="00C97F6B">
      <w:pPr>
        <w:spacing w:after="0" w:line="240" w:lineRule="auto"/>
        <w:ind w:left="0" w:firstLine="0"/>
        <w:rPr>
          <w:lang w:val="lv-LV"/>
        </w:rPr>
      </w:pPr>
    </w:p>
    <w:p w14:paraId="3A9D02A2" w14:textId="77777777" w:rsidR="000E4ED6" w:rsidRPr="002A12CB" w:rsidRDefault="005F1485" w:rsidP="00C97F6B">
      <w:pPr>
        <w:spacing w:after="0" w:line="240" w:lineRule="auto"/>
        <w:ind w:left="0" w:firstLine="0"/>
        <w:rPr>
          <w:lang w:val="lv-LV"/>
        </w:rPr>
      </w:pPr>
      <w:r w:rsidRPr="002A12CB">
        <w:rPr>
          <w:lang w:val="lv-LV"/>
        </w:rPr>
        <w:lastRenderedPageBreak/>
        <w:t xml:space="preserve">Pēc pegfilgrastīma lietošanas par liesas plīsumu, </w:t>
      </w:r>
      <w:r w:rsidR="00465025" w:rsidRPr="002A12CB">
        <w:rPr>
          <w:lang w:val="lv-LV"/>
        </w:rPr>
        <w:t>tai skaitā</w:t>
      </w:r>
      <w:r w:rsidRPr="002A12CB">
        <w:rPr>
          <w:lang w:val="lv-LV"/>
        </w:rPr>
        <w:t xml:space="preserve"> ar dažiem letāliem gadījumiem, ziņots retāk (skatīt 4.4. apakšpunktu). </w:t>
      </w:r>
    </w:p>
    <w:p w14:paraId="347AE3E8" w14:textId="77777777" w:rsidR="000E4ED6" w:rsidRPr="002A12CB" w:rsidRDefault="000E4ED6" w:rsidP="00C97F6B">
      <w:pPr>
        <w:spacing w:after="0" w:line="240" w:lineRule="auto"/>
        <w:ind w:left="0" w:firstLine="0"/>
        <w:rPr>
          <w:lang w:val="lv-LV"/>
        </w:rPr>
      </w:pPr>
    </w:p>
    <w:p w14:paraId="69861A10" w14:textId="77777777" w:rsidR="000E4ED6" w:rsidRPr="002A12CB" w:rsidRDefault="005F1485" w:rsidP="00C97F6B">
      <w:pPr>
        <w:spacing w:after="0" w:line="240" w:lineRule="auto"/>
        <w:ind w:left="0" w:firstLine="0"/>
        <w:rPr>
          <w:lang w:val="lv-LV"/>
        </w:rPr>
      </w:pPr>
      <w:r w:rsidRPr="002A12CB">
        <w:rPr>
          <w:lang w:val="lv-LV"/>
        </w:rPr>
        <w:t xml:space="preserve">Retāk ziņots par nevēlamām pulmonālām reakcijām, </w:t>
      </w:r>
      <w:r w:rsidR="00465025" w:rsidRPr="002A12CB">
        <w:rPr>
          <w:lang w:val="lv-LV"/>
        </w:rPr>
        <w:t>tai skaitā</w:t>
      </w:r>
      <w:r w:rsidRPr="002A12CB">
        <w:rPr>
          <w:lang w:val="lv-LV"/>
        </w:rPr>
        <w:t xml:space="preserve"> intersticiālu pneimoniju, plaušu tūsku, plaušu infiltrātiem un plaušu fibrozi. Retākos gadījumos sekas bija elpošanas mazspēja vai ARDS, kas var būt letāls (skatīt 4.4. apakšpunktu). </w:t>
      </w:r>
    </w:p>
    <w:p w14:paraId="58A2CF66" w14:textId="77777777" w:rsidR="000E4ED6" w:rsidRPr="002A12CB" w:rsidRDefault="000E4ED6" w:rsidP="00C97F6B">
      <w:pPr>
        <w:spacing w:after="0" w:line="240" w:lineRule="auto"/>
        <w:ind w:left="0" w:firstLine="0"/>
        <w:rPr>
          <w:lang w:val="lv-LV"/>
        </w:rPr>
      </w:pPr>
    </w:p>
    <w:p w14:paraId="78FB51FF" w14:textId="77777777" w:rsidR="000E4ED6" w:rsidRPr="002A12CB" w:rsidRDefault="005F1485" w:rsidP="00C97F6B">
      <w:pPr>
        <w:spacing w:after="0" w:line="240" w:lineRule="auto"/>
        <w:ind w:left="0" w:firstLine="0"/>
        <w:rPr>
          <w:lang w:val="lv-LV"/>
        </w:rPr>
      </w:pPr>
      <w:r w:rsidRPr="002A12CB">
        <w:rPr>
          <w:lang w:val="lv-LV"/>
        </w:rPr>
        <w:t xml:space="preserve">Ziņots par atsevišķiem sirpjveida šūnu krīzes gadījumiem pacientiem ar sirpjveida šūnu </w:t>
      </w:r>
      <w:r w:rsidR="00F8702D" w:rsidRPr="002A12CB">
        <w:rPr>
          <w:lang w:val="lv-LV"/>
        </w:rPr>
        <w:t xml:space="preserve">iezīmi </w:t>
      </w:r>
      <w:r w:rsidRPr="002A12CB">
        <w:rPr>
          <w:lang w:val="lv-LV"/>
        </w:rPr>
        <w:t xml:space="preserve">vai sirpjveida šūnu slimību (retāk sirpjveida šūnu pacientiem) (skatīt 4.4. apakšpunktu). </w:t>
      </w:r>
    </w:p>
    <w:p w14:paraId="5C858A96" w14:textId="77777777" w:rsidR="000E4ED6" w:rsidRPr="002A12CB" w:rsidRDefault="000E4ED6" w:rsidP="00C97F6B">
      <w:pPr>
        <w:spacing w:after="0" w:line="240" w:lineRule="auto"/>
        <w:ind w:left="0" w:firstLine="0"/>
        <w:rPr>
          <w:lang w:val="lv-LV"/>
        </w:rPr>
      </w:pPr>
    </w:p>
    <w:p w14:paraId="0A228C83" w14:textId="77777777" w:rsidR="000E4ED6" w:rsidRPr="002A12CB" w:rsidRDefault="005F1485" w:rsidP="00C97F6B">
      <w:pPr>
        <w:pStyle w:val="Heading2"/>
        <w:spacing w:line="240" w:lineRule="auto"/>
        <w:ind w:left="0" w:firstLine="0"/>
        <w:rPr>
          <w:lang w:val="lv-LV"/>
        </w:rPr>
      </w:pPr>
      <w:r w:rsidRPr="002A12CB">
        <w:rPr>
          <w:lang w:val="lv-LV"/>
        </w:rPr>
        <w:t>Nevēlamo blakusparādību saraksts tabulas veidā</w:t>
      </w:r>
    </w:p>
    <w:p w14:paraId="6A754645" w14:textId="77777777" w:rsidR="000E4ED6" w:rsidRPr="002A12CB" w:rsidRDefault="000E4ED6" w:rsidP="00C97F6B">
      <w:pPr>
        <w:spacing w:after="0" w:line="240" w:lineRule="auto"/>
        <w:ind w:left="0" w:firstLine="0"/>
        <w:rPr>
          <w:lang w:val="lv-LV"/>
        </w:rPr>
      </w:pPr>
    </w:p>
    <w:p w14:paraId="3015A640" w14:textId="77777777" w:rsidR="000E4ED6" w:rsidRPr="002A12CB" w:rsidRDefault="005F1485" w:rsidP="00C97F6B">
      <w:pPr>
        <w:spacing w:after="0" w:line="240" w:lineRule="auto"/>
        <w:ind w:left="0" w:firstLine="0"/>
        <w:rPr>
          <w:lang w:val="lv-LV"/>
        </w:rPr>
      </w:pPr>
      <w:r w:rsidRPr="002A12CB">
        <w:rPr>
          <w:lang w:val="lv-LV"/>
        </w:rPr>
        <w:t xml:space="preserve">Dati turpmākajā tabulā apkopo klīniskajos pētījumos un spontānos ziņojumos aprakstītās blakusparādības. Katrā sastopamības biežuma grupā </w:t>
      </w:r>
      <w:r w:rsidR="00360745" w:rsidRPr="002A12CB">
        <w:rPr>
          <w:lang w:val="lv-LV"/>
        </w:rPr>
        <w:t xml:space="preserve">nevēlamās </w:t>
      </w:r>
      <w:r w:rsidRPr="002A12CB">
        <w:rPr>
          <w:lang w:val="lv-LV"/>
        </w:rPr>
        <w:t xml:space="preserve">blakusparādības ir sakārtotas to nopietnības samazinājuma secībā. </w:t>
      </w:r>
    </w:p>
    <w:p w14:paraId="4997AF47" w14:textId="77777777" w:rsidR="000E4ED6" w:rsidRPr="002A12CB" w:rsidRDefault="000E4ED6" w:rsidP="00C97F6B">
      <w:pPr>
        <w:spacing w:after="0" w:line="240" w:lineRule="auto"/>
        <w:ind w:left="0" w:firstLine="0"/>
        <w:rPr>
          <w:lang w:val="lv-LV"/>
        </w:rPr>
      </w:pPr>
    </w:p>
    <w:p w14:paraId="5B2C2250" w14:textId="77777777" w:rsidR="00362971" w:rsidRPr="002A12CB" w:rsidRDefault="00971EC7" w:rsidP="00C97F6B">
      <w:pPr>
        <w:spacing w:after="0" w:line="240" w:lineRule="auto"/>
        <w:ind w:left="0" w:firstLine="0"/>
        <w:rPr>
          <w:lang w:val="lv-LV"/>
        </w:rPr>
      </w:pPr>
      <w:r w:rsidRPr="002A12CB">
        <w:rPr>
          <w:lang w:val="lv-LV"/>
        </w:rPr>
        <w:t>1</w:t>
      </w:r>
      <w:r w:rsidR="00E107E0" w:rsidRPr="002A12CB">
        <w:rPr>
          <w:lang w:val="lv-LV"/>
        </w:rPr>
        <w:t>.</w:t>
      </w:r>
      <w:r w:rsidRPr="002A12CB">
        <w:rPr>
          <w:lang w:val="lv-LV"/>
        </w:rPr>
        <w:t> </w:t>
      </w:r>
      <w:r w:rsidR="00E107E0" w:rsidRPr="002A12CB">
        <w:rPr>
          <w:lang w:val="lv-LV"/>
        </w:rPr>
        <w:t>t</w:t>
      </w:r>
      <w:r w:rsidR="00362971" w:rsidRPr="002A12CB">
        <w:rPr>
          <w:lang w:val="lv-LV"/>
        </w:rPr>
        <w:t>abula</w:t>
      </w:r>
      <w:r w:rsidR="00E107E0" w:rsidRPr="002A12CB">
        <w:rPr>
          <w:lang w:val="lv-LV"/>
        </w:rPr>
        <w:t>.</w:t>
      </w:r>
      <w:r w:rsidR="00362971" w:rsidRPr="002A12CB">
        <w:rPr>
          <w:lang w:val="lv-LV"/>
        </w:rPr>
        <w:t xml:space="preserve"> </w:t>
      </w:r>
      <w:r w:rsidR="00567E1A" w:rsidRPr="002A12CB">
        <w:rPr>
          <w:lang w:val="lv-LV"/>
        </w:rPr>
        <w:t xml:space="preserve">Nevēlamo </w:t>
      </w:r>
      <w:r w:rsidR="00362971" w:rsidRPr="002A12CB">
        <w:rPr>
          <w:lang w:val="lv-LV"/>
        </w:rPr>
        <w:t>blakusparādību saraksts</w:t>
      </w:r>
    </w:p>
    <w:p w14:paraId="472D4A01" w14:textId="77777777" w:rsidR="00362971" w:rsidRPr="002A12CB" w:rsidRDefault="00362971" w:rsidP="00C97F6B">
      <w:pPr>
        <w:spacing w:after="0" w:line="240" w:lineRule="auto"/>
        <w:ind w:left="0" w:firstLine="0"/>
        <w:rPr>
          <w:lang w:val="lv-LV"/>
        </w:rPr>
      </w:pPr>
    </w:p>
    <w:tbl>
      <w:tblPr>
        <w:tblStyle w:val="TableGrid"/>
        <w:tblW w:w="5000" w:type="pct"/>
        <w:tblInd w:w="0" w:type="dxa"/>
        <w:tblLayout w:type="fixed"/>
        <w:tblCellMar>
          <w:top w:w="14" w:type="dxa"/>
        </w:tblCellMar>
        <w:tblLook w:val="04A0" w:firstRow="1" w:lastRow="0" w:firstColumn="1" w:lastColumn="0" w:noHBand="0" w:noVBand="1"/>
      </w:tblPr>
      <w:tblGrid>
        <w:gridCol w:w="1700"/>
        <w:gridCol w:w="1838"/>
        <w:gridCol w:w="1838"/>
        <w:gridCol w:w="1838"/>
        <w:gridCol w:w="1842"/>
      </w:tblGrid>
      <w:tr w:rsidR="006B06BE" w:rsidRPr="002A12CB" w14:paraId="4FC000E7" w14:textId="77777777" w:rsidTr="00093FA5">
        <w:trPr>
          <w:trHeight w:val="263"/>
          <w:tblHeader/>
        </w:trPr>
        <w:tc>
          <w:tcPr>
            <w:tcW w:w="938" w:type="pct"/>
            <w:vMerge w:val="restart"/>
            <w:tcBorders>
              <w:top w:val="single" w:sz="4" w:space="0" w:color="000000"/>
              <w:left w:val="single" w:sz="4" w:space="0" w:color="000000"/>
              <w:bottom w:val="single" w:sz="4" w:space="0" w:color="000000"/>
              <w:right w:val="single" w:sz="4" w:space="0" w:color="000000"/>
            </w:tcBorders>
            <w:tcMar>
              <w:left w:w="57" w:type="dxa"/>
            </w:tcMar>
            <w:vAlign w:val="center"/>
          </w:tcPr>
          <w:p w14:paraId="2F7CD444" w14:textId="77777777" w:rsidR="006B06BE" w:rsidRPr="002A12CB" w:rsidRDefault="006B06BE" w:rsidP="00093FA5">
            <w:pPr>
              <w:spacing w:after="0" w:line="240" w:lineRule="auto"/>
              <w:ind w:left="0" w:firstLine="0"/>
              <w:jc w:val="center"/>
              <w:rPr>
                <w:lang w:val="lv-LV"/>
              </w:rPr>
            </w:pPr>
            <w:r w:rsidRPr="002A12CB">
              <w:rPr>
                <w:b/>
                <w:lang w:val="lv-LV"/>
              </w:rPr>
              <w:t>MedDRA</w:t>
            </w:r>
          </w:p>
          <w:p w14:paraId="62E80E9E" w14:textId="77777777" w:rsidR="006B06BE" w:rsidRPr="002A12CB" w:rsidRDefault="006B06BE" w:rsidP="00093FA5">
            <w:pPr>
              <w:spacing w:after="0" w:line="240" w:lineRule="auto"/>
              <w:ind w:left="0" w:firstLine="0"/>
              <w:jc w:val="center"/>
              <w:rPr>
                <w:lang w:val="lv-LV"/>
              </w:rPr>
            </w:pPr>
            <w:r w:rsidRPr="002A12CB">
              <w:rPr>
                <w:b/>
                <w:lang w:val="lv-LV"/>
              </w:rPr>
              <w:t>orgānu sistēmu klasifikācija</w:t>
            </w:r>
          </w:p>
        </w:tc>
        <w:tc>
          <w:tcPr>
            <w:tcW w:w="4062" w:type="pct"/>
            <w:gridSpan w:val="4"/>
            <w:tcBorders>
              <w:top w:val="single" w:sz="4" w:space="0" w:color="000000"/>
              <w:left w:val="single" w:sz="4" w:space="0" w:color="000000"/>
              <w:bottom w:val="single" w:sz="4" w:space="0" w:color="000000"/>
              <w:right w:val="single" w:sz="4" w:space="0" w:color="000000"/>
            </w:tcBorders>
            <w:vAlign w:val="center"/>
          </w:tcPr>
          <w:p w14:paraId="7B859C09" w14:textId="77777777" w:rsidR="006B06BE" w:rsidRPr="002A12CB" w:rsidRDefault="00360745" w:rsidP="00093FA5">
            <w:pPr>
              <w:spacing w:after="0" w:line="240" w:lineRule="auto"/>
              <w:ind w:left="0" w:firstLine="0"/>
              <w:jc w:val="center"/>
              <w:rPr>
                <w:lang w:val="lv-LV"/>
              </w:rPr>
            </w:pPr>
            <w:r w:rsidRPr="002A12CB">
              <w:rPr>
                <w:b/>
                <w:lang w:val="lv-LV"/>
              </w:rPr>
              <w:t>Nevēlamās b</w:t>
            </w:r>
            <w:r w:rsidR="006B06BE" w:rsidRPr="002A12CB">
              <w:rPr>
                <w:b/>
                <w:lang w:val="lv-LV"/>
              </w:rPr>
              <w:t>lakusparādības</w:t>
            </w:r>
          </w:p>
        </w:tc>
      </w:tr>
      <w:tr w:rsidR="006B06BE" w:rsidRPr="002A12CB" w14:paraId="4493DEBE" w14:textId="77777777" w:rsidTr="00093FA5">
        <w:trPr>
          <w:trHeight w:val="517"/>
          <w:tblHeader/>
        </w:trPr>
        <w:tc>
          <w:tcPr>
            <w:tcW w:w="938" w:type="pct"/>
            <w:vMerge/>
            <w:tcBorders>
              <w:top w:val="nil"/>
              <w:left w:val="single" w:sz="4" w:space="0" w:color="000000"/>
              <w:bottom w:val="single" w:sz="4" w:space="0" w:color="000000"/>
              <w:right w:val="single" w:sz="4" w:space="0" w:color="000000"/>
            </w:tcBorders>
            <w:tcMar>
              <w:left w:w="57" w:type="dxa"/>
            </w:tcMar>
            <w:vAlign w:val="center"/>
          </w:tcPr>
          <w:p w14:paraId="13EF6CAC" w14:textId="77777777" w:rsidR="006B06BE" w:rsidRPr="002A12CB" w:rsidRDefault="006B06BE" w:rsidP="00093FA5">
            <w:pPr>
              <w:spacing w:after="0" w:line="240" w:lineRule="auto"/>
              <w:ind w:left="0" w:firstLine="0"/>
              <w:jc w:val="center"/>
              <w:rPr>
                <w:lang w:val="lv-LV"/>
              </w:rPr>
            </w:pPr>
          </w:p>
        </w:tc>
        <w:tc>
          <w:tcPr>
            <w:tcW w:w="1015" w:type="pct"/>
            <w:tcBorders>
              <w:top w:val="single" w:sz="4" w:space="0" w:color="000000"/>
              <w:left w:val="single" w:sz="4" w:space="0" w:color="000000"/>
              <w:bottom w:val="single" w:sz="4" w:space="0" w:color="000000"/>
              <w:right w:val="single" w:sz="4" w:space="0" w:color="000000"/>
            </w:tcBorders>
            <w:vAlign w:val="center"/>
          </w:tcPr>
          <w:p w14:paraId="6328B249" w14:textId="77777777" w:rsidR="006B06BE" w:rsidRPr="002A12CB" w:rsidRDefault="006B06BE" w:rsidP="00093FA5">
            <w:pPr>
              <w:spacing w:after="0" w:line="240" w:lineRule="auto"/>
              <w:ind w:left="0" w:firstLine="0"/>
              <w:jc w:val="center"/>
              <w:rPr>
                <w:b/>
                <w:lang w:val="lv-LV"/>
              </w:rPr>
            </w:pPr>
            <w:r w:rsidRPr="002A12CB">
              <w:rPr>
                <w:b/>
                <w:lang w:val="lv-LV"/>
              </w:rPr>
              <w:t>Ļoti bieži</w:t>
            </w:r>
          </w:p>
          <w:p w14:paraId="2B4C9661" w14:textId="77777777" w:rsidR="006B06BE" w:rsidRPr="002A12CB" w:rsidRDefault="006B06BE" w:rsidP="00093FA5">
            <w:pPr>
              <w:spacing w:after="0" w:line="240" w:lineRule="auto"/>
              <w:ind w:left="0" w:firstLine="0"/>
              <w:jc w:val="center"/>
              <w:rPr>
                <w:lang w:val="lv-LV"/>
              </w:rPr>
            </w:pPr>
            <w:r w:rsidRPr="002A12CB">
              <w:rPr>
                <w:lang w:val="lv-LV"/>
              </w:rPr>
              <w:t>(≥</w:t>
            </w:r>
            <w:r w:rsidR="00D71D3B" w:rsidRPr="002A12CB">
              <w:rPr>
                <w:lang w:val="lv-LV"/>
              </w:rPr>
              <w:t> </w:t>
            </w:r>
            <w:r w:rsidRPr="002A12CB">
              <w:rPr>
                <w:lang w:val="lv-LV"/>
              </w:rPr>
              <w:t>1/10)</w:t>
            </w:r>
          </w:p>
        </w:tc>
        <w:tc>
          <w:tcPr>
            <w:tcW w:w="1015" w:type="pct"/>
            <w:tcBorders>
              <w:top w:val="single" w:sz="4" w:space="0" w:color="000000"/>
              <w:left w:val="single" w:sz="4" w:space="0" w:color="000000"/>
              <w:bottom w:val="single" w:sz="4" w:space="0" w:color="000000"/>
              <w:right w:val="single" w:sz="4" w:space="0" w:color="000000"/>
            </w:tcBorders>
            <w:vAlign w:val="center"/>
          </w:tcPr>
          <w:p w14:paraId="3431C461" w14:textId="77777777" w:rsidR="006B06BE" w:rsidRPr="002A12CB" w:rsidRDefault="006B06BE" w:rsidP="00093FA5">
            <w:pPr>
              <w:spacing w:after="0" w:line="240" w:lineRule="auto"/>
              <w:ind w:left="0" w:firstLine="0"/>
              <w:jc w:val="center"/>
              <w:rPr>
                <w:lang w:val="lv-LV"/>
              </w:rPr>
            </w:pPr>
            <w:r w:rsidRPr="002A12CB">
              <w:rPr>
                <w:b/>
                <w:lang w:val="lv-LV"/>
              </w:rPr>
              <w:t>Bieži</w:t>
            </w:r>
          </w:p>
          <w:p w14:paraId="74479F77" w14:textId="77777777" w:rsidR="006B06BE" w:rsidRPr="002A12CB" w:rsidRDefault="006B06BE" w:rsidP="00093FA5">
            <w:pPr>
              <w:spacing w:after="0" w:line="240" w:lineRule="auto"/>
              <w:ind w:left="0" w:firstLine="0"/>
              <w:jc w:val="center"/>
              <w:rPr>
                <w:lang w:val="lv-LV"/>
              </w:rPr>
            </w:pPr>
            <w:r w:rsidRPr="002A12CB">
              <w:rPr>
                <w:lang w:val="lv-LV"/>
              </w:rPr>
              <w:t>(≥</w:t>
            </w:r>
            <w:r w:rsidR="00D71D3B" w:rsidRPr="002A12CB">
              <w:rPr>
                <w:b/>
                <w:lang w:val="lv-LV"/>
              </w:rPr>
              <w:t> </w:t>
            </w:r>
            <w:r w:rsidRPr="002A12CB">
              <w:rPr>
                <w:lang w:val="lv-LV"/>
              </w:rPr>
              <w:t>1/100</w:t>
            </w:r>
          </w:p>
          <w:p w14:paraId="7ABD9D73" w14:textId="77777777" w:rsidR="006B06BE" w:rsidRPr="002A12CB" w:rsidRDefault="006B06BE" w:rsidP="00093FA5">
            <w:pPr>
              <w:spacing w:after="0" w:line="240" w:lineRule="auto"/>
              <w:ind w:left="0" w:firstLine="0"/>
              <w:jc w:val="center"/>
              <w:rPr>
                <w:lang w:val="lv-LV"/>
              </w:rPr>
            </w:pPr>
            <w:r w:rsidRPr="002A12CB">
              <w:rPr>
                <w:lang w:val="lv-LV"/>
              </w:rPr>
              <w:t>līdz &lt;</w:t>
            </w:r>
            <w:r w:rsidR="00D915AB" w:rsidRPr="002A12CB">
              <w:rPr>
                <w:lang w:val="lv-LV"/>
              </w:rPr>
              <w:t> </w:t>
            </w:r>
            <w:r w:rsidRPr="002A12CB">
              <w:rPr>
                <w:lang w:val="lv-LV"/>
              </w:rPr>
              <w:t>1/10)</w:t>
            </w:r>
          </w:p>
        </w:tc>
        <w:tc>
          <w:tcPr>
            <w:tcW w:w="1015" w:type="pct"/>
            <w:tcBorders>
              <w:top w:val="single" w:sz="4" w:space="0" w:color="000000"/>
              <w:left w:val="single" w:sz="4" w:space="0" w:color="000000"/>
              <w:bottom w:val="single" w:sz="4" w:space="0" w:color="000000"/>
              <w:right w:val="single" w:sz="4" w:space="0" w:color="000000"/>
            </w:tcBorders>
            <w:vAlign w:val="center"/>
          </w:tcPr>
          <w:p w14:paraId="574E437B" w14:textId="77777777" w:rsidR="006B06BE" w:rsidRPr="002A12CB" w:rsidRDefault="006B06BE" w:rsidP="00093FA5">
            <w:pPr>
              <w:spacing w:after="0" w:line="240" w:lineRule="auto"/>
              <w:ind w:left="0" w:firstLine="0"/>
              <w:jc w:val="center"/>
              <w:rPr>
                <w:lang w:val="lv-LV"/>
              </w:rPr>
            </w:pPr>
            <w:r w:rsidRPr="002A12CB">
              <w:rPr>
                <w:b/>
                <w:lang w:val="lv-LV"/>
              </w:rPr>
              <w:t>Retāk</w:t>
            </w:r>
          </w:p>
          <w:p w14:paraId="707FA584" w14:textId="77777777" w:rsidR="006B06BE" w:rsidRPr="002A12CB" w:rsidRDefault="006B06BE" w:rsidP="00093FA5">
            <w:pPr>
              <w:spacing w:after="0" w:line="240" w:lineRule="auto"/>
              <w:ind w:left="0" w:firstLine="0"/>
              <w:jc w:val="center"/>
              <w:rPr>
                <w:lang w:val="lv-LV"/>
              </w:rPr>
            </w:pPr>
            <w:r w:rsidRPr="002A12CB">
              <w:rPr>
                <w:lang w:val="lv-LV"/>
              </w:rPr>
              <w:t>(≥</w:t>
            </w:r>
            <w:r w:rsidR="00D71D3B" w:rsidRPr="002A12CB">
              <w:rPr>
                <w:lang w:val="lv-LV"/>
              </w:rPr>
              <w:t> </w:t>
            </w:r>
            <w:r w:rsidRPr="002A12CB">
              <w:rPr>
                <w:lang w:val="lv-LV"/>
              </w:rPr>
              <w:t>1/1</w:t>
            </w:r>
            <w:r w:rsidR="00FB2C91" w:rsidRPr="002A12CB">
              <w:rPr>
                <w:lang w:val="lv-LV"/>
              </w:rPr>
              <w:t> </w:t>
            </w:r>
            <w:r w:rsidRPr="002A12CB">
              <w:rPr>
                <w:lang w:val="lv-LV"/>
              </w:rPr>
              <w:t>000</w:t>
            </w:r>
          </w:p>
          <w:p w14:paraId="6BFD9F01" w14:textId="77777777" w:rsidR="006B06BE" w:rsidRPr="002A12CB" w:rsidRDefault="006B06BE" w:rsidP="00093FA5">
            <w:pPr>
              <w:spacing w:after="0" w:line="240" w:lineRule="auto"/>
              <w:ind w:left="0" w:firstLine="0"/>
              <w:jc w:val="center"/>
              <w:rPr>
                <w:lang w:val="lv-LV"/>
              </w:rPr>
            </w:pPr>
            <w:r w:rsidRPr="002A12CB">
              <w:rPr>
                <w:lang w:val="lv-LV"/>
              </w:rPr>
              <w:t>līdz &lt;</w:t>
            </w:r>
            <w:r w:rsidR="00D915AB" w:rsidRPr="002A12CB">
              <w:rPr>
                <w:lang w:val="lv-LV"/>
              </w:rPr>
              <w:t> </w:t>
            </w:r>
            <w:r w:rsidRPr="002A12CB">
              <w:rPr>
                <w:lang w:val="lv-LV"/>
              </w:rPr>
              <w:t>1/100)</w:t>
            </w:r>
          </w:p>
        </w:tc>
        <w:tc>
          <w:tcPr>
            <w:tcW w:w="1016" w:type="pct"/>
            <w:tcBorders>
              <w:top w:val="single" w:sz="4" w:space="0" w:color="000000"/>
              <w:left w:val="single" w:sz="4" w:space="0" w:color="000000"/>
              <w:bottom w:val="single" w:sz="4" w:space="0" w:color="000000"/>
              <w:right w:val="single" w:sz="4" w:space="0" w:color="000000"/>
            </w:tcBorders>
            <w:vAlign w:val="center"/>
          </w:tcPr>
          <w:p w14:paraId="7BC9D27C" w14:textId="77777777" w:rsidR="006B06BE" w:rsidRPr="002A12CB" w:rsidRDefault="006B06BE" w:rsidP="00093FA5">
            <w:pPr>
              <w:spacing w:after="0" w:line="240" w:lineRule="auto"/>
              <w:ind w:left="0" w:firstLine="0"/>
              <w:jc w:val="center"/>
              <w:rPr>
                <w:lang w:val="lv-LV"/>
              </w:rPr>
            </w:pPr>
            <w:r w:rsidRPr="002A12CB">
              <w:rPr>
                <w:b/>
                <w:lang w:val="lv-LV"/>
              </w:rPr>
              <w:t>Reti</w:t>
            </w:r>
          </w:p>
          <w:p w14:paraId="089CD942" w14:textId="77777777" w:rsidR="006B06BE" w:rsidRPr="002A12CB" w:rsidRDefault="006B06BE" w:rsidP="00093FA5">
            <w:pPr>
              <w:spacing w:after="0" w:line="240" w:lineRule="auto"/>
              <w:ind w:left="0" w:firstLine="0"/>
              <w:jc w:val="center"/>
              <w:rPr>
                <w:lang w:val="lv-LV"/>
              </w:rPr>
            </w:pPr>
            <w:r w:rsidRPr="002A12CB">
              <w:rPr>
                <w:lang w:val="lv-LV"/>
              </w:rPr>
              <w:t>(≥</w:t>
            </w:r>
            <w:r w:rsidR="00D71D3B" w:rsidRPr="002A12CB">
              <w:rPr>
                <w:lang w:val="lv-LV"/>
              </w:rPr>
              <w:t> </w:t>
            </w:r>
            <w:r w:rsidRPr="002A12CB">
              <w:rPr>
                <w:lang w:val="lv-LV"/>
              </w:rPr>
              <w:t>1/10</w:t>
            </w:r>
            <w:r w:rsidR="00FB2C91" w:rsidRPr="002A12CB">
              <w:rPr>
                <w:lang w:val="lv-LV"/>
              </w:rPr>
              <w:t> </w:t>
            </w:r>
            <w:r w:rsidRPr="002A12CB">
              <w:rPr>
                <w:lang w:val="lv-LV"/>
              </w:rPr>
              <w:t>000,</w:t>
            </w:r>
          </w:p>
          <w:p w14:paraId="04477659" w14:textId="77777777" w:rsidR="006B06BE" w:rsidRPr="002A12CB" w:rsidRDefault="006B06BE" w:rsidP="00093FA5">
            <w:pPr>
              <w:spacing w:after="0" w:line="240" w:lineRule="auto"/>
              <w:ind w:left="0" w:firstLine="0"/>
              <w:jc w:val="center"/>
              <w:rPr>
                <w:lang w:val="lv-LV"/>
              </w:rPr>
            </w:pPr>
            <w:r w:rsidRPr="002A12CB">
              <w:rPr>
                <w:lang w:val="lv-LV"/>
              </w:rPr>
              <w:t>līdz &lt;</w:t>
            </w:r>
            <w:r w:rsidR="00D915AB" w:rsidRPr="002A12CB">
              <w:rPr>
                <w:lang w:val="lv-LV"/>
              </w:rPr>
              <w:t> </w:t>
            </w:r>
            <w:r w:rsidRPr="002A12CB">
              <w:rPr>
                <w:lang w:val="lv-LV"/>
              </w:rPr>
              <w:t>1/1</w:t>
            </w:r>
            <w:r w:rsidR="00362971" w:rsidRPr="002A12CB">
              <w:rPr>
                <w:lang w:val="lv-LV"/>
              </w:rPr>
              <w:t xml:space="preserve"> </w:t>
            </w:r>
            <w:r w:rsidRPr="002A12CB">
              <w:rPr>
                <w:lang w:val="lv-LV"/>
              </w:rPr>
              <w:t>000)</w:t>
            </w:r>
          </w:p>
        </w:tc>
      </w:tr>
      <w:tr w:rsidR="006B06BE" w:rsidRPr="002A12CB" w14:paraId="054D387B" w14:textId="77777777" w:rsidTr="00093FA5">
        <w:trPr>
          <w:trHeight w:val="1527"/>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77D4F184" w14:textId="77777777" w:rsidR="006B06BE" w:rsidRPr="002A12CB" w:rsidRDefault="006B06BE" w:rsidP="00BA4E19">
            <w:pPr>
              <w:spacing w:after="0" w:line="240" w:lineRule="auto"/>
              <w:ind w:left="0" w:firstLine="0"/>
              <w:rPr>
                <w:lang w:val="lv-LV"/>
              </w:rPr>
            </w:pPr>
            <w:r w:rsidRPr="002A12CB">
              <w:rPr>
                <w:b/>
                <w:lang w:val="lv-LV"/>
              </w:rPr>
              <w:t>Labdabīgi, ļaundabīgi un neprecizēti audzēji</w:t>
            </w:r>
          </w:p>
          <w:p w14:paraId="3F4254A2" w14:textId="77777777" w:rsidR="006B06BE" w:rsidRPr="002A12CB" w:rsidRDefault="006B06BE" w:rsidP="00BA4E19">
            <w:pPr>
              <w:spacing w:after="0" w:line="240" w:lineRule="auto"/>
              <w:ind w:left="0" w:firstLine="0"/>
              <w:rPr>
                <w:lang w:val="lv-LV"/>
              </w:rPr>
            </w:pPr>
            <w:r w:rsidRPr="002A12CB">
              <w:rPr>
                <w:b/>
                <w:lang w:val="lv-LV"/>
              </w:rPr>
              <w:t>(ieskaitot cistas un polipus)</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6EB5921B"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46B30C0C"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5DE1F41C" w14:textId="77777777" w:rsidR="006B06BE" w:rsidRPr="002A12CB" w:rsidRDefault="006B06BE" w:rsidP="00BA4E19">
            <w:pPr>
              <w:spacing w:after="0" w:line="240" w:lineRule="auto"/>
              <w:ind w:left="0" w:firstLine="0"/>
              <w:rPr>
                <w:lang w:val="lv-LV"/>
              </w:rPr>
            </w:pPr>
            <w:r w:rsidRPr="002A12CB">
              <w:rPr>
                <w:lang w:val="lv-LV"/>
              </w:rPr>
              <w:t>Mielodisplastiskais sindroms</w:t>
            </w:r>
            <w:r w:rsidRPr="002A12CB">
              <w:rPr>
                <w:vertAlign w:val="superscript"/>
                <w:lang w:val="lv-LV"/>
              </w:rPr>
              <w:t>1</w:t>
            </w:r>
          </w:p>
          <w:p w14:paraId="405EC883" w14:textId="77777777" w:rsidR="006B06BE" w:rsidRPr="002A12CB" w:rsidRDefault="006B06BE" w:rsidP="00BA4E19">
            <w:pPr>
              <w:spacing w:after="0" w:line="240" w:lineRule="auto"/>
              <w:ind w:left="0" w:firstLine="0"/>
              <w:rPr>
                <w:lang w:val="lv-LV"/>
              </w:rPr>
            </w:pPr>
            <w:r w:rsidRPr="002A12CB">
              <w:rPr>
                <w:lang w:val="lv-LV"/>
              </w:rPr>
              <w:t>Akūta mieloleikoze</w:t>
            </w:r>
            <w:r w:rsidRPr="002A12CB">
              <w:rPr>
                <w:vertAlign w:val="superscript"/>
                <w:lang w:val="lv-LV"/>
              </w:rPr>
              <w:t>1</w:t>
            </w: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0F3F2A7A" w14:textId="77777777" w:rsidR="006B06BE" w:rsidRPr="002A12CB" w:rsidRDefault="006B06BE" w:rsidP="00BA4E19">
            <w:pPr>
              <w:spacing w:after="0" w:line="240" w:lineRule="auto"/>
              <w:ind w:left="0" w:firstLine="0"/>
              <w:rPr>
                <w:lang w:val="lv-LV"/>
              </w:rPr>
            </w:pPr>
          </w:p>
        </w:tc>
      </w:tr>
      <w:tr w:rsidR="006B06BE" w:rsidRPr="00A46594" w14:paraId="016726B0" w14:textId="77777777" w:rsidTr="00093FA5">
        <w:trPr>
          <w:trHeight w:val="1022"/>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7E7C75F6" w14:textId="77777777" w:rsidR="006B06BE" w:rsidRPr="002A12CB" w:rsidRDefault="006B06BE" w:rsidP="00BA4E19">
            <w:pPr>
              <w:spacing w:after="0" w:line="240" w:lineRule="auto"/>
              <w:ind w:left="0" w:firstLine="0"/>
              <w:rPr>
                <w:lang w:val="lv-LV"/>
              </w:rPr>
            </w:pPr>
            <w:r w:rsidRPr="002A12CB">
              <w:rPr>
                <w:b/>
                <w:lang w:val="lv-LV"/>
              </w:rPr>
              <w:t>Asins un limfātiskās sistēmas traucējumi</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07C64FD0"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5DF09256" w14:textId="77777777" w:rsidR="006B06BE" w:rsidRPr="002A12CB" w:rsidRDefault="006B06BE" w:rsidP="00BA4E19">
            <w:pPr>
              <w:spacing w:after="0" w:line="240" w:lineRule="auto"/>
              <w:ind w:left="0" w:firstLine="0"/>
              <w:rPr>
                <w:lang w:val="lv-LV"/>
              </w:rPr>
            </w:pPr>
            <w:r w:rsidRPr="002A12CB">
              <w:rPr>
                <w:lang w:val="lv-LV"/>
              </w:rPr>
              <w:t>Trombocitopēnija</w:t>
            </w:r>
            <w:r w:rsidRPr="002A12CB">
              <w:rPr>
                <w:vertAlign w:val="superscript"/>
                <w:lang w:val="lv-LV"/>
              </w:rPr>
              <w:t>1</w:t>
            </w:r>
            <w:r w:rsidRPr="002A12CB">
              <w:rPr>
                <w:lang w:val="lv-LV"/>
              </w:rPr>
              <w:t xml:space="preserve"> Leikocitoze</w:t>
            </w:r>
            <w:r w:rsidRPr="002A12CB">
              <w:rPr>
                <w:vertAlign w:val="superscript"/>
                <w:lang w:val="lv-LV"/>
              </w:rPr>
              <w:t>1</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712ADAC9" w14:textId="77777777" w:rsidR="006B06BE" w:rsidRPr="002A12CB" w:rsidRDefault="006B06BE" w:rsidP="00BA4E19">
            <w:pPr>
              <w:spacing w:after="0" w:line="240" w:lineRule="auto"/>
              <w:ind w:left="0" w:firstLine="0"/>
              <w:rPr>
                <w:lang w:val="lv-LV"/>
              </w:rPr>
            </w:pPr>
            <w:r w:rsidRPr="002A12CB">
              <w:rPr>
                <w:lang w:val="lv-LV"/>
              </w:rPr>
              <w:t>Sirpjveida šūnu anēmija ar</w:t>
            </w:r>
            <w:r w:rsidRPr="002A12CB">
              <w:rPr>
                <w:rFonts w:eastAsia="Arial"/>
                <w:lang w:val="lv-LV"/>
              </w:rPr>
              <w:t xml:space="preserve"> </w:t>
            </w:r>
            <w:r w:rsidRPr="002A12CB">
              <w:rPr>
                <w:lang w:val="lv-LV"/>
              </w:rPr>
              <w:t>krīzi</w:t>
            </w:r>
            <w:r w:rsidRPr="002A12CB">
              <w:rPr>
                <w:vertAlign w:val="superscript"/>
                <w:lang w:val="lv-LV"/>
              </w:rPr>
              <w:t>2</w:t>
            </w:r>
            <w:r w:rsidRPr="002A12CB">
              <w:rPr>
                <w:lang w:val="lv-LV"/>
              </w:rPr>
              <w:t xml:space="preserve"> </w:t>
            </w:r>
            <w:r w:rsidR="00360745" w:rsidRPr="002A12CB">
              <w:rPr>
                <w:lang w:val="lv-LV"/>
              </w:rPr>
              <w:br/>
            </w:r>
            <w:r w:rsidRPr="002A12CB">
              <w:rPr>
                <w:lang w:val="lv-LV"/>
              </w:rPr>
              <w:t>Splenomegālija</w:t>
            </w:r>
            <w:r w:rsidRPr="002A12CB">
              <w:rPr>
                <w:vertAlign w:val="superscript"/>
                <w:lang w:val="lv-LV"/>
              </w:rPr>
              <w:t>2</w:t>
            </w:r>
            <w:r w:rsidRPr="002A12CB">
              <w:rPr>
                <w:lang w:val="lv-LV"/>
              </w:rPr>
              <w:t xml:space="preserve"> </w:t>
            </w:r>
            <w:r w:rsidR="00F8702D" w:rsidRPr="002A12CB">
              <w:rPr>
                <w:lang w:val="lv-LV"/>
              </w:rPr>
              <w:br/>
            </w:r>
            <w:r w:rsidRPr="002A12CB">
              <w:rPr>
                <w:lang w:val="lv-LV"/>
              </w:rPr>
              <w:t>Liesas plīsums</w:t>
            </w:r>
            <w:r w:rsidRPr="002A12CB">
              <w:rPr>
                <w:vertAlign w:val="superscript"/>
                <w:lang w:val="lv-LV"/>
              </w:rPr>
              <w:t>2</w:t>
            </w: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1418404B" w14:textId="77777777" w:rsidR="006B06BE" w:rsidRPr="002A12CB" w:rsidRDefault="006B06BE" w:rsidP="00BA4E19">
            <w:pPr>
              <w:spacing w:after="0" w:line="240" w:lineRule="auto"/>
              <w:ind w:left="0" w:firstLine="0"/>
              <w:rPr>
                <w:lang w:val="lv-LV"/>
              </w:rPr>
            </w:pPr>
          </w:p>
        </w:tc>
      </w:tr>
      <w:tr w:rsidR="006B06BE" w:rsidRPr="002A12CB" w14:paraId="74F2150A" w14:textId="77777777" w:rsidTr="00093FA5">
        <w:trPr>
          <w:trHeight w:val="769"/>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6D43CC35" w14:textId="77777777" w:rsidR="006B06BE" w:rsidRPr="002A12CB" w:rsidRDefault="006B06BE" w:rsidP="00BA4E19">
            <w:pPr>
              <w:spacing w:after="0" w:line="240" w:lineRule="auto"/>
              <w:ind w:left="0" w:firstLine="0"/>
              <w:rPr>
                <w:lang w:val="lv-LV"/>
              </w:rPr>
            </w:pPr>
            <w:r w:rsidRPr="002A12CB">
              <w:rPr>
                <w:b/>
                <w:lang w:val="lv-LV"/>
              </w:rPr>
              <w:t>Imūnās sistēmas traucējumi</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5CFDF5C7"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15CAC7A9"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1F5A553F" w14:textId="77777777" w:rsidR="006B06BE" w:rsidRPr="002A12CB" w:rsidRDefault="006B06BE" w:rsidP="00BA4E19">
            <w:pPr>
              <w:spacing w:after="0" w:line="240" w:lineRule="auto"/>
              <w:ind w:left="0" w:firstLine="0"/>
              <w:rPr>
                <w:lang w:val="lv-LV"/>
              </w:rPr>
            </w:pPr>
            <w:r w:rsidRPr="002A12CB">
              <w:rPr>
                <w:lang w:val="lv-LV"/>
              </w:rPr>
              <w:t xml:space="preserve">Paaugstinātas jutības reakcijas </w:t>
            </w:r>
            <w:r w:rsidR="00F8702D" w:rsidRPr="002A12CB">
              <w:rPr>
                <w:lang w:val="lv-LV"/>
              </w:rPr>
              <w:br/>
            </w:r>
            <w:r w:rsidRPr="002A12CB">
              <w:rPr>
                <w:lang w:val="lv-LV"/>
              </w:rPr>
              <w:t>Anafilakse</w:t>
            </w: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678503DD" w14:textId="77777777" w:rsidR="006B06BE" w:rsidRPr="002A12CB" w:rsidRDefault="006B06BE" w:rsidP="00BA4E19">
            <w:pPr>
              <w:spacing w:after="0" w:line="240" w:lineRule="auto"/>
              <w:ind w:left="0" w:firstLine="0"/>
              <w:rPr>
                <w:lang w:val="lv-LV"/>
              </w:rPr>
            </w:pPr>
          </w:p>
        </w:tc>
      </w:tr>
      <w:tr w:rsidR="006B06BE" w:rsidRPr="002A12CB" w14:paraId="2168A618" w14:textId="77777777" w:rsidTr="00093FA5">
        <w:trPr>
          <w:trHeight w:val="768"/>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061E2615" w14:textId="77777777" w:rsidR="006B06BE" w:rsidRPr="002A12CB" w:rsidRDefault="006B06BE" w:rsidP="00BA4E19">
            <w:pPr>
              <w:spacing w:after="0" w:line="240" w:lineRule="auto"/>
              <w:ind w:left="0" w:firstLine="0"/>
              <w:rPr>
                <w:lang w:val="lv-LV"/>
              </w:rPr>
            </w:pPr>
            <w:r w:rsidRPr="002A12CB">
              <w:rPr>
                <w:b/>
                <w:lang w:val="lv-LV"/>
              </w:rPr>
              <w:t>Vielmaiņas un uztures traucējumi</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4DA7BA70"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36A8271E"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6BF167DD" w14:textId="77777777" w:rsidR="006B06BE" w:rsidRPr="002A12CB" w:rsidRDefault="006B06BE" w:rsidP="00BA4E19">
            <w:pPr>
              <w:spacing w:after="0" w:line="240" w:lineRule="auto"/>
              <w:ind w:left="0" w:firstLine="0"/>
              <w:rPr>
                <w:lang w:val="lv-LV"/>
              </w:rPr>
            </w:pPr>
            <w:r w:rsidRPr="002A12CB">
              <w:rPr>
                <w:lang w:val="lv-LV"/>
              </w:rPr>
              <w:t>Urīnskābes līmeņa paaugstināšanās</w:t>
            </w: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272A6B71" w14:textId="77777777" w:rsidR="006B06BE" w:rsidRPr="002A12CB" w:rsidRDefault="006B06BE" w:rsidP="00BA4E19">
            <w:pPr>
              <w:spacing w:after="0" w:line="240" w:lineRule="auto"/>
              <w:ind w:left="0" w:firstLine="0"/>
              <w:rPr>
                <w:lang w:val="lv-LV"/>
              </w:rPr>
            </w:pPr>
          </w:p>
        </w:tc>
      </w:tr>
      <w:tr w:rsidR="006B06BE" w:rsidRPr="002A12CB" w14:paraId="56F6C0CE" w14:textId="77777777" w:rsidTr="00093FA5">
        <w:trPr>
          <w:trHeight w:val="516"/>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46B8AA9B" w14:textId="77777777" w:rsidR="006B06BE" w:rsidRPr="002A12CB" w:rsidRDefault="006B06BE" w:rsidP="00BA4E19">
            <w:pPr>
              <w:spacing w:after="0" w:line="240" w:lineRule="auto"/>
              <w:ind w:left="0" w:firstLine="0"/>
              <w:rPr>
                <w:lang w:val="lv-LV"/>
              </w:rPr>
            </w:pPr>
            <w:r w:rsidRPr="002A12CB">
              <w:rPr>
                <w:b/>
                <w:lang w:val="lv-LV"/>
              </w:rPr>
              <w:t>Nervu sistēmas traucējumi</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3575C584" w14:textId="77777777" w:rsidR="006B06BE" w:rsidRPr="002A12CB" w:rsidRDefault="006B06BE" w:rsidP="00BA4E19">
            <w:pPr>
              <w:spacing w:after="0" w:line="240" w:lineRule="auto"/>
              <w:ind w:left="0" w:firstLine="0"/>
              <w:rPr>
                <w:lang w:val="lv-LV"/>
              </w:rPr>
            </w:pPr>
            <w:r w:rsidRPr="002A12CB">
              <w:rPr>
                <w:lang w:val="lv-LV"/>
              </w:rPr>
              <w:t>Galvassāpes</w:t>
            </w:r>
            <w:r w:rsidRPr="002A12CB">
              <w:rPr>
                <w:vertAlign w:val="superscript"/>
                <w:lang w:val="lv-LV"/>
              </w:rPr>
              <w:t>1</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02271E31"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31BDEAFC" w14:textId="77777777" w:rsidR="006B06BE" w:rsidRPr="002A12CB" w:rsidRDefault="006B06BE" w:rsidP="00BA4E19">
            <w:pPr>
              <w:spacing w:after="0" w:line="240" w:lineRule="auto"/>
              <w:ind w:left="0" w:firstLine="0"/>
              <w:rPr>
                <w:lang w:val="lv-LV"/>
              </w:rPr>
            </w:pP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5DEC8D54" w14:textId="77777777" w:rsidR="006B06BE" w:rsidRPr="002A12CB" w:rsidRDefault="006B06BE" w:rsidP="00BA4E19">
            <w:pPr>
              <w:spacing w:after="0" w:line="240" w:lineRule="auto"/>
              <w:ind w:left="0" w:firstLine="0"/>
              <w:rPr>
                <w:lang w:val="lv-LV"/>
              </w:rPr>
            </w:pPr>
          </w:p>
        </w:tc>
      </w:tr>
      <w:tr w:rsidR="006B06BE" w:rsidRPr="002A12CB" w14:paraId="1029727B" w14:textId="77777777" w:rsidTr="00093FA5">
        <w:trPr>
          <w:trHeight w:val="769"/>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534F9140" w14:textId="77777777" w:rsidR="006B06BE" w:rsidRPr="002A12CB" w:rsidRDefault="006B06BE" w:rsidP="00BA4E19">
            <w:pPr>
              <w:spacing w:after="0" w:line="240" w:lineRule="auto"/>
              <w:ind w:left="0" w:firstLine="0"/>
              <w:rPr>
                <w:lang w:val="lv-LV"/>
              </w:rPr>
            </w:pPr>
            <w:r w:rsidRPr="002A12CB">
              <w:rPr>
                <w:b/>
                <w:lang w:val="lv-LV"/>
              </w:rPr>
              <w:t>Asinsvadu sistēmas traucējumi</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2E842C1A"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1F9CB1D8"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595F817C" w14:textId="77777777" w:rsidR="006B06BE" w:rsidRPr="002A12CB" w:rsidRDefault="006B06BE" w:rsidP="00BA4E19">
            <w:pPr>
              <w:spacing w:after="0" w:line="240" w:lineRule="auto"/>
              <w:ind w:left="0" w:firstLine="0"/>
              <w:rPr>
                <w:lang w:val="lv-LV"/>
              </w:rPr>
            </w:pPr>
            <w:r w:rsidRPr="002A12CB">
              <w:rPr>
                <w:lang w:val="lv-LV"/>
              </w:rPr>
              <w:t xml:space="preserve">Kapilāru </w:t>
            </w:r>
            <w:r w:rsidR="0000750C" w:rsidRPr="002A12CB">
              <w:rPr>
                <w:lang w:val="lv-LV"/>
              </w:rPr>
              <w:t>caurlaidības</w:t>
            </w:r>
            <w:r w:rsidRPr="002A12CB">
              <w:rPr>
                <w:lang w:val="lv-LV"/>
              </w:rPr>
              <w:t xml:space="preserve"> sindroms</w:t>
            </w:r>
            <w:r w:rsidRPr="002A12CB">
              <w:rPr>
                <w:vertAlign w:val="superscript"/>
                <w:lang w:val="lv-LV"/>
              </w:rPr>
              <w:t>1</w:t>
            </w: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3FF75FF8" w14:textId="77777777" w:rsidR="006B06BE" w:rsidRPr="002A12CB" w:rsidRDefault="006B06BE" w:rsidP="00BA4E19">
            <w:pPr>
              <w:spacing w:after="0" w:line="240" w:lineRule="auto"/>
              <w:ind w:left="0" w:firstLine="0"/>
              <w:rPr>
                <w:lang w:val="lv-LV"/>
              </w:rPr>
            </w:pPr>
            <w:r w:rsidRPr="002A12CB">
              <w:rPr>
                <w:lang w:val="lv-LV"/>
              </w:rPr>
              <w:t>Aortīts</w:t>
            </w:r>
          </w:p>
        </w:tc>
      </w:tr>
      <w:tr w:rsidR="006B06BE" w:rsidRPr="002A12CB" w14:paraId="13D294AF" w14:textId="77777777" w:rsidTr="00093FA5">
        <w:trPr>
          <w:trHeight w:val="2286"/>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211993CE" w14:textId="77777777" w:rsidR="006B06BE" w:rsidRPr="002A12CB" w:rsidRDefault="006B06BE" w:rsidP="00BA4E19">
            <w:pPr>
              <w:spacing w:after="0" w:line="240" w:lineRule="auto"/>
              <w:ind w:left="0" w:firstLine="0"/>
              <w:rPr>
                <w:lang w:val="lv-LV"/>
              </w:rPr>
            </w:pPr>
            <w:r w:rsidRPr="002A12CB">
              <w:rPr>
                <w:b/>
                <w:lang w:val="lv-LV"/>
              </w:rPr>
              <w:t>Elpošanas sistēmas traucējumi, krūšu kurvja un videnes slimības</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6D48055F" w14:textId="77777777" w:rsidR="006B06BE" w:rsidRPr="002A12CB" w:rsidRDefault="006B06BE" w:rsidP="00BA4E19">
            <w:pPr>
              <w:spacing w:after="0" w:line="240" w:lineRule="auto"/>
              <w:ind w:left="0" w:firstLine="0"/>
              <w:rPr>
                <w:lang w:val="lv-LV"/>
              </w:rPr>
            </w:pPr>
          </w:p>
          <w:p w14:paraId="7F030EE9"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335FF529"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034CEAC2" w14:textId="77777777" w:rsidR="006B06BE" w:rsidRPr="002A12CB" w:rsidRDefault="006B06BE" w:rsidP="00BA4E19">
            <w:pPr>
              <w:spacing w:after="0" w:line="240" w:lineRule="auto"/>
              <w:ind w:left="0" w:firstLine="0"/>
              <w:rPr>
                <w:lang w:val="lv-LV"/>
              </w:rPr>
            </w:pPr>
            <w:r w:rsidRPr="002A12CB">
              <w:rPr>
                <w:lang w:val="lv-LV"/>
              </w:rPr>
              <w:t>Akūts respiratorā distresa sindroms</w:t>
            </w:r>
            <w:r w:rsidRPr="002A12CB">
              <w:rPr>
                <w:vertAlign w:val="superscript"/>
                <w:lang w:val="lv-LV"/>
              </w:rPr>
              <w:t>2</w:t>
            </w:r>
          </w:p>
          <w:p w14:paraId="38D6C52E" w14:textId="77777777" w:rsidR="006B06BE" w:rsidRPr="002A12CB" w:rsidRDefault="006B06BE" w:rsidP="00BA4E19">
            <w:pPr>
              <w:spacing w:after="0" w:line="240" w:lineRule="auto"/>
              <w:ind w:left="0" w:firstLine="0"/>
              <w:rPr>
                <w:lang w:val="lv-LV"/>
              </w:rPr>
            </w:pPr>
            <w:r w:rsidRPr="002A12CB">
              <w:rPr>
                <w:lang w:val="lv-LV"/>
              </w:rPr>
              <w:t>Pulmonālas</w:t>
            </w:r>
          </w:p>
          <w:p w14:paraId="2257521A" w14:textId="77777777" w:rsidR="006B06BE" w:rsidRPr="002A12CB" w:rsidRDefault="006B06BE" w:rsidP="00BA4E19">
            <w:pPr>
              <w:spacing w:after="0" w:line="240" w:lineRule="auto"/>
              <w:ind w:left="0" w:firstLine="0"/>
              <w:rPr>
                <w:lang w:val="lv-LV"/>
              </w:rPr>
            </w:pPr>
            <w:r w:rsidRPr="002A12CB">
              <w:rPr>
                <w:lang w:val="lv-LV"/>
              </w:rPr>
              <w:t>nevēlamas reakcijas</w:t>
            </w:r>
            <w:r w:rsidR="00F8702D" w:rsidRPr="002A12CB">
              <w:rPr>
                <w:lang w:val="lv-LV"/>
              </w:rPr>
              <w:t xml:space="preserve"> </w:t>
            </w:r>
            <w:r w:rsidRPr="002A12CB">
              <w:rPr>
                <w:lang w:val="lv-LV"/>
              </w:rPr>
              <w:t>(intersticiāla pneimonija, plaušu tūska, plaušu infiltrāti un plaušu fibroze)</w:t>
            </w:r>
            <w:r w:rsidR="00F8702D" w:rsidRPr="002A12CB">
              <w:rPr>
                <w:lang w:val="lv-LV"/>
              </w:rPr>
              <w:br/>
              <w:t>Hemoptīze</w:t>
            </w: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0AF57881" w14:textId="77777777" w:rsidR="006B06BE" w:rsidRPr="002A12CB" w:rsidRDefault="006B06BE" w:rsidP="00BA4E19">
            <w:pPr>
              <w:spacing w:after="0" w:line="240" w:lineRule="auto"/>
              <w:ind w:left="0" w:firstLine="0"/>
              <w:rPr>
                <w:lang w:val="lv-LV"/>
              </w:rPr>
            </w:pPr>
            <w:r w:rsidRPr="002A12CB">
              <w:rPr>
                <w:lang w:val="lv-LV"/>
              </w:rPr>
              <w:t>Plaušu asiņošana</w:t>
            </w:r>
          </w:p>
          <w:p w14:paraId="061CA42A" w14:textId="77777777" w:rsidR="006B06BE" w:rsidRPr="002A12CB" w:rsidRDefault="006B06BE" w:rsidP="00BA4E19">
            <w:pPr>
              <w:spacing w:after="0" w:line="240" w:lineRule="auto"/>
              <w:ind w:left="0" w:firstLine="0"/>
              <w:rPr>
                <w:lang w:val="lv-LV"/>
              </w:rPr>
            </w:pPr>
          </w:p>
        </w:tc>
      </w:tr>
      <w:tr w:rsidR="006B06BE" w:rsidRPr="002A12CB" w14:paraId="3E63A09F" w14:textId="77777777" w:rsidTr="00093FA5">
        <w:trPr>
          <w:trHeight w:val="769"/>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109EC49C" w14:textId="77777777" w:rsidR="006B06BE" w:rsidRPr="002A12CB" w:rsidRDefault="006B06BE" w:rsidP="00BA4E19">
            <w:pPr>
              <w:spacing w:after="0" w:line="240" w:lineRule="auto"/>
              <w:ind w:left="0" w:firstLine="0"/>
              <w:rPr>
                <w:lang w:val="lv-LV"/>
              </w:rPr>
            </w:pPr>
            <w:r w:rsidRPr="002A12CB">
              <w:rPr>
                <w:b/>
                <w:lang w:val="lv-LV"/>
              </w:rPr>
              <w:lastRenderedPageBreak/>
              <w:t>Kuņģa</w:t>
            </w:r>
            <w:r w:rsidR="00F8702D" w:rsidRPr="002A12CB">
              <w:rPr>
                <w:b/>
                <w:lang w:val="lv-LV"/>
              </w:rPr>
              <w:t xml:space="preserve"> un </w:t>
            </w:r>
            <w:r w:rsidRPr="002A12CB">
              <w:rPr>
                <w:b/>
                <w:lang w:val="lv-LV"/>
              </w:rPr>
              <w:t>zarnu trakta traucējumi</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35E94FA4" w14:textId="77777777" w:rsidR="006B06BE" w:rsidRPr="002A12CB" w:rsidRDefault="006B06BE" w:rsidP="00BA4E19">
            <w:pPr>
              <w:spacing w:after="0" w:line="240" w:lineRule="auto"/>
              <w:ind w:left="0" w:firstLine="0"/>
              <w:rPr>
                <w:lang w:val="lv-LV"/>
              </w:rPr>
            </w:pPr>
            <w:r w:rsidRPr="002A12CB">
              <w:rPr>
                <w:lang w:val="lv-LV"/>
              </w:rPr>
              <w:t>Slikta dūša</w:t>
            </w:r>
            <w:r w:rsidRPr="002A12CB">
              <w:rPr>
                <w:vertAlign w:val="superscript"/>
                <w:lang w:val="lv-LV"/>
              </w:rPr>
              <w:t>1</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52A11E8B"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0A1D9DC8" w14:textId="77777777" w:rsidR="006B06BE" w:rsidRPr="002A12CB" w:rsidRDefault="006B06BE" w:rsidP="00BA4E19">
            <w:pPr>
              <w:spacing w:after="0" w:line="240" w:lineRule="auto"/>
              <w:ind w:left="0" w:firstLine="0"/>
              <w:rPr>
                <w:lang w:val="lv-LV"/>
              </w:rPr>
            </w:pP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2D3AA89F" w14:textId="77777777" w:rsidR="006B06BE" w:rsidRPr="002A12CB" w:rsidRDefault="006B06BE" w:rsidP="00BA4E19">
            <w:pPr>
              <w:spacing w:after="0" w:line="240" w:lineRule="auto"/>
              <w:ind w:left="0" w:firstLine="0"/>
              <w:rPr>
                <w:lang w:val="lv-LV"/>
              </w:rPr>
            </w:pPr>
          </w:p>
        </w:tc>
      </w:tr>
      <w:tr w:rsidR="006B06BE" w:rsidRPr="002A12CB" w14:paraId="1B037693" w14:textId="77777777" w:rsidTr="00093FA5">
        <w:trPr>
          <w:trHeight w:val="1021"/>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0F15CAD5" w14:textId="77777777" w:rsidR="006B06BE" w:rsidRPr="002A12CB" w:rsidRDefault="006B06BE" w:rsidP="00BA4E19">
            <w:pPr>
              <w:spacing w:after="0" w:line="240" w:lineRule="auto"/>
              <w:ind w:left="0" w:firstLine="0"/>
              <w:rPr>
                <w:lang w:val="lv-LV"/>
              </w:rPr>
            </w:pPr>
            <w:r w:rsidRPr="002A12CB">
              <w:rPr>
                <w:b/>
                <w:lang w:val="lv-LV"/>
              </w:rPr>
              <w:t>Ādas un zemādas audu bojājumi</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52130367"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3E765ED5"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5E20F81B" w14:textId="77777777" w:rsidR="006B06BE" w:rsidRPr="002A12CB" w:rsidRDefault="006B06BE" w:rsidP="00BA4E19">
            <w:pPr>
              <w:spacing w:after="0" w:line="240" w:lineRule="auto"/>
              <w:ind w:left="0" w:firstLine="0"/>
              <w:rPr>
                <w:lang w:val="lv-LV"/>
              </w:rPr>
            </w:pPr>
            <w:r w:rsidRPr="002A12CB">
              <w:rPr>
                <w:lang w:val="lv-LV"/>
              </w:rPr>
              <w:t xml:space="preserve">Svīta </w:t>
            </w:r>
            <w:r w:rsidR="00F8702D" w:rsidRPr="002A12CB">
              <w:rPr>
                <w:lang w:val="lv-LV"/>
              </w:rPr>
              <w:t>(</w:t>
            </w:r>
            <w:r w:rsidR="00F8702D" w:rsidRPr="00093FA5">
              <w:rPr>
                <w:i/>
                <w:iCs/>
                <w:lang w:val="lv-LV"/>
              </w:rPr>
              <w:t>Sweet</w:t>
            </w:r>
            <w:r w:rsidR="00F8702D" w:rsidRPr="002A12CB">
              <w:rPr>
                <w:lang w:val="lv-LV"/>
              </w:rPr>
              <w:t xml:space="preserve">) </w:t>
            </w:r>
            <w:r w:rsidRPr="002A12CB">
              <w:rPr>
                <w:lang w:val="lv-LV"/>
              </w:rPr>
              <w:t>sindroms (akūta febrila neitrofila dermatoze)</w:t>
            </w:r>
            <w:r w:rsidRPr="002A12CB">
              <w:rPr>
                <w:vertAlign w:val="superscript"/>
                <w:lang w:val="lv-LV"/>
              </w:rPr>
              <w:t>1,2</w:t>
            </w:r>
          </w:p>
          <w:p w14:paraId="31DAFEC6" w14:textId="77777777" w:rsidR="006B06BE" w:rsidRPr="002A12CB" w:rsidRDefault="006B06BE" w:rsidP="00BA4E19">
            <w:pPr>
              <w:spacing w:after="0" w:line="240" w:lineRule="auto"/>
              <w:ind w:left="0" w:firstLine="0"/>
              <w:rPr>
                <w:lang w:val="lv-LV"/>
              </w:rPr>
            </w:pPr>
            <w:r w:rsidRPr="002A12CB">
              <w:rPr>
                <w:lang w:val="lv-LV"/>
              </w:rPr>
              <w:t>Ādas vaskulīts</w:t>
            </w:r>
            <w:r w:rsidRPr="002A12CB">
              <w:rPr>
                <w:vertAlign w:val="superscript"/>
                <w:lang w:val="lv-LV"/>
              </w:rPr>
              <w:t>1,2</w:t>
            </w: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396CB90A" w14:textId="77777777" w:rsidR="006B06BE" w:rsidRPr="002A12CB" w:rsidRDefault="006B06BE" w:rsidP="00BA4E19">
            <w:pPr>
              <w:spacing w:after="0" w:line="240" w:lineRule="auto"/>
              <w:ind w:left="0" w:firstLine="0"/>
              <w:rPr>
                <w:lang w:val="lv-LV"/>
              </w:rPr>
            </w:pPr>
            <w:r w:rsidRPr="002A12CB">
              <w:rPr>
                <w:lang w:val="lv-LV"/>
              </w:rPr>
              <w:t>Stīvensa</w:t>
            </w:r>
            <w:r w:rsidR="00F8702D" w:rsidRPr="002A12CB">
              <w:rPr>
                <w:lang w:val="lv-LV"/>
              </w:rPr>
              <w:t>-</w:t>
            </w:r>
            <w:r w:rsidRPr="002A12CB">
              <w:rPr>
                <w:lang w:val="lv-LV"/>
              </w:rPr>
              <w:t>Džonsona sindroms</w:t>
            </w:r>
          </w:p>
        </w:tc>
      </w:tr>
      <w:tr w:rsidR="006B06BE" w:rsidRPr="00A46594" w14:paraId="39CEDB16" w14:textId="77777777" w:rsidTr="00093FA5">
        <w:trPr>
          <w:trHeight w:val="1781"/>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6EE892E2" w14:textId="77777777" w:rsidR="006B06BE" w:rsidRPr="002A12CB" w:rsidRDefault="006B06BE" w:rsidP="00BA4E19">
            <w:pPr>
              <w:spacing w:after="0" w:line="240" w:lineRule="auto"/>
              <w:ind w:left="0" w:firstLine="0"/>
              <w:rPr>
                <w:lang w:val="lv-LV"/>
              </w:rPr>
            </w:pPr>
            <w:r w:rsidRPr="002A12CB">
              <w:rPr>
                <w:b/>
                <w:lang w:val="lv-LV"/>
              </w:rPr>
              <w:t>Skeleta</w:t>
            </w:r>
            <w:r w:rsidR="00F8702D" w:rsidRPr="002A12CB">
              <w:rPr>
                <w:b/>
                <w:lang w:val="lv-LV"/>
              </w:rPr>
              <w:t xml:space="preserve">, </w:t>
            </w:r>
            <w:r w:rsidRPr="002A12CB">
              <w:rPr>
                <w:b/>
                <w:lang w:val="lv-LV"/>
              </w:rPr>
              <w:t>muskuļu un saistaudu sistēmas bojājumi</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6B57CBC1" w14:textId="77777777" w:rsidR="006B06BE" w:rsidRPr="002A12CB" w:rsidRDefault="006B06BE" w:rsidP="00BA4E19">
            <w:pPr>
              <w:spacing w:after="0" w:line="240" w:lineRule="auto"/>
              <w:ind w:left="0" w:firstLine="0"/>
              <w:rPr>
                <w:lang w:val="lv-LV"/>
              </w:rPr>
            </w:pPr>
            <w:r w:rsidRPr="002A12CB">
              <w:rPr>
                <w:lang w:val="lv-LV"/>
              </w:rPr>
              <w:t>Sāpes kaulos</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22309B6F" w14:textId="77777777" w:rsidR="006B06BE" w:rsidRPr="002A12CB" w:rsidRDefault="00F8702D" w:rsidP="00BA4E19">
            <w:pPr>
              <w:spacing w:after="0" w:line="240" w:lineRule="auto"/>
              <w:ind w:left="0" w:firstLine="0"/>
              <w:rPr>
                <w:lang w:val="lv-LV"/>
              </w:rPr>
            </w:pPr>
            <w:r w:rsidRPr="002A12CB">
              <w:rPr>
                <w:lang w:val="lv-LV"/>
              </w:rPr>
              <w:t>M</w:t>
            </w:r>
            <w:r w:rsidR="006B06BE" w:rsidRPr="002A12CB">
              <w:rPr>
                <w:lang w:val="lv-LV"/>
              </w:rPr>
              <w:t>usku</w:t>
            </w:r>
            <w:r w:rsidR="009652EC" w:rsidRPr="002A12CB">
              <w:rPr>
                <w:lang w:val="lv-LV"/>
              </w:rPr>
              <w:t>lo</w:t>
            </w:r>
            <w:r w:rsidRPr="002A12CB">
              <w:rPr>
                <w:lang w:val="lv-LV"/>
              </w:rPr>
              <w:t>skelet</w:t>
            </w:r>
            <w:r w:rsidR="009652EC" w:rsidRPr="002A12CB">
              <w:rPr>
                <w:lang w:val="lv-LV"/>
              </w:rPr>
              <w:t>ālas</w:t>
            </w:r>
            <w:r w:rsidRPr="002A12CB">
              <w:rPr>
                <w:lang w:val="lv-LV"/>
              </w:rPr>
              <w:t xml:space="preserve"> </w:t>
            </w:r>
            <w:r w:rsidR="006B06BE" w:rsidRPr="002A12CB">
              <w:rPr>
                <w:lang w:val="lv-LV"/>
              </w:rPr>
              <w:t xml:space="preserve">sāpes (mialģija, artralģija, sāpes ekstremitātēs, sāpes mugurā, </w:t>
            </w:r>
            <w:r w:rsidR="00A85F6F" w:rsidRPr="002A12CB">
              <w:rPr>
                <w:lang w:val="lv-LV"/>
              </w:rPr>
              <w:t xml:space="preserve">muskuloskeletālas </w:t>
            </w:r>
            <w:r w:rsidR="006B06BE" w:rsidRPr="002A12CB">
              <w:rPr>
                <w:lang w:val="lv-LV"/>
              </w:rPr>
              <w:t>sāpes, sāpes kaklā)</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3DC7AF97" w14:textId="77777777" w:rsidR="006B06BE" w:rsidRPr="002A12CB" w:rsidRDefault="006B06BE" w:rsidP="00BA4E19">
            <w:pPr>
              <w:spacing w:after="0" w:line="240" w:lineRule="auto"/>
              <w:ind w:left="0" w:firstLine="0"/>
              <w:rPr>
                <w:lang w:val="lv-LV"/>
              </w:rPr>
            </w:pP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30A80B86" w14:textId="77777777" w:rsidR="006B06BE" w:rsidRPr="002A12CB" w:rsidRDefault="006B06BE" w:rsidP="00BA4E19">
            <w:pPr>
              <w:spacing w:after="0" w:line="240" w:lineRule="auto"/>
              <w:ind w:left="0" w:firstLine="0"/>
              <w:rPr>
                <w:lang w:val="lv-LV"/>
              </w:rPr>
            </w:pPr>
          </w:p>
        </w:tc>
      </w:tr>
      <w:tr w:rsidR="006B06BE" w:rsidRPr="002A12CB" w14:paraId="0E2F841D" w14:textId="77777777" w:rsidTr="00093FA5">
        <w:trPr>
          <w:trHeight w:val="1022"/>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4FB7B8CD" w14:textId="77777777" w:rsidR="006B06BE" w:rsidRPr="002A12CB" w:rsidRDefault="006B06BE" w:rsidP="00BA4E19">
            <w:pPr>
              <w:spacing w:after="0" w:line="240" w:lineRule="auto"/>
              <w:ind w:left="0" w:firstLine="0"/>
              <w:rPr>
                <w:lang w:val="lv-LV"/>
              </w:rPr>
            </w:pPr>
            <w:r w:rsidRPr="002A12CB">
              <w:rPr>
                <w:b/>
                <w:lang w:val="lv-LV"/>
              </w:rPr>
              <w:t>Nieru un urīnizvades sistēmas traucējumi</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56397A32"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7611B550"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2065C682" w14:textId="77777777" w:rsidR="006B06BE" w:rsidRPr="002A12CB" w:rsidRDefault="006B06BE" w:rsidP="00BA4E19">
            <w:pPr>
              <w:spacing w:after="0" w:line="240" w:lineRule="auto"/>
              <w:ind w:left="0" w:firstLine="0"/>
              <w:rPr>
                <w:lang w:val="lv-LV"/>
              </w:rPr>
            </w:pPr>
            <w:r w:rsidRPr="002A12CB">
              <w:rPr>
                <w:lang w:val="lv-LV"/>
              </w:rPr>
              <w:t>Glomerulonefrīts</w:t>
            </w:r>
            <w:r w:rsidRPr="002A12CB">
              <w:rPr>
                <w:vertAlign w:val="superscript"/>
                <w:lang w:val="lv-LV"/>
              </w:rPr>
              <w:t>2</w:t>
            </w: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7B7D3A39" w14:textId="77777777" w:rsidR="006B06BE" w:rsidRPr="002A12CB" w:rsidRDefault="006B06BE" w:rsidP="00BA4E19">
            <w:pPr>
              <w:spacing w:after="0" w:line="240" w:lineRule="auto"/>
              <w:ind w:left="0" w:firstLine="0"/>
              <w:rPr>
                <w:lang w:val="lv-LV"/>
              </w:rPr>
            </w:pPr>
          </w:p>
        </w:tc>
      </w:tr>
      <w:tr w:rsidR="006B06BE" w:rsidRPr="002A12CB" w14:paraId="6D7F5DF8" w14:textId="77777777" w:rsidTr="00093FA5">
        <w:trPr>
          <w:trHeight w:val="1274"/>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4FEBF31F" w14:textId="77777777" w:rsidR="006B06BE" w:rsidRPr="002A12CB" w:rsidRDefault="006B06BE" w:rsidP="00BA4E19">
            <w:pPr>
              <w:spacing w:after="0" w:line="240" w:lineRule="auto"/>
              <w:ind w:left="0" w:firstLine="0"/>
              <w:rPr>
                <w:lang w:val="lv-LV"/>
              </w:rPr>
            </w:pPr>
            <w:r w:rsidRPr="002A12CB">
              <w:rPr>
                <w:b/>
                <w:lang w:val="lv-LV"/>
              </w:rPr>
              <w:t>Vispārēji traucējumi un reakcijas ievadīšanas vietā</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29DADB02"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4C10A109" w14:textId="77777777" w:rsidR="006B06BE" w:rsidRPr="002A12CB" w:rsidRDefault="006B06BE" w:rsidP="00BA4E19">
            <w:pPr>
              <w:spacing w:after="0" w:line="240" w:lineRule="auto"/>
              <w:ind w:left="0" w:firstLine="0"/>
              <w:rPr>
                <w:lang w:val="lv-LV"/>
              </w:rPr>
            </w:pPr>
            <w:r w:rsidRPr="002A12CB">
              <w:rPr>
                <w:lang w:val="lv-LV"/>
              </w:rPr>
              <w:t>Sāpes injekcijas vietā</w:t>
            </w:r>
            <w:r w:rsidR="00A85F6F" w:rsidRPr="002A12CB">
              <w:rPr>
                <w:vertAlign w:val="superscript"/>
                <w:lang w:val="lv-LV"/>
              </w:rPr>
              <w:t>1</w:t>
            </w:r>
          </w:p>
          <w:p w14:paraId="34FEB0C9" w14:textId="77777777" w:rsidR="006B06BE" w:rsidRPr="002A12CB" w:rsidRDefault="006B06BE" w:rsidP="00BA4E19">
            <w:pPr>
              <w:spacing w:after="0" w:line="240" w:lineRule="auto"/>
              <w:ind w:left="0" w:firstLine="0"/>
              <w:rPr>
                <w:lang w:val="lv-LV"/>
              </w:rPr>
            </w:pPr>
            <w:r w:rsidRPr="002A12CB">
              <w:rPr>
                <w:lang w:val="lv-LV"/>
              </w:rPr>
              <w:t>Nekardiālas sāpes krūškurvī</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29D0D2AE" w14:textId="77777777" w:rsidR="006B06BE" w:rsidRPr="002A12CB" w:rsidRDefault="006B06BE" w:rsidP="00BA4E19">
            <w:pPr>
              <w:spacing w:after="0" w:line="240" w:lineRule="auto"/>
              <w:ind w:left="0" w:firstLine="0"/>
              <w:rPr>
                <w:lang w:val="lv-LV"/>
              </w:rPr>
            </w:pPr>
            <w:r w:rsidRPr="002A12CB">
              <w:rPr>
                <w:lang w:val="lv-LV"/>
              </w:rPr>
              <w:t>Reakcijas injekcijas vietā</w:t>
            </w:r>
            <w:r w:rsidRPr="002A12CB">
              <w:rPr>
                <w:vertAlign w:val="superscript"/>
                <w:lang w:val="lv-LV"/>
              </w:rPr>
              <w:t>2</w:t>
            </w: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4B2F37E0" w14:textId="77777777" w:rsidR="006B06BE" w:rsidRPr="002A12CB" w:rsidRDefault="006B06BE" w:rsidP="00BA4E19">
            <w:pPr>
              <w:spacing w:after="0" w:line="240" w:lineRule="auto"/>
              <w:ind w:left="0" w:firstLine="0"/>
              <w:rPr>
                <w:lang w:val="lv-LV"/>
              </w:rPr>
            </w:pPr>
          </w:p>
        </w:tc>
      </w:tr>
      <w:tr w:rsidR="006B06BE" w:rsidRPr="00A46594" w14:paraId="6BF922A0" w14:textId="77777777" w:rsidTr="00093FA5">
        <w:trPr>
          <w:trHeight w:val="2286"/>
        </w:trPr>
        <w:tc>
          <w:tcPr>
            <w:tcW w:w="938" w:type="pct"/>
            <w:tcBorders>
              <w:top w:val="single" w:sz="4" w:space="0" w:color="000000"/>
              <w:left w:val="single" w:sz="4" w:space="0" w:color="000000"/>
              <w:bottom w:val="single" w:sz="4" w:space="0" w:color="000000"/>
              <w:right w:val="single" w:sz="4" w:space="0" w:color="000000"/>
            </w:tcBorders>
            <w:tcMar>
              <w:left w:w="57" w:type="dxa"/>
            </w:tcMar>
          </w:tcPr>
          <w:p w14:paraId="4A44EBE1" w14:textId="77777777" w:rsidR="006B06BE" w:rsidRPr="002A12CB" w:rsidRDefault="006B06BE" w:rsidP="00BA4E19">
            <w:pPr>
              <w:spacing w:after="0" w:line="240" w:lineRule="auto"/>
              <w:ind w:left="0" w:firstLine="0"/>
              <w:rPr>
                <w:lang w:val="lv-LV"/>
              </w:rPr>
            </w:pPr>
            <w:r w:rsidRPr="002A12CB">
              <w:rPr>
                <w:b/>
                <w:lang w:val="lv-LV"/>
              </w:rPr>
              <w:t>Izmeklējumi</w:t>
            </w: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5119E915"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6A0FBC5E" w14:textId="77777777" w:rsidR="006B06BE" w:rsidRPr="002A12CB" w:rsidRDefault="006B06BE" w:rsidP="00BA4E19">
            <w:pPr>
              <w:spacing w:after="0" w:line="240" w:lineRule="auto"/>
              <w:ind w:left="0" w:firstLine="0"/>
              <w:rPr>
                <w:lang w:val="lv-LV"/>
              </w:rPr>
            </w:pPr>
          </w:p>
        </w:tc>
        <w:tc>
          <w:tcPr>
            <w:tcW w:w="1015"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78BA5802" w14:textId="77777777" w:rsidR="006B06BE" w:rsidRPr="002A12CB" w:rsidRDefault="006B06BE" w:rsidP="00BA4E19">
            <w:pPr>
              <w:spacing w:after="0" w:line="240" w:lineRule="auto"/>
              <w:ind w:left="0" w:firstLine="0"/>
              <w:rPr>
                <w:lang w:val="lv-LV"/>
              </w:rPr>
            </w:pPr>
            <w:r w:rsidRPr="002A12CB">
              <w:rPr>
                <w:lang w:val="lv-LV"/>
              </w:rPr>
              <w:t>Laktātdehidrogenāzes un sārmainās fosfatāzes līmeņa paaugstināšanās</w:t>
            </w:r>
            <w:r w:rsidRPr="002A12CB">
              <w:rPr>
                <w:vertAlign w:val="superscript"/>
                <w:lang w:val="lv-LV"/>
              </w:rPr>
              <w:t>1</w:t>
            </w:r>
            <w:r w:rsidR="00A85F6F" w:rsidRPr="002A12CB">
              <w:rPr>
                <w:lang w:val="lv-LV"/>
              </w:rPr>
              <w:br/>
            </w:r>
            <w:r w:rsidRPr="002A12CB">
              <w:rPr>
                <w:lang w:val="lv-LV"/>
              </w:rPr>
              <w:t>Pārejoša A</w:t>
            </w:r>
            <w:r w:rsidR="00A85F6F" w:rsidRPr="002A12CB">
              <w:rPr>
                <w:lang w:val="lv-LV"/>
              </w:rPr>
              <w:t>L</w:t>
            </w:r>
            <w:r w:rsidRPr="002A12CB">
              <w:rPr>
                <w:lang w:val="lv-LV"/>
              </w:rPr>
              <w:t>AT un A</w:t>
            </w:r>
            <w:r w:rsidR="00A85F6F" w:rsidRPr="002A12CB">
              <w:rPr>
                <w:lang w:val="lv-LV"/>
              </w:rPr>
              <w:t>S</w:t>
            </w:r>
            <w:r w:rsidRPr="002A12CB">
              <w:rPr>
                <w:lang w:val="lv-LV"/>
              </w:rPr>
              <w:t>AT līmeņa paaugstināšanās aknu funkcionālajos testos</w:t>
            </w:r>
            <w:r w:rsidRPr="002A12CB">
              <w:rPr>
                <w:vertAlign w:val="superscript"/>
                <w:lang w:val="lv-LV"/>
              </w:rPr>
              <w:t>1</w:t>
            </w:r>
          </w:p>
        </w:tc>
        <w:tc>
          <w:tcPr>
            <w:tcW w:w="1016" w:type="pct"/>
            <w:tcBorders>
              <w:top w:val="single" w:sz="4" w:space="0" w:color="000000"/>
              <w:left w:val="single" w:sz="4" w:space="0" w:color="000000"/>
              <w:bottom w:val="single" w:sz="4" w:space="0" w:color="000000"/>
              <w:right w:val="single" w:sz="4" w:space="0" w:color="000000"/>
            </w:tcBorders>
            <w:tcMar>
              <w:left w:w="57" w:type="dxa"/>
              <w:bottom w:w="11" w:type="dxa"/>
              <w:right w:w="57" w:type="dxa"/>
            </w:tcMar>
          </w:tcPr>
          <w:p w14:paraId="1FCF3A37" w14:textId="77777777" w:rsidR="006B06BE" w:rsidRPr="002A12CB" w:rsidRDefault="006B06BE" w:rsidP="00BA4E19">
            <w:pPr>
              <w:spacing w:after="0" w:line="240" w:lineRule="auto"/>
              <w:ind w:left="0" w:firstLine="0"/>
              <w:rPr>
                <w:lang w:val="lv-LV"/>
              </w:rPr>
            </w:pPr>
          </w:p>
        </w:tc>
      </w:tr>
    </w:tbl>
    <w:p w14:paraId="4FB23B60" w14:textId="77777777" w:rsidR="000E4ED6" w:rsidRPr="002A12CB" w:rsidRDefault="006A361F" w:rsidP="006A361F">
      <w:pPr>
        <w:spacing w:after="0" w:line="240" w:lineRule="auto"/>
        <w:ind w:left="0" w:firstLine="0"/>
        <w:rPr>
          <w:sz w:val="18"/>
          <w:szCs w:val="18"/>
          <w:lang w:val="lv-LV"/>
        </w:rPr>
      </w:pPr>
      <w:r w:rsidRPr="002A12CB">
        <w:rPr>
          <w:sz w:val="18"/>
          <w:szCs w:val="18"/>
          <w:vertAlign w:val="superscript"/>
          <w:lang w:val="lv-LV"/>
        </w:rPr>
        <w:t>1</w:t>
      </w:r>
      <w:r w:rsidR="003A6A26" w:rsidRPr="002A12CB">
        <w:rPr>
          <w:sz w:val="18"/>
          <w:szCs w:val="18"/>
          <w:vertAlign w:val="superscript"/>
          <w:lang w:val="lv-LV"/>
        </w:rPr>
        <w:t xml:space="preserve"> </w:t>
      </w:r>
      <w:r w:rsidRPr="002A12CB">
        <w:rPr>
          <w:sz w:val="18"/>
          <w:szCs w:val="18"/>
          <w:lang w:val="lv-LV"/>
        </w:rPr>
        <w:t xml:space="preserve">Skatīt sadaļu </w:t>
      </w:r>
      <w:r w:rsidR="00CB47FC" w:rsidRPr="002A12CB">
        <w:rPr>
          <w:sz w:val="18"/>
          <w:szCs w:val="18"/>
          <w:lang w:val="lv-LV"/>
        </w:rPr>
        <w:t>“</w:t>
      </w:r>
      <w:r w:rsidRPr="002A12CB">
        <w:rPr>
          <w:sz w:val="18"/>
          <w:szCs w:val="18"/>
          <w:lang w:val="lv-LV"/>
        </w:rPr>
        <w:t xml:space="preserve">Atsevišķu blakusparādību apraksts” </w:t>
      </w:r>
      <w:r w:rsidR="003A6A26" w:rsidRPr="002A12CB">
        <w:rPr>
          <w:sz w:val="18"/>
          <w:szCs w:val="18"/>
          <w:lang w:val="lv-LV"/>
        </w:rPr>
        <w:t>tālāk</w:t>
      </w:r>
      <w:r w:rsidRPr="002A12CB">
        <w:rPr>
          <w:sz w:val="18"/>
          <w:szCs w:val="18"/>
          <w:lang w:val="lv-LV"/>
        </w:rPr>
        <w:t xml:space="preserve">. </w:t>
      </w:r>
    </w:p>
    <w:p w14:paraId="039CB768" w14:textId="77777777" w:rsidR="000E4ED6" w:rsidRPr="002A12CB" w:rsidRDefault="006A361F" w:rsidP="006A361F">
      <w:pPr>
        <w:spacing w:after="0" w:line="240" w:lineRule="auto"/>
        <w:ind w:left="0" w:firstLine="0"/>
        <w:rPr>
          <w:sz w:val="18"/>
          <w:szCs w:val="18"/>
          <w:lang w:val="lv-LV"/>
        </w:rPr>
      </w:pPr>
      <w:r w:rsidRPr="002A12CB">
        <w:rPr>
          <w:sz w:val="18"/>
          <w:szCs w:val="18"/>
          <w:vertAlign w:val="superscript"/>
          <w:lang w:val="lv-LV"/>
        </w:rPr>
        <w:t>2</w:t>
      </w:r>
      <w:r w:rsidR="003A6A26" w:rsidRPr="002A12CB">
        <w:rPr>
          <w:sz w:val="18"/>
          <w:szCs w:val="18"/>
          <w:vertAlign w:val="superscript"/>
          <w:lang w:val="lv-LV"/>
        </w:rPr>
        <w:t xml:space="preserve"> </w:t>
      </w:r>
      <w:r w:rsidRPr="002A12CB">
        <w:rPr>
          <w:sz w:val="18"/>
          <w:szCs w:val="18"/>
          <w:lang w:val="lv-LV"/>
        </w:rPr>
        <w:t>Šī blakusparādība tika konstatēta pēcreģistrācijas periodā, bet netika novērota randomizētos, kontrolētos klīniskajos pētījumos pieaugušajiem. Sastopamības biežuma kategorija tika no</w:t>
      </w:r>
      <w:r w:rsidR="00567E1A" w:rsidRPr="002A12CB">
        <w:rPr>
          <w:sz w:val="18"/>
          <w:szCs w:val="18"/>
          <w:lang w:val="lv-LV"/>
        </w:rPr>
        <w:t>teikta</w:t>
      </w:r>
      <w:r w:rsidRPr="002A12CB">
        <w:rPr>
          <w:sz w:val="18"/>
          <w:szCs w:val="18"/>
          <w:lang w:val="lv-LV"/>
        </w:rPr>
        <w:t xml:space="preserve"> statistikas aprēķinā, pamatoj</w:t>
      </w:r>
      <w:r w:rsidR="00567E1A" w:rsidRPr="002A12CB">
        <w:rPr>
          <w:sz w:val="18"/>
          <w:szCs w:val="18"/>
          <w:lang w:val="lv-LV"/>
        </w:rPr>
        <w:t>oties</w:t>
      </w:r>
      <w:r w:rsidRPr="002A12CB">
        <w:rPr>
          <w:sz w:val="18"/>
          <w:szCs w:val="18"/>
          <w:lang w:val="lv-LV"/>
        </w:rPr>
        <w:t xml:space="preserve"> uz 1576 pacientiem, kuri saņēma pegfilgrastīmu deviņos randomizētos klīniskajos pētījumos. </w:t>
      </w:r>
    </w:p>
    <w:p w14:paraId="2E34C8FB" w14:textId="77777777" w:rsidR="000E4ED6" w:rsidRPr="002A12CB" w:rsidRDefault="000E4ED6" w:rsidP="00C97F6B">
      <w:pPr>
        <w:spacing w:after="0" w:line="240" w:lineRule="auto"/>
        <w:ind w:left="0" w:firstLine="0"/>
        <w:rPr>
          <w:lang w:val="lv-LV"/>
        </w:rPr>
      </w:pPr>
    </w:p>
    <w:p w14:paraId="3A0F0180" w14:textId="77777777" w:rsidR="000E4ED6" w:rsidRPr="002A12CB" w:rsidRDefault="005F1485" w:rsidP="00C97F6B">
      <w:pPr>
        <w:pStyle w:val="Heading2"/>
        <w:spacing w:line="240" w:lineRule="auto"/>
        <w:ind w:left="0" w:firstLine="0"/>
        <w:rPr>
          <w:lang w:val="lv-LV"/>
        </w:rPr>
      </w:pPr>
      <w:r w:rsidRPr="002A12CB">
        <w:rPr>
          <w:lang w:val="lv-LV"/>
        </w:rPr>
        <w:t xml:space="preserve">Atsevišķu </w:t>
      </w:r>
      <w:r w:rsidR="005A46C1" w:rsidRPr="002A12CB">
        <w:rPr>
          <w:lang w:val="lv-LV"/>
        </w:rPr>
        <w:t xml:space="preserve">nevēlamo </w:t>
      </w:r>
      <w:r w:rsidRPr="002A12CB">
        <w:rPr>
          <w:lang w:val="lv-LV"/>
        </w:rPr>
        <w:t>blakusparādību apraksts</w:t>
      </w:r>
      <w:r w:rsidRPr="002A12CB">
        <w:rPr>
          <w:u w:val="none"/>
          <w:lang w:val="lv-LV"/>
        </w:rPr>
        <w:t xml:space="preserve"> </w:t>
      </w:r>
    </w:p>
    <w:p w14:paraId="6CB96DCE" w14:textId="77777777" w:rsidR="000E4ED6" w:rsidRPr="002A12CB" w:rsidRDefault="000E4ED6" w:rsidP="00C97F6B">
      <w:pPr>
        <w:spacing w:after="0" w:line="240" w:lineRule="auto"/>
        <w:ind w:left="0" w:firstLine="0"/>
        <w:rPr>
          <w:lang w:val="lv-LV"/>
        </w:rPr>
      </w:pPr>
    </w:p>
    <w:p w14:paraId="20B65DAA" w14:textId="77777777" w:rsidR="000E4ED6" w:rsidRPr="002A12CB" w:rsidRDefault="005F1485" w:rsidP="00C97F6B">
      <w:pPr>
        <w:spacing w:after="0" w:line="240" w:lineRule="auto"/>
        <w:ind w:left="0" w:firstLine="0"/>
        <w:rPr>
          <w:lang w:val="lv-LV"/>
        </w:rPr>
      </w:pPr>
      <w:r w:rsidRPr="002A12CB">
        <w:rPr>
          <w:lang w:val="lv-LV"/>
        </w:rPr>
        <w:t xml:space="preserve">Retāk ziņots par </w:t>
      </w:r>
      <w:r w:rsidRPr="002A12CB">
        <w:rPr>
          <w:i/>
          <w:iCs/>
          <w:lang w:val="lv-LV"/>
        </w:rPr>
        <w:t>Svīta sindromu</w:t>
      </w:r>
      <w:r w:rsidRPr="002A12CB">
        <w:rPr>
          <w:lang w:val="lv-LV"/>
        </w:rPr>
        <w:t xml:space="preserve">, lai gan dažos gadījumos var būt nozīme hematoloģiskām ļaundabīgām pamatslimībām. </w:t>
      </w:r>
    </w:p>
    <w:p w14:paraId="0F3416E8" w14:textId="77777777" w:rsidR="000E4ED6" w:rsidRPr="002A12CB" w:rsidRDefault="000E4ED6" w:rsidP="00C97F6B">
      <w:pPr>
        <w:spacing w:after="0" w:line="240" w:lineRule="auto"/>
        <w:ind w:left="0" w:firstLine="0"/>
        <w:rPr>
          <w:lang w:val="lv-LV"/>
        </w:rPr>
      </w:pPr>
    </w:p>
    <w:p w14:paraId="5C5F7515" w14:textId="77777777" w:rsidR="000E4ED6" w:rsidRPr="002A12CB" w:rsidRDefault="005F1485" w:rsidP="00C97F6B">
      <w:pPr>
        <w:spacing w:after="0" w:line="240" w:lineRule="auto"/>
        <w:ind w:left="0" w:firstLine="0"/>
        <w:rPr>
          <w:lang w:val="lv-LV"/>
        </w:rPr>
      </w:pPr>
      <w:r w:rsidRPr="002A12CB">
        <w:rPr>
          <w:lang w:val="lv-LV"/>
        </w:rPr>
        <w:t xml:space="preserve">Retāk ziņots par ādas vaskulītu pacientiem, kuri ārstēti ar pegfilgrastīmu. Vaskulīta mehānisms pacientiem, kuri saņem pegfilgrastīmu, nav zināms. </w:t>
      </w:r>
    </w:p>
    <w:p w14:paraId="551B8650" w14:textId="77777777" w:rsidR="000E4ED6" w:rsidRPr="002A12CB" w:rsidRDefault="000E4ED6" w:rsidP="00C97F6B">
      <w:pPr>
        <w:spacing w:after="0" w:line="240" w:lineRule="auto"/>
        <w:ind w:left="0" w:firstLine="0"/>
        <w:rPr>
          <w:lang w:val="lv-LV"/>
        </w:rPr>
      </w:pPr>
    </w:p>
    <w:p w14:paraId="1BFC832E" w14:textId="77777777" w:rsidR="000E4ED6" w:rsidRPr="002A12CB" w:rsidRDefault="005F1485" w:rsidP="00C97F6B">
      <w:pPr>
        <w:spacing w:after="0" w:line="240" w:lineRule="auto"/>
        <w:ind w:left="0" w:firstLine="0"/>
        <w:rPr>
          <w:lang w:val="lv-LV"/>
        </w:rPr>
      </w:pPr>
      <w:r w:rsidRPr="002A12CB">
        <w:rPr>
          <w:lang w:val="lv-LV"/>
        </w:rPr>
        <w:t xml:space="preserve">Uzsākot ārstēšanu ar pegfilgrastīmu vai pēc tam bija reakcijas injekcijas vietā, </w:t>
      </w:r>
      <w:r w:rsidR="00465025" w:rsidRPr="002A12CB">
        <w:rPr>
          <w:lang w:val="lv-LV"/>
        </w:rPr>
        <w:t>tai skaitā</w:t>
      </w:r>
      <w:r w:rsidRPr="002A12CB">
        <w:rPr>
          <w:lang w:val="lv-LV"/>
        </w:rPr>
        <w:t xml:space="preserve"> eritēma injekcijas vietā (retāk), kā arī sāpes injekcijas vietā (bieži).</w:t>
      </w:r>
    </w:p>
    <w:p w14:paraId="41414691" w14:textId="77777777" w:rsidR="000E4ED6" w:rsidRPr="002A12CB" w:rsidRDefault="000E4ED6" w:rsidP="00C97F6B">
      <w:pPr>
        <w:spacing w:after="0" w:line="240" w:lineRule="auto"/>
        <w:ind w:left="0" w:firstLine="0"/>
        <w:rPr>
          <w:lang w:val="lv-LV"/>
        </w:rPr>
      </w:pPr>
    </w:p>
    <w:p w14:paraId="003CEDC4" w14:textId="77777777" w:rsidR="000E4ED6" w:rsidRPr="002A12CB" w:rsidRDefault="005F1485" w:rsidP="00C97F6B">
      <w:pPr>
        <w:spacing w:after="0" w:line="240" w:lineRule="auto"/>
        <w:ind w:left="0" w:firstLine="0"/>
        <w:rPr>
          <w:lang w:val="lv-LV"/>
        </w:rPr>
      </w:pPr>
      <w:r w:rsidRPr="002A12CB">
        <w:rPr>
          <w:lang w:val="lv-LV"/>
        </w:rPr>
        <w:t>Bieži ziņots par leikocitozes gadījumiem (leikocītu skaits</w:t>
      </w:r>
      <w:r w:rsidR="00FB2C91" w:rsidRPr="002A12CB">
        <w:rPr>
          <w:lang w:val="lv-LV"/>
        </w:rPr>
        <w:t> </w:t>
      </w:r>
      <w:r w:rsidRPr="002A12CB">
        <w:rPr>
          <w:lang w:val="lv-LV"/>
        </w:rPr>
        <w:t>&gt;</w:t>
      </w:r>
      <w:r w:rsidR="00125B03" w:rsidRPr="002A12CB">
        <w:rPr>
          <w:lang w:val="lv-LV"/>
        </w:rPr>
        <w:t> </w:t>
      </w:r>
      <w:r w:rsidRPr="002A12CB">
        <w:rPr>
          <w:lang w:val="lv-LV"/>
        </w:rPr>
        <w:t>100</w:t>
      </w:r>
      <w:r w:rsidR="00125B03" w:rsidRPr="002A12CB">
        <w:rPr>
          <w:lang w:val="lv-LV"/>
        </w:rPr>
        <w:t> </w:t>
      </w:r>
      <w:r w:rsidR="003A6A26" w:rsidRPr="002A12CB">
        <w:rPr>
          <w:lang w:val="lv-LV"/>
        </w:rPr>
        <w:t>×</w:t>
      </w:r>
      <w:r w:rsidR="00125B03" w:rsidRPr="002A12CB">
        <w:rPr>
          <w:lang w:val="lv-LV"/>
        </w:rPr>
        <w:t> </w:t>
      </w:r>
      <w:r w:rsidRPr="002A12CB">
        <w:rPr>
          <w:lang w:val="lv-LV"/>
        </w:rPr>
        <w:t>10</w:t>
      </w:r>
      <w:r w:rsidRPr="002A12CB">
        <w:rPr>
          <w:vertAlign w:val="superscript"/>
          <w:lang w:val="lv-LV"/>
        </w:rPr>
        <w:t>9</w:t>
      </w:r>
      <w:r w:rsidRPr="002A12CB">
        <w:rPr>
          <w:lang w:val="lv-LV"/>
        </w:rPr>
        <w:t xml:space="preserve">/l) (skatīt 4.4. apakšpunktu). </w:t>
      </w:r>
    </w:p>
    <w:p w14:paraId="3C7A1773" w14:textId="77777777" w:rsidR="000E4ED6" w:rsidRPr="002A12CB" w:rsidRDefault="000E4ED6" w:rsidP="00C97F6B">
      <w:pPr>
        <w:spacing w:after="0" w:line="240" w:lineRule="auto"/>
        <w:ind w:left="0" w:firstLine="0"/>
        <w:rPr>
          <w:lang w:val="lv-LV"/>
        </w:rPr>
      </w:pPr>
    </w:p>
    <w:p w14:paraId="32E266CE" w14:textId="77777777" w:rsidR="000E4ED6" w:rsidRPr="002A12CB" w:rsidRDefault="005F1485" w:rsidP="00C97F6B">
      <w:pPr>
        <w:spacing w:after="0" w:line="240" w:lineRule="auto"/>
        <w:ind w:left="0" w:firstLine="0"/>
        <w:rPr>
          <w:lang w:val="lv-LV"/>
        </w:rPr>
      </w:pPr>
      <w:r w:rsidRPr="002A12CB">
        <w:rPr>
          <w:lang w:val="lv-LV"/>
        </w:rPr>
        <w:lastRenderedPageBreak/>
        <w:t>Retāk bija atgriezeniska vieglas līdz vidējas pakāpes urīnskābes un sārmainās fosfatāzes līmeņa paaugstināšanās, kas nebija saistīta ar klīnisku iedarbību; atgriezeniska vieglas līdz vidējas pakāpes laktātdehidrogenāzes līmeņa paaugstināšanās, kas nebija saistīta ar klīnisku iedarbību, bija retāk pacientiem, k</w:t>
      </w:r>
      <w:r w:rsidR="003A6A26" w:rsidRPr="002A12CB">
        <w:rPr>
          <w:lang w:val="lv-LV"/>
        </w:rPr>
        <w:t>uri</w:t>
      </w:r>
      <w:r w:rsidRPr="002A12CB">
        <w:rPr>
          <w:lang w:val="lv-LV"/>
        </w:rPr>
        <w:t xml:space="preserve"> saņēma pegfilgrastīmu pēc citotoksisk</w:t>
      </w:r>
      <w:r w:rsidR="003A6A26" w:rsidRPr="002A12CB">
        <w:rPr>
          <w:lang w:val="lv-LV"/>
        </w:rPr>
        <w:t>a</w:t>
      </w:r>
      <w:r w:rsidRPr="002A12CB">
        <w:rPr>
          <w:lang w:val="lv-LV"/>
        </w:rPr>
        <w:t>s ķīmijterapijas.</w:t>
      </w:r>
    </w:p>
    <w:p w14:paraId="328EAE66" w14:textId="77777777" w:rsidR="000E4ED6" w:rsidRPr="002A12CB" w:rsidRDefault="000E4ED6" w:rsidP="00C97F6B">
      <w:pPr>
        <w:spacing w:after="0" w:line="240" w:lineRule="auto"/>
        <w:ind w:left="0" w:firstLine="0"/>
        <w:rPr>
          <w:lang w:val="lv-LV"/>
        </w:rPr>
      </w:pPr>
    </w:p>
    <w:p w14:paraId="26C5566C" w14:textId="77777777" w:rsidR="000E4ED6" w:rsidRPr="002A12CB" w:rsidRDefault="005F1485" w:rsidP="00C97F6B">
      <w:pPr>
        <w:spacing w:after="0" w:line="240" w:lineRule="auto"/>
        <w:ind w:left="0" w:firstLine="0"/>
        <w:rPr>
          <w:lang w:val="lv-LV"/>
        </w:rPr>
      </w:pPr>
      <w:r w:rsidRPr="002A12CB">
        <w:rPr>
          <w:lang w:val="lv-LV"/>
        </w:rPr>
        <w:t>Slikta dūša un galvassāpes ļoti bieži tika novērotas pacientiem, k</w:t>
      </w:r>
      <w:r w:rsidR="005A46C1" w:rsidRPr="002A12CB">
        <w:rPr>
          <w:lang w:val="lv-LV"/>
        </w:rPr>
        <w:t>uri</w:t>
      </w:r>
      <w:r w:rsidRPr="002A12CB">
        <w:rPr>
          <w:lang w:val="lv-LV"/>
        </w:rPr>
        <w:t xml:space="preserve"> saņēma ķīmijterapiju. </w:t>
      </w:r>
    </w:p>
    <w:p w14:paraId="7B913F21" w14:textId="77777777" w:rsidR="000E4ED6" w:rsidRPr="002A12CB" w:rsidRDefault="000E4ED6" w:rsidP="00C97F6B">
      <w:pPr>
        <w:spacing w:after="0" w:line="240" w:lineRule="auto"/>
        <w:ind w:left="0" w:firstLine="0"/>
        <w:rPr>
          <w:lang w:val="lv-LV"/>
        </w:rPr>
      </w:pPr>
    </w:p>
    <w:p w14:paraId="0E2FC349" w14:textId="77777777" w:rsidR="000E4ED6" w:rsidRPr="002A12CB" w:rsidRDefault="005F1485" w:rsidP="00C97F6B">
      <w:pPr>
        <w:spacing w:after="0" w:line="240" w:lineRule="auto"/>
        <w:ind w:left="0" w:firstLine="0"/>
        <w:rPr>
          <w:lang w:val="lv-LV"/>
        </w:rPr>
      </w:pPr>
      <w:r w:rsidRPr="002A12CB">
        <w:rPr>
          <w:lang w:val="lv-LV"/>
        </w:rPr>
        <w:t xml:space="preserve">Retāk pacientiem pēc pegfilgrastīma saņemšanas, kas sekoja citotoksiskajai ķīmijterapijai, novēroja aknu funkcionālo testu rādītāju – </w:t>
      </w:r>
      <w:r w:rsidR="006B06BE" w:rsidRPr="002A12CB">
        <w:rPr>
          <w:lang w:val="lv-LV"/>
        </w:rPr>
        <w:t>A</w:t>
      </w:r>
      <w:r w:rsidR="003A6A26" w:rsidRPr="002A12CB">
        <w:rPr>
          <w:lang w:val="lv-LV"/>
        </w:rPr>
        <w:t>L</w:t>
      </w:r>
      <w:r w:rsidR="006B06BE" w:rsidRPr="002A12CB">
        <w:rPr>
          <w:lang w:val="lv-LV"/>
        </w:rPr>
        <w:t xml:space="preserve">AT </w:t>
      </w:r>
      <w:r w:rsidRPr="002A12CB">
        <w:rPr>
          <w:lang w:val="lv-LV"/>
        </w:rPr>
        <w:t>(</w:t>
      </w:r>
      <w:r w:rsidR="006B06BE" w:rsidRPr="002A12CB">
        <w:rPr>
          <w:lang w:val="lv-LV"/>
        </w:rPr>
        <w:t>alanīnaminotransferāzes</w:t>
      </w:r>
      <w:r w:rsidRPr="002A12CB">
        <w:rPr>
          <w:lang w:val="lv-LV"/>
        </w:rPr>
        <w:t xml:space="preserve">) un </w:t>
      </w:r>
      <w:r w:rsidR="006B06BE" w:rsidRPr="002A12CB">
        <w:rPr>
          <w:lang w:val="lv-LV"/>
        </w:rPr>
        <w:t>A</w:t>
      </w:r>
      <w:r w:rsidR="003A6A26" w:rsidRPr="002A12CB">
        <w:rPr>
          <w:lang w:val="lv-LV"/>
        </w:rPr>
        <w:t>S</w:t>
      </w:r>
      <w:r w:rsidR="006B06BE" w:rsidRPr="002A12CB">
        <w:rPr>
          <w:lang w:val="lv-LV"/>
        </w:rPr>
        <w:t>AT</w:t>
      </w:r>
      <w:r w:rsidR="00056A68" w:rsidRPr="002A12CB">
        <w:rPr>
          <w:lang w:val="lv-LV"/>
        </w:rPr>
        <w:t xml:space="preserve"> </w:t>
      </w:r>
      <w:r w:rsidRPr="002A12CB">
        <w:rPr>
          <w:lang w:val="lv-LV"/>
        </w:rPr>
        <w:t>(</w:t>
      </w:r>
      <w:r w:rsidR="006B06BE" w:rsidRPr="002A12CB">
        <w:rPr>
          <w:lang w:val="lv-LV"/>
        </w:rPr>
        <w:t>aspartātaminotransferāzes</w:t>
      </w:r>
      <w:r w:rsidRPr="002A12CB">
        <w:rPr>
          <w:lang w:val="lv-LV"/>
        </w:rPr>
        <w:t xml:space="preserve">) līmeņa – paaugstināšanos. Šī paaugstināšanās ir pārejoša un atgriežas sākotnējā līmenī. </w:t>
      </w:r>
    </w:p>
    <w:p w14:paraId="59638961" w14:textId="77777777" w:rsidR="000E4ED6" w:rsidRPr="002A12CB" w:rsidRDefault="000E4ED6" w:rsidP="00C97F6B">
      <w:pPr>
        <w:spacing w:after="0" w:line="240" w:lineRule="auto"/>
        <w:ind w:left="0" w:firstLine="0"/>
        <w:rPr>
          <w:lang w:val="lv-LV"/>
        </w:rPr>
      </w:pPr>
    </w:p>
    <w:p w14:paraId="5A9A417A" w14:textId="77777777" w:rsidR="006B06BE" w:rsidRPr="002A12CB" w:rsidRDefault="006B06BE" w:rsidP="006B06BE">
      <w:pPr>
        <w:spacing w:after="0" w:line="240" w:lineRule="auto"/>
        <w:ind w:left="0" w:firstLine="0"/>
        <w:rPr>
          <w:lang w:val="lv-LV"/>
        </w:rPr>
      </w:pPr>
      <w:r w:rsidRPr="002A12CB">
        <w:rPr>
          <w:lang w:val="lv-LV"/>
        </w:rPr>
        <w:t>Bieži ziņots par trombocitopēnijas gadījumiem.</w:t>
      </w:r>
    </w:p>
    <w:p w14:paraId="6ACECD18" w14:textId="77777777" w:rsidR="006B06BE" w:rsidRPr="002A12CB" w:rsidRDefault="006B06BE" w:rsidP="006B06BE">
      <w:pPr>
        <w:spacing w:after="0" w:line="240" w:lineRule="auto"/>
        <w:ind w:left="0" w:firstLine="0"/>
        <w:rPr>
          <w:lang w:val="lv-LV"/>
        </w:rPr>
      </w:pPr>
    </w:p>
    <w:p w14:paraId="1A9F0184" w14:textId="77777777" w:rsidR="000E4ED6" w:rsidRPr="002A12CB" w:rsidRDefault="005F1485" w:rsidP="00C97F6B">
      <w:pPr>
        <w:spacing w:after="0" w:line="240" w:lineRule="auto"/>
        <w:ind w:left="0" w:firstLine="0"/>
        <w:rPr>
          <w:lang w:val="lv-LV"/>
        </w:rPr>
      </w:pPr>
      <w:r w:rsidRPr="002A12CB">
        <w:rPr>
          <w:lang w:val="lv-LV"/>
        </w:rPr>
        <w:t xml:space="preserve">Epidemioloģiskajā pētījumā tika novērots </w:t>
      </w:r>
      <w:r w:rsidR="003A6A26" w:rsidRPr="002A12CB">
        <w:rPr>
          <w:lang w:val="lv-LV"/>
        </w:rPr>
        <w:t xml:space="preserve">paaugstināts </w:t>
      </w:r>
      <w:r w:rsidRPr="002A12CB">
        <w:rPr>
          <w:lang w:val="lv-LV"/>
        </w:rPr>
        <w:t>MDS/AML risks pēc ārstēšanas ar pegfilgrast</w:t>
      </w:r>
      <w:r w:rsidR="003E6F3F" w:rsidRPr="002A12CB">
        <w:rPr>
          <w:lang w:val="lv-LV"/>
        </w:rPr>
        <w:t>ī</w:t>
      </w:r>
      <w:r w:rsidRPr="002A12CB">
        <w:rPr>
          <w:lang w:val="lv-LV"/>
        </w:rPr>
        <w:t>m</w:t>
      </w:r>
      <w:r w:rsidR="003A6A26" w:rsidRPr="002A12CB">
        <w:rPr>
          <w:lang w:val="lv-LV"/>
        </w:rPr>
        <w:t>u</w:t>
      </w:r>
      <w:r w:rsidRPr="002A12CB">
        <w:rPr>
          <w:lang w:val="lv-LV"/>
        </w:rPr>
        <w:t xml:space="preserve"> kombinācijā ar ķīmijterapiju un/vai staru terapiju pacientiem ar krūts un plaušu vēzi (skatīt 4.4. apakšpunktu). </w:t>
      </w:r>
    </w:p>
    <w:p w14:paraId="6109D8BA" w14:textId="77777777" w:rsidR="000E4ED6" w:rsidRPr="002A12CB" w:rsidRDefault="000E4ED6" w:rsidP="00C97F6B">
      <w:pPr>
        <w:spacing w:after="0" w:line="240" w:lineRule="auto"/>
        <w:ind w:left="0" w:firstLine="0"/>
        <w:rPr>
          <w:lang w:val="lv-LV"/>
        </w:rPr>
      </w:pPr>
    </w:p>
    <w:p w14:paraId="51CC451D" w14:textId="77777777" w:rsidR="000E4ED6" w:rsidRPr="002A12CB" w:rsidRDefault="005F1485" w:rsidP="00C97F6B">
      <w:pPr>
        <w:spacing w:after="0" w:line="240" w:lineRule="auto"/>
        <w:ind w:left="0" w:firstLine="0"/>
        <w:rPr>
          <w:lang w:val="lv-LV"/>
        </w:rPr>
      </w:pPr>
      <w:r w:rsidRPr="002A12CB">
        <w:rPr>
          <w:lang w:val="lv-LV"/>
        </w:rPr>
        <w:t xml:space="preserve">Pēcreģistrācijas periodā, lietojot </w:t>
      </w:r>
      <w:r w:rsidR="003A6A26" w:rsidRPr="002A12CB">
        <w:rPr>
          <w:lang w:val="lv-LV"/>
        </w:rPr>
        <w:t>G-KSF</w:t>
      </w:r>
      <w:r w:rsidRPr="002A12CB">
        <w:rPr>
          <w:lang w:val="lv-LV"/>
        </w:rPr>
        <w:t xml:space="preserve">, ziņots par kapilāru </w:t>
      </w:r>
      <w:r w:rsidR="0000750C" w:rsidRPr="002A12CB">
        <w:rPr>
          <w:lang w:val="lv-LV"/>
        </w:rPr>
        <w:t>caurlaidības</w:t>
      </w:r>
      <w:r w:rsidRPr="002A12CB">
        <w:rPr>
          <w:lang w:val="lv-LV"/>
        </w:rPr>
        <w:t xml:space="preserve"> sindroma gadījumiem. Tie parasti radās pacientiem ar progresējošām ļaundabīgām slimībām, sepsi, lietojot vairākas ķīmijterapijas zāles, vai </w:t>
      </w:r>
      <w:r w:rsidR="003A6A26" w:rsidRPr="002A12CB">
        <w:rPr>
          <w:lang w:val="lv-LV"/>
        </w:rPr>
        <w:t xml:space="preserve">pacientiem, </w:t>
      </w:r>
      <w:r w:rsidRPr="002A12CB">
        <w:rPr>
          <w:lang w:val="lv-LV"/>
        </w:rPr>
        <w:t xml:space="preserve">kuriem tika veikta aferēze (skatīt 4.4. apakšpunktu). </w:t>
      </w:r>
    </w:p>
    <w:p w14:paraId="248458CE" w14:textId="77777777" w:rsidR="000E4ED6" w:rsidRPr="002A12CB" w:rsidRDefault="000E4ED6" w:rsidP="00C97F6B">
      <w:pPr>
        <w:spacing w:after="0" w:line="240" w:lineRule="auto"/>
        <w:ind w:left="0" w:firstLine="0"/>
        <w:rPr>
          <w:lang w:val="lv-LV"/>
        </w:rPr>
      </w:pPr>
    </w:p>
    <w:p w14:paraId="044FA690" w14:textId="77777777" w:rsidR="000E4ED6" w:rsidRPr="002A12CB" w:rsidRDefault="005F1485" w:rsidP="00C97F6B">
      <w:pPr>
        <w:pStyle w:val="Heading2"/>
        <w:spacing w:line="240" w:lineRule="auto"/>
        <w:ind w:left="0" w:firstLine="0"/>
        <w:rPr>
          <w:lang w:val="lv-LV"/>
        </w:rPr>
      </w:pPr>
      <w:r w:rsidRPr="002A12CB">
        <w:rPr>
          <w:lang w:val="lv-LV"/>
        </w:rPr>
        <w:t>Pediatriskā populācija</w:t>
      </w:r>
    </w:p>
    <w:p w14:paraId="7EB59FFA" w14:textId="77777777" w:rsidR="000E4ED6" w:rsidRPr="002A12CB" w:rsidRDefault="000E4ED6" w:rsidP="00C97F6B">
      <w:pPr>
        <w:spacing w:after="0" w:line="240" w:lineRule="auto"/>
        <w:ind w:left="0" w:firstLine="0"/>
        <w:rPr>
          <w:lang w:val="lv-LV"/>
        </w:rPr>
      </w:pPr>
    </w:p>
    <w:p w14:paraId="18C72678" w14:textId="77777777" w:rsidR="000E4ED6" w:rsidRPr="002A12CB" w:rsidRDefault="003A6A26" w:rsidP="00C97F6B">
      <w:pPr>
        <w:spacing w:after="0" w:line="240" w:lineRule="auto"/>
        <w:ind w:left="0" w:firstLine="0"/>
        <w:rPr>
          <w:lang w:val="lv-LV"/>
        </w:rPr>
      </w:pPr>
      <w:r w:rsidRPr="002A12CB">
        <w:rPr>
          <w:lang w:val="lv-LV"/>
        </w:rPr>
        <w:t>Pieredze lietošanā bērniem un jauniešiem ir ierobežota</w:t>
      </w:r>
      <w:r w:rsidR="006B06BE" w:rsidRPr="002A12CB">
        <w:rPr>
          <w:lang w:val="lv-LV"/>
        </w:rPr>
        <w:t xml:space="preserve">. </w:t>
      </w:r>
      <w:r w:rsidRPr="002A12CB">
        <w:rPr>
          <w:lang w:val="lv-LV"/>
        </w:rPr>
        <w:t xml:space="preserve">Nopietnas </w:t>
      </w:r>
      <w:r w:rsidR="006B06BE" w:rsidRPr="002A12CB">
        <w:rPr>
          <w:lang w:val="lv-LV"/>
        </w:rPr>
        <w:t xml:space="preserve">nevēlamās </w:t>
      </w:r>
      <w:r w:rsidRPr="002A12CB">
        <w:rPr>
          <w:lang w:val="lv-LV"/>
        </w:rPr>
        <w:t xml:space="preserve">blakusparādības </w:t>
      </w:r>
      <w:r w:rsidR="006B06BE" w:rsidRPr="002A12CB">
        <w:rPr>
          <w:lang w:val="lv-LV"/>
        </w:rPr>
        <w:t>biežāk tika novērotas jaunākiem bērniem 0–5 gadu vecumā (92%), salīdzinot ar vecākiem bērniem attiecīgi 6–11 un 12–21 gadu vecumā (80% un 67%) un pieaugušajiem. Nevēlamā</w:t>
      </w:r>
      <w:r w:rsidR="004C703B" w:rsidRPr="002A12CB">
        <w:rPr>
          <w:lang w:val="lv-LV"/>
        </w:rPr>
        <w:t xml:space="preserve"> blakusparādība</w:t>
      </w:r>
      <w:r w:rsidR="006B06BE" w:rsidRPr="002A12CB">
        <w:rPr>
          <w:lang w:val="lv-LV"/>
        </w:rPr>
        <w:t xml:space="preserve">, par kuru ziņots visbiežāk, bija sāpes kaulos (skatīt 5.1. un 5.2. apakšpunktu). </w:t>
      </w:r>
    </w:p>
    <w:p w14:paraId="2B1B8BC2" w14:textId="77777777" w:rsidR="000E4ED6" w:rsidRPr="002A12CB" w:rsidRDefault="000E4ED6" w:rsidP="00C97F6B">
      <w:pPr>
        <w:spacing w:after="0" w:line="240" w:lineRule="auto"/>
        <w:ind w:left="0" w:firstLine="0"/>
        <w:rPr>
          <w:lang w:val="lv-LV"/>
        </w:rPr>
      </w:pPr>
    </w:p>
    <w:p w14:paraId="5ACD53DD" w14:textId="77777777" w:rsidR="000E4ED6" w:rsidRPr="002A12CB" w:rsidRDefault="005F1485" w:rsidP="00C97F6B">
      <w:pPr>
        <w:pStyle w:val="Heading2"/>
        <w:spacing w:line="240" w:lineRule="auto"/>
        <w:ind w:left="0" w:firstLine="0"/>
        <w:rPr>
          <w:lang w:val="lv-LV"/>
        </w:rPr>
      </w:pPr>
      <w:r w:rsidRPr="002A12CB">
        <w:rPr>
          <w:lang w:val="lv-LV"/>
        </w:rPr>
        <w:t>Ziņošana par iespējamām nevēlamām blakusparādībām</w:t>
      </w:r>
      <w:r w:rsidRPr="002A12CB">
        <w:rPr>
          <w:u w:val="none"/>
          <w:lang w:val="lv-LV"/>
        </w:rPr>
        <w:t xml:space="preserve"> </w:t>
      </w:r>
    </w:p>
    <w:p w14:paraId="12171C94" w14:textId="77777777" w:rsidR="000E4ED6" w:rsidRPr="002A12CB" w:rsidRDefault="000E4ED6" w:rsidP="00C97F6B">
      <w:pPr>
        <w:spacing w:after="0" w:line="240" w:lineRule="auto"/>
        <w:ind w:left="0" w:firstLine="0"/>
        <w:rPr>
          <w:lang w:val="lv-LV"/>
        </w:rPr>
      </w:pPr>
    </w:p>
    <w:p w14:paraId="1BB024B2" w14:textId="77777777" w:rsidR="000E4ED6" w:rsidRPr="002A12CB" w:rsidRDefault="005F1485" w:rsidP="00C97F6B">
      <w:pPr>
        <w:spacing w:after="0" w:line="240" w:lineRule="auto"/>
        <w:ind w:left="0" w:firstLine="0"/>
        <w:rPr>
          <w:lang w:val="lv-LV"/>
        </w:rPr>
      </w:pPr>
      <w:r w:rsidRPr="002A12CB">
        <w:rPr>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rsidRPr="002A12CB">
        <w:rPr>
          <w:color w:val="3333FF"/>
          <w:u w:val="single" w:color="3333FF"/>
          <w:shd w:val="clear" w:color="auto" w:fill="D3D3D3"/>
          <w:lang w:val="lv-LV"/>
        </w:rPr>
        <w:t>V pielikumā</w:t>
      </w:r>
      <w:r w:rsidRPr="002A12CB">
        <w:rPr>
          <w:shd w:val="clear" w:color="auto" w:fill="D3D3D3"/>
          <w:lang w:val="lv-LV"/>
        </w:rPr>
        <w:t xml:space="preserve"> minēto nacionālās</w:t>
      </w:r>
      <w:r w:rsidRPr="002A12CB">
        <w:rPr>
          <w:lang w:val="lv-LV"/>
        </w:rPr>
        <w:t xml:space="preserve"> </w:t>
      </w:r>
      <w:r w:rsidRPr="002A12CB">
        <w:rPr>
          <w:shd w:val="clear" w:color="auto" w:fill="D3D3D3"/>
          <w:lang w:val="lv-LV"/>
        </w:rPr>
        <w:t>ziņošanas sistēmas kontaktinformāciju.</w:t>
      </w:r>
      <w:r w:rsidRPr="002A12CB">
        <w:rPr>
          <w:lang w:val="lv-LV"/>
        </w:rPr>
        <w:t xml:space="preserve"> </w:t>
      </w:r>
    </w:p>
    <w:p w14:paraId="4F7C8CB7" w14:textId="77777777" w:rsidR="000E4ED6" w:rsidRPr="002A12CB" w:rsidRDefault="000E4ED6" w:rsidP="00C97F6B">
      <w:pPr>
        <w:spacing w:after="0" w:line="240" w:lineRule="auto"/>
        <w:ind w:left="0" w:firstLine="0"/>
        <w:rPr>
          <w:lang w:val="lv-LV"/>
        </w:rPr>
      </w:pPr>
    </w:p>
    <w:p w14:paraId="782F3054"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Pārdozēšana </w:t>
      </w:r>
    </w:p>
    <w:p w14:paraId="455DFD47" w14:textId="77777777" w:rsidR="000E4ED6" w:rsidRPr="002A12CB" w:rsidRDefault="000E4ED6" w:rsidP="00C97F6B">
      <w:pPr>
        <w:spacing w:after="0" w:line="240" w:lineRule="auto"/>
        <w:ind w:left="0" w:firstLine="0"/>
        <w:rPr>
          <w:lang w:val="lv-LV"/>
        </w:rPr>
      </w:pPr>
    </w:p>
    <w:p w14:paraId="41CA62E3" w14:textId="77777777" w:rsidR="000E4ED6" w:rsidRPr="002A12CB" w:rsidRDefault="005F1485" w:rsidP="00C97F6B">
      <w:pPr>
        <w:spacing w:after="0" w:line="240" w:lineRule="auto"/>
        <w:ind w:left="0" w:firstLine="0"/>
        <w:rPr>
          <w:lang w:val="lv-LV"/>
        </w:rPr>
      </w:pPr>
      <w:r w:rsidRPr="002A12CB">
        <w:rPr>
          <w:lang w:val="lv-LV"/>
        </w:rPr>
        <w:t>Vienreizējas 300</w:t>
      </w:r>
      <w:r w:rsidR="00125B03" w:rsidRPr="002A12CB">
        <w:rPr>
          <w:lang w:val="lv-LV"/>
        </w:rPr>
        <w:t> </w:t>
      </w:r>
      <w:r w:rsidR="004C703B" w:rsidRPr="002A12CB">
        <w:rPr>
          <w:lang w:val="lv-LV"/>
        </w:rPr>
        <w:t>µg</w:t>
      </w:r>
      <w:r w:rsidRPr="002A12CB">
        <w:rPr>
          <w:lang w:val="lv-LV"/>
        </w:rPr>
        <w:t xml:space="preserve">/kg devas subkutāni tika ievadītas ierobežotam skaitam veselu brīvprātīgo un pacientiem ar nesīkšūnu plaušu vēzi bez smagām nevēlamām reakcijām. Nevēlamās blakusparādības bija līdzīgas kā pacientiem, kuri saņem mazākas pegfilgrastīma devas. </w:t>
      </w:r>
    </w:p>
    <w:p w14:paraId="0C406CFE" w14:textId="77777777" w:rsidR="000E4ED6" w:rsidRPr="002A12CB" w:rsidRDefault="000E4ED6" w:rsidP="00C97F6B">
      <w:pPr>
        <w:spacing w:after="0" w:line="240" w:lineRule="auto"/>
        <w:ind w:left="0" w:firstLine="0"/>
        <w:rPr>
          <w:lang w:val="lv-LV"/>
        </w:rPr>
      </w:pPr>
    </w:p>
    <w:p w14:paraId="1EA20D8A" w14:textId="77777777" w:rsidR="000E4ED6" w:rsidRPr="002A12CB" w:rsidRDefault="000E4ED6" w:rsidP="00C97F6B">
      <w:pPr>
        <w:spacing w:after="0" w:line="240" w:lineRule="auto"/>
        <w:ind w:left="0" w:firstLine="0"/>
        <w:rPr>
          <w:lang w:val="lv-LV"/>
        </w:rPr>
      </w:pPr>
    </w:p>
    <w:p w14:paraId="49EE22A0" w14:textId="77777777" w:rsidR="000E4ED6" w:rsidRPr="002A12CB" w:rsidRDefault="005F1485" w:rsidP="00F62746">
      <w:pPr>
        <w:pStyle w:val="ListParagraph"/>
        <w:numPr>
          <w:ilvl w:val="0"/>
          <w:numId w:val="14"/>
        </w:numPr>
        <w:tabs>
          <w:tab w:val="center" w:pos="0"/>
        </w:tabs>
        <w:spacing w:after="0" w:line="240" w:lineRule="auto"/>
        <w:ind w:left="567" w:hanging="567"/>
        <w:contextualSpacing w:val="0"/>
        <w:rPr>
          <w:b/>
          <w:lang w:val="lv-LV"/>
        </w:rPr>
      </w:pPr>
      <w:r w:rsidRPr="002A12CB">
        <w:rPr>
          <w:b/>
          <w:lang w:val="lv-LV"/>
        </w:rPr>
        <w:t xml:space="preserve">FARMAKOLOĢISKĀS ĪPAŠĪBAS </w:t>
      </w:r>
    </w:p>
    <w:p w14:paraId="4FB33681" w14:textId="77777777" w:rsidR="000E4ED6" w:rsidRPr="002A12CB" w:rsidRDefault="000E4ED6" w:rsidP="00C97F6B">
      <w:pPr>
        <w:spacing w:after="0" w:line="240" w:lineRule="auto"/>
        <w:ind w:left="0" w:firstLine="0"/>
        <w:rPr>
          <w:lang w:val="lv-LV"/>
        </w:rPr>
      </w:pPr>
    </w:p>
    <w:p w14:paraId="293EDFA9"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Farmakodinamiskās īpašības </w:t>
      </w:r>
    </w:p>
    <w:p w14:paraId="6C172657" w14:textId="77777777" w:rsidR="000E4ED6" w:rsidRPr="002A12CB" w:rsidRDefault="000E4ED6" w:rsidP="00C97F6B">
      <w:pPr>
        <w:spacing w:after="0" w:line="240" w:lineRule="auto"/>
        <w:ind w:left="0" w:firstLine="0"/>
        <w:rPr>
          <w:lang w:val="lv-LV"/>
        </w:rPr>
      </w:pPr>
    </w:p>
    <w:p w14:paraId="4F26D08A" w14:textId="77777777" w:rsidR="000E4ED6" w:rsidRPr="002A12CB" w:rsidRDefault="005F1485" w:rsidP="00C97F6B">
      <w:pPr>
        <w:spacing w:after="0" w:line="240" w:lineRule="auto"/>
        <w:ind w:left="0" w:firstLine="0"/>
        <w:rPr>
          <w:lang w:val="lv-LV"/>
        </w:rPr>
      </w:pPr>
      <w:r w:rsidRPr="002A12CB">
        <w:rPr>
          <w:lang w:val="lv-LV"/>
        </w:rPr>
        <w:t xml:space="preserve">Farmakoterapeitiskā grupa: imūnstimulatori, koloniju stimulējošie faktori; ATĶ kods: L03AA13 </w:t>
      </w:r>
    </w:p>
    <w:p w14:paraId="1F1B1E91" w14:textId="77777777" w:rsidR="000E4ED6" w:rsidRPr="002A12CB" w:rsidRDefault="000E4ED6" w:rsidP="00C97F6B">
      <w:pPr>
        <w:spacing w:after="0" w:line="240" w:lineRule="auto"/>
        <w:ind w:left="0" w:firstLine="0"/>
        <w:rPr>
          <w:lang w:val="lv-LV"/>
        </w:rPr>
      </w:pPr>
    </w:p>
    <w:p w14:paraId="6E7071BF" w14:textId="77777777" w:rsidR="000E4ED6" w:rsidRPr="002A12CB" w:rsidRDefault="00347672" w:rsidP="00C97F6B">
      <w:pPr>
        <w:spacing w:after="0" w:line="240" w:lineRule="auto"/>
        <w:ind w:left="0" w:firstLine="0"/>
        <w:rPr>
          <w:lang w:val="lv-LV"/>
        </w:rPr>
      </w:pPr>
      <w:r w:rsidRPr="002A12CB">
        <w:rPr>
          <w:lang w:val="lv-LV"/>
        </w:rPr>
        <w:t>Dyrupeg ir līdzīgas bioloģiskas izcelsmes zāles. Sīkāka informācija ir pieejama Eiropas Zāļu aģentūras tīmekļa vietnē</w:t>
      </w:r>
      <w:r w:rsidR="00362971" w:rsidRPr="002A12CB">
        <w:rPr>
          <w:lang w:val="lv-LV"/>
        </w:rPr>
        <w:t xml:space="preserve"> https://www.ema.europa.eu.</w:t>
      </w:r>
      <w:r w:rsidRPr="002A12CB">
        <w:rPr>
          <w:lang w:val="lv-LV"/>
        </w:rPr>
        <w:t xml:space="preserve"> </w:t>
      </w:r>
    </w:p>
    <w:p w14:paraId="6AC89AC1" w14:textId="77777777" w:rsidR="000E4ED6" w:rsidRPr="002A12CB" w:rsidRDefault="000E4ED6" w:rsidP="00C97F6B">
      <w:pPr>
        <w:spacing w:after="0" w:line="240" w:lineRule="auto"/>
        <w:ind w:left="0" w:firstLine="0"/>
        <w:rPr>
          <w:lang w:val="lv-LV"/>
        </w:rPr>
      </w:pPr>
    </w:p>
    <w:p w14:paraId="2CE5CD62" w14:textId="77777777" w:rsidR="000E4ED6" w:rsidRPr="002A12CB" w:rsidRDefault="005F1485" w:rsidP="00C97F6B">
      <w:pPr>
        <w:spacing w:after="0" w:line="240" w:lineRule="auto"/>
        <w:ind w:left="0" w:firstLine="0"/>
        <w:rPr>
          <w:lang w:val="lv-LV"/>
        </w:rPr>
      </w:pPr>
      <w:r w:rsidRPr="002A12CB">
        <w:rPr>
          <w:lang w:val="lv-LV"/>
        </w:rPr>
        <w:t>Cilvēka granulocītu koloniju stimulējošais faktors (G-</w:t>
      </w:r>
      <w:r w:rsidR="00E933E9" w:rsidRPr="002A12CB">
        <w:rPr>
          <w:lang w:val="lv-LV"/>
        </w:rPr>
        <w:t>K</w:t>
      </w:r>
      <w:r w:rsidRPr="002A12CB">
        <w:rPr>
          <w:lang w:val="lv-LV"/>
        </w:rPr>
        <w:t>SF) ir glikoproteīns, kas regulē neitrofil</w:t>
      </w:r>
      <w:r w:rsidR="00C5219A" w:rsidRPr="002A12CB">
        <w:rPr>
          <w:lang w:val="lv-LV"/>
        </w:rPr>
        <w:t>o leikocīt</w:t>
      </w:r>
      <w:r w:rsidRPr="002A12CB">
        <w:rPr>
          <w:lang w:val="lv-LV"/>
        </w:rPr>
        <w:t>u ražošanu un atbrīvošan</w:t>
      </w:r>
      <w:r w:rsidR="0066550B" w:rsidRPr="002A12CB">
        <w:rPr>
          <w:lang w:val="lv-LV"/>
        </w:rPr>
        <w:t>os</w:t>
      </w:r>
      <w:r w:rsidRPr="002A12CB">
        <w:rPr>
          <w:lang w:val="lv-LV"/>
        </w:rPr>
        <w:t xml:space="preserve"> kaulu smadzenēs. Pegfilgrastīms ir rekombinant</w:t>
      </w:r>
      <w:r w:rsidR="004C703B" w:rsidRPr="002A12CB">
        <w:rPr>
          <w:lang w:val="lv-LV"/>
        </w:rPr>
        <w:t>s</w:t>
      </w:r>
      <w:r w:rsidRPr="002A12CB">
        <w:rPr>
          <w:lang w:val="lv-LV"/>
        </w:rPr>
        <w:t xml:space="preserve"> cilvēka G-</w:t>
      </w:r>
      <w:r w:rsidR="00E933E9" w:rsidRPr="002A12CB">
        <w:rPr>
          <w:lang w:val="lv-LV"/>
        </w:rPr>
        <w:t>K</w:t>
      </w:r>
      <w:r w:rsidRPr="002A12CB">
        <w:rPr>
          <w:lang w:val="lv-LV"/>
        </w:rPr>
        <w:t>SF (r-metHuG-</w:t>
      </w:r>
      <w:r w:rsidR="00E933E9" w:rsidRPr="002A12CB">
        <w:rPr>
          <w:lang w:val="lv-LV"/>
        </w:rPr>
        <w:t>K</w:t>
      </w:r>
      <w:r w:rsidRPr="002A12CB">
        <w:rPr>
          <w:lang w:val="lv-LV"/>
        </w:rPr>
        <w:t>SF) kovalents konjugāts ar vienu 20</w:t>
      </w:r>
      <w:r w:rsidR="002C260A" w:rsidRPr="002A12CB">
        <w:rPr>
          <w:lang w:val="lv-LV"/>
        </w:rPr>
        <w:t> </w:t>
      </w:r>
      <w:r w:rsidRPr="002A12CB">
        <w:rPr>
          <w:lang w:val="lv-LV"/>
        </w:rPr>
        <w:t>kd polietilēnglikola (PEG) molekulu. Pegfilgrastīms ir filgrastīma forma ar stabilu darbības ilgumu sakarā ar pazeminātu nieru klīrensu. Konstatēts, ka pegfilgrastīms un filgrastīms darbojas identiski, 24</w:t>
      </w:r>
      <w:r w:rsidR="008558A8" w:rsidRPr="002A12CB">
        <w:rPr>
          <w:lang w:val="lv-LV"/>
        </w:rPr>
        <w:t xml:space="preserve"> </w:t>
      </w:r>
      <w:r w:rsidRPr="002A12CB">
        <w:rPr>
          <w:lang w:val="lv-LV"/>
        </w:rPr>
        <w:t>stundu laikā ievērojami palielinot neitrofil</w:t>
      </w:r>
      <w:r w:rsidR="00C5219A" w:rsidRPr="002A12CB">
        <w:rPr>
          <w:lang w:val="lv-LV"/>
        </w:rPr>
        <w:t xml:space="preserve">o </w:t>
      </w:r>
      <w:r w:rsidR="00C5219A" w:rsidRPr="002A12CB">
        <w:rPr>
          <w:lang w:val="lv-LV"/>
        </w:rPr>
        <w:lastRenderedPageBreak/>
        <w:t>leikocīt</w:t>
      </w:r>
      <w:r w:rsidRPr="002A12CB">
        <w:rPr>
          <w:lang w:val="lv-LV"/>
        </w:rPr>
        <w:t xml:space="preserve">u </w:t>
      </w:r>
      <w:r w:rsidR="0066550B" w:rsidRPr="002A12CB">
        <w:rPr>
          <w:lang w:val="lv-LV"/>
        </w:rPr>
        <w:t xml:space="preserve">skaitu </w:t>
      </w:r>
      <w:r w:rsidRPr="002A12CB">
        <w:rPr>
          <w:lang w:val="lv-LV"/>
        </w:rPr>
        <w:t>perifērajās asinīs un nedaudz palielinot monocītu un/vai limfocītu skaitu. Līdzīgi kā filgrastīma gadījumā, neitrofili</w:t>
      </w:r>
      <w:r w:rsidR="0066550B" w:rsidRPr="002A12CB">
        <w:rPr>
          <w:lang w:val="lv-LV"/>
        </w:rPr>
        <w:t>e leikocīti</w:t>
      </w:r>
      <w:r w:rsidRPr="002A12CB">
        <w:rPr>
          <w:lang w:val="lv-LV"/>
        </w:rPr>
        <w:t>, kas rodas, reaģējot uz pegfilgrastīmu, darbojas normāli vai labāk, ko apliecina hemotaktiskās un fagocītiskās darbības testi. Konstatēts, ka G-</w:t>
      </w:r>
      <w:r w:rsidR="00E933E9" w:rsidRPr="002A12CB">
        <w:rPr>
          <w:lang w:val="lv-LV"/>
        </w:rPr>
        <w:t>K</w:t>
      </w:r>
      <w:r w:rsidRPr="002A12CB">
        <w:rPr>
          <w:lang w:val="lv-LV"/>
        </w:rPr>
        <w:t xml:space="preserve">SF, tāpat kā citiem asinsrades augšanas faktoriem, </w:t>
      </w:r>
      <w:r w:rsidRPr="002A12CB">
        <w:rPr>
          <w:i/>
          <w:lang w:val="lv-LV"/>
        </w:rPr>
        <w:t xml:space="preserve">in vitro </w:t>
      </w:r>
      <w:r w:rsidRPr="002A12CB">
        <w:rPr>
          <w:lang w:val="lv-LV"/>
        </w:rPr>
        <w:t>piemīt stimulējošas īpašības attiecībā uz cilvēka endoteliālajām šūnām. G-</w:t>
      </w:r>
      <w:r w:rsidR="00E933E9" w:rsidRPr="002A12CB">
        <w:rPr>
          <w:lang w:val="lv-LV"/>
        </w:rPr>
        <w:t>K</w:t>
      </w:r>
      <w:r w:rsidRPr="002A12CB">
        <w:rPr>
          <w:lang w:val="lv-LV"/>
        </w:rPr>
        <w:t>SF var veicināt mieloīdo šūnu, t</w:t>
      </w:r>
      <w:r w:rsidR="0066550B" w:rsidRPr="002A12CB">
        <w:rPr>
          <w:lang w:val="lv-LV"/>
        </w:rPr>
        <w:t>ai</w:t>
      </w:r>
      <w:r w:rsidRPr="002A12CB">
        <w:rPr>
          <w:lang w:val="lv-LV"/>
        </w:rPr>
        <w:t xml:space="preserve"> skaitā ļaundabīgo šūnu, augšanu </w:t>
      </w:r>
      <w:r w:rsidRPr="002A12CB">
        <w:rPr>
          <w:i/>
          <w:lang w:val="lv-LV"/>
        </w:rPr>
        <w:t>in vitro</w:t>
      </w:r>
      <w:r w:rsidRPr="002A12CB">
        <w:rPr>
          <w:lang w:val="lv-LV"/>
        </w:rPr>
        <w:t xml:space="preserve">, un līdzīgu iedarbību var novērot attiecībā uz dažām nemieloīdajām šūnām </w:t>
      </w:r>
      <w:r w:rsidRPr="002A12CB">
        <w:rPr>
          <w:i/>
          <w:lang w:val="lv-LV"/>
        </w:rPr>
        <w:t>in vitro</w:t>
      </w:r>
      <w:r w:rsidRPr="002A12CB">
        <w:rPr>
          <w:lang w:val="lv-LV"/>
        </w:rPr>
        <w:t xml:space="preserve">. </w:t>
      </w:r>
    </w:p>
    <w:p w14:paraId="0704F867" w14:textId="77777777" w:rsidR="000E4ED6" w:rsidRPr="002A12CB" w:rsidRDefault="000E4ED6" w:rsidP="00C97F6B">
      <w:pPr>
        <w:spacing w:after="0" w:line="240" w:lineRule="auto"/>
        <w:ind w:left="0" w:firstLine="0"/>
        <w:rPr>
          <w:lang w:val="lv-LV"/>
        </w:rPr>
      </w:pPr>
    </w:p>
    <w:p w14:paraId="64BA4C0D" w14:textId="77777777" w:rsidR="000E4ED6" w:rsidRPr="002A12CB" w:rsidRDefault="005F1485" w:rsidP="00C97F6B">
      <w:pPr>
        <w:spacing w:after="0" w:line="240" w:lineRule="auto"/>
        <w:ind w:left="0" w:firstLine="0"/>
        <w:rPr>
          <w:lang w:val="lv-LV"/>
        </w:rPr>
      </w:pPr>
      <w:r w:rsidRPr="002A12CB">
        <w:rPr>
          <w:lang w:val="lv-LV"/>
        </w:rPr>
        <w:t>Divos randomizētos, dubultmaskētos, pivotālos pētījumos, kas veikti ar augsta riska II–IV stadijas krūts vēža pacientēm, k</w:t>
      </w:r>
      <w:r w:rsidR="004C703B" w:rsidRPr="002A12CB">
        <w:rPr>
          <w:lang w:val="lv-LV"/>
        </w:rPr>
        <w:t>uras</w:t>
      </w:r>
      <w:r w:rsidRPr="002A12CB">
        <w:rPr>
          <w:lang w:val="lv-LV"/>
        </w:rPr>
        <w:t xml:space="preserve"> saņēma mielosupresīvu ķīmijterapiju ar doksorubicīnu un docetakselu, viena pegfilgrastīma deva kursa laikā samazināja neitropēnijas ilgumu un febrilās neitropēnijas sastopamību</w:t>
      </w:r>
      <w:r w:rsidR="004C703B" w:rsidRPr="002A12CB">
        <w:rPr>
          <w:lang w:val="lv-LV"/>
        </w:rPr>
        <w:t>,</w:t>
      </w:r>
      <w:r w:rsidRPr="002A12CB">
        <w:rPr>
          <w:lang w:val="lv-LV"/>
        </w:rPr>
        <w:t xml:space="preserve"> tāpat kā lietojot filgrastīmu katru dienu (ievadot </w:t>
      </w:r>
      <w:r w:rsidR="0066550B" w:rsidRPr="002A12CB">
        <w:rPr>
          <w:lang w:val="lv-LV"/>
        </w:rPr>
        <w:t xml:space="preserve">vienu </w:t>
      </w:r>
      <w:r w:rsidRPr="002A12CB">
        <w:rPr>
          <w:lang w:val="lv-LV"/>
        </w:rPr>
        <w:t>reizi dienā mediāni 11 dienas). Trūkstot augšanas faktoru atbalstam, ziņots, ka šīs terapijas rezultātā 4. pakāpes neitropēnijas vidējais ilgums ir 5-7 dienas un febrilās neitropēnijas sastopamība ir 30–40%.</w:t>
      </w:r>
      <w:r w:rsidR="004C703B" w:rsidRPr="002A12CB">
        <w:rPr>
          <w:lang w:val="lv-LV"/>
        </w:rPr>
        <w:t xml:space="preserve"> </w:t>
      </w:r>
      <w:r w:rsidRPr="002A12CB">
        <w:rPr>
          <w:lang w:val="lv-LV"/>
        </w:rPr>
        <w:t>Vienā pētījumā (n</w:t>
      </w:r>
      <w:r w:rsidR="008558A8" w:rsidRPr="002A12CB">
        <w:rPr>
          <w:lang w:val="lv-LV"/>
        </w:rPr>
        <w:t> </w:t>
      </w:r>
      <w:r w:rsidRPr="002A12CB">
        <w:rPr>
          <w:lang w:val="lv-LV"/>
        </w:rPr>
        <w:t>=</w:t>
      </w:r>
      <w:r w:rsidR="008558A8" w:rsidRPr="002A12CB">
        <w:rPr>
          <w:lang w:val="lv-LV"/>
        </w:rPr>
        <w:t> </w:t>
      </w:r>
      <w:r w:rsidRPr="002A12CB">
        <w:rPr>
          <w:lang w:val="lv-LV"/>
        </w:rPr>
        <w:t>157), kurā izmantoja fiksētu 6 mg pegfilgrastīma devu, pegfilgrastīma lietotāju grupā 4. pakāpes neitropēnijas vidējais ilgums bija 1,8 dienas, salīdzinot ar 1,6 dienām filgrastīma lietotāju grupā (atšķirība 0,23</w:t>
      </w:r>
      <w:r w:rsidR="0066550B" w:rsidRPr="002A12CB">
        <w:rPr>
          <w:lang w:val="lv-LV"/>
        </w:rPr>
        <w:t> </w:t>
      </w:r>
      <w:r w:rsidRPr="002A12CB">
        <w:rPr>
          <w:lang w:val="lv-LV"/>
        </w:rPr>
        <w:t>dienas, 95%</w:t>
      </w:r>
      <w:r w:rsidR="006C12E4" w:rsidRPr="002A12CB">
        <w:rPr>
          <w:lang w:val="lv-LV"/>
        </w:rPr>
        <w:t> </w:t>
      </w:r>
      <w:r w:rsidRPr="002A12CB">
        <w:rPr>
          <w:lang w:val="lv-LV"/>
        </w:rPr>
        <w:t>TI -0,15</w:t>
      </w:r>
      <w:r w:rsidR="006C12E4" w:rsidRPr="002A12CB">
        <w:rPr>
          <w:lang w:val="lv-LV"/>
        </w:rPr>
        <w:t>;</w:t>
      </w:r>
      <w:r w:rsidRPr="002A12CB">
        <w:rPr>
          <w:lang w:val="lv-LV"/>
        </w:rPr>
        <w:t xml:space="preserve"> 0,63). Visa pētījuma laikā febrilā neitropēnija bija 13% pacientu, kuri lietoja pegfilgrastīmu, salīdzinot ar 20% pacientu, kurus ārstēja ar filgrastīmu (atšķirība 7%, 95% TI -19%</w:t>
      </w:r>
      <w:r w:rsidR="006C12E4" w:rsidRPr="002A12CB">
        <w:rPr>
          <w:lang w:val="lv-LV"/>
        </w:rPr>
        <w:t>;</w:t>
      </w:r>
      <w:r w:rsidRPr="002A12CB">
        <w:rPr>
          <w:lang w:val="lv-LV"/>
        </w:rPr>
        <w:t xml:space="preserve"> 5%). Otrajā pētījumā (n</w:t>
      </w:r>
      <w:r w:rsidR="008558A8" w:rsidRPr="002A12CB">
        <w:rPr>
          <w:lang w:val="lv-LV"/>
        </w:rPr>
        <w:t> </w:t>
      </w:r>
      <w:r w:rsidRPr="002A12CB">
        <w:rPr>
          <w:lang w:val="lv-LV"/>
        </w:rPr>
        <w:t>=</w:t>
      </w:r>
      <w:r w:rsidR="008558A8" w:rsidRPr="002A12CB">
        <w:rPr>
          <w:lang w:val="lv-LV"/>
        </w:rPr>
        <w:t> </w:t>
      </w:r>
      <w:r w:rsidRPr="002A12CB">
        <w:rPr>
          <w:lang w:val="lv-LV"/>
        </w:rPr>
        <w:t>310), kurā devu noteica atkarībā no ķermeņa masas (100</w:t>
      </w:r>
      <w:r w:rsidR="00125B03" w:rsidRPr="002A12CB">
        <w:rPr>
          <w:lang w:val="lv-LV"/>
        </w:rPr>
        <w:t> </w:t>
      </w:r>
      <w:r w:rsidR="006C12E4" w:rsidRPr="002A12CB">
        <w:rPr>
          <w:lang w:val="lv-LV"/>
        </w:rPr>
        <w:t>µ</w:t>
      </w:r>
      <w:r w:rsidRPr="002A12CB">
        <w:rPr>
          <w:lang w:val="lv-LV"/>
        </w:rPr>
        <w:t>g/kg), pegfilgrastīma lietotāju grupā 4. pakāpes neitropēnijas vidējais ilgums bija 1,7 dienas, salīdzinot ar 1,8</w:t>
      </w:r>
      <w:r w:rsidR="006C12E4" w:rsidRPr="002A12CB">
        <w:rPr>
          <w:lang w:val="lv-LV"/>
        </w:rPr>
        <w:t> </w:t>
      </w:r>
      <w:r w:rsidRPr="002A12CB">
        <w:rPr>
          <w:lang w:val="lv-LV"/>
        </w:rPr>
        <w:t>dienām filgrastīma lietotāju grupā (atšķirība 0,03 dienas, 95% TI -0,36</w:t>
      </w:r>
      <w:r w:rsidR="006C12E4" w:rsidRPr="002A12CB">
        <w:rPr>
          <w:lang w:val="lv-LV"/>
        </w:rPr>
        <w:t>;</w:t>
      </w:r>
      <w:r w:rsidRPr="002A12CB">
        <w:rPr>
          <w:lang w:val="lv-LV"/>
        </w:rPr>
        <w:t xml:space="preserve"> 0,30). Febrilā neitropēnija kopumā bija 9% pacientu, kuri lietoja pegfilgrastīmu, un 18% pacientu, kurus ārstēja ar filgrastīmu (atšķirība 9%, 95% TI -16,8%</w:t>
      </w:r>
      <w:r w:rsidR="006C12E4" w:rsidRPr="002A12CB">
        <w:rPr>
          <w:lang w:val="lv-LV"/>
        </w:rPr>
        <w:t>;</w:t>
      </w:r>
      <w:r w:rsidRPr="002A12CB">
        <w:rPr>
          <w:lang w:val="lv-LV"/>
        </w:rPr>
        <w:t xml:space="preserve"> -1,1%). </w:t>
      </w:r>
    </w:p>
    <w:p w14:paraId="5A04773F" w14:textId="77777777" w:rsidR="000E4ED6" w:rsidRPr="002A12CB" w:rsidRDefault="000E4ED6" w:rsidP="00C97F6B">
      <w:pPr>
        <w:spacing w:after="0" w:line="240" w:lineRule="auto"/>
        <w:ind w:left="0" w:firstLine="0"/>
        <w:rPr>
          <w:lang w:val="lv-LV"/>
        </w:rPr>
      </w:pPr>
    </w:p>
    <w:p w14:paraId="785F94A2" w14:textId="77777777" w:rsidR="000E4ED6" w:rsidRPr="002A12CB" w:rsidRDefault="005F1485" w:rsidP="00C97F6B">
      <w:pPr>
        <w:spacing w:after="0" w:line="240" w:lineRule="auto"/>
        <w:ind w:left="0" w:firstLine="0"/>
        <w:rPr>
          <w:lang w:val="lv-LV"/>
        </w:rPr>
      </w:pPr>
      <w:r w:rsidRPr="002A12CB">
        <w:rPr>
          <w:lang w:val="lv-LV"/>
        </w:rPr>
        <w:t>Placebo kontrolētā</w:t>
      </w:r>
      <w:r w:rsidR="0066550B" w:rsidRPr="002A12CB">
        <w:rPr>
          <w:lang w:val="lv-LV"/>
        </w:rPr>
        <w:t>,</w:t>
      </w:r>
      <w:r w:rsidRPr="002A12CB">
        <w:rPr>
          <w:lang w:val="lv-LV"/>
        </w:rPr>
        <w:t xml:space="preserve"> dubultmaskētā pētījumā ar krūts vēža </w:t>
      </w:r>
      <w:r w:rsidR="0066550B" w:rsidRPr="002A12CB">
        <w:rPr>
          <w:lang w:val="lv-LV"/>
        </w:rPr>
        <w:t xml:space="preserve">pacientēm </w:t>
      </w:r>
      <w:r w:rsidRPr="002A12CB">
        <w:rPr>
          <w:lang w:val="lv-LV"/>
        </w:rPr>
        <w:t xml:space="preserve">pegfilgrastīma ietekmi uz febrilās neitropēnijas </w:t>
      </w:r>
      <w:r w:rsidR="0066550B" w:rsidRPr="002A12CB">
        <w:rPr>
          <w:lang w:val="lv-LV"/>
        </w:rPr>
        <w:t xml:space="preserve">sastopamību </w:t>
      </w:r>
      <w:r w:rsidRPr="002A12CB">
        <w:rPr>
          <w:lang w:val="lv-LV"/>
        </w:rPr>
        <w:t xml:space="preserve">novērtēja pēc ķīmijterapijas </w:t>
      </w:r>
      <w:r w:rsidR="0066550B" w:rsidRPr="002A12CB">
        <w:rPr>
          <w:lang w:val="lv-LV"/>
        </w:rPr>
        <w:t>shēmām</w:t>
      </w:r>
      <w:r w:rsidRPr="002A12CB">
        <w:rPr>
          <w:lang w:val="lv-LV"/>
        </w:rPr>
        <w:t>, kur</w:t>
      </w:r>
      <w:r w:rsidR="0066550B" w:rsidRPr="002A12CB">
        <w:rPr>
          <w:lang w:val="lv-LV"/>
        </w:rPr>
        <w:t>as</w:t>
      </w:r>
      <w:r w:rsidRPr="002A12CB">
        <w:rPr>
          <w:lang w:val="lv-LV"/>
        </w:rPr>
        <w:t xml:space="preserve"> 10–20% gadījumu </w:t>
      </w:r>
      <w:r w:rsidR="0066550B" w:rsidRPr="002A12CB">
        <w:rPr>
          <w:lang w:val="lv-LV"/>
        </w:rPr>
        <w:t xml:space="preserve">ir </w:t>
      </w:r>
      <w:r w:rsidRPr="002A12CB">
        <w:rPr>
          <w:lang w:val="lv-LV"/>
        </w:rPr>
        <w:t>saist</w:t>
      </w:r>
      <w:r w:rsidR="0066550B" w:rsidRPr="002A12CB">
        <w:rPr>
          <w:lang w:val="lv-LV"/>
        </w:rPr>
        <w:t>ītas</w:t>
      </w:r>
      <w:r w:rsidRPr="002A12CB">
        <w:rPr>
          <w:lang w:val="lv-LV"/>
        </w:rPr>
        <w:t xml:space="preserve"> ar febrilo neitropēniju (docetaksels 100</w:t>
      </w:r>
      <w:r w:rsidR="00AB74EC" w:rsidRPr="002A12CB">
        <w:rPr>
          <w:lang w:val="lv-LV"/>
        </w:rPr>
        <w:t> </w:t>
      </w:r>
      <w:r w:rsidRPr="002A12CB">
        <w:rPr>
          <w:lang w:val="lv-LV"/>
        </w:rPr>
        <w:t>mg/m</w:t>
      </w:r>
      <w:r w:rsidRPr="002A12CB">
        <w:rPr>
          <w:vertAlign w:val="superscript"/>
          <w:lang w:val="lv-LV"/>
        </w:rPr>
        <w:t>2</w:t>
      </w:r>
      <w:r w:rsidRPr="002A12CB">
        <w:rPr>
          <w:lang w:val="lv-LV"/>
        </w:rPr>
        <w:t xml:space="preserve"> </w:t>
      </w:r>
      <w:r w:rsidR="0066550B" w:rsidRPr="002A12CB">
        <w:rPr>
          <w:lang w:val="lv-LV"/>
        </w:rPr>
        <w:t>ik pēc 3 </w:t>
      </w:r>
      <w:r w:rsidRPr="002A12CB">
        <w:rPr>
          <w:lang w:val="lv-LV"/>
        </w:rPr>
        <w:t>nedēļ</w:t>
      </w:r>
      <w:r w:rsidR="006C12E4" w:rsidRPr="002A12CB">
        <w:rPr>
          <w:lang w:val="lv-LV"/>
        </w:rPr>
        <w:t>ā</w:t>
      </w:r>
      <w:r w:rsidR="0066550B" w:rsidRPr="002A12CB">
        <w:rPr>
          <w:lang w:val="lv-LV"/>
        </w:rPr>
        <w:t>m</w:t>
      </w:r>
      <w:r w:rsidRPr="002A12CB">
        <w:rPr>
          <w:lang w:val="lv-LV"/>
        </w:rPr>
        <w:t xml:space="preserve">, </w:t>
      </w:r>
      <w:r w:rsidR="00360745" w:rsidRPr="002A12CB">
        <w:rPr>
          <w:lang w:val="lv-LV"/>
        </w:rPr>
        <w:t>četri</w:t>
      </w:r>
      <w:r w:rsidRPr="002A12CB">
        <w:rPr>
          <w:lang w:val="lv-LV"/>
        </w:rPr>
        <w:t xml:space="preserve"> cikli). Deviņi simti divdesmit astoņi pacienti tika randomizēti, lai saņemtu vienu devu pegfilgrastīma vai placebo aptuveni 24</w:t>
      </w:r>
      <w:r w:rsidR="008558A8" w:rsidRPr="002A12CB">
        <w:rPr>
          <w:lang w:val="lv-LV"/>
        </w:rPr>
        <w:t xml:space="preserve"> </w:t>
      </w:r>
      <w:r w:rsidRPr="002A12CB">
        <w:rPr>
          <w:lang w:val="lv-LV"/>
        </w:rPr>
        <w:t>stundas (</w:t>
      </w:r>
      <w:r w:rsidR="006C12E4" w:rsidRPr="002A12CB">
        <w:rPr>
          <w:lang w:val="lv-LV"/>
        </w:rPr>
        <w:t>2.</w:t>
      </w:r>
      <w:r w:rsidRPr="002A12CB">
        <w:rPr>
          <w:lang w:val="lv-LV"/>
        </w:rPr>
        <w:t xml:space="preserve"> dienā) pēc ķīmijterapijas katr</w:t>
      </w:r>
      <w:r w:rsidR="00271EB4" w:rsidRPr="002A12CB">
        <w:rPr>
          <w:lang w:val="lv-LV"/>
        </w:rPr>
        <w:t>ā</w:t>
      </w:r>
      <w:r w:rsidRPr="002A12CB">
        <w:rPr>
          <w:lang w:val="lv-LV"/>
        </w:rPr>
        <w:t xml:space="preserve"> cikl</w:t>
      </w:r>
      <w:r w:rsidR="00271EB4" w:rsidRPr="002A12CB">
        <w:rPr>
          <w:lang w:val="lv-LV"/>
        </w:rPr>
        <w:t>ā</w:t>
      </w:r>
      <w:r w:rsidRPr="002A12CB">
        <w:rPr>
          <w:lang w:val="lv-LV"/>
        </w:rPr>
        <w:t xml:space="preserve">. Febrilās neitropēnijas </w:t>
      </w:r>
      <w:r w:rsidR="00697346" w:rsidRPr="002A12CB">
        <w:rPr>
          <w:lang w:val="lv-LV"/>
        </w:rPr>
        <w:t xml:space="preserve">sastopamība </w:t>
      </w:r>
      <w:r w:rsidRPr="002A12CB">
        <w:rPr>
          <w:lang w:val="lv-LV"/>
        </w:rPr>
        <w:t>pegfilgrastīma grupā bija mazāk</w:t>
      </w:r>
      <w:r w:rsidR="00697346" w:rsidRPr="002A12CB">
        <w:rPr>
          <w:lang w:val="lv-LV"/>
        </w:rPr>
        <w:t>a</w:t>
      </w:r>
      <w:r w:rsidRPr="002A12CB">
        <w:rPr>
          <w:lang w:val="lv-LV"/>
        </w:rPr>
        <w:t xml:space="preserve"> nekā placebo grupā (attiecīgi 1%</w:t>
      </w:r>
      <w:r w:rsidR="00697346" w:rsidRPr="002A12CB">
        <w:rPr>
          <w:lang w:val="lv-LV"/>
        </w:rPr>
        <w:t>, salīdzinot ar</w:t>
      </w:r>
      <w:r w:rsidRPr="002A12CB">
        <w:rPr>
          <w:lang w:val="lv-LV"/>
        </w:rPr>
        <w:t xml:space="preserve"> 17%, p</w:t>
      </w:r>
      <w:r w:rsidR="00AB74EC" w:rsidRPr="002A12CB">
        <w:rPr>
          <w:lang w:val="lv-LV"/>
        </w:rPr>
        <w:t> </w:t>
      </w:r>
      <w:r w:rsidRPr="002A12CB">
        <w:rPr>
          <w:lang w:val="lv-LV"/>
        </w:rPr>
        <w:t>&lt;</w:t>
      </w:r>
      <w:r w:rsidR="00AB74EC" w:rsidRPr="002A12CB">
        <w:rPr>
          <w:lang w:val="lv-LV"/>
        </w:rPr>
        <w:t> </w:t>
      </w:r>
      <w:r w:rsidRPr="002A12CB">
        <w:rPr>
          <w:lang w:val="lv-LV"/>
        </w:rPr>
        <w:t xml:space="preserve">0,001). Hospitalizācijas </w:t>
      </w:r>
      <w:r w:rsidR="00697346" w:rsidRPr="002A12CB">
        <w:rPr>
          <w:lang w:val="lv-LV"/>
        </w:rPr>
        <w:t xml:space="preserve">sastopamība </w:t>
      </w:r>
      <w:r w:rsidRPr="002A12CB">
        <w:rPr>
          <w:lang w:val="lv-LV"/>
        </w:rPr>
        <w:t xml:space="preserve">un i.v. pretinfekcijas līdzekļu lietošana </w:t>
      </w:r>
      <w:r w:rsidR="00AF573C" w:rsidRPr="002A12CB">
        <w:rPr>
          <w:lang w:val="lv-LV"/>
        </w:rPr>
        <w:t xml:space="preserve">saistībā </w:t>
      </w:r>
      <w:r w:rsidRPr="002A12CB">
        <w:rPr>
          <w:lang w:val="lv-LV"/>
        </w:rPr>
        <w:t>ar klīniski diagnosticētu febrilo neitropēniju bija mazāk</w:t>
      </w:r>
      <w:r w:rsidR="00AF573C" w:rsidRPr="002A12CB">
        <w:rPr>
          <w:lang w:val="lv-LV"/>
        </w:rPr>
        <w:t>a</w:t>
      </w:r>
      <w:r w:rsidRPr="002A12CB">
        <w:rPr>
          <w:lang w:val="lv-LV"/>
        </w:rPr>
        <w:t xml:space="preserve"> pegfilgrastīma grupā, salīdzinot ar placebo (attiecīgi 1% un 14%, p</w:t>
      </w:r>
      <w:r w:rsidR="00AB74EC" w:rsidRPr="002A12CB">
        <w:rPr>
          <w:lang w:val="lv-LV"/>
        </w:rPr>
        <w:t> </w:t>
      </w:r>
      <w:r w:rsidRPr="002A12CB">
        <w:rPr>
          <w:lang w:val="lv-LV"/>
        </w:rPr>
        <w:t>&lt;</w:t>
      </w:r>
      <w:r w:rsidR="00AB74EC" w:rsidRPr="002A12CB">
        <w:rPr>
          <w:lang w:val="lv-LV"/>
        </w:rPr>
        <w:t> </w:t>
      </w:r>
      <w:r w:rsidRPr="002A12CB">
        <w:rPr>
          <w:lang w:val="lv-LV"/>
        </w:rPr>
        <w:t>0,001; un attiecīgi 2% un 10%, p</w:t>
      </w:r>
      <w:r w:rsidR="006C12E4" w:rsidRPr="002A12CB">
        <w:rPr>
          <w:lang w:val="lv-LV"/>
        </w:rPr>
        <w:t> </w:t>
      </w:r>
      <w:r w:rsidRPr="002A12CB">
        <w:rPr>
          <w:lang w:val="lv-LV"/>
        </w:rPr>
        <w:t>&lt;</w:t>
      </w:r>
      <w:r w:rsidR="006C12E4" w:rsidRPr="002A12CB">
        <w:rPr>
          <w:lang w:val="lv-LV"/>
        </w:rPr>
        <w:t> </w:t>
      </w:r>
      <w:r w:rsidRPr="002A12CB">
        <w:rPr>
          <w:lang w:val="lv-LV"/>
        </w:rPr>
        <w:t>0,001).</w:t>
      </w:r>
    </w:p>
    <w:p w14:paraId="05D60883" w14:textId="77777777" w:rsidR="000E4ED6" w:rsidRPr="002A12CB" w:rsidRDefault="000E4ED6" w:rsidP="00C97F6B">
      <w:pPr>
        <w:spacing w:after="0" w:line="240" w:lineRule="auto"/>
        <w:ind w:left="0" w:firstLine="0"/>
        <w:rPr>
          <w:lang w:val="lv-LV"/>
        </w:rPr>
      </w:pPr>
    </w:p>
    <w:p w14:paraId="7F112E3A" w14:textId="77777777" w:rsidR="000E4ED6" w:rsidRPr="002A12CB" w:rsidRDefault="005F1485" w:rsidP="00C97F6B">
      <w:pPr>
        <w:spacing w:after="0" w:line="240" w:lineRule="auto"/>
        <w:ind w:left="0" w:firstLine="0"/>
        <w:rPr>
          <w:lang w:val="lv-LV"/>
        </w:rPr>
      </w:pPr>
      <w:r w:rsidRPr="002A12CB">
        <w:rPr>
          <w:lang w:val="lv-LV"/>
        </w:rPr>
        <w:t>Nelielā II fāzes, randomizētā, dubultmaskētā klīniskajā pētījumā (n</w:t>
      </w:r>
      <w:r w:rsidR="00FB2C91" w:rsidRPr="002A12CB">
        <w:rPr>
          <w:lang w:val="lv-LV"/>
        </w:rPr>
        <w:t> </w:t>
      </w:r>
      <w:r w:rsidRPr="002A12CB">
        <w:rPr>
          <w:lang w:val="lv-LV"/>
        </w:rPr>
        <w:t>=</w:t>
      </w:r>
      <w:r w:rsidR="00FB2C91" w:rsidRPr="002A12CB">
        <w:rPr>
          <w:lang w:val="lv-LV"/>
        </w:rPr>
        <w:t> </w:t>
      </w:r>
      <w:r w:rsidRPr="002A12CB">
        <w:rPr>
          <w:lang w:val="lv-LV"/>
        </w:rPr>
        <w:t>83) pacientiem, k</w:t>
      </w:r>
      <w:r w:rsidR="00C5219A" w:rsidRPr="002A12CB">
        <w:rPr>
          <w:lang w:val="lv-LV"/>
        </w:rPr>
        <w:t>uri</w:t>
      </w:r>
      <w:r w:rsidRPr="002A12CB">
        <w:rPr>
          <w:lang w:val="lv-LV"/>
        </w:rPr>
        <w:t xml:space="preserve"> saņēma ķīmijterapiju sakarā ar </w:t>
      </w:r>
      <w:r w:rsidRPr="002A12CB">
        <w:rPr>
          <w:i/>
          <w:lang w:val="lv-LV"/>
        </w:rPr>
        <w:t>de</w:t>
      </w:r>
      <w:r w:rsidRPr="002A12CB">
        <w:rPr>
          <w:lang w:val="lv-LV"/>
        </w:rPr>
        <w:t xml:space="preserve"> </w:t>
      </w:r>
      <w:r w:rsidRPr="002A12CB">
        <w:rPr>
          <w:i/>
          <w:lang w:val="lv-LV"/>
        </w:rPr>
        <w:t xml:space="preserve">novo </w:t>
      </w:r>
      <w:r w:rsidRPr="002A12CB">
        <w:rPr>
          <w:lang w:val="lv-LV"/>
        </w:rPr>
        <w:t xml:space="preserve">akūtu mieloleikozi, salīdzināja pegfilgrastīmu (vienreizēja 6 mg deva) ar filgrastīmu, lietojot ķīmijterapijas indukcijas fāzē. </w:t>
      </w:r>
      <w:r w:rsidR="00AF573C" w:rsidRPr="002A12CB">
        <w:rPr>
          <w:lang w:val="lv-LV"/>
        </w:rPr>
        <w:t>Laika mediāna</w:t>
      </w:r>
      <w:r w:rsidRPr="002A12CB">
        <w:rPr>
          <w:lang w:val="lv-LV"/>
        </w:rPr>
        <w:t xml:space="preserve">, lai atlabtu no smagas neitropēnijas, bija 22 dienas abās grupās. Ilgtermiņa rezultāti netika izpētīti (skatīt 4.4. apakšpunktu). </w:t>
      </w:r>
    </w:p>
    <w:p w14:paraId="51276074" w14:textId="77777777" w:rsidR="000E4ED6" w:rsidRPr="002A12CB" w:rsidRDefault="000E4ED6" w:rsidP="00C97F6B">
      <w:pPr>
        <w:spacing w:after="0" w:line="240" w:lineRule="auto"/>
        <w:ind w:left="0" w:firstLine="0"/>
        <w:rPr>
          <w:lang w:val="lv-LV"/>
        </w:rPr>
      </w:pPr>
    </w:p>
    <w:p w14:paraId="6EAC25DE" w14:textId="77777777" w:rsidR="000E4ED6" w:rsidRPr="002A12CB" w:rsidRDefault="005F1485" w:rsidP="00C97F6B">
      <w:pPr>
        <w:spacing w:after="0" w:line="240" w:lineRule="auto"/>
        <w:ind w:left="0" w:firstLine="0"/>
        <w:rPr>
          <w:lang w:val="lv-LV"/>
        </w:rPr>
      </w:pPr>
      <w:r w:rsidRPr="002A12CB">
        <w:rPr>
          <w:lang w:val="lv-LV"/>
        </w:rPr>
        <w:t>II fāzes (n</w:t>
      </w:r>
      <w:r w:rsidR="008558A8" w:rsidRPr="002A12CB">
        <w:rPr>
          <w:lang w:val="lv-LV"/>
        </w:rPr>
        <w:t> </w:t>
      </w:r>
      <w:r w:rsidRPr="002A12CB">
        <w:rPr>
          <w:lang w:val="lv-LV"/>
        </w:rPr>
        <w:t>=</w:t>
      </w:r>
      <w:r w:rsidR="008558A8" w:rsidRPr="002A12CB">
        <w:rPr>
          <w:lang w:val="lv-LV"/>
        </w:rPr>
        <w:t> </w:t>
      </w:r>
      <w:r w:rsidRPr="002A12CB">
        <w:rPr>
          <w:lang w:val="lv-LV"/>
        </w:rPr>
        <w:t>37) daudzcentru, randomizētā, atklātā pētījumā pediatriskiem pacientiem ar sarkomu, kuri saņēma 100</w:t>
      </w:r>
      <w:r w:rsidR="00125B03" w:rsidRPr="002A12CB">
        <w:rPr>
          <w:lang w:val="lv-LV"/>
        </w:rPr>
        <w:t> </w:t>
      </w:r>
      <w:r w:rsidR="006C12E4" w:rsidRPr="002A12CB">
        <w:rPr>
          <w:lang w:val="lv-LV"/>
        </w:rPr>
        <w:t>µ</w:t>
      </w:r>
      <w:r w:rsidRPr="002A12CB">
        <w:rPr>
          <w:lang w:val="lv-LV"/>
        </w:rPr>
        <w:t xml:space="preserve">g/kg pegfilgrastīma pēc ķīmijterapijas ar vinkristīnu, doksorubicīnu un ciklofosfamīdu (VAdriaC/IE) </w:t>
      </w:r>
      <w:r w:rsidR="006C12E4" w:rsidRPr="002A12CB">
        <w:rPr>
          <w:lang w:val="lv-LV"/>
        </w:rPr>
        <w:t>1. cikla</w:t>
      </w:r>
      <w:r w:rsidRPr="002A12CB">
        <w:rPr>
          <w:lang w:val="lv-LV"/>
        </w:rPr>
        <w:t>, smagu neitropēniju (neitrof</w:t>
      </w:r>
      <w:r w:rsidR="006C12E4" w:rsidRPr="002A12CB">
        <w:rPr>
          <w:lang w:val="lv-LV"/>
        </w:rPr>
        <w:t>i</w:t>
      </w:r>
      <w:r w:rsidRPr="002A12CB">
        <w:rPr>
          <w:lang w:val="lv-LV"/>
        </w:rPr>
        <w:t>lo leikocītu skaits &lt;</w:t>
      </w:r>
      <w:r w:rsidR="00125B03" w:rsidRPr="002A12CB">
        <w:rPr>
          <w:lang w:val="lv-LV"/>
        </w:rPr>
        <w:t> </w:t>
      </w:r>
      <w:r w:rsidRPr="002A12CB">
        <w:rPr>
          <w:lang w:val="lv-LV"/>
        </w:rPr>
        <w:t>0,5</w:t>
      </w:r>
      <w:r w:rsidR="00125B03" w:rsidRPr="002A12CB">
        <w:rPr>
          <w:lang w:val="lv-LV"/>
        </w:rPr>
        <w:t> </w:t>
      </w:r>
      <w:r w:rsidR="006C12E4" w:rsidRPr="002A12CB">
        <w:rPr>
          <w:lang w:val="lv-LV"/>
        </w:rPr>
        <w:t>×</w:t>
      </w:r>
      <w:r w:rsidR="00125B03" w:rsidRPr="002A12CB">
        <w:rPr>
          <w:lang w:val="lv-LV"/>
        </w:rPr>
        <w:t> </w:t>
      </w:r>
      <w:r w:rsidRPr="002A12CB">
        <w:rPr>
          <w:lang w:val="lv-LV"/>
        </w:rPr>
        <w:t>10</w:t>
      </w:r>
      <w:r w:rsidRPr="002A12CB">
        <w:rPr>
          <w:vertAlign w:val="superscript"/>
          <w:lang w:val="lv-LV"/>
        </w:rPr>
        <w:t>9</w:t>
      </w:r>
      <w:r w:rsidRPr="002A12CB">
        <w:rPr>
          <w:lang w:val="lv-LV"/>
        </w:rPr>
        <w:t>/</w:t>
      </w:r>
      <w:r w:rsidR="006C12E4" w:rsidRPr="002A12CB">
        <w:rPr>
          <w:lang w:val="lv-LV"/>
        </w:rPr>
        <w:t>l</w:t>
      </w:r>
      <w:r w:rsidRPr="002A12CB">
        <w:rPr>
          <w:lang w:val="lv-LV"/>
        </w:rPr>
        <w:t>) novēroja ilgāk jaunākiem bērniem 0–5 gadu vecumā (8,9 dienas), salīdzinot ar vecākiem bērniem 6–11 un 12-21</w:t>
      </w:r>
      <w:r w:rsidR="006C12E4" w:rsidRPr="002A12CB">
        <w:rPr>
          <w:lang w:val="lv-LV"/>
        </w:rPr>
        <w:t> </w:t>
      </w:r>
      <w:r w:rsidRPr="002A12CB">
        <w:rPr>
          <w:lang w:val="lv-LV"/>
        </w:rPr>
        <w:t xml:space="preserve">gadu vecumā (attiecīgi 6 dienas un 3,7 dienas) un pieaugušajiem. </w:t>
      </w:r>
      <w:r w:rsidR="006C12E4" w:rsidRPr="002A12CB">
        <w:rPr>
          <w:lang w:val="lv-LV"/>
        </w:rPr>
        <w:t>Turklāt</w:t>
      </w:r>
      <w:r w:rsidRPr="002A12CB">
        <w:rPr>
          <w:lang w:val="lv-LV"/>
        </w:rPr>
        <w:t xml:space="preserve"> </w:t>
      </w:r>
      <w:r w:rsidR="00AF573C" w:rsidRPr="002A12CB">
        <w:rPr>
          <w:lang w:val="lv-LV"/>
        </w:rPr>
        <w:t xml:space="preserve">lielāku </w:t>
      </w:r>
      <w:r w:rsidRPr="002A12CB">
        <w:rPr>
          <w:lang w:val="lv-LV"/>
        </w:rPr>
        <w:t>febril</w:t>
      </w:r>
      <w:r w:rsidR="00AF573C" w:rsidRPr="002A12CB">
        <w:rPr>
          <w:lang w:val="lv-LV"/>
        </w:rPr>
        <w:t>ās</w:t>
      </w:r>
      <w:r w:rsidRPr="002A12CB">
        <w:rPr>
          <w:lang w:val="lv-LV"/>
        </w:rPr>
        <w:t xml:space="preserve"> neitropēnij</w:t>
      </w:r>
      <w:r w:rsidR="00AF573C" w:rsidRPr="002A12CB">
        <w:rPr>
          <w:lang w:val="lv-LV"/>
        </w:rPr>
        <w:t>as sastopamīb</w:t>
      </w:r>
      <w:r w:rsidRPr="002A12CB">
        <w:rPr>
          <w:lang w:val="lv-LV"/>
        </w:rPr>
        <w:t>u novēroja jaunākiem bērniem 0–5 gadu vecumā (75%), salīdzinot ar vecākiem bērniem 6–11 un 12-21 gadu vecumā (attiecīgi 70% un 33%) un pieaugušajiem (skatīt 4.8.</w:t>
      </w:r>
      <w:r w:rsidR="00AF573C" w:rsidRPr="002A12CB">
        <w:rPr>
          <w:lang w:val="lv-LV"/>
        </w:rPr>
        <w:t> </w:t>
      </w:r>
      <w:r w:rsidRPr="002A12CB">
        <w:rPr>
          <w:lang w:val="lv-LV"/>
        </w:rPr>
        <w:t xml:space="preserve">un 5.2. apakšpunktu). </w:t>
      </w:r>
    </w:p>
    <w:p w14:paraId="5D35ACC8" w14:textId="77777777" w:rsidR="000E4ED6" w:rsidRPr="002A12CB" w:rsidRDefault="000E4ED6" w:rsidP="00C97F6B">
      <w:pPr>
        <w:spacing w:after="0" w:line="240" w:lineRule="auto"/>
        <w:ind w:left="0" w:firstLine="0"/>
        <w:rPr>
          <w:lang w:val="lv-LV"/>
        </w:rPr>
      </w:pPr>
    </w:p>
    <w:p w14:paraId="6F326DAA"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Farmakokinētiskās īpašības </w:t>
      </w:r>
    </w:p>
    <w:p w14:paraId="7CA5FA01" w14:textId="77777777" w:rsidR="000E4ED6" w:rsidRPr="002A12CB" w:rsidRDefault="000E4ED6" w:rsidP="00C97F6B">
      <w:pPr>
        <w:spacing w:after="0" w:line="240" w:lineRule="auto"/>
        <w:ind w:left="0" w:firstLine="0"/>
        <w:rPr>
          <w:lang w:val="lv-LV"/>
        </w:rPr>
      </w:pPr>
    </w:p>
    <w:p w14:paraId="06750442" w14:textId="77777777" w:rsidR="000E4ED6" w:rsidRPr="002A12CB" w:rsidRDefault="005F1485" w:rsidP="00C97F6B">
      <w:pPr>
        <w:spacing w:after="0" w:line="240" w:lineRule="auto"/>
        <w:ind w:left="0" w:firstLine="0"/>
        <w:rPr>
          <w:lang w:val="lv-LV"/>
        </w:rPr>
      </w:pPr>
      <w:r w:rsidRPr="002A12CB">
        <w:rPr>
          <w:lang w:val="lv-LV"/>
        </w:rPr>
        <w:t xml:space="preserve">Pēc vienreizējas </w:t>
      </w:r>
      <w:r w:rsidR="005A6D56" w:rsidRPr="002A12CB">
        <w:rPr>
          <w:lang w:val="lv-LV"/>
        </w:rPr>
        <w:t xml:space="preserve">subkutānas </w:t>
      </w:r>
      <w:r w:rsidRPr="002A12CB">
        <w:rPr>
          <w:lang w:val="lv-LV"/>
        </w:rPr>
        <w:t xml:space="preserve">pegfilgrastīma devas  pegfilgrastīma koncentrācija serumā sasniedz kulmināciju 16–120 stundas pēc devas ievadīšanas, un pegfilgrastīma koncentrācija serumā saglabājas neitropēnijas laikā pēc mielosupresīvās ķīmijterapijas. Pegfilgrastīma eliminācija nav lineāra attiecībā pret devu; pegfilgrastīma seruma klīrenss samazinās, palielinot devu. Šķiet, ka pegfilgrastīmu galvenokārt izvada ar </w:t>
      </w:r>
      <w:r w:rsidR="005A6D56" w:rsidRPr="002A12CB">
        <w:rPr>
          <w:lang w:val="lv-LV"/>
        </w:rPr>
        <w:t xml:space="preserve">neitrofilo leikocītu mediētu </w:t>
      </w:r>
      <w:r w:rsidRPr="002A12CB">
        <w:rPr>
          <w:lang w:val="lv-LV"/>
        </w:rPr>
        <w:t>klīrensu</w:t>
      </w:r>
      <w:r w:rsidR="005A6D56" w:rsidRPr="002A12CB">
        <w:rPr>
          <w:lang w:val="lv-LV"/>
        </w:rPr>
        <w:t>,</w:t>
      </w:r>
      <w:r w:rsidRPr="002A12CB">
        <w:rPr>
          <w:lang w:val="lv-LV"/>
        </w:rPr>
        <w:t xml:space="preserve"> kas lielāku devu gadījumā kļūst piesātināts. Atbilstoši pašregulējošam klīrensa mehānismam pegfilgrastīma koncentrācija serumā strauji samazinās, kad sākas neitrofil</w:t>
      </w:r>
      <w:r w:rsidR="00C5219A" w:rsidRPr="002A12CB">
        <w:rPr>
          <w:lang w:val="lv-LV"/>
        </w:rPr>
        <w:t>o leikocīt</w:t>
      </w:r>
      <w:r w:rsidRPr="002A12CB">
        <w:rPr>
          <w:lang w:val="lv-LV"/>
        </w:rPr>
        <w:t xml:space="preserve">u atgūšana (skatīt 1. attēlu). </w:t>
      </w:r>
    </w:p>
    <w:p w14:paraId="5231103F" w14:textId="77777777" w:rsidR="000424DF" w:rsidRPr="002A12CB" w:rsidRDefault="000424DF" w:rsidP="00C97F6B">
      <w:pPr>
        <w:spacing w:after="0" w:line="240" w:lineRule="auto"/>
        <w:ind w:left="0" w:firstLine="0"/>
        <w:rPr>
          <w:b/>
          <w:lang w:val="lv-LV"/>
        </w:rPr>
      </w:pPr>
    </w:p>
    <w:p w14:paraId="3F492A89" w14:textId="77777777" w:rsidR="000E4ED6" w:rsidRPr="002A12CB" w:rsidRDefault="005F1485" w:rsidP="00BA4E19">
      <w:pPr>
        <w:spacing w:after="0" w:line="240" w:lineRule="auto"/>
        <w:ind w:left="0" w:firstLine="0"/>
        <w:rPr>
          <w:bCs/>
          <w:lang w:val="lv-LV"/>
        </w:rPr>
      </w:pPr>
      <w:r w:rsidRPr="002A12CB">
        <w:rPr>
          <w:b/>
          <w:lang w:val="lv-LV"/>
        </w:rPr>
        <w:lastRenderedPageBreak/>
        <w:t>1</w:t>
      </w:r>
      <w:r w:rsidR="000C4B3B" w:rsidRPr="002A12CB">
        <w:rPr>
          <w:b/>
          <w:lang w:val="lv-LV"/>
        </w:rPr>
        <w:t> </w:t>
      </w:r>
      <w:r w:rsidRPr="002A12CB">
        <w:rPr>
          <w:b/>
          <w:lang w:val="lv-LV"/>
        </w:rPr>
        <w:t xml:space="preserve"> attēls. </w:t>
      </w:r>
      <w:r w:rsidR="00C5219A" w:rsidRPr="002A12CB">
        <w:rPr>
          <w:b/>
          <w:lang w:val="lv-LV"/>
        </w:rPr>
        <w:t>P</w:t>
      </w:r>
      <w:r w:rsidR="00FB2C91" w:rsidRPr="002A12CB">
        <w:rPr>
          <w:b/>
          <w:lang w:val="lv-LV"/>
        </w:rPr>
        <w:t>e</w:t>
      </w:r>
      <w:r w:rsidRPr="002A12CB">
        <w:rPr>
          <w:b/>
          <w:lang w:val="lv-LV"/>
        </w:rPr>
        <w:t xml:space="preserve">gfilgrastīma </w:t>
      </w:r>
      <w:r w:rsidR="006C12E4" w:rsidRPr="002A12CB">
        <w:rPr>
          <w:b/>
          <w:lang w:val="lv-LV"/>
        </w:rPr>
        <w:t xml:space="preserve">seruma </w:t>
      </w:r>
      <w:r w:rsidRPr="002A12CB">
        <w:rPr>
          <w:b/>
          <w:lang w:val="lv-LV"/>
        </w:rPr>
        <w:t xml:space="preserve">koncentrācijas </w:t>
      </w:r>
      <w:r w:rsidR="006C12E4" w:rsidRPr="002A12CB">
        <w:rPr>
          <w:b/>
          <w:lang w:val="lv-LV"/>
        </w:rPr>
        <w:t>mediānas</w:t>
      </w:r>
      <w:r w:rsidRPr="002A12CB">
        <w:rPr>
          <w:b/>
          <w:lang w:val="lv-LV"/>
        </w:rPr>
        <w:t xml:space="preserve"> profils un absolūtais neitrofil</w:t>
      </w:r>
      <w:r w:rsidR="00C5219A" w:rsidRPr="002A12CB">
        <w:rPr>
          <w:b/>
          <w:lang w:val="lv-LV"/>
        </w:rPr>
        <w:t>o leikocīt</w:t>
      </w:r>
      <w:r w:rsidRPr="002A12CB">
        <w:rPr>
          <w:b/>
          <w:lang w:val="lv-LV"/>
        </w:rPr>
        <w:t xml:space="preserve">u skaits </w:t>
      </w:r>
      <w:r w:rsidRPr="002A12CB">
        <w:rPr>
          <w:b/>
          <w:bCs/>
          <w:lang w:val="lv-LV"/>
        </w:rPr>
        <w:t>(AN</w:t>
      </w:r>
      <w:r w:rsidR="006C12E4" w:rsidRPr="002A12CB">
        <w:rPr>
          <w:b/>
          <w:bCs/>
          <w:lang w:val="lv-LV"/>
        </w:rPr>
        <w:t>S</w:t>
      </w:r>
      <w:r w:rsidRPr="002A12CB">
        <w:rPr>
          <w:b/>
          <w:bCs/>
          <w:lang w:val="lv-LV"/>
        </w:rPr>
        <w:t xml:space="preserve">) </w:t>
      </w:r>
      <w:r w:rsidR="005A6D56" w:rsidRPr="002A12CB">
        <w:rPr>
          <w:b/>
          <w:bCs/>
          <w:lang w:val="lv-LV"/>
        </w:rPr>
        <w:t xml:space="preserve">pēc vienreizējas 6 mg injekcijas </w:t>
      </w:r>
      <w:r w:rsidRPr="002A12CB">
        <w:rPr>
          <w:b/>
          <w:bCs/>
          <w:lang w:val="lv-LV"/>
        </w:rPr>
        <w:t>pacientiem, k</w:t>
      </w:r>
      <w:r w:rsidR="005A6D56" w:rsidRPr="002A12CB">
        <w:rPr>
          <w:b/>
          <w:bCs/>
          <w:lang w:val="lv-LV"/>
        </w:rPr>
        <w:t>uri</w:t>
      </w:r>
      <w:r w:rsidRPr="002A12CB">
        <w:rPr>
          <w:b/>
          <w:bCs/>
          <w:lang w:val="lv-LV"/>
        </w:rPr>
        <w:t xml:space="preserve"> saņem ķīmijterapiju </w:t>
      </w:r>
    </w:p>
    <w:p w14:paraId="74F1A7F4" w14:textId="77777777" w:rsidR="008E7D2D" w:rsidRPr="002A12CB" w:rsidRDefault="008E7D2D" w:rsidP="008E7D2D">
      <w:pPr>
        <w:rPr>
          <w:lang w:val="lv-LV"/>
        </w:rPr>
      </w:pPr>
    </w:p>
    <w:p w14:paraId="75C521D7" w14:textId="77777777" w:rsidR="000424DF" w:rsidRPr="002A12CB" w:rsidRDefault="000424DF" w:rsidP="000424DF">
      <w:pPr>
        <w:rPr>
          <w:lang w:val="lv-LV"/>
        </w:rPr>
      </w:pP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1"/>
        <w:gridCol w:w="7887"/>
        <w:gridCol w:w="578"/>
      </w:tblGrid>
      <w:tr w:rsidR="000424DF" w:rsidRPr="002A12CB" w14:paraId="3AB08EE4" w14:textId="77777777" w:rsidTr="00C04762">
        <w:trPr>
          <w:trHeight w:val="4397"/>
        </w:trPr>
        <w:tc>
          <w:tcPr>
            <w:tcW w:w="331" w:type="pct"/>
          </w:tcPr>
          <w:p w14:paraId="26B02C05" w14:textId="77777777" w:rsidR="000424DF" w:rsidRPr="002A12CB" w:rsidRDefault="000424DF" w:rsidP="00C04762">
            <w:pPr>
              <w:spacing w:before="13"/>
              <w:ind w:left="20"/>
              <w:rPr>
                <w:b/>
                <w:bCs/>
                <w:lang w:val="lv-LV"/>
              </w:rPr>
            </w:pPr>
            <w:r w:rsidRPr="002A12CB">
              <w:rPr>
                <w:noProof/>
                <w:lang w:val="lv-LV"/>
              </w:rPr>
              <mc:AlternateContent>
                <mc:Choice Requires="wps">
                  <w:drawing>
                    <wp:inline distT="0" distB="0" distL="0" distR="0" wp14:anchorId="4373EBAA" wp14:editId="5124A94E">
                      <wp:extent cx="190500" cy="2884805"/>
                      <wp:effectExtent l="0" t="0" r="0" b="10795"/>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88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75F0B" w14:textId="77777777" w:rsidR="000424DF" w:rsidRPr="002651D1" w:rsidRDefault="002651D1" w:rsidP="002651D1">
                                  <w:pPr>
                                    <w:spacing w:after="0" w:line="240" w:lineRule="auto"/>
                                    <w:ind w:left="0" w:firstLine="0"/>
                                    <w:jc w:val="center"/>
                                    <w:rPr>
                                      <w:sz w:val="20"/>
                                      <w:szCs w:val="20"/>
                                    </w:rPr>
                                  </w:pPr>
                                  <w:r w:rsidRPr="002651D1">
                                    <w:rPr>
                                      <w:rFonts w:eastAsia="Arial"/>
                                      <w:sz w:val="20"/>
                                      <w:szCs w:val="20"/>
                                    </w:rPr>
                                    <w:t xml:space="preserve">Pegfilgrastīma </w:t>
                                  </w:r>
                                  <w:r w:rsidR="006C12E4" w:rsidRPr="00BA4E19">
                                    <w:rPr>
                                      <w:rFonts w:eastAsia="Arial"/>
                                      <w:sz w:val="20"/>
                                      <w:szCs w:val="20"/>
                                      <w:lang w:val="lv-LV"/>
                                    </w:rPr>
                                    <w:t xml:space="preserve">seruma </w:t>
                                  </w:r>
                                  <w:r w:rsidRPr="00BA4E19">
                                    <w:rPr>
                                      <w:rFonts w:eastAsia="Arial"/>
                                      <w:sz w:val="20"/>
                                      <w:szCs w:val="20"/>
                                      <w:lang w:val="lv-LV"/>
                                    </w:rPr>
                                    <w:t>konc.</w:t>
                                  </w:r>
                                  <w:r w:rsidR="006C12E4" w:rsidRPr="00BA4E19">
                                    <w:rPr>
                                      <w:rFonts w:eastAsia="Arial"/>
                                      <w:sz w:val="20"/>
                                      <w:szCs w:val="20"/>
                                      <w:lang w:val="lv-LV"/>
                                    </w:rPr>
                                    <w:t xml:space="preserve"> mediāna</w:t>
                                  </w:r>
                                  <w:r w:rsidR="00971EC7">
                                    <w:rPr>
                                      <w:rFonts w:eastAsia="Arial"/>
                                      <w:sz w:val="20"/>
                                      <w:szCs w:val="20"/>
                                    </w:rPr>
                                    <w:t xml:space="preserve"> </w:t>
                                  </w:r>
                                  <w:r w:rsidRPr="002651D1">
                                    <w:rPr>
                                      <w:rFonts w:eastAsia="Arial"/>
                                      <w:sz w:val="20"/>
                                      <w:szCs w:val="20"/>
                                    </w:rPr>
                                    <w:t>(ng/ml)</w:t>
                                  </w:r>
                                </w:p>
                              </w:txbxContent>
                            </wps:txbx>
                            <wps:bodyPr rot="0" vert="vert270" wrap="square" lIns="0" tIns="0" rIns="0" bIns="0" anchor="b" anchorCtr="0" upright="1">
                              <a:noAutofit/>
                            </wps:bodyPr>
                          </wps:wsp>
                        </a:graphicData>
                      </a:graphic>
                    </wp:inline>
                  </w:drawing>
                </mc:Choice>
                <mc:Fallback>
                  <w:pict>
                    <v:shape w14:anchorId="4373EBAA" id="docshape2" o:spid="_x0000_s1027" type="#_x0000_t202" style="width:15pt;height:227.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" filled="f" stroked="f">
                      <v:textbox style="layout-flow:vertical;mso-layout-flow-alt:bottom-to-top" inset="0,0,0,0">
                        <w:txbxContent>
                          <w:p w14:paraId="4C675F0B" w14:textId="77777777" w:rsidR="000424DF" w:rsidRPr="002651D1" w:rsidRDefault="002651D1" w:rsidP="002651D1">
                            <w:pPr>
                              <w:spacing w:after="0" w:line="240" w:lineRule="auto"/>
                              <w:ind w:left="0" w:firstLine="0"/>
                              <w:jc w:val="center"/>
                              <w:rPr>
                                <w:sz w:val="20"/>
                                <w:szCs w:val="20"/>
                              </w:rPr>
                            </w:pPr>
                            <w:proofErr w:type="spellStart"/>
                            <w:r w:rsidRPr="002651D1">
                              <w:rPr>
                                <w:rFonts w:eastAsia="Arial"/>
                                <w:sz w:val="20"/>
                                <w:szCs w:val="20"/>
                              </w:rPr>
                              <w:t>Pegfilgrastīma</w:t>
                            </w:r>
                            <w:proofErr w:type="spellEnd"/>
                            <w:r w:rsidRPr="002651D1">
                              <w:rPr>
                                <w:rFonts w:eastAsia="Arial"/>
                                <w:sz w:val="20"/>
                                <w:szCs w:val="20"/>
                              </w:rPr>
                              <w:t xml:space="preserve"> </w:t>
                            </w:r>
                            <w:r w:rsidR="006C12E4" w:rsidRPr="00BA4E19">
                              <w:rPr>
                                <w:rFonts w:eastAsia="Arial"/>
                                <w:sz w:val="20"/>
                                <w:szCs w:val="20"/>
                                <w:lang w:val="lv-LV"/>
                              </w:rPr>
                              <w:t xml:space="preserve">seruma </w:t>
                            </w:r>
                            <w:r w:rsidRPr="00BA4E19">
                              <w:rPr>
                                <w:rFonts w:eastAsia="Arial"/>
                                <w:sz w:val="20"/>
                                <w:szCs w:val="20"/>
                                <w:lang w:val="lv-LV"/>
                              </w:rPr>
                              <w:t>konc.</w:t>
                            </w:r>
                            <w:r w:rsidR="006C12E4" w:rsidRPr="00BA4E19">
                              <w:rPr>
                                <w:rFonts w:eastAsia="Arial"/>
                                <w:sz w:val="20"/>
                                <w:szCs w:val="20"/>
                                <w:lang w:val="lv-LV"/>
                              </w:rPr>
                              <w:t xml:space="preserve"> mediāna</w:t>
                            </w:r>
                            <w:r w:rsidR="00971EC7">
                              <w:rPr>
                                <w:rFonts w:eastAsia="Arial"/>
                                <w:sz w:val="20"/>
                                <w:szCs w:val="20"/>
                              </w:rPr>
                              <w:t xml:space="preserve"> </w:t>
                            </w:r>
                            <w:r w:rsidRPr="002651D1">
                              <w:rPr>
                                <w:rFonts w:eastAsia="Arial"/>
                                <w:sz w:val="20"/>
                                <w:szCs w:val="20"/>
                              </w:rPr>
                              <w:t>(ng/ml)</w:t>
                            </w:r>
                          </w:p>
                        </w:txbxContent>
                      </v:textbox>
                      <w10:anchorlock/>
                    </v:shape>
                  </w:pict>
                </mc:Fallback>
              </mc:AlternateContent>
            </w:r>
          </w:p>
        </w:tc>
        <w:tc>
          <w:tcPr>
            <w:tcW w:w="4350" w:type="pct"/>
          </w:tcPr>
          <w:p w14:paraId="4F95797B" w14:textId="77777777" w:rsidR="000424DF" w:rsidRPr="002A12CB" w:rsidRDefault="000424DF" w:rsidP="00C04762">
            <w:pPr>
              <w:pStyle w:val="BodyText"/>
              <w:jc w:val="center"/>
              <w:rPr>
                <w:b/>
                <w:bCs/>
                <w:lang w:val="lv-LV"/>
              </w:rPr>
            </w:pPr>
            <w:r w:rsidRPr="002A12CB">
              <w:rPr>
                <w:noProof/>
                <w:lang w:val="lv-LV"/>
              </w:rPr>
              <mc:AlternateContent>
                <mc:Choice Requires="wps">
                  <w:drawing>
                    <wp:anchor distT="0" distB="0" distL="114300" distR="114300" simplePos="0" relativeHeight="251673600" behindDoc="0" locked="0" layoutInCell="1" allowOverlap="1" wp14:anchorId="067FF94B" wp14:editId="768B718F">
                      <wp:simplePos x="0" y="0"/>
                      <wp:positionH relativeFrom="column">
                        <wp:posOffset>2406052</wp:posOffset>
                      </wp:positionH>
                      <wp:positionV relativeFrom="paragraph">
                        <wp:posOffset>146125</wp:posOffset>
                      </wp:positionV>
                      <wp:extent cx="1553883" cy="432179"/>
                      <wp:effectExtent l="0" t="0" r="8255" b="6350"/>
                      <wp:wrapNone/>
                      <wp:docPr id="4" name="Text Box 4"/>
                      <wp:cNvGraphicFramePr/>
                      <a:graphic xmlns:a="http://schemas.openxmlformats.org/drawingml/2006/main">
                        <a:graphicData uri="http://schemas.microsoft.com/office/word/2010/wordprocessingShape">
                          <wps:wsp>
                            <wps:cNvSpPr txBox="1"/>
                            <wps:spPr>
                              <a:xfrm>
                                <a:off x="0" y="0"/>
                                <a:ext cx="1553883" cy="432179"/>
                              </a:xfrm>
                              <a:prstGeom prst="rect">
                                <a:avLst/>
                              </a:prstGeom>
                              <a:noFill/>
                              <a:ln w="6350">
                                <a:noFill/>
                              </a:ln>
                            </wps:spPr>
                            <wps:txbx>
                              <w:txbxContent>
                                <w:p w14:paraId="442A8DD7" w14:textId="77777777" w:rsidR="002651D1" w:rsidRPr="002651D1" w:rsidRDefault="002651D1" w:rsidP="002651D1">
                                  <w:pPr>
                                    <w:spacing w:after="0" w:line="240" w:lineRule="auto"/>
                                    <w:ind w:left="0" w:firstLine="0"/>
                                    <w:rPr>
                                      <w:bCs/>
                                      <w:sz w:val="20"/>
                                      <w:szCs w:val="20"/>
                                    </w:rPr>
                                  </w:pPr>
                                  <w:r w:rsidRPr="002651D1">
                                    <w:rPr>
                                      <w:bCs/>
                                      <w:sz w:val="20"/>
                                      <w:szCs w:val="20"/>
                                    </w:rPr>
                                    <w:t xml:space="preserve">Pegfilgrastīma </w:t>
                                  </w:r>
                                  <w:r w:rsidR="006C12E4">
                                    <w:rPr>
                                      <w:bCs/>
                                      <w:sz w:val="20"/>
                                      <w:szCs w:val="20"/>
                                    </w:rPr>
                                    <w:t>k</w:t>
                                  </w:r>
                                  <w:r w:rsidRPr="002651D1">
                                    <w:rPr>
                                      <w:bCs/>
                                      <w:sz w:val="20"/>
                                      <w:szCs w:val="20"/>
                                    </w:rPr>
                                    <w:t>onc.</w:t>
                                  </w:r>
                                </w:p>
                                <w:p w14:paraId="2F903CC9" w14:textId="77777777" w:rsidR="000424DF" w:rsidRPr="00A51319" w:rsidRDefault="000424DF" w:rsidP="000424DF">
                                  <w:pPr>
                                    <w:rPr>
                                      <w:spacing w:val="-2"/>
                                      <w:sz w:val="6"/>
                                      <w:szCs w:val="6"/>
                                    </w:rPr>
                                  </w:pPr>
                                </w:p>
                                <w:p w14:paraId="4B78B007" w14:textId="77777777" w:rsidR="000424DF" w:rsidRPr="002651D1" w:rsidRDefault="002651D1" w:rsidP="002651D1">
                                  <w:pPr>
                                    <w:pStyle w:val="BodyText"/>
                                    <w:rPr>
                                      <w:sz w:val="20"/>
                                      <w:szCs w:val="20"/>
                                    </w:rPr>
                                  </w:pPr>
                                  <w:r w:rsidRPr="002651D1">
                                    <w:rPr>
                                      <w:sz w:val="20"/>
                                      <w:szCs w:val="20"/>
                                    </w:rPr>
                                    <w:t>AN</w:t>
                                  </w:r>
                                  <w:r w:rsidR="006C12E4">
                                    <w:rPr>
                                      <w:sz w:val="20"/>
                                      <w:szCs w:val="20"/>
                                    </w:rPr>
                                    <w: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FF94B" id="Text Box 4" o:spid="_x0000_s1028" type="#_x0000_t202" style="position:absolute;left:0;text-align:left;margin-left:189.45pt;margin-top:11.5pt;width:122.35pt;height:3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" filled="f" stroked="f" strokeweight=".5pt">
                      <v:textbox inset="0,0,0,0">
                        <w:txbxContent>
                          <w:p w14:paraId="442A8DD7" w14:textId="77777777" w:rsidR="002651D1" w:rsidRPr="002651D1" w:rsidRDefault="002651D1" w:rsidP="002651D1">
                            <w:pPr>
                              <w:spacing w:after="0" w:line="240" w:lineRule="auto"/>
                              <w:ind w:left="0" w:firstLine="0"/>
                              <w:rPr>
                                <w:bCs/>
                                <w:sz w:val="20"/>
                                <w:szCs w:val="20"/>
                              </w:rPr>
                            </w:pPr>
                            <w:proofErr w:type="spellStart"/>
                            <w:r w:rsidRPr="002651D1">
                              <w:rPr>
                                <w:bCs/>
                                <w:sz w:val="20"/>
                                <w:szCs w:val="20"/>
                              </w:rPr>
                              <w:t>Pegfilgrastīma</w:t>
                            </w:r>
                            <w:proofErr w:type="spellEnd"/>
                            <w:r w:rsidRPr="002651D1">
                              <w:rPr>
                                <w:bCs/>
                                <w:sz w:val="20"/>
                                <w:szCs w:val="20"/>
                              </w:rPr>
                              <w:t xml:space="preserve"> </w:t>
                            </w:r>
                            <w:proofErr w:type="spellStart"/>
                            <w:r w:rsidR="006C12E4">
                              <w:rPr>
                                <w:bCs/>
                                <w:sz w:val="20"/>
                                <w:szCs w:val="20"/>
                              </w:rPr>
                              <w:t>k</w:t>
                            </w:r>
                            <w:r w:rsidRPr="002651D1">
                              <w:rPr>
                                <w:bCs/>
                                <w:sz w:val="20"/>
                                <w:szCs w:val="20"/>
                              </w:rPr>
                              <w:t>onc</w:t>
                            </w:r>
                            <w:proofErr w:type="spellEnd"/>
                            <w:r w:rsidRPr="002651D1">
                              <w:rPr>
                                <w:bCs/>
                                <w:sz w:val="20"/>
                                <w:szCs w:val="20"/>
                              </w:rPr>
                              <w:t>.</w:t>
                            </w:r>
                          </w:p>
                          <w:p w14:paraId="2F903CC9" w14:textId="77777777" w:rsidR="000424DF" w:rsidRPr="00A51319" w:rsidRDefault="000424DF" w:rsidP="000424DF">
                            <w:pPr>
                              <w:rPr>
                                <w:spacing w:val="-2"/>
                                <w:sz w:val="6"/>
                                <w:szCs w:val="6"/>
                              </w:rPr>
                            </w:pPr>
                          </w:p>
                          <w:p w14:paraId="4B78B007" w14:textId="77777777" w:rsidR="000424DF" w:rsidRPr="002651D1" w:rsidRDefault="002651D1" w:rsidP="002651D1">
                            <w:pPr>
                              <w:pStyle w:val="BodyText"/>
                              <w:rPr>
                                <w:sz w:val="20"/>
                                <w:szCs w:val="20"/>
                              </w:rPr>
                            </w:pPr>
                            <w:r w:rsidRPr="002651D1">
                              <w:rPr>
                                <w:sz w:val="20"/>
                                <w:szCs w:val="20"/>
                              </w:rPr>
                              <w:t>AN</w:t>
                            </w:r>
                            <w:r w:rsidR="006C12E4">
                              <w:rPr>
                                <w:sz w:val="20"/>
                                <w:szCs w:val="20"/>
                              </w:rPr>
                              <w:t>S</w:t>
                            </w:r>
                          </w:p>
                        </w:txbxContent>
                      </v:textbox>
                    </v:shape>
                  </w:pict>
                </mc:Fallback>
              </mc:AlternateContent>
            </w:r>
            <w:r w:rsidRPr="002A12CB">
              <w:rPr>
                <w:lang w:val="lv-LV"/>
              </w:rPr>
              <w:object w:dxaOrig="11925" w:dyaOrig="7410" w14:anchorId="5E906772">
                <v:shape id="_x0000_i1026" type="#_x0000_t75" style="width:389pt;height:222.5pt" o:ole="">
                  <v:imagedata r:id="rId10" o:title=""/>
                </v:shape>
                <o:OLEObject Type="Embed" ProgID="PBrush" ShapeID="_x0000_i1026" DrawAspect="Content" ObjectID="_1815573780" r:id="rId11"/>
              </w:object>
            </w:r>
          </w:p>
        </w:tc>
        <w:tc>
          <w:tcPr>
            <w:tcW w:w="319" w:type="pct"/>
          </w:tcPr>
          <w:p w14:paraId="34625055" w14:textId="77777777" w:rsidR="000424DF" w:rsidRPr="002A12CB" w:rsidRDefault="000424DF" w:rsidP="00C04762">
            <w:pPr>
              <w:pStyle w:val="BodyText"/>
              <w:jc w:val="center"/>
              <w:rPr>
                <w:b/>
                <w:bCs/>
                <w:lang w:val="lv-LV"/>
              </w:rPr>
            </w:pPr>
            <w:r w:rsidRPr="002A12CB">
              <w:rPr>
                <w:noProof/>
                <w:lang w:val="lv-LV"/>
              </w:rPr>
              <mc:AlternateContent>
                <mc:Choice Requires="wps">
                  <w:drawing>
                    <wp:inline distT="0" distB="0" distL="0" distR="0" wp14:anchorId="64DD5ADA" wp14:editId="1AF34041">
                      <wp:extent cx="297711" cy="2892056"/>
                      <wp:effectExtent l="0" t="0" r="7620" b="3810"/>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11" cy="2892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A8C01" w14:textId="77777777" w:rsidR="000424DF" w:rsidRPr="00BA4E19" w:rsidRDefault="002651D1" w:rsidP="002651D1">
                                  <w:pPr>
                                    <w:spacing w:after="0" w:line="240" w:lineRule="auto"/>
                                    <w:ind w:left="0" w:firstLine="0"/>
                                    <w:jc w:val="center"/>
                                    <w:rPr>
                                      <w:b/>
                                      <w:bCs/>
                                      <w:sz w:val="20"/>
                                      <w:szCs w:val="20"/>
                                    </w:rPr>
                                  </w:pPr>
                                  <w:r w:rsidRPr="00BA4E19">
                                    <w:rPr>
                                      <w:rFonts w:eastAsia="Arial"/>
                                      <w:b/>
                                      <w:bCs/>
                                      <w:sz w:val="20"/>
                                      <w:szCs w:val="20"/>
                                    </w:rPr>
                                    <w:t>Absolūtā neitrofil</w:t>
                                  </w:r>
                                  <w:r w:rsidR="00C5219A">
                                    <w:rPr>
                                      <w:rFonts w:eastAsia="Arial"/>
                                      <w:b/>
                                      <w:bCs/>
                                      <w:sz w:val="20"/>
                                      <w:szCs w:val="20"/>
                                    </w:rPr>
                                    <w:t>o leikocīt</w:t>
                                  </w:r>
                                  <w:r w:rsidRPr="00BA4E19">
                                    <w:rPr>
                                      <w:rFonts w:eastAsia="Arial"/>
                                      <w:b/>
                                      <w:bCs/>
                                      <w:sz w:val="20"/>
                                      <w:szCs w:val="20"/>
                                    </w:rPr>
                                    <w:t>u skaita mediāna</w:t>
                                  </w:r>
                                  <w:r w:rsidR="008558A8">
                                    <w:rPr>
                                      <w:rFonts w:eastAsia="Arial"/>
                                      <w:b/>
                                      <w:bCs/>
                                      <w:sz w:val="20"/>
                                      <w:szCs w:val="20"/>
                                    </w:rPr>
                                    <w:t xml:space="preserve"> </w:t>
                                  </w:r>
                                  <w:r w:rsidRPr="00BA4E19">
                                    <w:rPr>
                                      <w:rFonts w:eastAsia="Arial"/>
                                      <w:b/>
                                      <w:bCs/>
                                      <w:sz w:val="20"/>
                                      <w:szCs w:val="20"/>
                                    </w:rPr>
                                    <w:t>(šūnas</w:t>
                                  </w:r>
                                  <w:r w:rsidR="00C26E56">
                                    <w:rPr>
                                      <w:rFonts w:eastAsia="Arial"/>
                                      <w:b/>
                                      <w:bCs/>
                                      <w:sz w:val="20"/>
                                      <w:szCs w:val="20"/>
                                    </w:rPr>
                                    <w:t> </w:t>
                                  </w:r>
                                  <w:r w:rsidR="00E05447" w:rsidRPr="00BA4E19">
                                    <w:rPr>
                                      <w:rFonts w:eastAsia="Arial"/>
                                      <w:b/>
                                      <w:bCs/>
                                      <w:sz w:val="20"/>
                                      <w:szCs w:val="20"/>
                                    </w:rPr>
                                    <w:t>×</w:t>
                                  </w:r>
                                  <w:r w:rsidR="00C26E56">
                                    <w:rPr>
                                      <w:rFonts w:eastAsia="Arial"/>
                                      <w:b/>
                                      <w:bCs/>
                                      <w:sz w:val="20"/>
                                      <w:szCs w:val="20"/>
                                    </w:rPr>
                                    <w:t> </w:t>
                                  </w:r>
                                  <w:r w:rsidRPr="00BA4E19">
                                    <w:rPr>
                                      <w:rFonts w:eastAsia="Arial"/>
                                      <w:b/>
                                      <w:bCs/>
                                      <w:sz w:val="20"/>
                                      <w:szCs w:val="20"/>
                                    </w:rPr>
                                    <w:t>10</w:t>
                                  </w:r>
                                  <w:r w:rsidRPr="00BA4E19">
                                    <w:rPr>
                                      <w:rFonts w:eastAsia="Arial"/>
                                      <w:b/>
                                      <w:bCs/>
                                      <w:sz w:val="20"/>
                                      <w:szCs w:val="20"/>
                                      <w:vertAlign w:val="superscript"/>
                                    </w:rPr>
                                    <w:t>9</w:t>
                                  </w:r>
                                  <w:r w:rsidRPr="00BA4E19">
                                    <w:rPr>
                                      <w:rFonts w:eastAsia="Arial"/>
                                      <w:b/>
                                      <w:bCs/>
                                      <w:sz w:val="20"/>
                                      <w:szCs w:val="20"/>
                                    </w:rPr>
                                    <w:t>/l)</w:t>
                                  </w:r>
                                </w:p>
                              </w:txbxContent>
                            </wps:txbx>
                            <wps:bodyPr rot="0" vert="vert270" wrap="square" lIns="0" tIns="0" rIns="0" bIns="0" anchor="t" anchorCtr="0" upright="1">
                              <a:noAutofit/>
                            </wps:bodyPr>
                          </wps:wsp>
                        </a:graphicData>
                      </a:graphic>
                    </wp:inline>
                  </w:drawing>
                </mc:Choice>
                <mc:Fallback>
                  <w:pict>
                    <v:shape w14:anchorId="64DD5ADA" id="docshape3" o:spid="_x0000_s1029" type="#_x0000_t202" style="width:23.45pt;height:22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" filled="f" stroked="f">
                      <v:textbox style="layout-flow:vertical;mso-layout-flow-alt:bottom-to-top" inset="0,0,0,0">
                        <w:txbxContent>
                          <w:p w14:paraId="2CAA8C01" w14:textId="77777777" w:rsidR="000424DF" w:rsidRPr="00BA4E19" w:rsidRDefault="002651D1" w:rsidP="002651D1">
                            <w:pPr>
                              <w:spacing w:after="0" w:line="240" w:lineRule="auto"/>
                              <w:ind w:left="0" w:firstLine="0"/>
                              <w:jc w:val="center"/>
                              <w:rPr>
                                <w:b/>
                                <w:bCs/>
                                <w:sz w:val="20"/>
                                <w:szCs w:val="20"/>
                              </w:rPr>
                            </w:pPr>
                            <w:proofErr w:type="spellStart"/>
                            <w:r w:rsidRPr="00BA4E19">
                              <w:rPr>
                                <w:rFonts w:eastAsia="Arial"/>
                                <w:b/>
                                <w:bCs/>
                                <w:sz w:val="20"/>
                                <w:szCs w:val="20"/>
                              </w:rPr>
                              <w:t>Absolūtā</w:t>
                            </w:r>
                            <w:proofErr w:type="spellEnd"/>
                            <w:r w:rsidRPr="00BA4E19">
                              <w:rPr>
                                <w:rFonts w:eastAsia="Arial"/>
                                <w:b/>
                                <w:bCs/>
                                <w:sz w:val="20"/>
                                <w:szCs w:val="20"/>
                              </w:rPr>
                              <w:t xml:space="preserve"> </w:t>
                            </w:r>
                            <w:proofErr w:type="spellStart"/>
                            <w:r w:rsidRPr="00BA4E19">
                              <w:rPr>
                                <w:rFonts w:eastAsia="Arial"/>
                                <w:b/>
                                <w:bCs/>
                                <w:sz w:val="20"/>
                                <w:szCs w:val="20"/>
                              </w:rPr>
                              <w:t>neitrofil</w:t>
                            </w:r>
                            <w:r w:rsidR="00C5219A">
                              <w:rPr>
                                <w:rFonts w:eastAsia="Arial"/>
                                <w:b/>
                                <w:bCs/>
                                <w:sz w:val="20"/>
                                <w:szCs w:val="20"/>
                              </w:rPr>
                              <w:t>o</w:t>
                            </w:r>
                            <w:proofErr w:type="spellEnd"/>
                            <w:r w:rsidR="00C5219A">
                              <w:rPr>
                                <w:rFonts w:eastAsia="Arial"/>
                                <w:b/>
                                <w:bCs/>
                                <w:sz w:val="20"/>
                                <w:szCs w:val="20"/>
                              </w:rPr>
                              <w:t xml:space="preserve"> </w:t>
                            </w:r>
                            <w:proofErr w:type="spellStart"/>
                            <w:r w:rsidR="00C5219A">
                              <w:rPr>
                                <w:rFonts w:eastAsia="Arial"/>
                                <w:b/>
                                <w:bCs/>
                                <w:sz w:val="20"/>
                                <w:szCs w:val="20"/>
                              </w:rPr>
                              <w:t>leikocīt</w:t>
                            </w:r>
                            <w:r w:rsidRPr="00BA4E19">
                              <w:rPr>
                                <w:rFonts w:eastAsia="Arial"/>
                                <w:b/>
                                <w:bCs/>
                                <w:sz w:val="20"/>
                                <w:szCs w:val="20"/>
                              </w:rPr>
                              <w:t>u</w:t>
                            </w:r>
                            <w:proofErr w:type="spellEnd"/>
                            <w:r w:rsidRPr="00BA4E19">
                              <w:rPr>
                                <w:rFonts w:eastAsia="Arial"/>
                                <w:b/>
                                <w:bCs/>
                                <w:sz w:val="20"/>
                                <w:szCs w:val="20"/>
                              </w:rPr>
                              <w:t xml:space="preserve"> </w:t>
                            </w:r>
                            <w:proofErr w:type="spellStart"/>
                            <w:r w:rsidRPr="00BA4E19">
                              <w:rPr>
                                <w:rFonts w:eastAsia="Arial"/>
                                <w:b/>
                                <w:bCs/>
                                <w:sz w:val="20"/>
                                <w:szCs w:val="20"/>
                              </w:rPr>
                              <w:t>skaita</w:t>
                            </w:r>
                            <w:proofErr w:type="spellEnd"/>
                            <w:r w:rsidRPr="00BA4E19">
                              <w:rPr>
                                <w:rFonts w:eastAsia="Arial"/>
                                <w:b/>
                                <w:bCs/>
                                <w:sz w:val="20"/>
                                <w:szCs w:val="20"/>
                              </w:rPr>
                              <w:t xml:space="preserve"> </w:t>
                            </w:r>
                            <w:proofErr w:type="spellStart"/>
                            <w:r w:rsidRPr="00BA4E19">
                              <w:rPr>
                                <w:rFonts w:eastAsia="Arial"/>
                                <w:b/>
                                <w:bCs/>
                                <w:sz w:val="20"/>
                                <w:szCs w:val="20"/>
                              </w:rPr>
                              <w:t>mediāna</w:t>
                            </w:r>
                            <w:proofErr w:type="spellEnd"/>
                            <w:r w:rsidR="008558A8">
                              <w:rPr>
                                <w:rFonts w:eastAsia="Arial"/>
                                <w:b/>
                                <w:bCs/>
                                <w:sz w:val="20"/>
                                <w:szCs w:val="20"/>
                              </w:rPr>
                              <w:t xml:space="preserve"> </w:t>
                            </w:r>
                            <w:r w:rsidRPr="00BA4E19">
                              <w:rPr>
                                <w:rFonts w:eastAsia="Arial"/>
                                <w:b/>
                                <w:bCs/>
                                <w:sz w:val="20"/>
                                <w:szCs w:val="20"/>
                              </w:rPr>
                              <w:t>(</w:t>
                            </w:r>
                            <w:proofErr w:type="spellStart"/>
                            <w:r w:rsidRPr="00BA4E19">
                              <w:rPr>
                                <w:rFonts w:eastAsia="Arial"/>
                                <w:b/>
                                <w:bCs/>
                                <w:sz w:val="20"/>
                                <w:szCs w:val="20"/>
                              </w:rPr>
                              <w:t>šūnas</w:t>
                            </w:r>
                            <w:proofErr w:type="spellEnd"/>
                            <w:r w:rsidR="00C26E56">
                              <w:rPr>
                                <w:rFonts w:eastAsia="Arial"/>
                                <w:b/>
                                <w:bCs/>
                                <w:sz w:val="20"/>
                                <w:szCs w:val="20"/>
                              </w:rPr>
                              <w:t> </w:t>
                            </w:r>
                            <w:r w:rsidR="00E05447" w:rsidRPr="00BA4E19">
                              <w:rPr>
                                <w:rFonts w:eastAsia="Arial"/>
                                <w:b/>
                                <w:bCs/>
                                <w:sz w:val="20"/>
                                <w:szCs w:val="20"/>
                              </w:rPr>
                              <w:t>×</w:t>
                            </w:r>
                            <w:r w:rsidR="00C26E56">
                              <w:rPr>
                                <w:rFonts w:eastAsia="Arial"/>
                                <w:b/>
                                <w:bCs/>
                                <w:sz w:val="20"/>
                                <w:szCs w:val="20"/>
                              </w:rPr>
                              <w:t> </w:t>
                            </w:r>
                            <w:r w:rsidRPr="00BA4E19">
                              <w:rPr>
                                <w:rFonts w:eastAsia="Arial"/>
                                <w:b/>
                                <w:bCs/>
                                <w:sz w:val="20"/>
                                <w:szCs w:val="20"/>
                              </w:rPr>
                              <w:t>10</w:t>
                            </w:r>
                            <w:r w:rsidRPr="00BA4E19">
                              <w:rPr>
                                <w:rFonts w:eastAsia="Arial"/>
                                <w:b/>
                                <w:bCs/>
                                <w:sz w:val="20"/>
                                <w:szCs w:val="20"/>
                                <w:vertAlign w:val="superscript"/>
                              </w:rPr>
                              <w:t>9</w:t>
                            </w:r>
                            <w:r w:rsidRPr="00BA4E19">
                              <w:rPr>
                                <w:rFonts w:eastAsia="Arial"/>
                                <w:b/>
                                <w:bCs/>
                                <w:sz w:val="20"/>
                                <w:szCs w:val="20"/>
                              </w:rPr>
                              <w:t>/l)</w:t>
                            </w:r>
                          </w:p>
                        </w:txbxContent>
                      </v:textbox>
                      <w10:anchorlock/>
                    </v:shape>
                  </w:pict>
                </mc:Fallback>
              </mc:AlternateContent>
            </w:r>
          </w:p>
        </w:tc>
      </w:tr>
      <w:tr w:rsidR="000424DF" w:rsidRPr="002A12CB" w14:paraId="54D4EB93" w14:textId="77777777" w:rsidTr="00C04762">
        <w:tc>
          <w:tcPr>
            <w:tcW w:w="331" w:type="pct"/>
          </w:tcPr>
          <w:p w14:paraId="22669BA5" w14:textId="77777777" w:rsidR="000424DF" w:rsidRPr="002A12CB" w:rsidRDefault="000424DF" w:rsidP="00C04762">
            <w:pPr>
              <w:spacing w:before="13"/>
              <w:ind w:left="20"/>
              <w:rPr>
                <w:b/>
                <w:bCs/>
                <w:lang w:val="lv-LV"/>
              </w:rPr>
            </w:pPr>
          </w:p>
        </w:tc>
        <w:tc>
          <w:tcPr>
            <w:tcW w:w="4350" w:type="pct"/>
          </w:tcPr>
          <w:p w14:paraId="556DC21C" w14:textId="77777777" w:rsidR="000424DF" w:rsidRPr="002A12CB" w:rsidRDefault="000424DF" w:rsidP="00C04762">
            <w:pPr>
              <w:pStyle w:val="BodyText"/>
              <w:jc w:val="center"/>
              <w:rPr>
                <w:b/>
                <w:bCs/>
                <w:sz w:val="20"/>
                <w:szCs w:val="20"/>
                <w:lang w:val="lv-LV"/>
              </w:rPr>
            </w:pPr>
            <w:r w:rsidRPr="002A12CB">
              <w:rPr>
                <w:rFonts w:eastAsia="Arial"/>
                <w:b/>
                <w:bCs/>
                <w:sz w:val="20"/>
                <w:szCs w:val="20"/>
                <w:lang w:val="lv-LV"/>
              </w:rPr>
              <w:t>Pētījuma diena</w:t>
            </w:r>
          </w:p>
        </w:tc>
        <w:tc>
          <w:tcPr>
            <w:tcW w:w="319" w:type="pct"/>
          </w:tcPr>
          <w:p w14:paraId="6EBC9CB6" w14:textId="77777777" w:rsidR="000424DF" w:rsidRPr="002A12CB" w:rsidRDefault="000424DF" w:rsidP="00C04762">
            <w:pPr>
              <w:pStyle w:val="BodyText"/>
              <w:jc w:val="center"/>
              <w:rPr>
                <w:b/>
                <w:bCs/>
                <w:lang w:val="lv-LV"/>
              </w:rPr>
            </w:pPr>
          </w:p>
        </w:tc>
      </w:tr>
    </w:tbl>
    <w:p w14:paraId="075E512E" w14:textId="77777777" w:rsidR="008E7D2D" w:rsidRPr="002A12CB" w:rsidRDefault="008E7D2D" w:rsidP="00C97F6B">
      <w:pPr>
        <w:spacing w:after="0" w:line="240" w:lineRule="auto"/>
        <w:ind w:left="0" w:firstLine="0"/>
        <w:rPr>
          <w:lang w:val="lv-LV"/>
        </w:rPr>
      </w:pPr>
    </w:p>
    <w:p w14:paraId="485CFEF8" w14:textId="77777777" w:rsidR="000E4ED6" w:rsidRPr="002A12CB" w:rsidRDefault="005F1485" w:rsidP="00C97F6B">
      <w:pPr>
        <w:spacing w:after="0" w:line="240" w:lineRule="auto"/>
        <w:ind w:left="0" w:firstLine="0"/>
        <w:rPr>
          <w:lang w:val="lv-LV"/>
        </w:rPr>
      </w:pPr>
      <w:r w:rsidRPr="002A12CB">
        <w:rPr>
          <w:lang w:val="lv-LV"/>
        </w:rPr>
        <w:t>Tā kā klīrensa mehānism</w:t>
      </w:r>
      <w:r w:rsidR="00DD6039" w:rsidRPr="002A12CB">
        <w:rPr>
          <w:lang w:val="lv-LV"/>
        </w:rPr>
        <w:t>u mediē</w:t>
      </w:r>
      <w:r w:rsidRPr="002A12CB">
        <w:rPr>
          <w:lang w:val="lv-LV"/>
        </w:rPr>
        <w:t xml:space="preserve"> neitrofil</w:t>
      </w:r>
      <w:r w:rsidR="00DD6039" w:rsidRPr="002A12CB">
        <w:rPr>
          <w:lang w:val="lv-LV"/>
        </w:rPr>
        <w:t>ie</w:t>
      </w:r>
      <w:r w:rsidR="00C5219A" w:rsidRPr="002A12CB">
        <w:rPr>
          <w:lang w:val="lv-LV"/>
        </w:rPr>
        <w:t xml:space="preserve"> leikocīt</w:t>
      </w:r>
      <w:r w:rsidR="00DD6039" w:rsidRPr="002A12CB">
        <w:rPr>
          <w:lang w:val="lv-LV"/>
        </w:rPr>
        <w:t>i</w:t>
      </w:r>
      <w:r w:rsidRPr="002A12CB">
        <w:rPr>
          <w:lang w:val="lv-LV"/>
        </w:rPr>
        <w:t xml:space="preserve">, nav </w:t>
      </w:r>
      <w:r w:rsidR="00DD6039" w:rsidRPr="002A12CB">
        <w:rPr>
          <w:lang w:val="lv-LV"/>
        </w:rPr>
        <w:t>sagaidāms</w:t>
      </w:r>
      <w:r w:rsidRPr="002A12CB">
        <w:rPr>
          <w:lang w:val="lv-LV"/>
        </w:rPr>
        <w:t>, ka nieru vai aknu darbības traucējumi</w:t>
      </w:r>
      <w:r w:rsidR="00DD6039" w:rsidRPr="002A12CB">
        <w:rPr>
          <w:lang w:val="lv-LV"/>
        </w:rPr>
        <w:t xml:space="preserve"> var ietekmēt pegfilgrastīma farmakokinētiku</w:t>
      </w:r>
      <w:r w:rsidRPr="002A12CB">
        <w:rPr>
          <w:lang w:val="lv-LV"/>
        </w:rPr>
        <w:t>. Atklātā, vienreizējas devas pētījumā (n</w:t>
      </w:r>
      <w:r w:rsidR="00FB2C91" w:rsidRPr="002A12CB">
        <w:rPr>
          <w:lang w:val="lv-LV"/>
        </w:rPr>
        <w:t> </w:t>
      </w:r>
      <w:r w:rsidRPr="002A12CB">
        <w:rPr>
          <w:lang w:val="lv-LV"/>
        </w:rPr>
        <w:t>=</w:t>
      </w:r>
      <w:r w:rsidR="00FB2C91" w:rsidRPr="002A12CB">
        <w:rPr>
          <w:lang w:val="lv-LV"/>
        </w:rPr>
        <w:t> </w:t>
      </w:r>
      <w:r w:rsidRPr="002A12CB">
        <w:rPr>
          <w:lang w:val="lv-LV"/>
        </w:rPr>
        <w:t xml:space="preserve">31) dažādas nieru darbības traucējumu pakāpes, ieskaitot terminālu nieru mazspēju, neietekmēja pegfilgrastīma farmakokinētiku. </w:t>
      </w:r>
    </w:p>
    <w:p w14:paraId="32AE3ED8" w14:textId="77777777" w:rsidR="000E4ED6" w:rsidRPr="002A12CB" w:rsidRDefault="000E4ED6" w:rsidP="00C97F6B">
      <w:pPr>
        <w:spacing w:after="0" w:line="240" w:lineRule="auto"/>
        <w:ind w:left="0" w:firstLine="0"/>
        <w:rPr>
          <w:lang w:val="lv-LV"/>
        </w:rPr>
      </w:pPr>
    </w:p>
    <w:p w14:paraId="61ADBAA2" w14:textId="77777777" w:rsidR="000E4ED6" w:rsidRPr="002A12CB" w:rsidRDefault="005F1485" w:rsidP="00C97F6B">
      <w:pPr>
        <w:pStyle w:val="Heading2"/>
        <w:spacing w:line="240" w:lineRule="auto"/>
        <w:ind w:left="0" w:firstLine="0"/>
        <w:rPr>
          <w:lang w:val="lv-LV"/>
        </w:rPr>
      </w:pPr>
      <w:r w:rsidRPr="002A12CB">
        <w:rPr>
          <w:lang w:val="lv-LV"/>
        </w:rPr>
        <w:t>Gados vecāki cilvēki</w:t>
      </w:r>
      <w:r w:rsidRPr="002A12CB">
        <w:rPr>
          <w:u w:val="none"/>
          <w:lang w:val="lv-LV"/>
        </w:rPr>
        <w:t xml:space="preserve"> </w:t>
      </w:r>
    </w:p>
    <w:p w14:paraId="60DDD4B5" w14:textId="77777777" w:rsidR="000E4ED6" w:rsidRPr="002A12CB" w:rsidRDefault="000E4ED6" w:rsidP="00C97F6B">
      <w:pPr>
        <w:spacing w:after="0" w:line="240" w:lineRule="auto"/>
        <w:ind w:left="0" w:firstLine="0"/>
        <w:rPr>
          <w:lang w:val="lv-LV"/>
        </w:rPr>
      </w:pPr>
    </w:p>
    <w:p w14:paraId="39360742" w14:textId="77777777" w:rsidR="000E4ED6" w:rsidRPr="002A12CB" w:rsidRDefault="005F1485" w:rsidP="00C97F6B">
      <w:pPr>
        <w:spacing w:after="0" w:line="240" w:lineRule="auto"/>
        <w:ind w:left="0" w:firstLine="0"/>
        <w:rPr>
          <w:lang w:val="lv-LV"/>
        </w:rPr>
      </w:pPr>
      <w:r w:rsidRPr="002A12CB">
        <w:rPr>
          <w:lang w:val="lv-LV"/>
        </w:rPr>
        <w:t>Ierobežot</w:t>
      </w:r>
      <w:r w:rsidR="00E05447" w:rsidRPr="002A12CB">
        <w:rPr>
          <w:lang w:val="lv-LV"/>
        </w:rPr>
        <w:t>i</w:t>
      </w:r>
      <w:r w:rsidRPr="002A12CB">
        <w:rPr>
          <w:lang w:val="lv-LV"/>
        </w:rPr>
        <w:t xml:space="preserve"> dati liecina, ka pegfilgrastīma farmakokinētika gados vecākiem cilvēkiem (&gt;</w:t>
      </w:r>
      <w:r w:rsidR="000C4B3B" w:rsidRPr="002A12CB">
        <w:rPr>
          <w:lang w:val="lv-LV"/>
        </w:rPr>
        <w:t> </w:t>
      </w:r>
      <w:r w:rsidRPr="002A12CB">
        <w:rPr>
          <w:lang w:val="lv-LV"/>
        </w:rPr>
        <w:t>65</w:t>
      </w:r>
      <w:r w:rsidR="00E05447" w:rsidRPr="002A12CB">
        <w:rPr>
          <w:lang w:val="lv-LV"/>
        </w:rPr>
        <w:t> </w:t>
      </w:r>
      <w:r w:rsidRPr="002A12CB">
        <w:rPr>
          <w:lang w:val="lv-LV"/>
        </w:rPr>
        <w:t xml:space="preserve">gadi) ir līdzīga kā pieaugušajiem. </w:t>
      </w:r>
    </w:p>
    <w:p w14:paraId="68C15135" w14:textId="77777777" w:rsidR="000E4ED6" w:rsidRPr="002A12CB" w:rsidRDefault="000E4ED6" w:rsidP="00C97F6B">
      <w:pPr>
        <w:spacing w:after="0" w:line="240" w:lineRule="auto"/>
        <w:ind w:left="0" w:firstLine="0"/>
        <w:rPr>
          <w:lang w:val="lv-LV"/>
        </w:rPr>
      </w:pPr>
    </w:p>
    <w:p w14:paraId="5B553D1D" w14:textId="77777777" w:rsidR="000E4ED6" w:rsidRPr="002A12CB" w:rsidRDefault="005F1485" w:rsidP="00C97F6B">
      <w:pPr>
        <w:pStyle w:val="Heading2"/>
        <w:spacing w:line="240" w:lineRule="auto"/>
        <w:ind w:left="0" w:firstLine="0"/>
        <w:rPr>
          <w:lang w:val="lv-LV"/>
        </w:rPr>
      </w:pPr>
      <w:r w:rsidRPr="002A12CB">
        <w:rPr>
          <w:lang w:val="lv-LV"/>
        </w:rPr>
        <w:t>Pediatriskā populācija</w:t>
      </w:r>
      <w:r w:rsidRPr="002A12CB">
        <w:rPr>
          <w:u w:val="none"/>
          <w:lang w:val="lv-LV"/>
        </w:rPr>
        <w:t xml:space="preserve"> </w:t>
      </w:r>
    </w:p>
    <w:p w14:paraId="701659B9" w14:textId="77777777" w:rsidR="000E4ED6" w:rsidRPr="002A12CB" w:rsidRDefault="000E4ED6" w:rsidP="00C97F6B">
      <w:pPr>
        <w:spacing w:after="0" w:line="240" w:lineRule="auto"/>
        <w:ind w:left="0" w:firstLine="0"/>
        <w:rPr>
          <w:lang w:val="lv-LV"/>
        </w:rPr>
      </w:pPr>
    </w:p>
    <w:p w14:paraId="247D0665" w14:textId="77777777" w:rsidR="000E4ED6" w:rsidRPr="002A12CB" w:rsidRDefault="005F1485" w:rsidP="00C97F6B">
      <w:pPr>
        <w:spacing w:after="0" w:line="240" w:lineRule="auto"/>
        <w:ind w:left="0" w:firstLine="0"/>
        <w:rPr>
          <w:lang w:val="lv-LV"/>
        </w:rPr>
      </w:pPr>
      <w:r w:rsidRPr="002A12CB">
        <w:rPr>
          <w:lang w:val="lv-LV"/>
        </w:rPr>
        <w:t>Pegfilgrastīma farmakokinētika tika pētīta 37 bērniem ar sarkomu, kuri saņēma 100</w:t>
      </w:r>
      <w:r w:rsidR="00C26E56" w:rsidRPr="002A12CB">
        <w:rPr>
          <w:lang w:val="lv-LV"/>
        </w:rPr>
        <w:t> </w:t>
      </w:r>
      <w:r w:rsidR="006C12E4" w:rsidRPr="002A12CB">
        <w:rPr>
          <w:lang w:val="lv-LV"/>
        </w:rPr>
        <w:t>µ</w:t>
      </w:r>
      <w:r w:rsidRPr="002A12CB">
        <w:rPr>
          <w:lang w:val="lv-LV"/>
        </w:rPr>
        <w:t>g/kg pegfilgrastīma pēc VAdriaC/IE ķīmijterapijas pabeigšanas. Pegfilgrastīma vidējā iedarbība (AUC) (±</w:t>
      </w:r>
      <w:r w:rsidR="00E05447" w:rsidRPr="002A12CB">
        <w:rPr>
          <w:lang w:val="lv-LV"/>
        </w:rPr>
        <w:t> </w:t>
      </w:r>
      <w:r w:rsidRPr="002A12CB">
        <w:rPr>
          <w:lang w:val="lv-LV"/>
        </w:rPr>
        <w:t>standartnovirze) (47,9</w:t>
      </w:r>
      <w:r w:rsidR="00C26E56" w:rsidRPr="002A12CB">
        <w:rPr>
          <w:lang w:val="lv-LV"/>
        </w:rPr>
        <w:t> </w:t>
      </w:r>
      <w:r w:rsidRPr="002A12CB">
        <w:rPr>
          <w:lang w:val="lv-LV"/>
        </w:rPr>
        <w:t>±</w:t>
      </w:r>
      <w:r w:rsidR="00C26E56" w:rsidRPr="002A12CB">
        <w:rPr>
          <w:lang w:val="lv-LV"/>
        </w:rPr>
        <w:t> </w:t>
      </w:r>
      <w:r w:rsidRPr="002A12CB">
        <w:rPr>
          <w:lang w:val="lv-LV"/>
        </w:rPr>
        <w:t>22,5 </w:t>
      </w:r>
      <w:r w:rsidR="006C12E4" w:rsidRPr="002A12CB">
        <w:rPr>
          <w:lang w:val="lv-LV"/>
        </w:rPr>
        <w:t>µ</w:t>
      </w:r>
      <w:r w:rsidRPr="002A12CB">
        <w:rPr>
          <w:lang w:val="lv-LV"/>
        </w:rPr>
        <w:t>g</w:t>
      </w:r>
      <w:r w:rsidR="0099055B" w:rsidRPr="002A12CB">
        <w:rPr>
          <w:lang w:val="lv-LV"/>
        </w:rPr>
        <w:t> </w:t>
      </w:r>
      <w:r w:rsidRPr="002A12CB">
        <w:rPr>
          <w:lang w:val="lv-LV"/>
        </w:rPr>
        <w:t>h/ml) bija lielāka jaunākajā vecuma grupā (0–5 gadi) nekā vecākiem bērniem 6–11 un 12–21 gadu vecumā (attiecīgi 22,0</w:t>
      </w:r>
      <w:r w:rsidR="00A85E6D" w:rsidRPr="002A12CB">
        <w:rPr>
          <w:lang w:val="lv-LV"/>
        </w:rPr>
        <w:t> </w:t>
      </w:r>
      <w:r w:rsidRPr="002A12CB">
        <w:rPr>
          <w:lang w:val="lv-LV"/>
        </w:rPr>
        <w:t>±</w:t>
      </w:r>
      <w:r w:rsidR="00A85E6D" w:rsidRPr="002A12CB">
        <w:rPr>
          <w:lang w:val="lv-LV"/>
        </w:rPr>
        <w:t> </w:t>
      </w:r>
      <w:r w:rsidRPr="002A12CB">
        <w:rPr>
          <w:lang w:val="lv-LV"/>
        </w:rPr>
        <w:t>13,1</w:t>
      </w:r>
      <w:r w:rsidR="00326DE9" w:rsidRPr="002A12CB">
        <w:rPr>
          <w:lang w:val="lv-LV"/>
        </w:rPr>
        <w:t> </w:t>
      </w:r>
      <w:r w:rsidR="006C12E4" w:rsidRPr="002A12CB">
        <w:rPr>
          <w:lang w:val="lv-LV"/>
        </w:rPr>
        <w:t>µ</w:t>
      </w:r>
      <w:r w:rsidRPr="002A12CB">
        <w:rPr>
          <w:lang w:val="lv-LV"/>
        </w:rPr>
        <w:t>g</w:t>
      </w:r>
      <w:r w:rsidR="008558A8" w:rsidRPr="002A12CB">
        <w:rPr>
          <w:lang w:val="lv-LV"/>
        </w:rPr>
        <w:t> </w:t>
      </w:r>
      <w:r w:rsidRPr="002A12CB">
        <w:rPr>
          <w:lang w:val="lv-LV"/>
        </w:rPr>
        <w:t>h/ml un 29,3</w:t>
      </w:r>
      <w:r w:rsidR="00A85E6D" w:rsidRPr="002A12CB">
        <w:rPr>
          <w:lang w:val="lv-LV"/>
        </w:rPr>
        <w:t> </w:t>
      </w:r>
      <w:r w:rsidRPr="002A12CB">
        <w:rPr>
          <w:lang w:val="lv-LV"/>
        </w:rPr>
        <w:t>±</w:t>
      </w:r>
      <w:r w:rsidR="00A85E6D" w:rsidRPr="002A12CB">
        <w:rPr>
          <w:lang w:val="lv-LV"/>
        </w:rPr>
        <w:t> </w:t>
      </w:r>
      <w:r w:rsidRPr="002A12CB">
        <w:rPr>
          <w:lang w:val="lv-LV"/>
        </w:rPr>
        <w:t>23,2</w:t>
      </w:r>
      <w:r w:rsidR="00326DE9" w:rsidRPr="002A12CB">
        <w:rPr>
          <w:lang w:val="lv-LV"/>
        </w:rPr>
        <w:t> </w:t>
      </w:r>
      <w:r w:rsidR="006C12E4" w:rsidRPr="002A12CB">
        <w:rPr>
          <w:lang w:val="lv-LV"/>
        </w:rPr>
        <w:t>µ</w:t>
      </w:r>
      <w:r w:rsidRPr="002A12CB">
        <w:rPr>
          <w:lang w:val="lv-LV"/>
        </w:rPr>
        <w:t>g</w:t>
      </w:r>
      <w:r w:rsidR="00FB2C91" w:rsidRPr="002A12CB">
        <w:rPr>
          <w:lang w:val="lv-LV"/>
        </w:rPr>
        <w:t> </w:t>
      </w:r>
      <w:r w:rsidRPr="002A12CB">
        <w:rPr>
          <w:lang w:val="lv-LV"/>
        </w:rPr>
        <w:t>h/ml) (skatīt 5.1. apakšpunktu). Vidējais AUC bērniem, izņemot jaunāko vecuma grupu (0–5 gadi), bija līdzīgs kā pieaugušiem pacientiem ar augsta riska II–IV stadijas krūts vēzi, kuri saņēma 100</w:t>
      </w:r>
      <w:r w:rsidR="00326DE9" w:rsidRPr="002A12CB">
        <w:rPr>
          <w:lang w:val="lv-LV"/>
        </w:rPr>
        <w:t> </w:t>
      </w:r>
      <w:r w:rsidR="006C12E4" w:rsidRPr="002A12CB">
        <w:rPr>
          <w:lang w:val="lv-LV"/>
        </w:rPr>
        <w:t>µ</w:t>
      </w:r>
      <w:r w:rsidRPr="002A12CB">
        <w:rPr>
          <w:lang w:val="lv-LV"/>
        </w:rPr>
        <w:t xml:space="preserve">g/kg pegfilgrastīma pēc terapijas ar doksorubicīnu/docetakselu pabeigšanas (skatīt 4.8. un 5.1. apakšpunktu). </w:t>
      </w:r>
    </w:p>
    <w:p w14:paraId="6B6B11A7" w14:textId="77777777" w:rsidR="000E4ED6" w:rsidRPr="002A12CB" w:rsidRDefault="000E4ED6" w:rsidP="00C97F6B">
      <w:pPr>
        <w:spacing w:after="0" w:line="240" w:lineRule="auto"/>
        <w:ind w:left="0" w:firstLine="0"/>
        <w:rPr>
          <w:lang w:val="lv-LV"/>
        </w:rPr>
      </w:pPr>
    </w:p>
    <w:p w14:paraId="05912005" w14:textId="77777777" w:rsidR="000E4ED6" w:rsidRPr="002A12CB" w:rsidRDefault="005F1485" w:rsidP="00F62746">
      <w:pPr>
        <w:pStyle w:val="Heading2"/>
        <w:numPr>
          <w:ilvl w:val="1"/>
          <w:numId w:val="14"/>
        </w:numPr>
        <w:tabs>
          <w:tab w:val="center" w:pos="567"/>
        </w:tabs>
        <w:spacing w:line="240" w:lineRule="auto"/>
        <w:ind w:left="567" w:hanging="567"/>
        <w:rPr>
          <w:lang w:val="lv-LV"/>
        </w:rPr>
      </w:pPr>
      <w:r w:rsidRPr="002A12CB">
        <w:rPr>
          <w:b/>
          <w:u w:val="none"/>
          <w:lang w:val="lv-LV"/>
        </w:rPr>
        <w:t xml:space="preserve">Preklīniskie dati par drošumu </w:t>
      </w:r>
    </w:p>
    <w:p w14:paraId="2B86061B" w14:textId="77777777" w:rsidR="000E4ED6" w:rsidRPr="002A12CB" w:rsidRDefault="000E4ED6" w:rsidP="00C97F6B">
      <w:pPr>
        <w:spacing w:after="0" w:line="240" w:lineRule="auto"/>
        <w:ind w:left="0" w:firstLine="0"/>
        <w:rPr>
          <w:lang w:val="lv-LV"/>
        </w:rPr>
      </w:pPr>
    </w:p>
    <w:p w14:paraId="4FA50CAE" w14:textId="77777777" w:rsidR="000E4ED6" w:rsidRPr="002A12CB" w:rsidRDefault="005F1485" w:rsidP="00C97F6B">
      <w:pPr>
        <w:spacing w:after="0" w:line="240" w:lineRule="auto"/>
        <w:ind w:left="0" w:firstLine="0"/>
        <w:rPr>
          <w:lang w:val="lv-LV"/>
        </w:rPr>
      </w:pPr>
      <w:r w:rsidRPr="002A12CB">
        <w:rPr>
          <w:lang w:val="lv-LV"/>
        </w:rPr>
        <w:t xml:space="preserve">Preklīniskajos standartpētījumos iegūtie dati par atkārtotu devu toksicitāti </w:t>
      </w:r>
      <w:r w:rsidR="0036125B" w:rsidRPr="002A12CB">
        <w:rPr>
          <w:lang w:val="lv-LV"/>
        </w:rPr>
        <w:t>atklāja sagaidāmo</w:t>
      </w:r>
      <w:r w:rsidRPr="002A12CB">
        <w:rPr>
          <w:lang w:val="lv-LV"/>
        </w:rPr>
        <w:t xml:space="preserve"> farmakoloģisko iedarbību, tai skaitā leikocītu skaita palielināšanos, mieloīdo hiperplāziju kaulu smadzenēs, ekstramedulāru </w:t>
      </w:r>
      <w:r w:rsidR="0036125B" w:rsidRPr="002A12CB">
        <w:rPr>
          <w:lang w:val="lv-LV"/>
        </w:rPr>
        <w:t xml:space="preserve">asinsradi </w:t>
      </w:r>
      <w:r w:rsidRPr="002A12CB">
        <w:rPr>
          <w:lang w:val="lv-LV"/>
        </w:rPr>
        <w:t xml:space="preserve">un liesas palielināšanos. </w:t>
      </w:r>
    </w:p>
    <w:p w14:paraId="09E44502" w14:textId="77777777" w:rsidR="000E4ED6" w:rsidRPr="002A12CB" w:rsidRDefault="000E4ED6" w:rsidP="00C97F6B">
      <w:pPr>
        <w:spacing w:after="0" w:line="240" w:lineRule="auto"/>
        <w:ind w:left="0" w:firstLine="0"/>
        <w:rPr>
          <w:lang w:val="lv-LV"/>
        </w:rPr>
      </w:pPr>
    </w:p>
    <w:p w14:paraId="15381062" w14:textId="77777777" w:rsidR="000E4ED6" w:rsidRPr="002A12CB" w:rsidRDefault="005F1485" w:rsidP="00C97F6B">
      <w:pPr>
        <w:spacing w:after="0" w:line="240" w:lineRule="auto"/>
        <w:ind w:left="0" w:firstLine="0"/>
        <w:rPr>
          <w:lang w:val="lv-LV"/>
        </w:rPr>
      </w:pPr>
      <w:r w:rsidRPr="002A12CB">
        <w:rPr>
          <w:lang w:val="lv-LV"/>
        </w:rPr>
        <w:t xml:space="preserve">Žurku mazuļiem, kas dzimuši žurkām, kurām grūsnības laikā subkutāni ir ievadīts pegfilgrastīms, nav novērotas nevēlamas blakusparādības, bet trušiem pegfilgrastīms ir izraisījis embrija/augļa toksicitāti (embrija pazaudēšana) pie kumulatīvām devām, kas bija apmēram </w:t>
      </w:r>
      <w:r w:rsidR="00360745" w:rsidRPr="002A12CB">
        <w:rPr>
          <w:lang w:val="lv-LV"/>
        </w:rPr>
        <w:t>četras</w:t>
      </w:r>
      <w:r w:rsidRPr="002A12CB">
        <w:rPr>
          <w:lang w:val="lv-LV"/>
        </w:rPr>
        <w:t xml:space="preserve"> reizes lielākas nekā ieteicamā deva cilvēkam, kādu nenovēroja, ja grūsniem trušiem ievadīja cilvēkam ietei</w:t>
      </w:r>
      <w:r w:rsidR="0036125B" w:rsidRPr="002A12CB">
        <w:rPr>
          <w:lang w:val="lv-LV"/>
        </w:rPr>
        <w:t>camo</w:t>
      </w:r>
      <w:r w:rsidRPr="002A12CB">
        <w:rPr>
          <w:lang w:val="lv-LV"/>
        </w:rPr>
        <w:t xml:space="preserve"> devu. Pētījumos ar žurkām </w:t>
      </w:r>
      <w:r w:rsidR="0036125B" w:rsidRPr="002A12CB">
        <w:rPr>
          <w:lang w:val="lv-LV"/>
        </w:rPr>
        <w:t>pierādīja</w:t>
      </w:r>
      <w:r w:rsidRPr="002A12CB">
        <w:rPr>
          <w:lang w:val="lv-LV"/>
        </w:rPr>
        <w:t xml:space="preserve">, ka pegfilgrastīms var šķērsot placentu. Pētījumi ar žurkām liecināja, ka subkutāni </w:t>
      </w:r>
      <w:r w:rsidRPr="002A12CB">
        <w:rPr>
          <w:lang w:val="lv-LV"/>
        </w:rPr>
        <w:lastRenderedPageBreak/>
        <w:t>ievadīts pegfilgrastīms neietekmēja reproduktīvo funkciju, fertilitāti, meklēšanās ciklus, dienas starp pārošanos un dzimumaktu un intrauterīno izdzīvošanu. Nav zināms, cik lielā mērā š</w:t>
      </w:r>
      <w:r w:rsidR="0036125B" w:rsidRPr="002A12CB">
        <w:rPr>
          <w:lang w:val="lv-LV"/>
        </w:rPr>
        <w:t>ī atrade</w:t>
      </w:r>
      <w:r w:rsidRPr="002A12CB">
        <w:rPr>
          <w:lang w:val="lv-LV"/>
        </w:rPr>
        <w:t xml:space="preserve"> attiecas uz cilvēkiem. </w:t>
      </w:r>
    </w:p>
    <w:p w14:paraId="22D92AFD" w14:textId="77777777" w:rsidR="000E4ED6" w:rsidRPr="002A12CB" w:rsidRDefault="000E4ED6" w:rsidP="00C97F6B">
      <w:pPr>
        <w:spacing w:after="0" w:line="240" w:lineRule="auto"/>
        <w:ind w:left="0" w:firstLine="0"/>
        <w:rPr>
          <w:lang w:val="lv-LV"/>
        </w:rPr>
      </w:pPr>
    </w:p>
    <w:p w14:paraId="0052E5E9" w14:textId="77777777" w:rsidR="000E4ED6" w:rsidRPr="002A12CB" w:rsidRDefault="005F1485" w:rsidP="00F62746">
      <w:pPr>
        <w:pStyle w:val="ListParagraph"/>
        <w:numPr>
          <w:ilvl w:val="0"/>
          <w:numId w:val="14"/>
        </w:numPr>
        <w:tabs>
          <w:tab w:val="center" w:pos="0"/>
        </w:tabs>
        <w:spacing w:after="0" w:line="240" w:lineRule="auto"/>
        <w:ind w:left="567" w:hanging="567"/>
        <w:contextualSpacing w:val="0"/>
        <w:rPr>
          <w:b/>
          <w:lang w:val="lv-LV"/>
        </w:rPr>
      </w:pPr>
      <w:r w:rsidRPr="002A12CB">
        <w:rPr>
          <w:b/>
          <w:lang w:val="lv-LV"/>
        </w:rPr>
        <w:t xml:space="preserve">FARMACEITISKĀ INFORMĀCIJA </w:t>
      </w:r>
    </w:p>
    <w:p w14:paraId="074ABF64" w14:textId="77777777" w:rsidR="000E4ED6" w:rsidRPr="002A12CB" w:rsidRDefault="000E4ED6" w:rsidP="00C97F6B">
      <w:pPr>
        <w:spacing w:after="0" w:line="240" w:lineRule="auto"/>
        <w:ind w:left="0" w:firstLine="0"/>
        <w:rPr>
          <w:lang w:val="lv-LV"/>
        </w:rPr>
      </w:pPr>
    </w:p>
    <w:p w14:paraId="599D0518"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Palīgvielu saraksts </w:t>
      </w:r>
    </w:p>
    <w:p w14:paraId="77D9408C" w14:textId="77777777" w:rsidR="000E4ED6" w:rsidRPr="002A12CB" w:rsidRDefault="000E4ED6" w:rsidP="00C97F6B">
      <w:pPr>
        <w:spacing w:after="0" w:line="240" w:lineRule="auto"/>
        <w:ind w:left="0" w:firstLine="0"/>
        <w:rPr>
          <w:lang w:val="lv-LV"/>
        </w:rPr>
      </w:pPr>
    </w:p>
    <w:p w14:paraId="648E3FC8" w14:textId="77777777" w:rsidR="000E4ED6" w:rsidRPr="002A12CB" w:rsidRDefault="00711FEC" w:rsidP="00C97F6B">
      <w:pPr>
        <w:spacing w:after="0" w:line="240" w:lineRule="auto"/>
        <w:ind w:left="0" w:firstLine="0"/>
        <w:rPr>
          <w:lang w:val="lv-LV"/>
        </w:rPr>
      </w:pPr>
      <w:r w:rsidRPr="002A12CB">
        <w:rPr>
          <w:lang w:val="lv-LV"/>
        </w:rPr>
        <w:t>N</w:t>
      </w:r>
      <w:r w:rsidR="00E05447" w:rsidRPr="002A12CB">
        <w:rPr>
          <w:lang w:val="lv-LV"/>
        </w:rPr>
        <w:t xml:space="preserve">ātrija acetāts* </w:t>
      </w:r>
    </w:p>
    <w:p w14:paraId="4031BE7D" w14:textId="77777777" w:rsidR="000E4ED6" w:rsidRPr="002A12CB" w:rsidRDefault="00711FEC" w:rsidP="00C97F6B">
      <w:pPr>
        <w:spacing w:after="0" w:line="240" w:lineRule="auto"/>
        <w:ind w:left="0" w:firstLine="0"/>
        <w:rPr>
          <w:lang w:val="lv-LV"/>
        </w:rPr>
      </w:pPr>
      <w:r w:rsidRPr="002A12CB">
        <w:rPr>
          <w:lang w:val="lv-LV"/>
        </w:rPr>
        <w:t>S</w:t>
      </w:r>
      <w:r w:rsidR="00E05447" w:rsidRPr="002A12CB">
        <w:rPr>
          <w:lang w:val="lv-LV"/>
        </w:rPr>
        <w:t>orbīts</w:t>
      </w:r>
      <w:r w:rsidR="00FB2C91" w:rsidRPr="002A12CB">
        <w:rPr>
          <w:lang w:val="lv-LV"/>
        </w:rPr>
        <w:t xml:space="preserve"> (E420)</w:t>
      </w:r>
    </w:p>
    <w:p w14:paraId="4F658B4A" w14:textId="77777777" w:rsidR="000E4ED6" w:rsidRPr="002A12CB" w:rsidRDefault="00711FEC" w:rsidP="00C97F6B">
      <w:pPr>
        <w:spacing w:after="0" w:line="240" w:lineRule="auto"/>
        <w:ind w:left="0" w:firstLine="0"/>
        <w:rPr>
          <w:lang w:val="lv-LV"/>
        </w:rPr>
      </w:pPr>
      <w:r w:rsidRPr="002A12CB">
        <w:rPr>
          <w:lang w:val="lv-LV"/>
        </w:rPr>
        <w:t>P</w:t>
      </w:r>
      <w:r w:rsidR="00E05447" w:rsidRPr="002A12CB">
        <w:rPr>
          <w:lang w:val="lv-LV"/>
        </w:rPr>
        <w:t xml:space="preserve">olisorbāts 20 </w:t>
      </w:r>
      <w:r w:rsidR="00FB2C91" w:rsidRPr="002A12CB">
        <w:rPr>
          <w:lang w:val="lv-LV"/>
        </w:rPr>
        <w:t>(E432)</w:t>
      </w:r>
    </w:p>
    <w:p w14:paraId="059D7379" w14:textId="77777777" w:rsidR="000E4ED6" w:rsidRPr="002A12CB" w:rsidRDefault="00711FEC" w:rsidP="00C97F6B">
      <w:pPr>
        <w:spacing w:after="0" w:line="240" w:lineRule="auto"/>
        <w:ind w:left="0" w:firstLine="0"/>
        <w:rPr>
          <w:lang w:val="lv-LV"/>
        </w:rPr>
      </w:pPr>
      <w:r w:rsidRPr="002A12CB">
        <w:rPr>
          <w:lang w:val="lv-LV"/>
        </w:rPr>
        <w:t>Ū</w:t>
      </w:r>
      <w:r w:rsidR="00E05447" w:rsidRPr="002A12CB">
        <w:rPr>
          <w:lang w:val="lv-LV"/>
        </w:rPr>
        <w:t xml:space="preserve">dens injekcijām </w:t>
      </w:r>
    </w:p>
    <w:p w14:paraId="0463976B" w14:textId="77777777" w:rsidR="000E4ED6" w:rsidRPr="002A12CB" w:rsidRDefault="000E4ED6" w:rsidP="00C97F6B">
      <w:pPr>
        <w:spacing w:after="0" w:line="240" w:lineRule="auto"/>
        <w:ind w:left="0" w:firstLine="0"/>
        <w:rPr>
          <w:lang w:val="lv-LV"/>
        </w:rPr>
      </w:pPr>
    </w:p>
    <w:p w14:paraId="7BB488A8" w14:textId="77777777" w:rsidR="000E4ED6" w:rsidRPr="002A12CB" w:rsidRDefault="000E4ED6" w:rsidP="006B06BE">
      <w:pPr>
        <w:spacing w:after="0" w:line="240" w:lineRule="auto"/>
        <w:ind w:left="0" w:firstLine="0"/>
        <w:rPr>
          <w:lang w:val="lv-LV"/>
        </w:rPr>
      </w:pPr>
    </w:p>
    <w:p w14:paraId="57EB9C5A"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Nesaderība </w:t>
      </w:r>
    </w:p>
    <w:p w14:paraId="04DA0456" w14:textId="77777777" w:rsidR="000E4ED6" w:rsidRPr="002A12CB" w:rsidRDefault="000E4ED6" w:rsidP="00C97F6B">
      <w:pPr>
        <w:spacing w:after="0" w:line="240" w:lineRule="auto"/>
        <w:ind w:left="0" w:firstLine="0"/>
        <w:rPr>
          <w:lang w:val="lv-LV"/>
        </w:rPr>
      </w:pPr>
    </w:p>
    <w:p w14:paraId="3AE51057" w14:textId="77777777" w:rsidR="000E4ED6" w:rsidRPr="002A12CB" w:rsidRDefault="005F1485" w:rsidP="00C97F6B">
      <w:pPr>
        <w:spacing w:after="0" w:line="240" w:lineRule="auto"/>
        <w:ind w:left="0" w:firstLine="0"/>
        <w:rPr>
          <w:lang w:val="lv-LV"/>
        </w:rPr>
      </w:pPr>
      <w:r w:rsidRPr="002A12CB">
        <w:rPr>
          <w:lang w:val="lv-LV"/>
        </w:rPr>
        <w:t xml:space="preserve">Šīs zāles nedrīkst sajaukt (lietot maisījumā) ar citām zālēm, īpaši ar nātrija hlorīda </w:t>
      </w:r>
      <w:r w:rsidR="00677900" w:rsidRPr="002A12CB">
        <w:rPr>
          <w:lang w:val="lv-LV"/>
        </w:rPr>
        <w:t>9</w:t>
      </w:r>
      <w:r w:rsidR="00CB229E" w:rsidRPr="002A12CB">
        <w:rPr>
          <w:lang w:val="lv-LV"/>
        </w:rPr>
        <w:t> </w:t>
      </w:r>
      <w:r w:rsidR="00677900" w:rsidRPr="002A12CB">
        <w:rPr>
          <w:lang w:val="lv-LV"/>
        </w:rPr>
        <w:t>mg/ml (0,9%) šķīdumu injekcijām.</w:t>
      </w:r>
      <w:r w:rsidRPr="002A12CB">
        <w:rPr>
          <w:lang w:val="lv-LV"/>
        </w:rPr>
        <w:t xml:space="preserve">. </w:t>
      </w:r>
    </w:p>
    <w:p w14:paraId="00B09CD2" w14:textId="77777777" w:rsidR="000E4ED6" w:rsidRPr="002A12CB" w:rsidRDefault="000E4ED6" w:rsidP="00C97F6B">
      <w:pPr>
        <w:spacing w:after="0" w:line="240" w:lineRule="auto"/>
        <w:ind w:left="0" w:firstLine="0"/>
        <w:rPr>
          <w:lang w:val="lv-LV"/>
        </w:rPr>
      </w:pPr>
    </w:p>
    <w:p w14:paraId="127CD525"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Uzglabāšanas laiks </w:t>
      </w:r>
    </w:p>
    <w:p w14:paraId="5A09B067" w14:textId="77777777" w:rsidR="000E4ED6" w:rsidRPr="002A12CB" w:rsidRDefault="000E4ED6" w:rsidP="00C97F6B">
      <w:pPr>
        <w:spacing w:after="0" w:line="240" w:lineRule="auto"/>
        <w:ind w:left="0" w:firstLine="0"/>
        <w:rPr>
          <w:lang w:val="lv-LV"/>
        </w:rPr>
      </w:pPr>
    </w:p>
    <w:p w14:paraId="40C13B18" w14:textId="77777777" w:rsidR="000E4ED6" w:rsidRPr="002A12CB" w:rsidRDefault="00677900" w:rsidP="00C97F6B">
      <w:pPr>
        <w:spacing w:after="0" w:line="240" w:lineRule="auto"/>
        <w:ind w:left="0" w:firstLine="0"/>
        <w:rPr>
          <w:lang w:val="lv-LV"/>
        </w:rPr>
      </w:pPr>
      <w:r w:rsidRPr="002A12CB">
        <w:rPr>
          <w:lang w:val="lv-LV"/>
        </w:rPr>
        <w:t>3</w:t>
      </w:r>
      <w:r w:rsidR="006B06BE" w:rsidRPr="002A12CB">
        <w:rPr>
          <w:lang w:val="lv-LV"/>
        </w:rPr>
        <w:t xml:space="preserve"> gadi. </w:t>
      </w:r>
    </w:p>
    <w:p w14:paraId="5004D771" w14:textId="77777777" w:rsidR="000E4ED6" w:rsidRPr="002A12CB" w:rsidRDefault="005F1485" w:rsidP="00C97F6B">
      <w:pPr>
        <w:spacing w:after="0" w:line="240" w:lineRule="auto"/>
        <w:ind w:left="0" w:firstLine="0"/>
        <w:rPr>
          <w:lang w:val="lv-LV"/>
        </w:rPr>
      </w:pPr>
      <w:r w:rsidRPr="002A12CB">
        <w:rPr>
          <w:lang w:val="lv-LV"/>
        </w:rPr>
        <w:t xml:space="preserve"> </w:t>
      </w:r>
    </w:p>
    <w:p w14:paraId="64C9EE14"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Īpaši uzglabāšanas nosacījumi </w:t>
      </w:r>
    </w:p>
    <w:p w14:paraId="31BF61EA" w14:textId="77777777" w:rsidR="000E4ED6" w:rsidRPr="002A12CB" w:rsidRDefault="000E4ED6" w:rsidP="00C97F6B">
      <w:pPr>
        <w:spacing w:after="0" w:line="240" w:lineRule="auto"/>
        <w:ind w:left="0" w:firstLine="0"/>
        <w:rPr>
          <w:lang w:val="lv-LV"/>
        </w:rPr>
      </w:pPr>
    </w:p>
    <w:p w14:paraId="161C1006" w14:textId="77777777" w:rsidR="000E4ED6" w:rsidRPr="002A12CB" w:rsidRDefault="005F1485" w:rsidP="00C97F6B">
      <w:pPr>
        <w:spacing w:after="0" w:line="240" w:lineRule="auto"/>
        <w:ind w:left="0" w:firstLine="0"/>
        <w:rPr>
          <w:lang w:val="lv-LV"/>
        </w:rPr>
      </w:pPr>
      <w:r w:rsidRPr="002A12CB">
        <w:rPr>
          <w:lang w:val="lv-LV"/>
        </w:rPr>
        <w:t>Uzglabāt ledusskapī (2</w:t>
      </w:r>
      <w:r w:rsidR="00053FFD" w:rsidRPr="002A12CB">
        <w:rPr>
          <w:lang w:val="lv-LV"/>
        </w:rPr>
        <w:t> </w:t>
      </w:r>
      <w:r w:rsidRPr="002A12CB">
        <w:rPr>
          <w:lang w:val="lv-LV"/>
        </w:rPr>
        <w:t>ºC–8</w:t>
      </w:r>
      <w:r w:rsidR="00053FFD" w:rsidRPr="002A12CB">
        <w:rPr>
          <w:lang w:val="lv-LV"/>
        </w:rPr>
        <w:t> </w:t>
      </w:r>
      <w:r w:rsidRPr="002A12CB">
        <w:rPr>
          <w:lang w:val="lv-LV"/>
        </w:rPr>
        <w:t xml:space="preserve">ºC). </w:t>
      </w:r>
    </w:p>
    <w:p w14:paraId="4D9F6AA1" w14:textId="77777777" w:rsidR="000E4ED6" w:rsidRPr="002A12CB" w:rsidRDefault="000E4ED6" w:rsidP="00C97F6B">
      <w:pPr>
        <w:spacing w:after="0" w:line="240" w:lineRule="auto"/>
        <w:ind w:left="0" w:firstLine="0"/>
        <w:rPr>
          <w:lang w:val="lv-LV"/>
        </w:rPr>
      </w:pPr>
    </w:p>
    <w:p w14:paraId="77CA8205" w14:textId="77777777" w:rsidR="00360745" w:rsidRPr="002A12CB" w:rsidRDefault="00360745" w:rsidP="00C97F6B">
      <w:pPr>
        <w:spacing w:after="0" w:line="240" w:lineRule="auto"/>
        <w:ind w:left="0" w:firstLine="0"/>
        <w:rPr>
          <w:lang w:val="lv-LV"/>
        </w:rPr>
      </w:pPr>
      <w:r w:rsidRPr="002A12CB">
        <w:rPr>
          <w:lang w:val="lv-LV"/>
        </w:rPr>
        <w:t xml:space="preserve">Dyrupeg var glabāt istabas temperatūrā (līdz 25 °C) </w:t>
      </w:r>
      <w:r w:rsidR="00E6043E" w:rsidRPr="002A12CB">
        <w:rPr>
          <w:lang w:val="lv-LV"/>
        </w:rPr>
        <w:t xml:space="preserve">vienu laika periodu ne ilgāk par 72 stundām, kam nav nevēlamas ietekmes uz Dyrupeg stabilitāti. </w:t>
      </w:r>
    </w:p>
    <w:p w14:paraId="2EEAEA5C" w14:textId="77777777" w:rsidR="00AE169D" w:rsidRPr="002A12CB" w:rsidRDefault="00AE169D" w:rsidP="00C97F6B">
      <w:pPr>
        <w:spacing w:after="0" w:line="240" w:lineRule="auto"/>
        <w:ind w:left="0" w:firstLine="0"/>
        <w:rPr>
          <w:lang w:val="lv-LV"/>
        </w:rPr>
      </w:pPr>
    </w:p>
    <w:p w14:paraId="052D9EAC" w14:textId="77777777" w:rsidR="000E4ED6" w:rsidRPr="002A12CB" w:rsidRDefault="005F1485" w:rsidP="00AE169D">
      <w:pPr>
        <w:spacing w:after="0" w:line="240" w:lineRule="auto"/>
        <w:ind w:left="0" w:firstLine="0"/>
        <w:rPr>
          <w:lang w:val="lv-LV"/>
        </w:rPr>
      </w:pPr>
      <w:r w:rsidRPr="002A12CB">
        <w:rPr>
          <w:lang w:val="lv-LV"/>
        </w:rPr>
        <w:t xml:space="preserve">Nesasaldēt. </w:t>
      </w:r>
      <w:r w:rsidR="00E6043E" w:rsidRPr="002A12CB">
        <w:rPr>
          <w:lang w:val="lv-LV"/>
        </w:rPr>
        <w:t xml:space="preserve">Nejaušai </w:t>
      </w:r>
      <w:r w:rsidR="00E05447" w:rsidRPr="002A12CB">
        <w:rPr>
          <w:lang w:val="lv-LV"/>
        </w:rPr>
        <w:t>sasaldēšanai</w:t>
      </w:r>
      <w:r w:rsidR="00E6043E" w:rsidRPr="002A12CB">
        <w:rPr>
          <w:lang w:val="lv-LV"/>
        </w:rPr>
        <w:t xml:space="preserve"> vienu 72 stundas ilgu periodu nav nevēlamas ietekmes uz Dyrupeg stabilitāti</w:t>
      </w:r>
      <w:r w:rsidR="00AE169D" w:rsidRPr="002A12CB">
        <w:rPr>
          <w:lang w:val="lv-LV"/>
        </w:rPr>
        <w:t>.</w:t>
      </w:r>
    </w:p>
    <w:p w14:paraId="422CD864" w14:textId="77777777" w:rsidR="00AE169D" w:rsidRPr="002A12CB" w:rsidRDefault="00AE169D" w:rsidP="00AE169D">
      <w:pPr>
        <w:spacing w:after="0" w:line="240" w:lineRule="auto"/>
        <w:ind w:left="0" w:firstLine="0"/>
        <w:rPr>
          <w:lang w:val="lv-LV"/>
        </w:rPr>
      </w:pPr>
    </w:p>
    <w:p w14:paraId="4D765F1A" w14:textId="77777777" w:rsidR="000E4ED6" w:rsidRPr="002A12CB" w:rsidRDefault="005F1485" w:rsidP="00C97F6B">
      <w:pPr>
        <w:spacing w:after="0" w:line="240" w:lineRule="auto"/>
        <w:ind w:left="0" w:firstLine="0"/>
        <w:rPr>
          <w:lang w:val="lv-LV"/>
        </w:rPr>
      </w:pPr>
      <w:r w:rsidRPr="002A12CB">
        <w:rPr>
          <w:lang w:val="lv-LV"/>
        </w:rPr>
        <w:t xml:space="preserve">Uzglabāt </w:t>
      </w:r>
      <w:r w:rsidR="00B80063" w:rsidRPr="002A12CB">
        <w:rPr>
          <w:lang w:val="lv-LV"/>
        </w:rPr>
        <w:t>piln</w:t>
      </w:r>
      <w:r w:rsidR="00E05447" w:rsidRPr="002A12CB">
        <w:rPr>
          <w:lang w:val="lv-LV"/>
        </w:rPr>
        <w:t>šļirces kārbiņu</w:t>
      </w:r>
      <w:r w:rsidRPr="002A12CB">
        <w:rPr>
          <w:lang w:val="lv-LV"/>
        </w:rPr>
        <w:t xml:space="preserve"> ārējā iepakojumā, lai pasargātu no gaismas. </w:t>
      </w:r>
    </w:p>
    <w:p w14:paraId="512B3C11" w14:textId="77777777" w:rsidR="000E4ED6" w:rsidRPr="002A12CB" w:rsidRDefault="000E4ED6" w:rsidP="00C97F6B">
      <w:pPr>
        <w:spacing w:after="0" w:line="240" w:lineRule="auto"/>
        <w:ind w:left="0" w:firstLine="0"/>
        <w:rPr>
          <w:lang w:val="lv-LV"/>
        </w:rPr>
      </w:pPr>
    </w:p>
    <w:p w14:paraId="02AC26EE" w14:textId="77777777" w:rsidR="000E4ED6" w:rsidRPr="002A12CB" w:rsidRDefault="005F1485" w:rsidP="00F62746">
      <w:pPr>
        <w:pStyle w:val="Heading2"/>
        <w:numPr>
          <w:ilvl w:val="1"/>
          <w:numId w:val="14"/>
        </w:numPr>
        <w:tabs>
          <w:tab w:val="center" w:pos="567"/>
        </w:tabs>
        <w:spacing w:line="240" w:lineRule="auto"/>
        <w:ind w:left="567" w:hanging="567"/>
        <w:rPr>
          <w:b/>
          <w:u w:val="none"/>
          <w:lang w:val="lv-LV"/>
        </w:rPr>
      </w:pPr>
      <w:r w:rsidRPr="002A12CB">
        <w:rPr>
          <w:b/>
          <w:u w:val="none"/>
          <w:lang w:val="lv-LV"/>
        </w:rPr>
        <w:t xml:space="preserve">Iepakojuma veids un saturs </w:t>
      </w:r>
    </w:p>
    <w:p w14:paraId="215E2844" w14:textId="77777777" w:rsidR="000E4ED6" w:rsidRPr="002A12CB" w:rsidRDefault="005F1485" w:rsidP="00C97F6B">
      <w:pPr>
        <w:spacing w:after="0" w:line="240" w:lineRule="auto"/>
        <w:ind w:left="0" w:firstLine="0"/>
        <w:rPr>
          <w:lang w:val="lv-LV"/>
        </w:rPr>
      </w:pPr>
      <w:r w:rsidRPr="002A12CB">
        <w:rPr>
          <w:lang w:val="lv-LV"/>
        </w:rPr>
        <w:t xml:space="preserve"> </w:t>
      </w:r>
    </w:p>
    <w:p w14:paraId="343B8E33" w14:textId="77777777" w:rsidR="000E4ED6" w:rsidRPr="002A12CB" w:rsidRDefault="00E6043E" w:rsidP="00C97F6B">
      <w:pPr>
        <w:spacing w:after="0" w:line="240" w:lineRule="auto"/>
        <w:ind w:left="0" w:firstLine="0"/>
        <w:rPr>
          <w:lang w:val="lv-LV"/>
        </w:rPr>
      </w:pPr>
      <w:r w:rsidRPr="002A12CB">
        <w:rPr>
          <w:lang w:val="lv-LV"/>
        </w:rPr>
        <w:t xml:space="preserve">Pilnšļirce (I tipa stikls) ar gumijas virzuļa aizbāzni, virzuļa stienīti, nerūsējošā tērauda injekcijas adatu un gumijas adatas </w:t>
      </w:r>
      <w:r w:rsidR="00CB47FC" w:rsidRPr="002A12CB">
        <w:rPr>
          <w:lang w:val="lv-LV"/>
        </w:rPr>
        <w:t>uzgali</w:t>
      </w:r>
      <w:r w:rsidRPr="002A12CB">
        <w:rPr>
          <w:lang w:val="lv-LV"/>
        </w:rPr>
        <w:t xml:space="preserve"> ar automātisko adatas drošības aizsargu.</w:t>
      </w:r>
      <w:r w:rsidR="00AE169D" w:rsidRPr="002A12CB">
        <w:rPr>
          <w:lang w:val="lv-LV"/>
        </w:rPr>
        <w:t xml:space="preserve"> </w:t>
      </w:r>
    </w:p>
    <w:p w14:paraId="6BCB0EAB" w14:textId="77777777" w:rsidR="00AE169D" w:rsidRPr="002A12CB" w:rsidRDefault="00AE169D" w:rsidP="00C97F6B">
      <w:pPr>
        <w:spacing w:after="0" w:line="240" w:lineRule="auto"/>
        <w:ind w:left="0" w:firstLine="0"/>
        <w:rPr>
          <w:lang w:val="lv-LV"/>
        </w:rPr>
      </w:pPr>
    </w:p>
    <w:p w14:paraId="67FEB5A6" w14:textId="77777777" w:rsidR="000E4ED6" w:rsidRPr="002A12CB" w:rsidRDefault="005F1485" w:rsidP="00C97F6B">
      <w:pPr>
        <w:spacing w:after="0" w:line="240" w:lineRule="auto"/>
        <w:ind w:left="0" w:firstLine="0"/>
        <w:rPr>
          <w:lang w:val="lv-LV"/>
        </w:rPr>
      </w:pPr>
      <w:r w:rsidRPr="002A12CB">
        <w:rPr>
          <w:lang w:val="lv-LV"/>
        </w:rPr>
        <w:t>Katra pilnšļirce satur 0,6</w:t>
      </w:r>
      <w:r w:rsidR="00C26E56" w:rsidRPr="002A12CB">
        <w:rPr>
          <w:lang w:val="lv-LV"/>
        </w:rPr>
        <w:t> </w:t>
      </w:r>
      <w:r w:rsidRPr="002A12CB">
        <w:rPr>
          <w:lang w:val="lv-LV"/>
        </w:rPr>
        <w:t xml:space="preserve">ml šķīduma injekcijām. </w:t>
      </w:r>
      <w:r w:rsidR="00E6043E" w:rsidRPr="002A12CB">
        <w:rPr>
          <w:lang w:val="lv-LV"/>
        </w:rPr>
        <w:t>Iepakojumā ir viena pilnšļirce.</w:t>
      </w:r>
    </w:p>
    <w:p w14:paraId="318B8124" w14:textId="77777777" w:rsidR="000E4ED6" w:rsidRPr="002A12CB" w:rsidRDefault="005F1485" w:rsidP="00C97F6B">
      <w:pPr>
        <w:spacing w:after="0" w:line="240" w:lineRule="auto"/>
        <w:ind w:left="0" w:firstLine="0"/>
        <w:rPr>
          <w:lang w:val="lv-LV"/>
        </w:rPr>
      </w:pPr>
      <w:r w:rsidRPr="002A12CB">
        <w:rPr>
          <w:lang w:val="lv-LV"/>
        </w:rPr>
        <w:t xml:space="preserve"> </w:t>
      </w:r>
    </w:p>
    <w:p w14:paraId="4FE601C4" w14:textId="77777777" w:rsidR="000E4ED6" w:rsidRPr="002A12CB" w:rsidRDefault="005F1485" w:rsidP="00F62746">
      <w:pPr>
        <w:pStyle w:val="Heading2"/>
        <w:numPr>
          <w:ilvl w:val="1"/>
          <w:numId w:val="14"/>
        </w:numPr>
        <w:tabs>
          <w:tab w:val="center" w:pos="567"/>
        </w:tabs>
        <w:spacing w:line="240" w:lineRule="auto"/>
        <w:ind w:left="567" w:hanging="567"/>
        <w:rPr>
          <w:lang w:val="lv-LV"/>
        </w:rPr>
      </w:pPr>
      <w:r w:rsidRPr="002A12CB">
        <w:rPr>
          <w:b/>
          <w:u w:val="none"/>
          <w:lang w:val="lv-LV"/>
        </w:rPr>
        <w:t xml:space="preserve">Īpaši norādījumi atkritumu likvidēšanai un citi norādījumi par rīkošanos </w:t>
      </w:r>
    </w:p>
    <w:p w14:paraId="45DEA52D" w14:textId="77777777" w:rsidR="000E4ED6" w:rsidRPr="002A12CB" w:rsidRDefault="000E4ED6" w:rsidP="00C97F6B">
      <w:pPr>
        <w:spacing w:after="0" w:line="240" w:lineRule="auto"/>
        <w:ind w:left="0" w:firstLine="0"/>
        <w:rPr>
          <w:lang w:val="lv-LV"/>
        </w:rPr>
      </w:pPr>
    </w:p>
    <w:p w14:paraId="09739B8C" w14:textId="77777777" w:rsidR="000E4ED6" w:rsidRPr="002A12CB" w:rsidRDefault="00347672" w:rsidP="00C97F6B">
      <w:pPr>
        <w:spacing w:after="0" w:line="240" w:lineRule="auto"/>
        <w:ind w:left="0" w:firstLine="0"/>
        <w:rPr>
          <w:lang w:val="lv-LV"/>
        </w:rPr>
      </w:pPr>
      <w:r w:rsidRPr="002A12CB">
        <w:rPr>
          <w:lang w:val="lv-LV"/>
        </w:rPr>
        <w:t xml:space="preserve">Dyrupeg šķīdums pirms lietošanas ir vizuāli jāpārbauda, </w:t>
      </w:r>
      <w:r w:rsidR="00E05447" w:rsidRPr="002A12CB">
        <w:rPr>
          <w:lang w:val="lv-LV"/>
        </w:rPr>
        <w:t xml:space="preserve">lai noteiktu, </w:t>
      </w:r>
      <w:r w:rsidRPr="002A12CB">
        <w:rPr>
          <w:lang w:val="lv-LV"/>
        </w:rPr>
        <w:t xml:space="preserve">vai </w:t>
      </w:r>
      <w:r w:rsidR="00E05447" w:rsidRPr="002A12CB">
        <w:rPr>
          <w:lang w:val="lv-LV"/>
        </w:rPr>
        <w:t xml:space="preserve">tas </w:t>
      </w:r>
      <w:r w:rsidRPr="002A12CB">
        <w:rPr>
          <w:lang w:val="lv-LV"/>
        </w:rPr>
        <w:t xml:space="preserve">nesatur redzamas daļiņas. Injicē tikai tādu šķīdumu, kas ir dzidrs un bezkrāsains. </w:t>
      </w:r>
    </w:p>
    <w:p w14:paraId="3323086D" w14:textId="77777777" w:rsidR="00AE169D" w:rsidRPr="002A12CB" w:rsidRDefault="00AE169D" w:rsidP="00C97F6B">
      <w:pPr>
        <w:spacing w:after="0" w:line="240" w:lineRule="auto"/>
        <w:ind w:left="0" w:firstLine="0"/>
        <w:rPr>
          <w:lang w:val="lv-LV"/>
        </w:rPr>
      </w:pPr>
    </w:p>
    <w:p w14:paraId="62070AC6" w14:textId="77777777" w:rsidR="00AE169D" w:rsidRPr="002A12CB" w:rsidRDefault="00E6043E" w:rsidP="00C97F6B">
      <w:pPr>
        <w:spacing w:after="0" w:line="240" w:lineRule="auto"/>
        <w:ind w:left="0" w:firstLine="0"/>
        <w:rPr>
          <w:lang w:val="lv-LV"/>
        </w:rPr>
      </w:pPr>
      <w:r w:rsidRPr="002A12CB">
        <w:rPr>
          <w:lang w:val="lv-LV"/>
        </w:rPr>
        <w:t>Ja zāles ievada, izmantojot manuālo pilnšļirci, pirms injicēšanas ļaujiet pilnšļircei sasilt līdz istabas temperatūrai.</w:t>
      </w:r>
    </w:p>
    <w:p w14:paraId="43352B37" w14:textId="77777777" w:rsidR="000E4ED6" w:rsidRPr="002A12CB" w:rsidRDefault="000E4ED6" w:rsidP="00C97F6B">
      <w:pPr>
        <w:spacing w:after="0" w:line="240" w:lineRule="auto"/>
        <w:ind w:left="0" w:firstLine="0"/>
        <w:rPr>
          <w:lang w:val="lv-LV"/>
        </w:rPr>
      </w:pPr>
    </w:p>
    <w:p w14:paraId="69C7BC49" w14:textId="77777777" w:rsidR="000E4ED6" w:rsidRPr="002A12CB" w:rsidRDefault="005F1485" w:rsidP="00C97F6B">
      <w:pPr>
        <w:spacing w:after="0" w:line="240" w:lineRule="auto"/>
        <w:ind w:left="0" w:firstLine="0"/>
        <w:rPr>
          <w:lang w:val="lv-LV"/>
        </w:rPr>
      </w:pPr>
      <w:r w:rsidRPr="002A12CB">
        <w:rPr>
          <w:lang w:val="lv-LV"/>
        </w:rPr>
        <w:t xml:space="preserve">Pārmērīga kratīšana var izraisīt pegfilgrastīma agregāciju, padarot to bioloģiski neaktīvu. </w:t>
      </w:r>
    </w:p>
    <w:p w14:paraId="2E8F3E86" w14:textId="77777777" w:rsidR="000E4ED6" w:rsidRPr="002A12CB" w:rsidRDefault="000E4ED6" w:rsidP="00C97F6B">
      <w:pPr>
        <w:spacing w:after="0" w:line="240" w:lineRule="auto"/>
        <w:ind w:left="0" w:firstLine="0"/>
        <w:rPr>
          <w:lang w:val="lv-LV"/>
        </w:rPr>
      </w:pPr>
    </w:p>
    <w:p w14:paraId="485E53C6" w14:textId="77777777" w:rsidR="000E4ED6" w:rsidRPr="002A12CB" w:rsidRDefault="005F1485" w:rsidP="00C97F6B">
      <w:pPr>
        <w:spacing w:after="0" w:line="240" w:lineRule="auto"/>
        <w:ind w:left="0" w:firstLine="0"/>
        <w:rPr>
          <w:lang w:val="lv-LV"/>
        </w:rPr>
      </w:pPr>
      <w:r w:rsidRPr="002A12CB">
        <w:rPr>
          <w:lang w:val="lv-LV"/>
        </w:rPr>
        <w:t xml:space="preserve">Neizlietotās zāles vai izlietotie materiāli jāiznīcina atbilstoši vietējām prasībām. </w:t>
      </w:r>
    </w:p>
    <w:p w14:paraId="65C0BC80" w14:textId="77777777" w:rsidR="000E4ED6" w:rsidRPr="002A12CB" w:rsidRDefault="000E4ED6" w:rsidP="00C97F6B">
      <w:pPr>
        <w:spacing w:after="0" w:line="240" w:lineRule="auto"/>
        <w:ind w:left="0" w:firstLine="0"/>
        <w:rPr>
          <w:b/>
          <w:lang w:val="lv-LV"/>
        </w:rPr>
      </w:pPr>
    </w:p>
    <w:p w14:paraId="2E0C7815" w14:textId="77777777" w:rsidR="009A4424" w:rsidRDefault="009A4424" w:rsidP="00C97F6B">
      <w:pPr>
        <w:spacing w:after="0" w:line="240" w:lineRule="auto"/>
        <w:ind w:left="0" w:firstLine="0"/>
        <w:rPr>
          <w:lang w:val="lv-LV"/>
        </w:rPr>
      </w:pPr>
    </w:p>
    <w:p w14:paraId="2F678197" w14:textId="77777777" w:rsidR="00093FA5" w:rsidRDefault="00093FA5" w:rsidP="00C97F6B">
      <w:pPr>
        <w:spacing w:after="0" w:line="240" w:lineRule="auto"/>
        <w:ind w:left="0" w:firstLine="0"/>
        <w:rPr>
          <w:lang w:val="lv-LV"/>
        </w:rPr>
      </w:pPr>
    </w:p>
    <w:p w14:paraId="30E34E08" w14:textId="77777777" w:rsidR="00093FA5" w:rsidRPr="002A12CB" w:rsidRDefault="00093FA5" w:rsidP="00C97F6B">
      <w:pPr>
        <w:spacing w:after="0" w:line="240" w:lineRule="auto"/>
        <w:ind w:left="0" w:firstLine="0"/>
        <w:rPr>
          <w:lang w:val="lv-LV"/>
        </w:rPr>
      </w:pPr>
    </w:p>
    <w:p w14:paraId="1B354A06" w14:textId="77777777" w:rsidR="000E4ED6" w:rsidRPr="002A12CB" w:rsidRDefault="005F1485" w:rsidP="00F62746">
      <w:pPr>
        <w:pStyle w:val="ListParagraph"/>
        <w:numPr>
          <w:ilvl w:val="0"/>
          <w:numId w:val="14"/>
        </w:numPr>
        <w:tabs>
          <w:tab w:val="center" w:pos="0"/>
        </w:tabs>
        <w:spacing w:after="0" w:line="240" w:lineRule="auto"/>
        <w:ind w:left="567" w:hanging="567"/>
        <w:contextualSpacing w:val="0"/>
        <w:rPr>
          <w:lang w:val="lv-LV"/>
        </w:rPr>
      </w:pPr>
      <w:r w:rsidRPr="002A12CB">
        <w:rPr>
          <w:b/>
          <w:lang w:val="lv-LV"/>
        </w:rPr>
        <w:lastRenderedPageBreak/>
        <w:t xml:space="preserve">REĢISTRĀCIJAS APLIECĪBAS ĪPAŠNIEKS </w:t>
      </w:r>
    </w:p>
    <w:p w14:paraId="666575BC" w14:textId="77777777" w:rsidR="000E4ED6" w:rsidRPr="002A12CB" w:rsidRDefault="000E4ED6" w:rsidP="00C97F6B">
      <w:pPr>
        <w:spacing w:after="0" w:line="240" w:lineRule="auto"/>
        <w:ind w:left="0" w:firstLine="0"/>
        <w:rPr>
          <w:lang w:val="lv-LV"/>
        </w:rPr>
      </w:pPr>
    </w:p>
    <w:p w14:paraId="5D6297EB" w14:textId="77777777" w:rsidR="00AE169D" w:rsidRPr="002A12CB" w:rsidRDefault="00AE169D" w:rsidP="00AE169D">
      <w:pPr>
        <w:spacing w:after="0" w:line="240" w:lineRule="auto"/>
        <w:ind w:left="0" w:firstLine="0"/>
        <w:rPr>
          <w:lang w:val="lv-LV"/>
        </w:rPr>
      </w:pPr>
      <w:r w:rsidRPr="002A12CB">
        <w:rPr>
          <w:lang w:val="lv-LV"/>
        </w:rPr>
        <w:t xml:space="preserve">CuraTeQ Biologics s.r.o. </w:t>
      </w:r>
    </w:p>
    <w:p w14:paraId="2A6AFE6B" w14:textId="77777777" w:rsidR="00AE169D" w:rsidRPr="002A12CB" w:rsidRDefault="00AE169D" w:rsidP="00AE169D">
      <w:pPr>
        <w:spacing w:after="0" w:line="240" w:lineRule="auto"/>
        <w:ind w:left="0" w:firstLine="0"/>
        <w:rPr>
          <w:lang w:val="lv-LV"/>
        </w:rPr>
      </w:pPr>
      <w:r w:rsidRPr="002A12CB">
        <w:rPr>
          <w:lang w:val="lv-LV"/>
        </w:rPr>
        <w:t>Trtinova 260/1,</w:t>
      </w:r>
    </w:p>
    <w:p w14:paraId="65AF25DC" w14:textId="77777777" w:rsidR="000E4ED6" w:rsidRPr="002A12CB" w:rsidRDefault="00AE169D" w:rsidP="00AE169D">
      <w:pPr>
        <w:spacing w:after="0" w:line="240" w:lineRule="auto"/>
        <w:ind w:left="0" w:firstLine="0"/>
        <w:rPr>
          <w:lang w:val="lv-LV"/>
        </w:rPr>
      </w:pPr>
      <w:r w:rsidRPr="002A12CB">
        <w:rPr>
          <w:lang w:val="lv-LV"/>
        </w:rPr>
        <w:t xml:space="preserve">Prague, 19600, </w:t>
      </w:r>
      <w:r w:rsidR="00E6043E" w:rsidRPr="002A12CB">
        <w:rPr>
          <w:lang w:val="lv-LV"/>
        </w:rPr>
        <w:t>Čehija</w:t>
      </w:r>
      <w:r w:rsidRPr="002A12CB">
        <w:rPr>
          <w:b/>
          <w:lang w:val="lv-LV"/>
        </w:rPr>
        <w:t xml:space="preserve"> </w:t>
      </w:r>
    </w:p>
    <w:p w14:paraId="0B4C64B5" w14:textId="77777777" w:rsidR="000E4ED6" w:rsidRPr="002A12CB" w:rsidRDefault="000E4ED6" w:rsidP="00C97F6B">
      <w:pPr>
        <w:spacing w:after="0" w:line="240" w:lineRule="auto"/>
        <w:ind w:left="0" w:firstLine="0"/>
        <w:rPr>
          <w:lang w:val="lv-LV"/>
        </w:rPr>
      </w:pPr>
    </w:p>
    <w:p w14:paraId="0CC029EE" w14:textId="77777777" w:rsidR="00A9183C" w:rsidRPr="002A12CB" w:rsidRDefault="00A9183C" w:rsidP="00C97F6B">
      <w:pPr>
        <w:spacing w:after="0" w:line="240" w:lineRule="auto"/>
        <w:ind w:left="0" w:firstLine="0"/>
        <w:rPr>
          <w:lang w:val="lv-LV"/>
        </w:rPr>
      </w:pPr>
    </w:p>
    <w:p w14:paraId="43154F73" w14:textId="77777777" w:rsidR="000E4ED6" w:rsidRPr="002A12CB" w:rsidRDefault="005F1485" w:rsidP="00F62746">
      <w:pPr>
        <w:pStyle w:val="ListParagraph"/>
        <w:numPr>
          <w:ilvl w:val="0"/>
          <w:numId w:val="14"/>
        </w:numPr>
        <w:tabs>
          <w:tab w:val="center" w:pos="0"/>
        </w:tabs>
        <w:spacing w:after="0" w:line="240" w:lineRule="auto"/>
        <w:ind w:left="567" w:hanging="567"/>
        <w:contextualSpacing w:val="0"/>
        <w:rPr>
          <w:b/>
          <w:lang w:val="lv-LV"/>
        </w:rPr>
      </w:pPr>
      <w:r w:rsidRPr="002A12CB">
        <w:rPr>
          <w:b/>
          <w:lang w:val="lv-LV"/>
        </w:rPr>
        <w:t xml:space="preserve">REĢISTRĀCIJAS APLIECĪBAS NUMURS(-I) </w:t>
      </w:r>
    </w:p>
    <w:p w14:paraId="2395CD44" w14:textId="77777777" w:rsidR="000E4ED6" w:rsidRPr="002A12CB" w:rsidRDefault="000E4ED6" w:rsidP="00C97F6B">
      <w:pPr>
        <w:spacing w:after="0" w:line="240" w:lineRule="auto"/>
        <w:ind w:left="0" w:firstLine="0"/>
        <w:rPr>
          <w:lang w:val="lv-LV"/>
        </w:rPr>
      </w:pPr>
    </w:p>
    <w:p w14:paraId="44F05F0D" w14:textId="77777777" w:rsidR="000E4ED6" w:rsidRPr="002A12CB" w:rsidRDefault="00677900" w:rsidP="00C97F6B">
      <w:pPr>
        <w:spacing w:after="0" w:line="240" w:lineRule="auto"/>
        <w:ind w:left="0" w:firstLine="0"/>
        <w:rPr>
          <w:lang w:val="lv-LV"/>
        </w:rPr>
      </w:pPr>
      <w:r w:rsidRPr="002A12CB">
        <w:rPr>
          <w:rFonts w:cs="Verdana"/>
          <w:lang w:val="lv-LV"/>
        </w:rPr>
        <w:t>EU/1/25/1914/001</w:t>
      </w:r>
    </w:p>
    <w:p w14:paraId="547B5C26" w14:textId="77777777" w:rsidR="000E4ED6" w:rsidRPr="002A12CB" w:rsidRDefault="000E4ED6" w:rsidP="00C97F6B">
      <w:pPr>
        <w:spacing w:after="0" w:line="240" w:lineRule="auto"/>
        <w:ind w:left="0" w:firstLine="0"/>
        <w:rPr>
          <w:lang w:val="lv-LV"/>
        </w:rPr>
      </w:pPr>
    </w:p>
    <w:p w14:paraId="1B8B0343" w14:textId="77777777" w:rsidR="000E4ED6" w:rsidRPr="002A12CB" w:rsidRDefault="000E4ED6" w:rsidP="00C97F6B">
      <w:pPr>
        <w:spacing w:after="0" w:line="240" w:lineRule="auto"/>
        <w:ind w:left="0" w:firstLine="0"/>
        <w:rPr>
          <w:lang w:val="lv-LV"/>
        </w:rPr>
      </w:pPr>
    </w:p>
    <w:p w14:paraId="3F08D291" w14:textId="77777777" w:rsidR="000E4ED6" w:rsidRPr="002A12CB" w:rsidRDefault="005F1485" w:rsidP="00F62746">
      <w:pPr>
        <w:pStyle w:val="ListParagraph"/>
        <w:numPr>
          <w:ilvl w:val="0"/>
          <w:numId w:val="14"/>
        </w:numPr>
        <w:tabs>
          <w:tab w:val="center" w:pos="0"/>
        </w:tabs>
        <w:spacing w:after="0" w:line="240" w:lineRule="auto"/>
        <w:ind w:left="567" w:hanging="567"/>
        <w:contextualSpacing w:val="0"/>
        <w:rPr>
          <w:b/>
          <w:lang w:val="lv-LV"/>
        </w:rPr>
      </w:pPr>
      <w:r w:rsidRPr="002A12CB">
        <w:rPr>
          <w:b/>
          <w:lang w:val="lv-LV"/>
        </w:rPr>
        <w:t xml:space="preserve">PIRMĀS REĢISTRĀCIJAS/PĀRREĢISTRĀCIJAS DATUMS </w:t>
      </w:r>
    </w:p>
    <w:p w14:paraId="5082EB7A" w14:textId="77777777" w:rsidR="000E4ED6" w:rsidRPr="002A12CB" w:rsidRDefault="000E4ED6" w:rsidP="00C97F6B">
      <w:pPr>
        <w:spacing w:after="0" w:line="240" w:lineRule="auto"/>
        <w:ind w:left="0" w:firstLine="0"/>
        <w:rPr>
          <w:lang w:val="lv-LV"/>
        </w:rPr>
      </w:pPr>
    </w:p>
    <w:p w14:paraId="49908940" w14:textId="77777777" w:rsidR="00AE169D" w:rsidRPr="002A12CB" w:rsidRDefault="00AE169D" w:rsidP="00C97F6B">
      <w:pPr>
        <w:spacing w:after="0" w:line="240" w:lineRule="auto"/>
        <w:ind w:left="0" w:firstLine="0"/>
        <w:rPr>
          <w:lang w:val="lv-LV"/>
        </w:rPr>
      </w:pPr>
      <w:r w:rsidRPr="002A12CB">
        <w:rPr>
          <w:lang w:val="lv-LV"/>
        </w:rPr>
        <w:t>Nav piemērojams</w:t>
      </w:r>
      <w:r w:rsidR="00870DC9">
        <w:rPr>
          <w:lang w:val="lv-LV"/>
        </w:rPr>
        <w:t>: 28 March 2025</w:t>
      </w:r>
    </w:p>
    <w:p w14:paraId="48EE4599" w14:textId="77777777" w:rsidR="000E4ED6" w:rsidRPr="002A12CB" w:rsidRDefault="000E4ED6" w:rsidP="00C97F6B">
      <w:pPr>
        <w:spacing w:after="0" w:line="240" w:lineRule="auto"/>
        <w:ind w:left="0" w:firstLine="0"/>
        <w:rPr>
          <w:lang w:val="lv-LV"/>
        </w:rPr>
      </w:pPr>
    </w:p>
    <w:p w14:paraId="77F0E741" w14:textId="77777777" w:rsidR="009A4424" w:rsidRPr="002A12CB" w:rsidRDefault="009A4424" w:rsidP="00C97F6B">
      <w:pPr>
        <w:spacing w:after="0" w:line="240" w:lineRule="auto"/>
        <w:ind w:left="0" w:firstLine="0"/>
        <w:rPr>
          <w:lang w:val="lv-LV"/>
        </w:rPr>
      </w:pPr>
    </w:p>
    <w:p w14:paraId="6FE49F4C" w14:textId="77777777" w:rsidR="000E4ED6" w:rsidRPr="002A12CB" w:rsidRDefault="005F1485" w:rsidP="00F62746">
      <w:pPr>
        <w:pStyle w:val="ListParagraph"/>
        <w:numPr>
          <w:ilvl w:val="0"/>
          <w:numId w:val="14"/>
        </w:numPr>
        <w:tabs>
          <w:tab w:val="center" w:pos="0"/>
        </w:tabs>
        <w:spacing w:after="0" w:line="240" w:lineRule="auto"/>
        <w:ind w:left="567" w:hanging="567"/>
        <w:contextualSpacing w:val="0"/>
        <w:rPr>
          <w:b/>
          <w:lang w:val="lv-LV"/>
        </w:rPr>
      </w:pPr>
      <w:r w:rsidRPr="002A12CB">
        <w:rPr>
          <w:b/>
          <w:lang w:val="lv-LV"/>
        </w:rPr>
        <w:t xml:space="preserve">TEKSTA PĀRSKATĪŠANAS DATUMS </w:t>
      </w:r>
    </w:p>
    <w:p w14:paraId="30C01C06" w14:textId="77777777" w:rsidR="000E4ED6" w:rsidRPr="002A12CB" w:rsidRDefault="005F1485" w:rsidP="00C97F6B">
      <w:pPr>
        <w:spacing w:after="0" w:line="240" w:lineRule="auto"/>
        <w:ind w:left="0" w:firstLine="0"/>
        <w:rPr>
          <w:lang w:val="lv-LV"/>
        </w:rPr>
      </w:pPr>
      <w:r w:rsidRPr="002A12CB">
        <w:rPr>
          <w:lang w:val="lv-LV"/>
        </w:rPr>
        <w:t xml:space="preserve"> </w:t>
      </w:r>
    </w:p>
    <w:p w14:paraId="54FFDDEE" w14:textId="77777777" w:rsidR="00AE169D" w:rsidRPr="002A12CB" w:rsidRDefault="00AE169D" w:rsidP="00AE169D">
      <w:pPr>
        <w:spacing w:after="0" w:line="240" w:lineRule="auto"/>
        <w:ind w:left="0" w:firstLine="0"/>
        <w:rPr>
          <w:lang w:val="lv-LV"/>
        </w:rPr>
      </w:pPr>
    </w:p>
    <w:p w14:paraId="76F1E5CC" w14:textId="77777777" w:rsidR="00677900" w:rsidRPr="002A12CB" w:rsidRDefault="00677900" w:rsidP="00AE169D">
      <w:pPr>
        <w:spacing w:after="0" w:line="240" w:lineRule="auto"/>
        <w:ind w:left="0" w:firstLine="0"/>
        <w:rPr>
          <w:lang w:val="lv-LV"/>
        </w:rPr>
      </w:pPr>
      <w:r w:rsidRPr="002A12CB">
        <w:rPr>
          <w:lang w:val="lv-LV"/>
        </w:rPr>
        <w:t xml:space="preserve">Sīkāka informācija par šīm zālēm ir pieejama Eiropas Zāļu aģentūras tīmekļa vietnē </w:t>
      </w:r>
      <w:r w:rsidR="00FB2C91">
        <w:fldChar w:fldCharType="begin"/>
      </w:r>
      <w:r w:rsidR="00FB2C91" w:rsidRPr="00A46594">
        <w:rPr>
          <w:lang w:val="lv-LV"/>
          <w:rPrChange w:id="0" w:author="Subba Raju Venkat" w:date="2025-08-01T10:53:00Z" w16du:dateUtc="2025-08-01T05:23:00Z">
            <w:rPr/>
          </w:rPrChange>
        </w:rPr>
        <w:instrText>HYPERLINK "https://www.ema.europa.eu"</w:instrText>
      </w:r>
      <w:r w:rsidR="00FB2C91">
        <w:fldChar w:fldCharType="separate"/>
      </w:r>
      <w:r w:rsidR="00FB2C91" w:rsidRPr="002A12CB">
        <w:rPr>
          <w:rStyle w:val="Hyperlink"/>
          <w:color w:val="0000CC"/>
          <w:lang w:val="lv-LV"/>
        </w:rPr>
        <w:t>https://www.ema.europa.eu</w:t>
      </w:r>
      <w:r w:rsidR="00FB2C91">
        <w:fldChar w:fldCharType="end"/>
      </w:r>
      <w:r w:rsidRPr="002A12CB">
        <w:rPr>
          <w:lang w:val="lv-LV"/>
        </w:rPr>
        <w:t>.</w:t>
      </w:r>
    </w:p>
    <w:p w14:paraId="3909CA5B" w14:textId="77777777" w:rsidR="00056A68" w:rsidRPr="002A12CB" w:rsidRDefault="00056A68">
      <w:pPr>
        <w:spacing w:after="160" w:line="259" w:lineRule="auto"/>
        <w:ind w:left="0" w:firstLine="0"/>
        <w:rPr>
          <w:color w:val="0563C1"/>
          <w:lang w:val="lv-LV"/>
        </w:rPr>
      </w:pPr>
      <w:r w:rsidRPr="002A12CB">
        <w:rPr>
          <w:color w:val="0563C1"/>
          <w:lang w:val="lv-LV"/>
        </w:rPr>
        <w:br w:type="page"/>
      </w:r>
    </w:p>
    <w:p w14:paraId="47A4D9A7" w14:textId="77777777" w:rsidR="009A4424" w:rsidRPr="002A12CB" w:rsidRDefault="009A4424" w:rsidP="00C97F6B">
      <w:pPr>
        <w:spacing w:after="0" w:line="240" w:lineRule="auto"/>
        <w:ind w:left="0" w:firstLine="0"/>
        <w:rPr>
          <w:b/>
          <w:lang w:val="lv-LV"/>
        </w:rPr>
      </w:pPr>
    </w:p>
    <w:p w14:paraId="1A3EB848" w14:textId="77777777" w:rsidR="009A4424" w:rsidRPr="002A12CB" w:rsidRDefault="009A4424" w:rsidP="00C97F6B">
      <w:pPr>
        <w:spacing w:after="0" w:line="240" w:lineRule="auto"/>
        <w:ind w:left="0" w:firstLine="0"/>
        <w:rPr>
          <w:b/>
          <w:lang w:val="lv-LV"/>
        </w:rPr>
      </w:pPr>
    </w:p>
    <w:p w14:paraId="7330691C" w14:textId="77777777" w:rsidR="009A4424" w:rsidRPr="002A12CB" w:rsidRDefault="009A4424" w:rsidP="00C97F6B">
      <w:pPr>
        <w:spacing w:after="0" w:line="240" w:lineRule="auto"/>
        <w:ind w:left="0" w:firstLine="0"/>
        <w:rPr>
          <w:b/>
          <w:lang w:val="lv-LV"/>
        </w:rPr>
      </w:pPr>
    </w:p>
    <w:p w14:paraId="233D57E7" w14:textId="77777777" w:rsidR="009A4424" w:rsidRPr="002A12CB" w:rsidRDefault="009A4424" w:rsidP="00C97F6B">
      <w:pPr>
        <w:spacing w:after="0" w:line="240" w:lineRule="auto"/>
        <w:ind w:left="0" w:firstLine="0"/>
        <w:rPr>
          <w:b/>
          <w:lang w:val="lv-LV"/>
        </w:rPr>
      </w:pPr>
    </w:p>
    <w:p w14:paraId="0361EECC" w14:textId="77777777" w:rsidR="009A4424" w:rsidRPr="002A12CB" w:rsidRDefault="009A4424" w:rsidP="00C97F6B">
      <w:pPr>
        <w:spacing w:after="0" w:line="240" w:lineRule="auto"/>
        <w:ind w:left="0" w:firstLine="0"/>
        <w:rPr>
          <w:b/>
          <w:lang w:val="lv-LV"/>
        </w:rPr>
      </w:pPr>
    </w:p>
    <w:p w14:paraId="5F12AC39" w14:textId="77777777" w:rsidR="009A4424" w:rsidRPr="002A12CB" w:rsidRDefault="009A4424" w:rsidP="00C97F6B">
      <w:pPr>
        <w:spacing w:after="0" w:line="240" w:lineRule="auto"/>
        <w:ind w:left="0" w:firstLine="0"/>
        <w:rPr>
          <w:b/>
          <w:lang w:val="lv-LV"/>
        </w:rPr>
      </w:pPr>
    </w:p>
    <w:p w14:paraId="6A65F5AC" w14:textId="77777777" w:rsidR="009A4424" w:rsidRPr="002A12CB" w:rsidRDefault="009A4424" w:rsidP="00C97F6B">
      <w:pPr>
        <w:spacing w:after="0" w:line="240" w:lineRule="auto"/>
        <w:ind w:left="0" w:firstLine="0"/>
        <w:rPr>
          <w:b/>
          <w:lang w:val="lv-LV"/>
        </w:rPr>
      </w:pPr>
    </w:p>
    <w:p w14:paraId="648EC80F" w14:textId="77777777" w:rsidR="009A4424" w:rsidRPr="002A12CB" w:rsidRDefault="009A4424" w:rsidP="00C97F6B">
      <w:pPr>
        <w:spacing w:after="0" w:line="240" w:lineRule="auto"/>
        <w:ind w:left="0" w:firstLine="0"/>
        <w:rPr>
          <w:lang w:val="lv-LV"/>
        </w:rPr>
      </w:pPr>
    </w:p>
    <w:p w14:paraId="549DDBF6" w14:textId="77777777" w:rsidR="009A4424" w:rsidRPr="002A12CB" w:rsidRDefault="009A4424" w:rsidP="00C97F6B">
      <w:pPr>
        <w:spacing w:after="0" w:line="240" w:lineRule="auto"/>
        <w:ind w:left="0" w:firstLine="0"/>
        <w:rPr>
          <w:lang w:val="lv-LV"/>
        </w:rPr>
      </w:pPr>
    </w:p>
    <w:p w14:paraId="470C5784" w14:textId="77777777" w:rsidR="009A4424" w:rsidRPr="002A12CB" w:rsidRDefault="009A4424" w:rsidP="00C97F6B">
      <w:pPr>
        <w:spacing w:after="0" w:line="240" w:lineRule="auto"/>
        <w:ind w:left="0" w:firstLine="0"/>
        <w:rPr>
          <w:lang w:val="lv-LV"/>
        </w:rPr>
      </w:pPr>
    </w:p>
    <w:p w14:paraId="3F86330D" w14:textId="77777777" w:rsidR="009A4424" w:rsidRPr="002A12CB" w:rsidRDefault="009A4424" w:rsidP="00C97F6B">
      <w:pPr>
        <w:spacing w:after="0" w:line="240" w:lineRule="auto"/>
        <w:ind w:left="0" w:firstLine="0"/>
        <w:rPr>
          <w:lang w:val="lv-LV"/>
        </w:rPr>
      </w:pPr>
    </w:p>
    <w:p w14:paraId="1A615A3C" w14:textId="77777777" w:rsidR="009A4424" w:rsidRPr="002A12CB" w:rsidRDefault="009A4424" w:rsidP="00C97F6B">
      <w:pPr>
        <w:spacing w:after="0" w:line="240" w:lineRule="auto"/>
        <w:ind w:left="0" w:firstLine="0"/>
        <w:rPr>
          <w:lang w:val="lv-LV"/>
        </w:rPr>
      </w:pPr>
    </w:p>
    <w:p w14:paraId="23CF617A" w14:textId="77777777" w:rsidR="009A4424" w:rsidRPr="002A12CB" w:rsidRDefault="009A4424" w:rsidP="00C97F6B">
      <w:pPr>
        <w:spacing w:after="0" w:line="240" w:lineRule="auto"/>
        <w:ind w:left="0" w:firstLine="0"/>
        <w:rPr>
          <w:lang w:val="lv-LV"/>
        </w:rPr>
      </w:pPr>
    </w:p>
    <w:p w14:paraId="65DB4934" w14:textId="77777777" w:rsidR="009A4424" w:rsidRPr="002A12CB" w:rsidRDefault="009A4424" w:rsidP="00C97F6B">
      <w:pPr>
        <w:spacing w:after="0" w:line="240" w:lineRule="auto"/>
        <w:ind w:left="0" w:firstLine="0"/>
        <w:rPr>
          <w:lang w:val="lv-LV"/>
        </w:rPr>
      </w:pPr>
    </w:p>
    <w:p w14:paraId="28943F76" w14:textId="77777777" w:rsidR="009A4424" w:rsidRPr="002A12CB" w:rsidRDefault="009A4424" w:rsidP="00C97F6B">
      <w:pPr>
        <w:spacing w:after="0" w:line="240" w:lineRule="auto"/>
        <w:ind w:left="0" w:firstLine="0"/>
        <w:rPr>
          <w:lang w:val="lv-LV"/>
        </w:rPr>
      </w:pPr>
    </w:p>
    <w:p w14:paraId="5A53571A" w14:textId="77777777" w:rsidR="009A4424" w:rsidRPr="002A12CB" w:rsidRDefault="009A4424" w:rsidP="00C97F6B">
      <w:pPr>
        <w:spacing w:after="0" w:line="240" w:lineRule="auto"/>
        <w:ind w:left="0" w:firstLine="0"/>
        <w:rPr>
          <w:lang w:val="lv-LV"/>
        </w:rPr>
      </w:pPr>
    </w:p>
    <w:p w14:paraId="4A4153FD" w14:textId="77777777" w:rsidR="009A4424" w:rsidRPr="002A12CB" w:rsidRDefault="009A4424" w:rsidP="00C97F6B">
      <w:pPr>
        <w:spacing w:after="0" w:line="240" w:lineRule="auto"/>
        <w:ind w:left="0" w:firstLine="0"/>
        <w:rPr>
          <w:lang w:val="lv-LV"/>
        </w:rPr>
      </w:pPr>
    </w:p>
    <w:p w14:paraId="473FFF0E" w14:textId="77777777" w:rsidR="009A4424" w:rsidRPr="002A12CB" w:rsidRDefault="009A4424" w:rsidP="00C97F6B">
      <w:pPr>
        <w:spacing w:after="0" w:line="240" w:lineRule="auto"/>
        <w:ind w:left="0" w:firstLine="0"/>
        <w:rPr>
          <w:lang w:val="lv-LV"/>
        </w:rPr>
      </w:pPr>
    </w:p>
    <w:p w14:paraId="7D28965F" w14:textId="77777777" w:rsidR="009A4424" w:rsidRPr="002A12CB" w:rsidRDefault="009A4424" w:rsidP="00C97F6B">
      <w:pPr>
        <w:spacing w:after="0" w:line="240" w:lineRule="auto"/>
        <w:ind w:left="0" w:firstLine="0"/>
        <w:rPr>
          <w:lang w:val="lv-LV"/>
        </w:rPr>
      </w:pPr>
    </w:p>
    <w:p w14:paraId="191DB5FF" w14:textId="77777777" w:rsidR="009A4424" w:rsidRPr="002A12CB" w:rsidRDefault="009A4424" w:rsidP="00C97F6B">
      <w:pPr>
        <w:spacing w:after="0" w:line="240" w:lineRule="auto"/>
        <w:ind w:left="0" w:firstLine="0"/>
        <w:rPr>
          <w:lang w:val="lv-LV"/>
        </w:rPr>
      </w:pPr>
    </w:p>
    <w:p w14:paraId="23DBB84D" w14:textId="77777777" w:rsidR="009A4424" w:rsidRPr="002A12CB" w:rsidRDefault="009A4424" w:rsidP="00C97F6B">
      <w:pPr>
        <w:spacing w:after="0" w:line="240" w:lineRule="auto"/>
        <w:ind w:left="0" w:firstLine="0"/>
        <w:rPr>
          <w:lang w:val="lv-LV"/>
        </w:rPr>
      </w:pPr>
    </w:p>
    <w:p w14:paraId="3F3A3272" w14:textId="77777777" w:rsidR="009A4424" w:rsidRPr="002A12CB" w:rsidRDefault="009A4424" w:rsidP="00C97F6B">
      <w:pPr>
        <w:spacing w:after="0" w:line="240" w:lineRule="auto"/>
        <w:ind w:left="0" w:firstLine="0"/>
        <w:rPr>
          <w:lang w:val="lv-LV"/>
        </w:rPr>
      </w:pPr>
    </w:p>
    <w:p w14:paraId="36AE1C67" w14:textId="77777777" w:rsidR="009A4424" w:rsidRPr="002A12CB" w:rsidRDefault="009A4424" w:rsidP="00C97F6B">
      <w:pPr>
        <w:spacing w:after="0" w:line="240" w:lineRule="auto"/>
        <w:ind w:left="0" w:firstLine="0"/>
        <w:rPr>
          <w:lang w:val="lv-LV"/>
        </w:rPr>
      </w:pPr>
    </w:p>
    <w:p w14:paraId="50845EDA" w14:textId="77777777" w:rsidR="000E4ED6" w:rsidRPr="002A12CB" w:rsidRDefault="005F1485" w:rsidP="009A4424">
      <w:pPr>
        <w:spacing w:after="0" w:line="240" w:lineRule="auto"/>
        <w:ind w:left="567" w:hanging="567"/>
        <w:jc w:val="center"/>
        <w:rPr>
          <w:lang w:val="lv-LV"/>
        </w:rPr>
      </w:pPr>
      <w:r w:rsidRPr="002A12CB">
        <w:rPr>
          <w:b/>
          <w:lang w:val="lv-LV"/>
        </w:rPr>
        <w:t>II</w:t>
      </w:r>
      <w:r w:rsidR="009A4424" w:rsidRPr="002A12CB">
        <w:rPr>
          <w:b/>
          <w:lang w:val="lv-LV"/>
        </w:rPr>
        <w:tab/>
      </w:r>
      <w:r w:rsidRPr="002A12CB">
        <w:rPr>
          <w:b/>
          <w:lang w:val="lv-LV"/>
        </w:rPr>
        <w:t>PIELIKUMS</w:t>
      </w:r>
    </w:p>
    <w:p w14:paraId="0137BD52" w14:textId="77777777" w:rsidR="000E4ED6" w:rsidRPr="002A12CB" w:rsidRDefault="005F1485" w:rsidP="00C97F6B">
      <w:pPr>
        <w:spacing w:after="0" w:line="240" w:lineRule="auto"/>
        <w:ind w:left="0" w:firstLine="0"/>
        <w:rPr>
          <w:lang w:val="lv-LV"/>
        </w:rPr>
      </w:pPr>
      <w:r w:rsidRPr="002A12CB">
        <w:rPr>
          <w:lang w:val="lv-LV"/>
        </w:rPr>
        <w:t xml:space="preserve"> </w:t>
      </w:r>
    </w:p>
    <w:p w14:paraId="5266AA63" w14:textId="77777777" w:rsidR="009A4424" w:rsidRPr="002A12CB" w:rsidRDefault="009A4424" w:rsidP="00C97F6B">
      <w:pPr>
        <w:spacing w:after="0" w:line="240" w:lineRule="auto"/>
        <w:ind w:left="0" w:firstLine="0"/>
        <w:rPr>
          <w:lang w:val="lv-LV"/>
        </w:rPr>
      </w:pPr>
    </w:p>
    <w:p w14:paraId="47A36943" w14:textId="77777777" w:rsidR="000E4ED6" w:rsidRPr="002A12CB" w:rsidRDefault="005F1485" w:rsidP="009A4424">
      <w:pPr>
        <w:pStyle w:val="ListParagraph"/>
        <w:numPr>
          <w:ilvl w:val="0"/>
          <w:numId w:val="15"/>
        </w:numPr>
        <w:tabs>
          <w:tab w:val="center" w:pos="567"/>
          <w:tab w:val="center" w:pos="4143"/>
        </w:tabs>
        <w:spacing w:after="0" w:line="240" w:lineRule="auto"/>
        <w:ind w:left="567" w:hanging="567"/>
        <w:contextualSpacing w:val="0"/>
        <w:rPr>
          <w:lang w:val="lv-LV"/>
        </w:rPr>
      </w:pPr>
      <w:r w:rsidRPr="002A12CB">
        <w:rPr>
          <w:b/>
          <w:lang w:val="lv-LV"/>
        </w:rPr>
        <w:tab/>
        <w:t xml:space="preserve">BIOLOĢISKI AKTĪVĀS VIELAS RAŽOTĀJS UN RAŽOTĀJS, KAS ATBILD PAR SĒRIJAS IZLAIDI </w:t>
      </w:r>
    </w:p>
    <w:p w14:paraId="630A17B7" w14:textId="77777777" w:rsidR="000E4ED6" w:rsidRPr="002A12CB" w:rsidRDefault="000E4ED6" w:rsidP="009A4424">
      <w:pPr>
        <w:spacing w:after="0" w:line="240" w:lineRule="auto"/>
        <w:ind w:left="567" w:hanging="567"/>
        <w:rPr>
          <w:b/>
          <w:lang w:val="lv-LV"/>
        </w:rPr>
      </w:pPr>
    </w:p>
    <w:p w14:paraId="153CA24C" w14:textId="77777777" w:rsidR="009A4424" w:rsidRPr="002A12CB" w:rsidRDefault="009A4424" w:rsidP="009A4424">
      <w:pPr>
        <w:spacing w:after="0" w:line="240" w:lineRule="auto"/>
        <w:ind w:left="567" w:hanging="567"/>
        <w:rPr>
          <w:lang w:val="lv-LV"/>
        </w:rPr>
      </w:pPr>
    </w:p>
    <w:p w14:paraId="522AF6C7" w14:textId="77777777" w:rsidR="000E4ED6" w:rsidRPr="002A12CB" w:rsidRDefault="005F1485" w:rsidP="009A4424">
      <w:pPr>
        <w:pStyle w:val="ListParagraph"/>
        <w:numPr>
          <w:ilvl w:val="0"/>
          <w:numId w:val="15"/>
        </w:numPr>
        <w:tabs>
          <w:tab w:val="center" w:pos="567"/>
          <w:tab w:val="center" w:pos="4143"/>
        </w:tabs>
        <w:spacing w:after="0" w:line="240" w:lineRule="auto"/>
        <w:ind w:left="567" w:hanging="567"/>
        <w:contextualSpacing w:val="0"/>
        <w:rPr>
          <w:b/>
          <w:lang w:val="lv-LV"/>
        </w:rPr>
      </w:pPr>
      <w:r w:rsidRPr="002A12CB">
        <w:rPr>
          <w:b/>
          <w:lang w:val="lv-LV"/>
        </w:rPr>
        <w:t xml:space="preserve">B. </w:t>
      </w:r>
      <w:r w:rsidRPr="002A12CB">
        <w:rPr>
          <w:b/>
          <w:lang w:val="lv-LV"/>
        </w:rPr>
        <w:tab/>
        <w:t xml:space="preserve">IZSNIEGŠANAS KĀRTĪBAS UN LIETOŠANAS NOSACĪJUMI VAI IEROBEŽOJUMI </w:t>
      </w:r>
    </w:p>
    <w:p w14:paraId="554A20D6" w14:textId="77777777" w:rsidR="000E4ED6" w:rsidRPr="002A12CB" w:rsidRDefault="000E4ED6" w:rsidP="009A4424">
      <w:pPr>
        <w:spacing w:after="0" w:line="240" w:lineRule="auto"/>
        <w:ind w:left="567" w:hanging="567"/>
        <w:rPr>
          <w:b/>
          <w:lang w:val="lv-LV"/>
        </w:rPr>
      </w:pPr>
    </w:p>
    <w:p w14:paraId="17DA84D7" w14:textId="77777777" w:rsidR="009A4424" w:rsidRPr="002A12CB" w:rsidRDefault="009A4424" w:rsidP="009A4424">
      <w:pPr>
        <w:spacing w:after="0" w:line="240" w:lineRule="auto"/>
        <w:ind w:left="567" w:hanging="567"/>
        <w:rPr>
          <w:lang w:val="lv-LV"/>
        </w:rPr>
      </w:pPr>
    </w:p>
    <w:p w14:paraId="3526F071" w14:textId="77777777" w:rsidR="000E4ED6" w:rsidRPr="002A12CB" w:rsidRDefault="005F1485" w:rsidP="009A4424">
      <w:pPr>
        <w:pStyle w:val="ListParagraph"/>
        <w:numPr>
          <w:ilvl w:val="0"/>
          <w:numId w:val="15"/>
        </w:numPr>
        <w:tabs>
          <w:tab w:val="center" w:pos="567"/>
          <w:tab w:val="center" w:pos="4143"/>
        </w:tabs>
        <w:spacing w:after="0" w:line="240" w:lineRule="auto"/>
        <w:ind w:left="567" w:hanging="567"/>
        <w:contextualSpacing w:val="0"/>
        <w:rPr>
          <w:b/>
          <w:lang w:val="lv-LV"/>
        </w:rPr>
      </w:pPr>
      <w:r w:rsidRPr="002A12CB">
        <w:rPr>
          <w:b/>
          <w:lang w:val="lv-LV"/>
        </w:rPr>
        <w:t xml:space="preserve">CITI REĢISTRĀCIJAS NOSACĪJUMI UN PRASĪBAS </w:t>
      </w:r>
    </w:p>
    <w:p w14:paraId="31E2EBB4" w14:textId="77777777" w:rsidR="000E4ED6" w:rsidRPr="002A12CB" w:rsidRDefault="000E4ED6" w:rsidP="009A4424">
      <w:pPr>
        <w:spacing w:after="0" w:line="240" w:lineRule="auto"/>
        <w:ind w:left="567" w:hanging="567"/>
        <w:rPr>
          <w:b/>
          <w:lang w:val="lv-LV"/>
        </w:rPr>
      </w:pPr>
    </w:p>
    <w:p w14:paraId="69792B42" w14:textId="77777777" w:rsidR="009A4424" w:rsidRPr="002A12CB" w:rsidRDefault="009A4424" w:rsidP="009A4424">
      <w:pPr>
        <w:spacing w:after="0" w:line="240" w:lineRule="auto"/>
        <w:ind w:left="567" w:hanging="567"/>
        <w:rPr>
          <w:lang w:val="lv-LV"/>
        </w:rPr>
      </w:pPr>
    </w:p>
    <w:p w14:paraId="687D7F21" w14:textId="77777777" w:rsidR="000E4ED6" w:rsidRPr="002A12CB" w:rsidRDefault="005F1485" w:rsidP="009A4424">
      <w:pPr>
        <w:pStyle w:val="ListParagraph"/>
        <w:numPr>
          <w:ilvl w:val="0"/>
          <w:numId w:val="15"/>
        </w:numPr>
        <w:tabs>
          <w:tab w:val="center" w:pos="567"/>
          <w:tab w:val="center" w:pos="4143"/>
        </w:tabs>
        <w:spacing w:after="0" w:line="240" w:lineRule="auto"/>
        <w:ind w:left="567" w:hanging="567"/>
        <w:contextualSpacing w:val="0"/>
        <w:rPr>
          <w:b/>
          <w:lang w:val="lv-LV"/>
        </w:rPr>
      </w:pPr>
      <w:r w:rsidRPr="002A12CB">
        <w:rPr>
          <w:b/>
          <w:lang w:val="lv-LV"/>
        </w:rPr>
        <w:t xml:space="preserve">NOSACĪJUMI VAI IEROBEŽOJUMI ATTIECĪBĀ UZ DROŠU UN EFEKTĪVU ZĀĻU LIETOŠANU </w:t>
      </w:r>
    </w:p>
    <w:p w14:paraId="3183145E" w14:textId="77777777" w:rsidR="009A4424" w:rsidRPr="002A12CB" w:rsidRDefault="009A4424" w:rsidP="00C97F6B">
      <w:pPr>
        <w:spacing w:after="0" w:line="240" w:lineRule="auto"/>
        <w:ind w:left="0" w:firstLine="0"/>
        <w:rPr>
          <w:lang w:val="lv-LV"/>
        </w:rPr>
      </w:pPr>
    </w:p>
    <w:p w14:paraId="0CB12BE6" w14:textId="77777777" w:rsidR="004F4656" w:rsidRPr="002A12CB" w:rsidRDefault="004F4656">
      <w:pPr>
        <w:spacing w:after="160" w:line="259" w:lineRule="auto"/>
        <w:ind w:left="0" w:firstLine="0"/>
        <w:rPr>
          <w:lang w:val="lv-LV"/>
        </w:rPr>
      </w:pPr>
      <w:r w:rsidRPr="002A12CB">
        <w:rPr>
          <w:lang w:val="lv-LV"/>
        </w:rPr>
        <w:br w:type="page"/>
      </w:r>
    </w:p>
    <w:p w14:paraId="03EDD08E" w14:textId="77777777" w:rsidR="000E4ED6" w:rsidRPr="002A12CB" w:rsidRDefault="005F1485" w:rsidP="007955E3">
      <w:pPr>
        <w:pStyle w:val="Heading1"/>
        <w:numPr>
          <w:ilvl w:val="0"/>
          <w:numId w:val="16"/>
        </w:numPr>
        <w:spacing w:after="0" w:line="240" w:lineRule="auto"/>
        <w:ind w:left="567" w:hanging="567"/>
        <w:rPr>
          <w:lang w:val="lv-LV"/>
        </w:rPr>
      </w:pPr>
      <w:r w:rsidRPr="002A12CB">
        <w:rPr>
          <w:lang w:val="lv-LV"/>
        </w:rPr>
        <w:lastRenderedPageBreak/>
        <w:t>BIOLOĢISKI AKTĪVĀS VIELAS RAŽOTĀJS UN RAŽOTĀJS, KAS ATBILD PAR SĒRIJAS IZLAIDI</w:t>
      </w:r>
      <w:r w:rsidRPr="002A12CB">
        <w:rPr>
          <w:b w:val="0"/>
          <w:lang w:val="lv-LV"/>
        </w:rPr>
        <w:t xml:space="preserve"> </w:t>
      </w:r>
    </w:p>
    <w:p w14:paraId="55667B53" w14:textId="77777777" w:rsidR="009A4424" w:rsidRPr="002A12CB" w:rsidRDefault="009A4424" w:rsidP="00C97F6B">
      <w:pPr>
        <w:spacing w:after="0" w:line="240" w:lineRule="auto"/>
        <w:ind w:left="0" w:firstLine="0"/>
        <w:rPr>
          <w:lang w:val="lv-LV"/>
        </w:rPr>
      </w:pPr>
    </w:p>
    <w:p w14:paraId="579611A4" w14:textId="77777777" w:rsidR="000E4ED6" w:rsidRPr="002A12CB" w:rsidRDefault="005F1485" w:rsidP="00C97F6B">
      <w:pPr>
        <w:pStyle w:val="Heading2"/>
        <w:spacing w:line="240" w:lineRule="auto"/>
        <w:ind w:left="0" w:firstLine="0"/>
        <w:rPr>
          <w:lang w:val="lv-LV"/>
        </w:rPr>
      </w:pPr>
      <w:r w:rsidRPr="002A12CB">
        <w:rPr>
          <w:lang w:val="lv-LV"/>
        </w:rPr>
        <w:t>Bioloģiski aktīvās vielas ražotāja nosaukums un adrese</w:t>
      </w:r>
      <w:r w:rsidRPr="002A12CB">
        <w:rPr>
          <w:u w:val="none"/>
          <w:lang w:val="lv-LV"/>
        </w:rPr>
        <w:t xml:space="preserve"> </w:t>
      </w:r>
    </w:p>
    <w:p w14:paraId="332FAF66" w14:textId="77777777" w:rsidR="000E4ED6" w:rsidRPr="002A12CB" w:rsidRDefault="000E4ED6" w:rsidP="00C97F6B">
      <w:pPr>
        <w:spacing w:after="0" w:line="240" w:lineRule="auto"/>
        <w:ind w:left="0" w:firstLine="0"/>
        <w:rPr>
          <w:lang w:val="lv-LV"/>
        </w:rPr>
      </w:pPr>
    </w:p>
    <w:p w14:paraId="4768A855" w14:textId="77777777" w:rsidR="00AE169D" w:rsidRPr="002A12CB" w:rsidRDefault="00AE169D" w:rsidP="00AE169D">
      <w:pPr>
        <w:spacing w:after="0" w:line="240" w:lineRule="auto"/>
        <w:ind w:left="0" w:firstLine="0"/>
        <w:rPr>
          <w:lang w:val="lv-LV"/>
        </w:rPr>
      </w:pPr>
      <w:r w:rsidRPr="002A12CB">
        <w:rPr>
          <w:lang w:val="lv-LV"/>
        </w:rPr>
        <w:t xml:space="preserve">CuraTeQ Biologics Private Limited, </w:t>
      </w:r>
    </w:p>
    <w:p w14:paraId="150E9B46" w14:textId="77777777" w:rsidR="00AE169D" w:rsidRPr="002A12CB" w:rsidRDefault="00AE169D" w:rsidP="00AE169D">
      <w:pPr>
        <w:spacing w:after="0" w:line="240" w:lineRule="auto"/>
        <w:ind w:left="0" w:firstLine="0"/>
        <w:rPr>
          <w:lang w:val="lv-LV"/>
        </w:rPr>
      </w:pPr>
      <w:r w:rsidRPr="002A12CB">
        <w:rPr>
          <w:lang w:val="lv-LV"/>
        </w:rPr>
        <w:t xml:space="preserve">Survey No. 77/78, </w:t>
      </w:r>
    </w:p>
    <w:p w14:paraId="6C679076" w14:textId="77777777" w:rsidR="00AE169D" w:rsidRPr="002A12CB" w:rsidRDefault="00AE169D" w:rsidP="00AE169D">
      <w:pPr>
        <w:spacing w:after="0" w:line="240" w:lineRule="auto"/>
        <w:ind w:left="0" w:firstLine="0"/>
        <w:rPr>
          <w:lang w:val="lv-LV"/>
        </w:rPr>
      </w:pPr>
      <w:r w:rsidRPr="002A12CB">
        <w:rPr>
          <w:lang w:val="lv-LV"/>
        </w:rPr>
        <w:t xml:space="preserve">Indrakaran Village, </w:t>
      </w:r>
    </w:p>
    <w:p w14:paraId="5C1DFC5F" w14:textId="77777777" w:rsidR="00AE169D" w:rsidRPr="002A12CB" w:rsidRDefault="00AE169D" w:rsidP="00AE169D">
      <w:pPr>
        <w:spacing w:after="0" w:line="240" w:lineRule="auto"/>
        <w:ind w:left="0" w:firstLine="0"/>
        <w:rPr>
          <w:lang w:val="lv-LV"/>
        </w:rPr>
      </w:pPr>
      <w:r w:rsidRPr="002A12CB">
        <w:rPr>
          <w:lang w:val="lv-LV"/>
        </w:rPr>
        <w:t>Hyderabad 502329,</w:t>
      </w:r>
    </w:p>
    <w:p w14:paraId="0567ABF2" w14:textId="77777777" w:rsidR="00AE169D" w:rsidRPr="002A12CB" w:rsidRDefault="00E6043E" w:rsidP="00AE169D">
      <w:pPr>
        <w:spacing w:after="0" w:line="240" w:lineRule="auto"/>
        <w:ind w:left="0" w:firstLine="0"/>
        <w:rPr>
          <w:lang w:val="lv-LV"/>
        </w:rPr>
      </w:pPr>
      <w:r w:rsidRPr="002A12CB">
        <w:rPr>
          <w:lang w:val="lv-LV"/>
        </w:rPr>
        <w:t>Indija</w:t>
      </w:r>
    </w:p>
    <w:p w14:paraId="753C17CF" w14:textId="77777777" w:rsidR="000E4ED6" w:rsidRPr="002A12CB" w:rsidRDefault="000E4ED6" w:rsidP="00AE169D">
      <w:pPr>
        <w:spacing w:after="0" w:line="240" w:lineRule="auto"/>
        <w:ind w:left="0" w:firstLine="0"/>
        <w:rPr>
          <w:lang w:val="lv-LV"/>
        </w:rPr>
      </w:pPr>
    </w:p>
    <w:p w14:paraId="1D6A698C" w14:textId="77777777" w:rsidR="000E4ED6" w:rsidRPr="002A12CB" w:rsidRDefault="005F1485" w:rsidP="00C97F6B">
      <w:pPr>
        <w:pStyle w:val="Heading2"/>
        <w:spacing w:line="240" w:lineRule="auto"/>
        <w:ind w:left="0" w:firstLine="0"/>
        <w:rPr>
          <w:lang w:val="lv-LV"/>
        </w:rPr>
      </w:pPr>
      <w:r w:rsidRPr="002A12CB">
        <w:rPr>
          <w:lang w:val="lv-LV"/>
        </w:rPr>
        <w:t>Ražotāja, kas atbild par sērijas izlaidi, nosaukums un adrese</w:t>
      </w:r>
      <w:r w:rsidRPr="002A12CB">
        <w:rPr>
          <w:u w:val="none"/>
          <w:lang w:val="lv-LV"/>
        </w:rPr>
        <w:t xml:space="preserve"> </w:t>
      </w:r>
    </w:p>
    <w:p w14:paraId="165FD164" w14:textId="77777777" w:rsidR="000E4ED6" w:rsidRPr="002A12CB" w:rsidRDefault="000E4ED6" w:rsidP="00C97F6B">
      <w:pPr>
        <w:spacing w:after="0" w:line="240" w:lineRule="auto"/>
        <w:ind w:left="0" w:firstLine="0"/>
        <w:rPr>
          <w:lang w:val="lv-LV"/>
        </w:rPr>
      </w:pPr>
    </w:p>
    <w:p w14:paraId="74F09F46" w14:textId="77777777" w:rsidR="00AE169D" w:rsidRPr="002A12CB" w:rsidRDefault="00AE169D" w:rsidP="00AE169D">
      <w:pPr>
        <w:spacing w:after="0" w:line="240" w:lineRule="auto"/>
        <w:ind w:left="0" w:firstLine="0"/>
        <w:rPr>
          <w:lang w:val="lv-LV"/>
        </w:rPr>
      </w:pPr>
      <w:r w:rsidRPr="002A12CB">
        <w:rPr>
          <w:lang w:val="lv-LV"/>
        </w:rPr>
        <w:t xml:space="preserve">APL Swift Services (Malta) Ltd </w:t>
      </w:r>
    </w:p>
    <w:p w14:paraId="4E1B383D" w14:textId="77777777" w:rsidR="00AE169D" w:rsidRPr="002A12CB" w:rsidRDefault="00AE169D" w:rsidP="00AE169D">
      <w:pPr>
        <w:spacing w:after="0" w:line="240" w:lineRule="auto"/>
        <w:ind w:left="0" w:firstLine="0"/>
        <w:rPr>
          <w:lang w:val="lv-LV"/>
        </w:rPr>
      </w:pPr>
      <w:r w:rsidRPr="002A12CB">
        <w:rPr>
          <w:lang w:val="lv-LV"/>
        </w:rPr>
        <w:t xml:space="preserve">HF26, Hal Far Industrial Estate, </w:t>
      </w:r>
    </w:p>
    <w:p w14:paraId="05496716" w14:textId="77777777" w:rsidR="00AE169D" w:rsidRPr="002A12CB" w:rsidRDefault="00AE169D" w:rsidP="00AE169D">
      <w:pPr>
        <w:spacing w:after="0" w:line="240" w:lineRule="auto"/>
        <w:ind w:left="0" w:firstLine="0"/>
        <w:rPr>
          <w:lang w:val="lv-LV"/>
        </w:rPr>
      </w:pPr>
      <w:r w:rsidRPr="002A12CB">
        <w:rPr>
          <w:lang w:val="lv-LV"/>
        </w:rPr>
        <w:t xml:space="preserve">Qasam Industrijali Hal Far, </w:t>
      </w:r>
    </w:p>
    <w:p w14:paraId="6C04722F" w14:textId="77777777" w:rsidR="00AE169D" w:rsidRPr="002A12CB" w:rsidRDefault="00AE169D" w:rsidP="00AE169D">
      <w:pPr>
        <w:spacing w:after="0" w:line="240" w:lineRule="auto"/>
        <w:ind w:left="0" w:firstLine="0"/>
        <w:rPr>
          <w:lang w:val="lv-LV"/>
        </w:rPr>
      </w:pPr>
      <w:r w:rsidRPr="002A12CB">
        <w:rPr>
          <w:lang w:val="lv-LV"/>
        </w:rPr>
        <w:t>Birzebbugia, BBG 3000</w:t>
      </w:r>
    </w:p>
    <w:p w14:paraId="019D61F3" w14:textId="77777777" w:rsidR="000E4ED6" w:rsidRPr="002A12CB" w:rsidRDefault="00AE169D" w:rsidP="00AE169D">
      <w:pPr>
        <w:spacing w:after="0" w:line="240" w:lineRule="auto"/>
        <w:ind w:left="0" w:firstLine="0"/>
        <w:rPr>
          <w:lang w:val="lv-LV"/>
        </w:rPr>
      </w:pPr>
      <w:r w:rsidRPr="002A12CB">
        <w:rPr>
          <w:lang w:val="lv-LV"/>
        </w:rPr>
        <w:t xml:space="preserve">Malta </w:t>
      </w:r>
    </w:p>
    <w:p w14:paraId="0DC357E9" w14:textId="77777777" w:rsidR="000E4ED6" w:rsidRPr="002A12CB" w:rsidRDefault="000E4ED6" w:rsidP="00C97F6B">
      <w:pPr>
        <w:spacing w:after="0" w:line="240" w:lineRule="auto"/>
        <w:ind w:left="0" w:firstLine="0"/>
        <w:rPr>
          <w:lang w:val="lv-LV"/>
        </w:rPr>
      </w:pPr>
    </w:p>
    <w:p w14:paraId="1A1034B4" w14:textId="77777777" w:rsidR="00A9183C" w:rsidRPr="002A12CB" w:rsidRDefault="00A9183C" w:rsidP="00C97F6B">
      <w:pPr>
        <w:spacing w:after="0" w:line="240" w:lineRule="auto"/>
        <w:ind w:left="0" w:firstLine="0"/>
        <w:rPr>
          <w:lang w:val="lv-LV"/>
        </w:rPr>
      </w:pPr>
    </w:p>
    <w:p w14:paraId="7AC29F10" w14:textId="77777777" w:rsidR="000E4ED6" w:rsidRPr="002A12CB" w:rsidRDefault="005F1485" w:rsidP="007955E3">
      <w:pPr>
        <w:pStyle w:val="Heading1"/>
        <w:numPr>
          <w:ilvl w:val="0"/>
          <w:numId w:val="16"/>
        </w:numPr>
        <w:spacing w:after="0" w:line="240" w:lineRule="auto"/>
        <w:ind w:left="567" w:hanging="567"/>
        <w:rPr>
          <w:lang w:val="lv-LV"/>
        </w:rPr>
      </w:pPr>
      <w:r w:rsidRPr="002A12CB">
        <w:rPr>
          <w:lang w:val="lv-LV"/>
        </w:rPr>
        <w:t xml:space="preserve">IZSNIEGŠANAS KĀRTĪBAS UN LIETOŠANAS NOSACĪJUMI VAI IEROBEŽOJUMI </w:t>
      </w:r>
    </w:p>
    <w:p w14:paraId="175D1DD1" w14:textId="77777777" w:rsidR="000E4ED6" w:rsidRPr="002A12CB" w:rsidRDefault="000E4ED6" w:rsidP="00C97F6B">
      <w:pPr>
        <w:spacing w:after="0" w:line="240" w:lineRule="auto"/>
        <w:ind w:left="0" w:firstLine="0"/>
        <w:rPr>
          <w:lang w:val="lv-LV"/>
        </w:rPr>
      </w:pPr>
    </w:p>
    <w:p w14:paraId="6A4D937F" w14:textId="77777777" w:rsidR="000E4ED6" w:rsidRPr="002A12CB" w:rsidRDefault="00493362" w:rsidP="00C97F6B">
      <w:pPr>
        <w:spacing w:after="0" w:line="240" w:lineRule="auto"/>
        <w:ind w:left="0" w:firstLine="0"/>
        <w:rPr>
          <w:lang w:val="lv-LV"/>
        </w:rPr>
      </w:pPr>
      <w:r w:rsidRPr="002A12CB">
        <w:rPr>
          <w:lang w:val="lv-LV"/>
        </w:rPr>
        <w:t>Zāles ar parakstīšanas ierobežojumiem</w:t>
      </w:r>
      <w:r w:rsidR="00677900" w:rsidRPr="002A12CB" w:rsidDel="00677900">
        <w:rPr>
          <w:lang w:val="lv-LV"/>
        </w:rPr>
        <w:t xml:space="preserve"> </w:t>
      </w:r>
      <w:r w:rsidR="005F1485" w:rsidRPr="002A12CB">
        <w:rPr>
          <w:lang w:val="lv-LV"/>
        </w:rPr>
        <w:t xml:space="preserve">(skatīt I pielikumu: zāļu apraksts, 4.2. apakšpunkts). </w:t>
      </w:r>
    </w:p>
    <w:p w14:paraId="3D204E4C" w14:textId="77777777" w:rsidR="000E4ED6" w:rsidRPr="002A12CB" w:rsidRDefault="000E4ED6" w:rsidP="00C97F6B">
      <w:pPr>
        <w:spacing w:after="0" w:line="240" w:lineRule="auto"/>
        <w:ind w:left="0" w:firstLine="0"/>
        <w:rPr>
          <w:lang w:val="lv-LV"/>
        </w:rPr>
      </w:pPr>
    </w:p>
    <w:p w14:paraId="1B688750" w14:textId="77777777" w:rsidR="000E4ED6" w:rsidRPr="002A12CB" w:rsidRDefault="000E4ED6" w:rsidP="00C97F6B">
      <w:pPr>
        <w:spacing w:after="0" w:line="240" w:lineRule="auto"/>
        <w:ind w:left="0" w:firstLine="0"/>
        <w:rPr>
          <w:lang w:val="lv-LV"/>
        </w:rPr>
      </w:pPr>
    </w:p>
    <w:p w14:paraId="141BC967" w14:textId="77777777" w:rsidR="000E4ED6" w:rsidRPr="002A12CB" w:rsidRDefault="005F1485" w:rsidP="007955E3">
      <w:pPr>
        <w:pStyle w:val="Heading1"/>
        <w:numPr>
          <w:ilvl w:val="0"/>
          <w:numId w:val="16"/>
        </w:numPr>
        <w:spacing w:after="0" w:line="240" w:lineRule="auto"/>
        <w:ind w:left="567" w:hanging="567"/>
        <w:rPr>
          <w:lang w:val="lv-LV"/>
        </w:rPr>
      </w:pPr>
      <w:r w:rsidRPr="002A12CB">
        <w:rPr>
          <w:lang w:val="lv-LV"/>
        </w:rPr>
        <w:t xml:space="preserve">CITI REĢISTRĀCIJAS NOSACĪJUMI UN PRASĪBAS </w:t>
      </w:r>
    </w:p>
    <w:p w14:paraId="090A36E2" w14:textId="77777777" w:rsidR="000E4ED6" w:rsidRPr="002A12CB" w:rsidRDefault="000E4ED6" w:rsidP="00C97F6B">
      <w:pPr>
        <w:spacing w:after="0" w:line="240" w:lineRule="auto"/>
        <w:ind w:left="0" w:firstLine="0"/>
        <w:rPr>
          <w:lang w:val="lv-LV"/>
        </w:rPr>
      </w:pPr>
    </w:p>
    <w:p w14:paraId="67E833FF" w14:textId="77777777" w:rsidR="000E4ED6" w:rsidRPr="002A12CB" w:rsidRDefault="005F1485" w:rsidP="007955E3">
      <w:pPr>
        <w:pStyle w:val="Heading1"/>
        <w:numPr>
          <w:ilvl w:val="0"/>
          <w:numId w:val="17"/>
        </w:numPr>
        <w:tabs>
          <w:tab w:val="center" w:pos="3029"/>
        </w:tabs>
        <w:spacing w:after="0" w:line="240" w:lineRule="auto"/>
        <w:ind w:left="567" w:hanging="567"/>
        <w:rPr>
          <w:lang w:val="lv-LV"/>
        </w:rPr>
      </w:pPr>
      <w:r w:rsidRPr="002A12CB">
        <w:rPr>
          <w:lang w:val="lv-LV"/>
        </w:rPr>
        <w:t xml:space="preserve">Periodiski atjaunojamais drošuma ziņojums (PSUR) </w:t>
      </w:r>
    </w:p>
    <w:p w14:paraId="521FAACE" w14:textId="77777777" w:rsidR="000E4ED6" w:rsidRPr="002A12CB" w:rsidRDefault="000E4ED6" w:rsidP="00C97F6B">
      <w:pPr>
        <w:spacing w:after="0" w:line="240" w:lineRule="auto"/>
        <w:ind w:left="0" w:firstLine="0"/>
        <w:rPr>
          <w:lang w:val="lv-LV"/>
        </w:rPr>
      </w:pPr>
    </w:p>
    <w:p w14:paraId="23E893A1" w14:textId="77777777" w:rsidR="000E4ED6" w:rsidRPr="002A12CB" w:rsidRDefault="005F1485" w:rsidP="00C97F6B">
      <w:pPr>
        <w:spacing w:after="0" w:line="240" w:lineRule="auto"/>
        <w:ind w:left="0" w:firstLine="0"/>
        <w:rPr>
          <w:lang w:val="lv-LV"/>
        </w:rPr>
      </w:pPr>
      <w:r w:rsidRPr="002A12CB">
        <w:rPr>
          <w:lang w:val="lv-LV"/>
        </w:rPr>
        <w:t>Šo zāļu periodiski atjaunojamo drošuma ziņojumu iesniegšanas prasības ir norādītas Eiropas Savienības atsauces datumu un periodisko ziņojumu iesniegšanas biežuma</w:t>
      </w:r>
      <w:r w:rsidRPr="002A12CB">
        <w:rPr>
          <w:i/>
          <w:lang w:val="lv-LV"/>
        </w:rPr>
        <w:t xml:space="preserve"> </w:t>
      </w:r>
      <w:r w:rsidRPr="002A12CB">
        <w:rPr>
          <w:lang w:val="lv-LV"/>
        </w:rPr>
        <w:t>sarakstā (</w:t>
      </w:r>
      <w:r w:rsidRPr="002A12CB">
        <w:rPr>
          <w:i/>
          <w:lang w:val="lv-LV"/>
        </w:rPr>
        <w:t>EURD</w:t>
      </w:r>
      <w:r w:rsidRPr="002A12CB">
        <w:rPr>
          <w:lang w:val="lv-LV"/>
        </w:rPr>
        <w:t xml:space="preserve"> sarakstā), kas sagatavots saskaņā ar Direktīvas 2001/83/EK 107.c panta 7. punktu, un visos turpmākajos saraksta atjauninājumos, kas publicēti Eiropas Zāļu aģentūras tīmekļa vietnē. </w:t>
      </w:r>
    </w:p>
    <w:p w14:paraId="2C744575" w14:textId="77777777" w:rsidR="000E4ED6" w:rsidRPr="002A12CB" w:rsidRDefault="000E4ED6" w:rsidP="00C97F6B">
      <w:pPr>
        <w:spacing w:after="0" w:line="240" w:lineRule="auto"/>
        <w:ind w:left="0" w:firstLine="0"/>
        <w:rPr>
          <w:lang w:val="lv-LV"/>
        </w:rPr>
      </w:pPr>
    </w:p>
    <w:p w14:paraId="0399554D" w14:textId="77777777" w:rsidR="000E4ED6" w:rsidRPr="002A12CB" w:rsidRDefault="000E4ED6" w:rsidP="00C97F6B">
      <w:pPr>
        <w:spacing w:after="0" w:line="240" w:lineRule="auto"/>
        <w:ind w:left="0" w:firstLine="0"/>
        <w:rPr>
          <w:lang w:val="lv-LV"/>
        </w:rPr>
      </w:pPr>
    </w:p>
    <w:p w14:paraId="2C6A1C80" w14:textId="77777777" w:rsidR="000E4ED6" w:rsidRPr="002A12CB" w:rsidRDefault="005F1485" w:rsidP="007955E3">
      <w:pPr>
        <w:pStyle w:val="Heading1"/>
        <w:numPr>
          <w:ilvl w:val="0"/>
          <w:numId w:val="16"/>
        </w:numPr>
        <w:spacing w:after="0" w:line="240" w:lineRule="auto"/>
        <w:ind w:left="567" w:hanging="567"/>
        <w:rPr>
          <w:lang w:val="lv-LV"/>
        </w:rPr>
      </w:pPr>
      <w:r w:rsidRPr="002A12CB">
        <w:rPr>
          <w:lang w:val="lv-LV"/>
        </w:rPr>
        <w:t xml:space="preserve">NOSACĪJUMI VAI IEROBEŽOJUMI ATTIECĪBĀ UZ DROŠU UN EFEKTĪVU ZĀĻU LIETOŠANU </w:t>
      </w:r>
    </w:p>
    <w:p w14:paraId="7DD436CF" w14:textId="77777777" w:rsidR="000E4ED6" w:rsidRPr="002A12CB" w:rsidRDefault="000E4ED6" w:rsidP="00C97F6B">
      <w:pPr>
        <w:spacing w:after="0" w:line="240" w:lineRule="auto"/>
        <w:ind w:left="0" w:firstLine="0"/>
        <w:rPr>
          <w:lang w:val="lv-LV"/>
        </w:rPr>
      </w:pPr>
    </w:p>
    <w:p w14:paraId="51479B02" w14:textId="77777777" w:rsidR="000E4ED6" w:rsidRPr="002A12CB" w:rsidRDefault="005F1485" w:rsidP="007955E3">
      <w:pPr>
        <w:pStyle w:val="Heading1"/>
        <w:numPr>
          <w:ilvl w:val="0"/>
          <w:numId w:val="17"/>
        </w:numPr>
        <w:tabs>
          <w:tab w:val="center" w:pos="3029"/>
        </w:tabs>
        <w:spacing w:after="0" w:line="240" w:lineRule="auto"/>
        <w:ind w:left="567" w:hanging="567"/>
        <w:rPr>
          <w:lang w:val="lv-LV"/>
        </w:rPr>
      </w:pPr>
      <w:r w:rsidRPr="002A12CB">
        <w:rPr>
          <w:lang w:val="lv-LV"/>
        </w:rPr>
        <w:t xml:space="preserve">Riska pārvaldības plāns (RPP) </w:t>
      </w:r>
    </w:p>
    <w:p w14:paraId="431286A6" w14:textId="77777777" w:rsidR="000E4ED6" w:rsidRPr="002A12CB" w:rsidRDefault="000E4ED6" w:rsidP="00C97F6B">
      <w:pPr>
        <w:spacing w:after="0" w:line="240" w:lineRule="auto"/>
        <w:ind w:left="0" w:firstLine="0"/>
        <w:rPr>
          <w:lang w:val="lv-LV"/>
        </w:rPr>
      </w:pPr>
    </w:p>
    <w:p w14:paraId="38C46FDD" w14:textId="77777777" w:rsidR="000E4ED6" w:rsidRPr="002A12CB" w:rsidRDefault="005F1485" w:rsidP="00C97F6B">
      <w:pPr>
        <w:spacing w:after="0" w:line="240" w:lineRule="auto"/>
        <w:ind w:left="0" w:firstLine="0"/>
        <w:rPr>
          <w:lang w:val="lv-LV"/>
        </w:rPr>
      </w:pPr>
      <w:r w:rsidRPr="002A12CB">
        <w:rPr>
          <w:lang w:val="lv-LV"/>
        </w:rPr>
        <w:t xml:space="preserve">Reģistrācijas apliecības īpašniekam jāveic nepieciešamās farmakovigilances darbības un pasākumi, kas sīkāk aprakstīti reģistrācijas pieteikuma 1.8.2. modulī iekļautajā apstiprinātajā RPP un visos turpmākajos atjauninātajos apstiprinātajos RPP. </w:t>
      </w:r>
    </w:p>
    <w:p w14:paraId="630437CA" w14:textId="77777777" w:rsidR="000E4ED6" w:rsidRPr="002A12CB" w:rsidRDefault="000E4ED6" w:rsidP="00C97F6B">
      <w:pPr>
        <w:spacing w:after="0" w:line="240" w:lineRule="auto"/>
        <w:ind w:left="0" w:firstLine="0"/>
        <w:rPr>
          <w:lang w:val="lv-LV"/>
        </w:rPr>
      </w:pPr>
    </w:p>
    <w:p w14:paraId="33DD3DAA" w14:textId="77777777" w:rsidR="000E4ED6" w:rsidRPr="002A12CB" w:rsidRDefault="005F1485" w:rsidP="00C97F6B">
      <w:pPr>
        <w:spacing w:after="0" w:line="240" w:lineRule="auto"/>
        <w:ind w:left="0" w:firstLine="0"/>
        <w:rPr>
          <w:lang w:val="lv-LV"/>
        </w:rPr>
      </w:pPr>
      <w:r w:rsidRPr="002A12CB">
        <w:rPr>
          <w:lang w:val="lv-LV"/>
        </w:rPr>
        <w:t xml:space="preserve">Atjaunināts RPP jāiesniedz: </w:t>
      </w:r>
    </w:p>
    <w:p w14:paraId="49937135" w14:textId="77777777" w:rsidR="000E4ED6" w:rsidRPr="002A12CB" w:rsidRDefault="000E4ED6" w:rsidP="00C97F6B">
      <w:pPr>
        <w:spacing w:after="0" w:line="240" w:lineRule="auto"/>
        <w:ind w:left="0" w:firstLine="0"/>
        <w:rPr>
          <w:lang w:val="lv-LV"/>
        </w:rPr>
      </w:pPr>
    </w:p>
    <w:p w14:paraId="386ADEEA" w14:textId="77777777" w:rsidR="000E4ED6" w:rsidRPr="002A12CB" w:rsidRDefault="005F1485" w:rsidP="007955E3">
      <w:pPr>
        <w:pStyle w:val="Heading1"/>
        <w:numPr>
          <w:ilvl w:val="0"/>
          <w:numId w:val="17"/>
        </w:numPr>
        <w:tabs>
          <w:tab w:val="center" w:pos="3029"/>
        </w:tabs>
        <w:spacing w:after="0" w:line="240" w:lineRule="auto"/>
        <w:ind w:left="567" w:hanging="567"/>
        <w:rPr>
          <w:b w:val="0"/>
          <w:bCs/>
          <w:lang w:val="lv-LV"/>
        </w:rPr>
      </w:pPr>
      <w:r w:rsidRPr="002A12CB">
        <w:rPr>
          <w:b w:val="0"/>
          <w:bCs/>
          <w:lang w:val="lv-LV"/>
        </w:rPr>
        <w:t xml:space="preserve">pēc Eiropas Zāļu aģentūras pieprasījuma; </w:t>
      </w:r>
    </w:p>
    <w:p w14:paraId="76F6769E" w14:textId="77777777" w:rsidR="000E4ED6" w:rsidRPr="002A12CB" w:rsidRDefault="005F1485" w:rsidP="007955E3">
      <w:pPr>
        <w:pStyle w:val="Heading1"/>
        <w:numPr>
          <w:ilvl w:val="0"/>
          <w:numId w:val="17"/>
        </w:numPr>
        <w:tabs>
          <w:tab w:val="center" w:pos="3029"/>
        </w:tabs>
        <w:spacing w:after="0" w:line="240" w:lineRule="auto"/>
        <w:ind w:left="567" w:hanging="567"/>
        <w:rPr>
          <w:b w:val="0"/>
          <w:bCs/>
          <w:lang w:val="lv-LV"/>
        </w:rPr>
      </w:pPr>
      <w:r w:rsidRPr="002A12CB">
        <w:rPr>
          <w:b w:val="0"/>
          <w:bCs/>
          <w:lang w:val="lv-LV"/>
        </w:rPr>
        <w:t xml:space="preserve">ja ieviesti grozījumi riska pārvaldības sistēmā, jo īpaši gadījumos, kad saņemta jauna informācija, kas var būtiski ietekmēt ieguvumu/riska profilu, vai nozīmīgu (farmakovigilances vai riska mazināšanas) rezultātu sasniegšanas gadījumā. </w:t>
      </w:r>
    </w:p>
    <w:p w14:paraId="683193C4" w14:textId="77777777" w:rsidR="000E4ED6" w:rsidRPr="002A12CB" w:rsidRDefault="000E4ED6" w:rsidP="00C97F6B">
      <w:pPr>
        <w:spacing w:after="0" w:line="240" w:lineRule="auto"/>
        <w:ind w:left="0" w:firstLine="0"/>
        <w:rPr>
          <w:lang w:val="lv-LV"/>
        </w:rPr>
      </w:pPr>
    </w:p>
    <w:p w14:paraId="50FEB685" w14:textId="77777777" w:rsidR="004F4656" w:rsidRPr="002A12CB" w:rsidRDefault="004F4656">
      <w:pPr>
        <w:spacing w:after="160" w:line="259" w:lineRule="auto"/>
        <w:ind w:left="0" w:firstLine="0"/>
        <w:rPr>
          <w:color w:val="0563C1"/>
          <w:lang w:val="lv-LV"/>
        </w:rPr>
      </w:pPr>
      <w:r w:rsidRPr="002A12CB">
        <w:rPr>
          <w:color w:val="0563C1"/>
          <w:lang w:val="lv-LV"/>
        </w:rPr>
        <w:br w:type="page"/>
      </w:r>
    </w:p>
    <w:p w14:paraId="56ACF0DE" w14:textId="77777777" w:rsidR="000E4ED6" w:rsidRPr="002A12CB" w:rsidRDefault="000E4ED6" w:rsidP="00C97F6B">
      <w:pPr>
        <w:spacing w:after="0" w:line="240" w:lineRule="auto"/>
        <w:ind w:left="0" w:firstLine="0"/>
        <w:rPr>
          <w:lang w:val="lv-LV"/>
        </w:rPr>
      </w:pPr>
    </w:p>
    <w:p w14:paraId="43A16BB6" w14:textId="77777777" w:rsidR="000E4ED6" w:rsidRPr="002A12CB" w:rsidRDefault="000E4ED6" w:rsidP="00C97F6B">
      <w:pPr>
        <w:spacing w:after="0" w:line="240" w:lineRule="auto"/>
        <w:ind w:left="0" w:firstLine="0"/>
        <w:rPr>
          <w:lang w:val="lv-LV"/>
        </w:rPr>
      </w:pPr>
    </w:p>
    <w:p w14:paraId="22ADF0A6" w14:textId="77777777" w:rsidR="000E4ED6" w:rsidRPr="002A12CB" w:rsidRDefault="000E4ED6" w:rsidP="00C97F6B">
      <w:pPr>
        <w:spacing w:after="0" w:line="240" w:lineRule="auto"/>
        <w:ind w:left="0" w:firstLine="0"/>
        <w:rPr>
          <w:lang w:val="lv-LV"/>
        </w:rPr>
      </w:pPr>
    </w:p>
    <w:p w14:paraId="05F5C761" w14:textId="77777777" w:rsidR="000E4ED6" w:rsidRPr="002A12CB" w:rsidRDefault="000E4ED6" w:rsidP="00C97F6B">
      <w:pPr>
        <w:spacing w:after="0" w:line="240" w:lineRule="auto"/>
        <w:ind w:left="0" w:firstLine="0"/>
        <w:rPr>
          <w:lang w:val="lv-LV"/>
        </w:rPr>
      </w:pPr>
    </w:p>
    <w:p w14:paraId="40EE9B1F" w14:textId="77777777" w:rsidR="000E4ED6" w:rsidRPr="002A12CB" w:rsidRDefault="000E4ED6" w:rsidP="00C97F6B">
      <w:pPr>
        <w:spacing w:after="0" w:line="240" w:lineRule="auto"/>
        <w:ind w:left="0" w:firstLine="0"/>
        <w:rPr>
          <w:lang w:val="lv-LV"/>
        </w:rPr>
      </w:pPr>
    </w:p>
    <w:p w14:paraId="1CC1C7A9" w14:textId="77777777" w:rsidR="000E4ED6" w:rsidRPr="002A12CB" w:rsidRDefault="000E4ED6" w:rsidP="00C97F6B">
      <w:pPr>
        <w:spacing w:after="0" w:line="240" w:lineRule="auto"/>
        <w:ind w:left="0" w:firstLine="0"/>
        <w:rPr>
          <w:lang w:val="lv-LV"/>
        </w:rPr>
      </w:pPr>
    </w:p>
    <w:p w14:paraId="5115583D" w14:textId="77777777" w:rsidR="000E4ED6" w:rsidRPr="002A12CB" w:rsidRDefault="000E4ED6" w:rsidP="00C97F6B">
      <w:pPr>
        <w:spacing w:after="0" w:line="240" w:lineRule="auto"/>
        <w:ind w:left="0" w:firstLine="0"/>
        <w:rPr>
          <w:lang w:val="lv-LV"/>
        </w:rPr>
      </w:pPr>
    </w:p>
    <w:p w14:paraId="3AE6FEB1" w14:textId="77777777" w:rsidR="000E4ED6" w:rsidRPr="002A12CB" w:rsidRDefault="000E4ED6" w:rsidP="00C97F6B">
      <w:pPr>
        <w:spacing w:after="0" w:line="240" w:lineRule="auto"/>
        <w:ind w:left="0" w:firstLine="0"/>
        <w:rPr>
          <w:lang w:val="lv-LV"/>
        </w:rPr>
      </w:pPr>
    </w:p>
    <w:p w14:paraId="4AC5A0AB" w14:textId="77777777" w:rsidR="000E4ED6" w:rsidRPr="002A12CB" w:rsidRDefault="000E4ED6" w:rsidP="00C97F6B">
      <w:pPr>
        <w:spacing w:after="0" w:line="240" w:lineRule="auto"/>
        <w:ind w:left="0" w:firstLine="0"/>
        <w:rPr>
          <w:lang w:val="lv-LV"/>
        </w:rPr>
      </w:pPr>
    </w:p>
    <w:p w14:paraId="1AB1AE31" w14:textId="77777777" w:rsidR="000E4ED6" w:rsidRPr="002A12CB" w:rsidRDefault="000E4ED6" w:rsidP="00C97F6B">
      <w:pPr>
        <w:spacing w:after="0" w:line="240" w:lineRule="auto"/>
        <w:ind w:left="0" w:firstLine="0"/>
        <w:rPr>
          <w:lang w:val="lv-LV"/>
        </w:rPr>
      </w:pPr>
    </w:p>
    <w:p w14:paraId="2D74611F" w14:textId="77777777" w:rsidR="000E4ED6" w:rsidRPr="002A12CB" w:rsidRDefault="000E4ED6" w:rsidP="00C97F6B">
      <w:pPr>
        <w:spacing w:after="0" w:line="240" w:lineRule="auto"/>
        <w:ind w:left="0" w:firstLine="0"/>
        <w:rPr>
          <w:lang w:val="lv-LV"/>
        </w:rPr>
      </w:pPr>
    </w:p>
    <w:p w14:paraId="64BEBB80" w14:textId="77777777" w:rsidR="000E4ED6" w:rsidRPr="002A12CB" w:rsidRDefault="000E4ED6" w:rsidP="00C97F6B">
      <w:pPr>
        <w:spacing w:after="0" w:line="240" w:lineRule="auto"/>
        <w:ind w:left="0" w:firstLine="0"/>
        <w:rPr>
          <w:lang w:val="lv-LV"/>
        </w:rPr>
      </w:pPr>
    </w:p>
    <w:p w14:paraId="042C0428" w14:textId="77777777" w:rsidR="000E4ED6" w:rsidRPr="002A12CB" w:rsidRDefault="000E4ED6" w:rsidP="00C97F6B">
      <w:pPr>
        <w:spacing w:after="0" w:line="240" w:lineRule="auto"/>
        <w:ind w:left="0" w:firstLine="0"/>
        <w:rPr>
          <w:lang w:val="lv-LV"/>
        </w:rPr>
      </w:pPr>
    </w:p>
    <w:p w14:paraId="27A8202A" w14:textId="77777777" w:rsidR="000E4ED6" w:rsidRPr="002A12CB" w:rsidRDefault="000E4ED6" w:rsidP="00C97F6B">
      <w:pPr>
        <w:spacing w:after="0" w:line="240" w:lineRule="auto"/>
        <w:ind w:left="0" w:firstLine="0"/>
        <w:rPr>
          <w:lang w:val="lv-LV"/>
        </w:rPr>
      </w:pPr>
    </w:p>
    <w:p w14:paraId="77E6B67C" w14:textId="77777777" w:rsidR="000E4ED6" w:rsidRPr="002A12CB" w:rsidRDefault="000E4ED6" w:rsidP="00C97F6B">
      <w:pPr>
        <w:spacing w:after="0" w:line="240" w:lineRule="auto"/>
        <w:ind w:left="0" w:firstLine="0"/>
        <w:rPr>
          <w:lang w:val="lv-LV"/>
        </w:rPr>
      </w:pPr>
    </w:p>
    <w:p w14:paraId="68F39AF8" w14:textId="77777777" w:rsidR="000E4ED6" w:rsidRPr="002A12CB" w:rsidRDefault="000E4ED6" w:rsidP="00C97F6B">
      <w:pPr>
        <w:spacing w:after="0" w:line="240" w:lineRule="auto"/>
        <w:ind w:left="0" w:firstLine="0"/>
        <w:rPr>
          <w:lang w:val="lv-LV"/>
        </w:rPr>
      </w:pPr>
    </w:p>
    <w:p w14:paraId="648D19E5" w14:textId="77777777" w:rsidR="000E4ED6" w:rsidRPr="002A12CB" w:rsidRDefault="000E4ED6" w:rsidP="00C97F6B">
      <w:pPr>
        <w:spacing w:after="0" w:line="240" w:lineRule="auto"/>
        <w:ind w:left="0" w:firstLine="0"/>
        <w:rPr>
          <w:b/>
          <w:lang w:val="lv-LV"/>
        </w:rPr>
      </w:pPr>
    </w:p>
    <w:p w14:paraId="1427656C" w14:textId="77777777" w:rsidR="007955E3" w:rsidRPr="002A12CB" w:rsidRDefault="007955E3" w:rsidP="00C97F6B">
      <w:pPr>
        <w:spacing w:after="0" w:line="240" w:lineRule="auto"/>
        <w:ind w:left="0" w:firstLine="0"/>
        <w:rPr>
          <w:b/>
          <w:lang w:val="lv-LV"/>
        </w:rPr>
      </w:pPr>
    </w:p>
    <w:p w14:paraId="466AA40B" w14:textId="77777777" w:rsidR="007955E3" w:rsidRPr="002A12CB" w:rsidRDefault="007955E3" w:rsidP="00C97F6B">
      <w:pPr>
        <w:spacing w:after="0" w:line="240" w:lineRule="auto"/>
        <w:ind w:left="0" w:firstLine="0"/>
        <w:rPr>
          <w:b/>
          <w:lang w:val="lv-LV"/>
        </w:rPr>
      </w:pPr>
    </w:p>
    <w:p w14:paraId="0424229A" w14:textId="77777777" w:rsidR="007955E3" w:rsidRPr="002A12CB" w:rsidRDefault="007955E3" w:rsidP="00C97F6B">
      <w:pPr>
        <w:spacing w:after="0" w:line="240" w:lineRule="auto"/>
        <w:ind w:left="0" w:firstLine="0"/>
        <w:rPr>
          <w:b/>
          <w:lang w:val="lv-LV"/>
        </w:rPr>
      </w:pPr>
    </w:p>
    <w:p w14:paraId="795010EF" w14:textId="77777777" w:rsidR="007955E3" w:rsidRPr="002A12CB" w:rsidRDefault="007955E3" w:rsidP="00C97F6B">
      <w:pPr>
        <w:spacing w:after="0" w:line="240" w:lineRule="auto"/>
        <w:ind w:left="0" w:firstLine="0"/>
        <w:rPr>
          <w:b/>
          <w:lang w:val="lv-LV"/>
        </w:rPr>
      </w:pPr>
    </w:p>
    <w:p w14:paraId="0FA69A5C" w14:textId="77777777" w:rsidR="007955E3" w:rsidRPr="002A12CB" w:rsidRDefault="007955E3" w:rsidP="00C97F6B">
      <w:pPr>
        <w:spacing w:after="0" w:line="240" w:lineRule="auto"/>
        <w:ind w:left="0" w:firstLine="0"/>
        <w:rPr>
          <w:lang w:val="lv-LV"/>
        </w:rPr>
      </w:pPr>
    </w:p>
    <w:p w14:paraId="057C86E1" w14:textId="77777777" w:rsidR="000E4ED6" w:rsidRPr="002A12CB" w:rsidRDefault="000E4ED6" w:rsidP="00C97F6B">
      <w:pPr>
        <w:spacing w:after="0" w:line="240" w:lineRule="auto"/>
        <w:ind w:left="0" w:firstLine="0"/>
        <w:rPr>
          <w:lang w:val="lv-LV"/>
        </w:rPr>
      </w:pPr>
    </w:p>
    <w:p w14:paraId="154F15D8" w14:textId="77777777" w:rsidR="000E4ED6" w:rsidRPr="002A12CB" w:rsidRDefault="005F1485" w:rsidP="007955E3">
      <w:pPr>
        <w:pStyle w:val="Heading1"/>
        <w:spacing w:after="0" w:line="240" w:lineRule="auto"/>
        <w:ind w:left="567" w:hanging="567"/>
        <w:jc w:val="center"/>
        <w:rPr>
          <w:lang w:val="lv-LV"/>
        </w:rPr>
      </w:pPr>
      <w:r w:rsidRPr="002A12CB">
        <w:rPr>
          <w:lang w:val="lv-LV"/>
        </w:rPr>
        <w:t>III</w:t>
      </w:r>
      <w:r w:rsidR="007955E3" w:rsidRPr="002A12CB">
        <w:rPr>
          <w:lang w:val="lv-LV"/>
        </w:rPr>
        <w:tab/>
      </w:r>
      <w:r w:rsidRPr="002A12CB">
        <w:rPr>
          <w:lang w:val="lv-LV"/>
        </w:rPr>
        <w:t>PIELIKUMS</w:t>
      </w:r>
    </w:p>
    <w:p w14:paraId="1605CA7A" w14:textId="77777777" w:rsidR="007955E3" w:rsidRPr="002A12CB" w:rsidRDefault="007955E3" w:rsidP="007955E3">
      <w:pPr>
        <w:spacing w:after="0" w:line="240" w:lineRule="auto"/>
        <w:ind w:left="0" w:firstLine="0"/>
        <w:jc w:val="center"/>
        <w:rPr>
          <w:lang w:val="lv-LV"/>
        </w:rPr>
      </w:pPr>
    </w:p>
    <w:p w14:paraId="773556F9" w14:textId="77777777" w:rsidR="000E4ED6" w:rsidRPr="002A12CB" w:rsidRDefault="005F1485" w:rsidP="007955E3">
      <w:pPr>
        <w:spacing w:after="0" w:line="240" w:lineRule="auto"/>
        <w:ind w:left="0" w:firstLine="0"/>
        <w:jc w:val="center"/>
        <w:rPr>
          <w:lang w:val="lv-LV"/>
        </w:rPr>
      </w:pPr>
      <w:r w:rsidRPr="002A12CB">
        <w:rPr>
          <w:b/>
          <w:lang w:val="lv-LV"/>
        </w:rPr>
        <w:t>MARĶĒJUMA TEKSTS UN LIETOŠANAS INSTRUKCIJA</w:t>
      </w:r>
    </w:p>
    <w:p w14:paraId="5456988D" w14:textId="77777777" w:rsidR="000E4ED6" w:rsidRPr="002A12CB" w:rsidRDefault="005F1485" w:rsidP="00C97F6B">
      <w:pPr>
        <w:spacing w:after="0" w:line="240" w:lineRule="auto"/>
        <w:ind w:left="0" w:firstLine="0"/>
        <w:rPr>
          <w:lang w:val="lv-LV"/>
        </w:rPr>
      </w:pPr>
      <w:r w:rsidRPr="002A12CB">
        <w:rPr>
          <w:b/>
          <w:lang w:val="lv-LV"/>
        </w:rPr>
        <w:t xml:space="preserve"> </w:t>
      </w:r>
      <w:r w:rsidRPr="002A12CB">
        <w:rPr>
          <w:lang w:val="lv-LV"/>
        </w:rPr>
        <w:br w:type="page"/>
      </w:r>
    </w:p>
    <w:p w14:paraId="19272A13" w14:textId="77777777" w:rsidR="000E4ED6" w:rsidRPr="002A12CB" w:rsidRDefault="000E4ED6" w:rsidP="00C97F6B">
      <w:pPr>
        <w:spacing w:after="0" w:line="240" w:lineRule="auto"/>
        <w:ind w:left="0" w:firstLine="0"/>
        <w:rPr>
          <w:lang w:val="lv-LV"/>
        </w:rPr>
      </w:pPr>
    </w:p>
    <w:p w14:paraId="0E85CE02" w14:textId="77777777" w:rsidR="000E4ED6" w:rsidRPr="002A12CB" w:rsidRDefault="000E4ED6" w:rsidP="00C97F6B">
      <w:pPr>
        <w:spacing w:after="0" w:line="240" w:lineRule="auto"/>
        <w:ind w:left="0" w:firstLine="0"/>
        <w:rPr>
          <w:lang w:val="lv-LV"/>
        </w:rPr>
      </w:pPr>
    </w:p>
    <w:p w14:paraId="3E3CD18F" w14:textId="77777777" w:rsidR="000E4ED6" w:rsidRPr="002A12CB" w:rsidRDefault="000E4ED6" w:rsidP="00C97F6B">
      <w:pPr>
        <w:spacing w:after="0" w:line="240" w:lineRule="auto"/>
        <w:ind w:left="0" w:firstLine="0"/>
        <w:rPr>
          <w:lang w:val="lv-LV"/>
        </w:rPr>
      </w:pPr>
    </w:p>
    <w:p w14:paraId="3E402295" w14:textId="77777777" w:rsidR="000E4ED6" w:rsidRPr="002A12CB" w:rsidRDefault="000E4ED6" w:rsidP="00C97F6B">
      <w:pPr>
        <w:spacing w:after="0" w:line="240" w:lineRule="auto"/>
        <w:ind w:left="0" w:firstLine="0"/>
        <w:rPr>
          <w:lang w:val="lv-LV"/>
        </w:rPr>
      </w:pPr>
    </w:p>
    <w:p w14:paraId="3D7B7A7B" w14:textId="77777777" w:rsidR="000E4ED6" w:rsidRPr="002A12CB" w:rsidRDefault="000E4ED6" w:rsidP="00C97F6B">
      <w:pPr>
        <w:spacing w:after="0" w:line="240" w:lineRule="auto"/>
        <w:ind w:left="0" w:firstLine="0"/>
        <w:rPr>
          <w:lang w:val="lv-LV"/>
        </w:rPr>
      </w:pPr>
    </w:p>
    <w:p w14:paraId="45169E0B" w14:textId="77777777" w:rsidR="000E4ED6" w:rsidRPr="002A12CB" w:rsidRDefault="000E4ED6" w:rsidP="00C97F6B">
      <w:pPr>
        <w:spacing w:after="0" w:line="240" w:lineRule="auto"/>
        <w:ind w:left="0" w:firstLine="0"/>
        <w:rPr>
          <w:lang w:val="lv-LV"/>
        </w:rPr>
      </w:pPr>
    </w:p>
    <w:p w14:paraId="0FB9F247" w14:textId="77777777" w:rsidR="000E4ED6" w:rsidRPr="002A12CB" w:rsidRDefault="000E4ED6" w:rsidP="00C97F6B">
      <w:pPr>
        <w:spacing w:after="0" w:line="240" w:lineRule="auto"/>
        <w:ind w:left="0" w:firstLine="0"/>
        <w:rPr>
          <w:lang w:val="lv-LV"/>
        </w:rPr>
      </w:pPr>
    </w:p>
    <w:p w14:paraId="6B903EF2" w14:textId="77777777" w:rsidR="000E4ED6" w:rsidRPr="002A12CB" w:rsidRDefault="000E4ED6" w:rsidP="00C97F6B">
      <w:pPr>
        <w:spacing w:after="0" w:line="240" w:lineRule="auto"/>
        <w:ind w:left="0" w:firstLine="0"/>
        <w:rPr>
          <w:lang w:val="lv-LV"/>
        </w:rPr>
      </w:pPr>
    </w:p>
    <w:p w14:paraId="17CBA9C0" w14:textId="77777777" w:rsidR="000E4ED6" w:rsidRPr="002A12CB" w:rsidRDefault="000E4ED6" w:rsidP="00C97F6B">
      <w:pPr>
        <w:spacing w:after="0" w:line="240" w:lineRule="auto"/>
        <w:ind w:left="0" w:firstLine="0"/>
        <w:rPr>
          <w:lang w:val="lv-LV"/>
        </w:rPr>
      </w:pPr>
    </w:p>
    <w:p w14:paraId="7B3BEA83" w14:textId="77777777" w:rsidR="000E4ED6" w:rsidRPr="002A12CB" w:rsidRDefault="000E4ED6" w:rsidP="00C97F6B">
      <w:pPr>
        <w:spacing w:after="0" w:line="240" w:lineRule="auto"/>
        <w:ind w:left="0" w:firstLine="0"/>
        <w:rPr>
          <w:lang w:val="lv-LV"/>
        </w:rPr>
      </w:pPr>
    </w:p>
    <w:p w14:paraId="44A09388" w14:textId="77777777" w:rsidR="000E4ED6" w:rsidRPr="002A12CB" w:rsidRDefault="000E4ED6" w:rsidP="00C97F6B">
      <w:pPr>
        <w:spacing w:after="0" w:line="240" w:lineRule="auto"/>
        <w:ind w:left="0" w:firstLine="0"/>
        <w:rPr>
          <w:lang w:val="lv-LV"/>
        </w:rPr>
      </w:pPr>
    </w:p>
    <w:p w14:paraId="5F48B0A1" w14:textId="77777777" w:rsidR="000E4ED6" w:rsidRPr="002A12CB" w:rsidRDefault="000E4ED6" w:rsidP="00C97F6B">
      <w:pPr>
        <w:spacing w:after="0" w:line="240" w:lineRule="auto"/>
        <w:ind w:left="0" w:firstLine="0"/>
        <w:rPr>
          <w:lang w:val="lv-LV"/>
        </w:rPr>
      </w:pPr>
    </w:p>
    <w:p w14:paraId="02AD03BB" w14:textId="77777777" w:rsidR="000E4ED6" w:rsidRPr="002A12CB" w:rsidRDefault="000E4ED6" w:rsidP="00C97F6B">
      <w:pPr>
        <w:spacing w:after="0" w:line="240" w:lineRule="auto"/>
        <w:ind w:left="0" w:firstLine="0"/>
        <w:rPr>
          <w:lang w:val="lv-LV"/>
        </w:rPr>
      </w:pPr>
    </w:p>
    <w:p w14:paraId="4274DE59" w14:textId="77777777" w:rsidR="000E4ED6" w:rsidRPr="002A12CB" w:rsidRDefault="000E4ED6" w:rsidP="00C97F6B">
      <w:pPr>
        <w:spacing w:after="0" w:line="240" w:lineRule="auto"/>
        <w:ind w:left="0" w:firstLine="0"/>
        <w:rPr>
          <w:lang w:val="lv-LV"/>
        </w:rPr>
      </w:pPr>
    </w:p>
    <w:p w14:paraId="1882C5C4" w14:textId="77777777" w:rsidR="000E4ED6" w:rsidRPr="002A12CB" w:rsidRDefault="000E4ED6" w:rsidP="00C97F6B">
      <w:pPr>
        <w:spacing w:after="0" w:line="240" w:lineRule="auto"/>
        <w:ind w:left="0" w:firstLine="0"/>
        <w:rPr>
          <w:lang w:val="lv-LV"/>
        </w:rPr>
      </w:pPr>
    </w:p>
    <w:p w14:paraId="6BE9BAFB" w14:textId="77777777" w:rsidR="000E4ED6" w:rsidRPr="002A12CB" w:rsidRDefault="000E4ED6" w:rsidP="00C97F6B">
      <w:pPr>
        <w:spacing w:after="0" w:line="240" w:lineRule="auto"/>
        <w:ind w:left="0" w:firstLine="0"/>
        <w:rPr>
          <w:lang w:val="lv-LV"/>
        </w:rPr>
      </w:pPr>
    </w:p>
    <w:p w14:paraId="00B713AB" w14:textId="77777777" w:rsidR="000E4ED6" w:rsidRPr="002A12CB" w:rsidRDefault="000E4ED6" w:rsidP="00C97F6B">
      <w:pPr>
        <w:spacing w:after="0" w:line="240" w:lineRule="auto"/>
        <w:ind w:left="0" w:firstLine="0"/>
        <w:rPr>
          <w:lang w:val="lv-LV"/>
        </w:rPr>
      </w:pPr>
    </w:p>
    <w:p w14:paraId="0A7A2A91" w14:textId="77777777" w:rsidR="000E4ED6" w:rsidRPr="002A12CB" w:rsidRDefault="000E4ED6" w:rsidP="00C97F6B">
      <w:pPr>
        <w:spacing w:after="0" w:line="240" w:lineRule="auto"/>
        <w:ind w:left="0" w:firstLine="0"/>
        <w:rPr>
          <w:lang w:val="lv-LV"/>
        </w:rPr>
      </w:pPr>
    </w:p>
    <w:p w14:paraId="0BBFACEF" w14:textId="77777777" w:rsidR="000E4ED6" w:rsidRPr="002A12CB" w:rsidRDefault="000E4ED6" w:rsidP="00C97F6B">
      <w:pPr>
        <w:spacing w:after="0" w:line="240" w:lineRule="auto"/>
        <w:ind w:left="0" w:firstLine="0"/>
        <w:rPr>
          <w:lang w:val="lv-LV"/>
        </w:rPr>
      </w:pPr>
    </w:p>
    <w:p w14:paraId="535A0AE7" w14:textId="77777777" w:rsidR="000E4ED6" w:rsidRPr="002A12CB" w:rsidRDefault="000E4ED6" w:rsidP="00C97F6B">
      <w:pPr>
        <w:spacing w:after="0" w:line="240" w:lineRule="auto"/>
        <w:ind w:left="0" w:firstLine="0"/>
        <w:rPr>
          <w:lang w:val="lv-LV"/>
        </w:rPr>
      </w:pPr>
    </w:p>
    <w:p w14:paraId="40611958" w14:textId="77777777" w:rsidR="000E4ED6" w:rsidRPr="002A12CB" w:rsidRDefault="000E4ED6" w:rsidP="00C97F6B">
      <w:pPr>
        <w:spacing w:after="0" w:line="240" w:lineRule="auto"/>
        <w:ind w:left="0" w:firstLine="0"/>
        <w:rPr>
          <w:lang w:val="lv-LV"/>
        </w:rPr>
      </w:pPr>
    </w:p>
    <w:p w14:paraId="681629D2" w14:textId="77777777" w:rsidR="000E4ED6" w:rsidRPr="002A12CB" w:rsidRDefault="000E4ED6" w:rsidP="00C97F6B">
      <w:pPr>
        <w:spacing w:after="0" w:line="240" w:lineRule="auto"/>
        <w:ind w:left="0" w:firstLine="0"/>
        <w:rPr>
          <w:lang w:val="lv-LV"/>
        </w:rPr>
      </w:pPr>
    </w:p>
    <w:p w14:paraId="354F49DC" w14:textId="77777777" w:rsidR="000E4ED6" w:rsidRPr="002A12CB" w:rsidRDefault="000E4ED6" w:rsidP="00C97F6B">
      <w:pPr>
        <w:spacing w:after="0" w:line="240" w:lineRule="auto"/>
        <w:ind w:left="0" w:firstLine="0"/>
        <w:rPr>
          <w:lang w:val="lv-LV"/>
        </w:rPr>
      </w:pPr>
    </w:p>
    <w:p w14:paraId="3DD15E54" w14:textId="77777777" w:rsidR="000E4ED6" w:rsidRPr="002A12CB" w:rsidRDefault="005F1485" w:rsidP="007955E3">
      <w:pPr>
        <w:pStyle w:val="ListParagraph"/>
        <w:numPr>
          <w:ilvl w:val="0"/>
          <w:numId w:val="19"/>
        </w:numPr>
        <w:spacing w:after="0" w:line="240" w:lineRule="auto"/>
        <w:ind w:left="567" w:hanging="567"/>
        <w:jc w:val="center"/>
        <w:rPr>
          <w:lang w:val="lv-LV"/>
        </w:rPr>
      </w:pPr>
      <w:r w:rsidRPr="002A12CB">
        <w:rPr>
          <w:b/>
          <w:lang w:val="lv-LV"/>
        </w:rPr>
        <w:t>MARĶĒJUMA TEKSTS</w:t>
      </w:r>
    </w:p>
    <w:p w14:paraId="241C9B74" w14:textId="77777777" w:rsidR="00BF3EFB" w:rsidRPr="002A12CB" w:rsidRDefault="00BF3EFB" w:rsidP="00BF3EFB">
      <w:pPr>
        <w:spacing w:after="0" w:line="240" w:lineRule="auto"/>
        <w:ind w:left="0" w:firstLine="0"/>
        <w:rPr>
          <w:lang w:val="lv-LV"/>
        </w:rPr>
      </w:pPr>
    </w:p>
    <w:p w14:paraId="788469EF" w14:textId="77777777" w:rsidR="004F4656" w:rsidRPr="002A12CB" w:rsidRDefault="004F4656">
      <w:pPr>
        <w:spacing w:after="160" w:line="259" w:lineRule="auto"/>
        <w:ind w:left="0" w:firstLine="0"/>
        <w:rPr>
          <w:lang w:val="lv-LV"/>
        </w:rPr>
      </w:pPr>
      <w:r w:rsidRPr="002A12CB">
        <w:rPr>
          <w:lang w:val="lv-LV"/>
        </w:rPr>
        <w:br w:type="page"/>
      </w:r>
    </w:p>
    <w:p w14:paraId="0AE0E9E4" w14:textId="77777777" w:rsidR="007955E3" w:rsidRPr="002A12CB" w:rsidRDefault="007955E3" w:rsidP="00BF3EFB">
      <w:pPr>
        <w:pBdr>
          <w:top w:val="single" w:sz="4" w:space="1" w:color="auto"/>
          <w:left w:val="single" w:sz="4" w:space="4" w:color="auto"/>
          <w:bottom w:val="single" w:sz="4" w:space="1" w:color="auto"/>
          <w:right w:val="single" w:sz="4" w:space="4" w:color="auto"/>
        </w:pBdr>
        <w:spacing w:after="0" w:line="240" w:lineRule="auto"/>
        <w:ind w:left="0" w:firstLine="0"/>
        <w:rPr>
          <w:b/>
          <w:bCs/>
          <w:lang w:val="lv-LV"/>
        </w:rPr>
      </w:pPr>
      <w:r w:rsidRPr="002A12CB">
        <w:rPr>
          <w:b/>
          <w:bCs/>
          <w:lang w:val="lv-LV"/>
        </w:rPr>
        <w:lastRenderedPageBreak/>
        <w:t xml:space="preserve">INFORMĀCIJA, KAS JĀNORĀDA UZ ĀRĒJĀ IEPAKOJUMA </w:t>
      </w:r>
    </w:p>
    <w:p w14:paraId="7179913D" w14:textId="77777777" w:rsidR="007955E3" w:rsidRPr="002A12CB" w:rsidRDefault="007955E3" w:rsidP="00BF3EFB">
      <w:pPr>
        <w:pBdr>
          <w:top w:val="single" w:sz="4" w:space="1" w:color="auto"/>
          <w:left w:val="single" w:sz="4" w:space="4" w:color="auto"/>
          <w:bottom w:val="single" w:sz="4" w:space="1" w:color="auto"/>
          <w:right w:val="single" w:sz="4" w:space="4" w:color="auto"/>
        </w:pBdr>
        <w:spacing w:after="0" w:line="240" w:lineRule="auto"/>
        <w:ind w:left="0" w:firstLine="0"/>
        <w:rPr>
          <w:b/>
          <w:bCs/>
          <w:lang w:val="lv-LV"/>
        </w:rPr>
      </w:pPr>
    </w:p>
    <w:p w14:paraId="5FC5C0F4" w14:textId="77777777" w:rsidR="007955E3" w:rsidRPr="002A12CB" w:rsidRDefault="00E6043E" w:rsidP="00BF3EFB">
      <w:pPr>
        <w:pBdr>
          <w:top w:val="single" w:sz="4" w:space="1" w:color="auto"/>
          <w:left w:val="single" w:sz="4" w:space="4" w:color="auto"/>
          <w:bottom w:val="single" w:sz="4" w:space="1" w:color="auto"/>
          <w:right w:val="single" w:sz="4" w:space="4" w:color="auto"/>
        </w:pBdr>
        <w:spacing w:after="0" w:line="240" w:lineRule="auto"/>
        <w:ind w:left="0" w:firstLine="0"/>
        <w:rPr>
          <w:lang w:val="lv-LV"/>
        </w:rPr>
      </w:pPr>
      <w:r w:rsidRPr="002A12CB">
        <w:rPr>
          <w:b/>
          <w:bCs/>
          <w:lang w:val="lv-LV"/>
        </w:rPr>
        <w:t>KARTONA KASTĪTE</w:t>
      </w:r>
    </w:p>
    <w:p w14:paraId="40882AC8" w14:textId="77777777" w:rsidR="007955E3" w:rsidRPr="002A12CB" w:rsidRDefault="007955E3" w:rsidP="00BF3EFB">
      <w:pPr>
        <w:spacing w:after="0" w:line="240" w:lineRule="auto"/>
        <w:ind w:left="0" w:firstLine="0"/>
        <w:rPr>
          <w:lang w:val="lv-LV"/>
        </w:rPr>
      </w:pPr>
    </w:p>
    <w:p w14:paraId="42DE01D7" w14:textId="77777777" w:rsidR="006508DF" w:rsidRPr="002A12CB" w:rsidRDefault="006508DF" w:rsidP="00BF3EFB">
      <w:pPr>
        <w:spacing w:after="0" w:line="240" w:lineRule="auto"/>
        <w:ind w:left="0" w:firstLine="0"/>
        <w:rPr>
          <w:lang w:val="lv-LV"/>
        </w:rPr>
      </w:pPr>
    </w:p>
    <w:p w14:paraId="59F95E02" w14:textId="77777777" w:rsidR="000E4ED6" w:rsidRPr="002A12CB" w:rsidRDefault="007955E3" w:rsidP="00BF3EFB">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lang w:val="lv-LV"/>
        </w:rPr>
      </w:pPr>
      <w:r w:rsidRPr="002A12CB">
        <w:rPr>
          <w:b/>
          <w:lang w:val="lv-LV"/>
        </w:rPr>
        <w:t>ZĀĻU NOSAUKUMS</w:t>
      </w:r>
    </w:p>
    <w:p w14:paraId="4E9868D0" w14:textId="77777777" w:rsidR="00BF3EFB" w:rsidRPr="002A12CB" w:rsidRDefault="00BF3EFB" w:rsidP="00BF3EFB">
      <w:pPr>
        <w:spacing w:after="0" w:line="240" w:lineRule="auto"/>
        <w:ind w:left="0" w:firstLine="0"/>
        <w:rPr>
          <w:lang w:val="lv-LV"/>
        </w:rPr>
      </w:pPr>
    </w:p>
    <w:p w14:paraId="47F9D797" w14:textId="77777777" w:rsidR="006508DF" w:rsidRPr="002A12CB" w:rsidRDefault="00347672" w:rsidP="00BF3EFB">
      <w:pPr>
        <w:spacing w:after="0" w:line="240" w:lineRule="auto"/>
        <w:ind w:left="0" w:firstLine="0"/>
        <w:rPr>
          <w:lang w:val="lv-LV"/>
        </w:rPr>
      </w:pPr>
      <w:r w:rsidRPr="002A12CB">
        <w:rPr>
          <w:lang w:val="lv-LV"/>
        </w:rPr>
        <w:t>Dyrupeg 6</w:t>
      </w:r>
      <w:r w:rsidR="00A9183C" w:rsidRPr="002A12CB">
        <w:rPr>
          <w:lang w:val="lv-LV"/>
        </w:rPr>
        <w:t> </w:t>
      </w:r>
      <w:r w:rsidRPr="002A12CB">
        <w:rPr>
          <w:lang w:val="lv-LV"/>
        </w:rPr>
        <w:t>mg šķīdums injekcijām pilnšļircē</w:t>
      </w:r>
    </w:p>
    <w:p w14:paraId="56D0A880" w14:textId="77777777" w:rsidR="006508DF" w:rsidRPr="002A12CB" w:rsidRDefault="00B80063" w:rsidP="00BF3EFB">
      <w:pPr>
        <w:spacing w:after="0" w:line="240" w:lineRule="auto"/>
        <w:ind w:left="0" w:firstLine="0"/>
        <w:rPr>
          <w:lang w:val="lv-LV"/>
        </w:rPr>
      </w:pPr>
      <w:r w:rsidRPr="002A12CB">
        <w:rPr>
          <w:lang w:val="lv-LV"/>
        </w:rPr>
        <w:t>p</w:t>
      </w:r>
      <w:r w:rsidR="00BF3EFB" w:rsidRPr="002A12CB">
        <w:rPr>
          <w:lang w:val="lv-LV"/>
        </w:rPr>
        <w:t>egfilgrastim</w:t>
      </w:r>
    </w:p>
    <w:p w14:paraId="1DDD1EE1" w14:textId="77777777" w:rsidR="00BF3EFB" w:rsidRPr="002A12CB" w:rsidRDefault="00BF3EFB" w:rsidP="00BF3EFB">
      <w:pPr>
        <w:spacing w:after="0" w:line="240" w:lineRule="auto"/>
        <w:ind w:left="0" w:firstLine="0"/>
        <w:rPr>
          <w:lang w:val="lv-LV"/>
        </w:rPr>
      </w:pPr>
    </w:p>
    <w:p w14:paraId="46F65230" w14:textId="77777777" w:rsidR="00BF3EFB" w:rsidRPr="002A12CB" w:rsidRDefault="00BF3EFB" w:rsidP="00BF3EFB">
      <w:pPr>
        <w:spacing w:after="0" w:line="240" w:lineRule="auto"/>
        <w:ind w:left="0" w:firstLine="0"/>
        <w:rPr>
          <w:lang w:val="lv-LV"/>
        </w:rPr>
      </w:pPr>
    </w:p>
    <w:p w14:paraId="72BBDAF8"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AKTĪVĀS(-O) VIELAS(-U) NOSAUKUMS(-I) UN DAUDZUMS(-I)</w:t>
      </w:r>
    </w:p>
    <w:p w14:paraId="2BCC4CA3" w14:textId="77777777" w:rsidR="00BF3EFB" w:rsidRPr="002A12CB" w:rsidRDefault="00BF3EFB" w:rsidP="00BF3EFB">
      <w:pPr>
        <w:spacing w:after="0" w:line="240" w:lineRule="auto"/>
        <w:ind w:left="0" w:firstLine="0"/>
        <w:rPr>
          <w:lang w:val="lv-LV"/>
        </w:rPr>
      </w:pPr>
    </w:p>
    <w:p w14:paraId="57A4DC76" w14:textId="77777777" w:rsidR="006508DF" w:rsidRPr="002A12CB" w:rsidRDefault="005F1485" w:rsidP="00BF3EFB">
      <w:pPr>
        <w:spacing w:after="0" w:line="240" w:lineRule="auto"/>
        <w:ind w:left="0" w:firstLine="0"/>
        <w:rPr>
          <w:lang w:val="lv-LV"/>
        </w:rPr>
      </w:pPr>
      <w:r w:rsidRPr="002A12CB">
        <w:rPr>
          <w:lang w:val="lv-LV"/>
        </w:rPr>
        <w:t>Katra pilnšļirce satur 6</w:t>
      </w:r>
      <w:r w:rsidR="00A9183C" w:rsidRPr="002A12CB">
        <w:rPr>
          <w:lang w:val="lv-LV"/>
        </w:rPr>
        <w:t> </w:t>
      </w:r>
      <w:r w:rsidRPr="002A12CB">
        <w:rPr>
          <w:lang w:val="lv-LV"/>
        </w:rPr>
        <w:t>mg pegfilgrastīma 0,6</w:t>
      </w:r>
      <w:r w:rsidR="00A9183C" w:rsidRPr="002A12CB">
        <w:rPr>
          <w:lang w:val="lv-LV"/>
        </w:rPr>
        <w:t> </w:t>
      </w:r>
      <w:r w:rsidRPr="002A12CB">
        <w:rPr>
          <w:lang w:val="lv-LV"/>
        </w:rPr>
        <w:t>mililitros šķīduma injekcijām</w:t>
      </w:r>
      <w:r w:rsidR="00AE169D" w:rsidRPr="002A12CB">
        <w:rPr>
          <w:lang w:val="lv-LV"/>
        </w:rPr>
        <w:t xml:space="preserve"> (10</w:t>
      </w:r>
      <w:r w:rsidR="007E41E9" w:rsidRPr="002A12CB">
        <w:rPr>
          <w:lang w:val="lv-LV"/>
        </w:rPr>
        <w:t> </w:t>
      </w:r>
      <w:r w:rsidR="00AE169D" w:rsidRPr="002A12CB">
        <w:rPr>
          <w:lang w:val="lv-LV"/>
        </w:rPr>
        <w:t>mg/ml)</w:t>
      </w:r>
      <w:r w:rsidRPr="002A12CB">
        <w:rPr>
          <w:lang w:val="lv-LV"/>
        </w:rPr>
        <w:t>.</w:t>
      </w:r>
    </w:p>
    <w:p w14:paraId="6AAA6D23" w14:textId="77777777" w:rsidR="00BF3EFB" w:rsidRPr="002A12CB" w:rsidRDefault="00BF3EFB" w:rsidP="00BF3EFB">
      <w:pPr>
        <w:spacing w:after="0" w:line="240" w:lineRule="auto"/>
        <w:ind w:left="0" w:firstLine="0"/>
        <w:rPr>
          <w:lang w:val="lv-LV"/>
        </w:rPr>
      </w:pPr>
    </w:p>
    <w:p w14:paraId="2729C27D" w14:textId="77777777" w:rsidR="00BF3EFB" w:rsidRPr="002A12CB" w:rsidRDefault="00BF3EFB" w:rsidP="00BF3EFB">
      <w:pPr>
        <w:spacing w:after="0" w:line="240" w:lineRule="auto"/>
        <w:ind w:left="0" w:firstLine="0"/>
        <w:rPr>
          <w:lang w:val="lv-LV"/>
        </w:rPr>
      </w:pPr>
    </w:p>
    <w:p w14:paraId="08170909"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PALĪGVIELU SARAKSTS</w:t>
      </w:r>
    </w:p>
    <w:p w14:paraId="76C246A7" w14:textId="77777777" w:rsidR="00BF3EFB" w:rsidRPr="002A12CB" w:rsidRDefault="00BF3EFB" w:rsidP="00BF3EFB">
      <w:pPr>
        <w:spacing w:after="0" w:line="240" w:lineRule="auto"/>
        <w:ind w:left="0" w:firstLine="0"/>
        <w:rPr>
          <w:lang w:val="lv-LV"/>
        </w:rPr>
      </w:pPr>
    </w:p>
    <w:p w14:paraId="161D7134" w14:textId="77777777" w:rsidR="006508DF" w:rsidRPr="002A12CB" w:rsidRDefault="00AE169D" w:rsidP="00BF3EFB">
      <w:pPr>
        <w:spacing w:after="0" w:line="240" w:lineRule="auto"/>
        <w:ind w:left="0" w:firstLine="0"/>
        <w:rPr>
          <w:lang w:val="lv-LV"/>
        </w:rPr>
      </w:pPr>
      <w:r w:rsidRPr="002A12CB">
        <w:rPr>
          <w:lang w:val="lv-LV"/>
        </w:rPr>
        <w:t>Nātrija acetāts, sorbīts</w:t>
      </w:r>
      <w:r w:rsidR="002401CE" w:rsidRPr="002A12CB">
        <w:rPr>
          <w:lang w:val="lv-LV"/>
        </w:rPr>
        <w:t xml:space="preserve"> (E420)</w:t>
      </w:r>
      <w:r w:rsidRPr="002A12CB">
        <w:rPr>
          <w:lang w:val="lv-LV"/>
        </w:rPr>
        <w:t>, polisorbāts 20</w:t>
      </w:r>
      <w:r w:rsidR="002401CE" w:rsidRPr="002A12CB">
        <w:rPr>
          <w:lang w:val="lv-LV"/>
        </w:rPr>
        <w:t xml:space="preserve"> (E432)</w:t>
      </w:r>
      <w:r w:rsidRPr="002A12CB">
        <w:rPr>
          <w:lang w:val="lv-LV"/>
        </w:rPr>
        <w:t xml:space="preserve"> un ūdens injekcijām. Sīkāku informāciju skatīt lietošanas instrukcijā.</w:t>
      </w:r>
    </w:p>
    <w:p w14:paraId="028C872D" w14:textId="77777777" w:rsidR="00BF3EFB" w:rsidRPr="002A12CB" w:rsidRDefault="00BF3EFB" w:rsidP="00BF3EFB">
      <w:pPr>
        <w:spacing w:after="0" w:line="240" w:lineRule="auto"/>
        <w:ind w:left="0" w:firstLine="0"/>
        <w:rPr>
          <w:lang w:val="lv-LV"/>
        </w:rPr>
      </w:pPr>
    </w:p>
    <w:p w14:paraId="642A6E10" w14:textId="77777777" w:rsidR="00BF3EFB" w:rsidRPr="002A12CB" w:rsidRDefault="00BF3EFB" w:rsidP="00BF3EFB">
      <w:pPr>
        <w:spacing w:after="0" w:line="240" w:lineRule="auto"/>
        <w:ind w:left="0" w:firstLine="0"/>
        <w:rPr>
          <w:lang w:val="lv-LV"/>
        </w:rPr>
      </w:pPr>
    </w:p>
    <w:p w14:paraId="4ACD35CE"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ZĀĻU FORMA UN SATURS</w:t>
      </w:r>
    </w:p>
    <w:p w14:paraId="3D95F016" w14:textId="77777777" w:rsidR="00BF3EFB" w:rsidRPr="002A12CB" w:rsidRDefault="00BF3EFB" w:rsidP="00BF3EFB">
      <w:pPr>
        <w:spacing w:after="0" w:line="240" w:lineRule="auto"/>
        <w:ind w:left="0" w:firstLine="0"/>
        <w:rPr>
          <w:lang w:val="lv-LV"/>
        </w:rPr>
      </w:pPr>
    </w:p>
    <w:p w14:paraId="3C284413" w14:textId="77777777" w:rsidR="000E4ED6" w:rsidRPr="002A12CB" w:rsidRDefault="005F1485" w:rsidP="00BF3EFB">
      <w:pPr>
        <w:spacing w:after="0" w:line="240" w:lineRule="auto"/>
        <w:ind w:left="0" w:firstLine="0"/>
        <w:rPr>
          <w:lang w:val="lv-LV"/>
        </w:rPr>
      </w:pPr>
      <w:r w:rsidRPr="002A12CB">
        <w:rPr>
          <w:highlight w:val="lightGray"/>
          <w:lang w:val="lv-LV"/>
        </w:rPr>
        <w:t>Šķīdums injekcijām</w:t>
      </w:r>
      <w:r w:rsidRPr="002A12CB">
        <w:rPr>
          <w:lang w:val="lv-LV"/>
        </w:rPr>
        <w:t xml:space="preserve"> </w:t>
      </w:r>
    </w:p>
    <w:p w14:paraId="6FC85CB3" w14:textId="77777777" w:rsidR="006508DF" w:rsidRPr="002A12CB" w:rsidRDefault="005F1485" w:rsidP="00BF3EFB">
      <w:pPr>
        <w:spacing w:after="0" w:line="240" w:lineRule="auto"/>
        <w:ind w:left="0" w:firstLine="0"/>
        <w:rPr>
          <w:lang w:val="lv-LV"/>
        </w:rPr>
      </w:pPr>
      <w:r w:rsidRPr="002A12CB">
        <w:rPr>
          <w:lang w:val="lv-LV"/>
        </w:rPr>
        <w:t>1 pilnšļirce (0,6</w:t>
      </w:r>
      <w:r w:rsidR="007E41E9" w:rsidRPr="002A12CB">
        <w:rPr>
          <w:lang w:val="lv-LV"/>
        </w:rPr>
        <w:t> </w:t>
      </w:r>
      <w:r w:rsidRPr="002A12CB">
        <w:rPr>
          <w:lang w:val="lv-LV"/>
        </w:rPr>
        <w:t>ml).</w:t>
      </w:r>
    </w:p>
    <w:p w14:paraId="74992A06" w14:textId="77777777" w:rsidR="00BF3EFB" w:rsidRPr="002A12CB" w:rsidRDefault="00BF3EFB" w:rsidP="00BF3EFB">
      <w:pPr>
        <w:spacing w:after="0" w:line="240" w:lineRule="auto"/>
        <w:ind w:left="0" w:firstLine="0"/>
        <w:rPr>
          <w:lang w:val="lv-LV"/>
        </w:rPr>
      </w:pPr>
    </w:p>
    <w:p w14:paraId="32EE10B5" w14:textId="77777777" w:rsidR="00BF3EFB" w:rsidRPr="002A12CB" w:rsidRDefault="00BF3EFB" w:rsidP="00BF3EFB">
      <w:pPr>
        <w:spacing w:after="0" w:line="240" w:lineRule="auto"/>
        <w:ind w:left="0" w:firstLine="0"/>
        <w:rPr>
          <w:lang w:val="lv-LV"/>
        </w:rPr>
      </w:pPr>
    </w:p>
    <w:p w14:paraId="7203B236"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LIETOŠANAS UN IEVADĪŠANAS VEIDS(-I)</w:t>
      </w:r>
    </w:p>
    <w:p w14:paraId="12D8C63E" w14:textId="77777777" w:rsidR="00BF3EFB" w:rsidRPr="002A12CB" w:rsidRDefault="00BF3EFB" w:rsidP="00BF3EFB">
      <w:pPr>
        <w:spacing w:after="0" w:line="240" w:lineRule="auto"/>
        <w:ind w:left="0" w:firstLine="0"/>
        <w:rPr>
          <w:lang w:val="lv-LV"/>
        </w:rPr>
      </w:pPr>
    </w:p>
    <w:p w14:paraId="2139FF7C" w14:textId="77777777" w:rsidR="00E80697" w:rsidRPr="002A12CB" w:rsidRDefault="00E80697" w:rsidP="00B57618">
      <w:pPr>
        <w:spacing w:after="0" w:line="360" w:lineRule="auto"/>
        <w:ind w:left="567" w:hanging="567"/>
        <w:rPr>
          <w:lang w:val="lv-LV"/>
        </w:rPr>
      </w:pPr>
      <w:r w:rsidRPr="002A12CB">
        <w:rPr>
          <w:lang w:val="lv-LV"/>
        </w:rPr>
        <w:t>Tikai vienreizējai lietošanai</w:t>
      </w:r>
    </w:p>
    <w:p w14:paraId="490AEC0C" w14:textId="77777777" w:rsidR="00AE169D" w:rsidRPr="002A12CB" w:rsidRDefault="005F1485" w:rsidP="00B57618">
      <w:pPr>
        <w:spacing w:after="0" w:line="240" w:lineRule="auto"/>
        <w:ind w:left="567" w:hanging="567"/>
        <w:rPr>
          <w:lang w:val="lv-LV"/>
        </w:rPr>
      </w:pPr>
      <w:r w:rsidRPr="002A12CB">
        <w:rPr>
          <w:lang w:val="lv-LV"/>
        </w:rPr>
        <w:t>Subkutānai lietošanai.</w:t>
      </w:r>
      <w:r w:rsidR="00AE169D" w:rsidRPr="002A12CB">
        <w:rPr>
          <w:lang w:val="lv-LV"/>
        </w:rPr>
        <w:t xml:space="preserve"> </w:t>
      </w:r>
    </w:p>
    <w:p w14:paraId="430E6472" w14:textId="77777777" w:rsidR="00AE169D" w:rsidRPr="002A12CB" w:rsidRDefault="00AE169D" w:rsidP="00E80697">
      <w:pPr>
        <w:spacing w:line="240" w:lineRule="auto"/>
        <w:ind w:left="567" w:hanging="567"/>
        <w:rPr>
          <w:lang w:val="lv-LV"/>
        </w:rPr>
      </w:pPr>
      <w:r w:rsidRPr="002A12CB">
        <w:rPr>
          <w:lang w:val="lv-LV"/>
        </w:rPr>
        <w:t>Pirms lietošanas izlasiet lietošanas instrukciju.</w:t>
      </w:r>
    </w:p>
    <w:p w14:paraId="1A304C52" w14:textId="77777777" w:rsidR="000E4ED6" w:rsidRPr="002A12CB" w:rsidRDefault="00B80063" w:rsidP="00B57618">
      <w:pPr>
        <w:spacing w:after="0" w:line="360" w:lineRule="auto"/>
        <w:ind w:left="0" w:firstLine="0"/>
        <w:rPr>
          <w:lang w:val="lv-LV"/>
        </w:rPr>
      </w:pPr>
      <w:r w:rsidRPr="002A12CB">
        <w:rPr>
          <w:lang w:val="lv-LV"/>
        </w:rPr>
        <w:t>P</w:t>
      </w:r>
      <w:r w:rsidR="005F1485" w:rsidRPr="002A12CB">
        <w:rPr>
          <w:lang w:val="lv-LV"/>
        </w:rPr>
        <w:t xml:space="preserve">irms rīkošanās ar pilnšļirci izlasiet lietošanas instrukciju. </w:t>
      </w:r>
    </w:p>
    <w:p w14:paraId="49ECB6A3" w14:textId="77777777" w:rsidR="000E4ED6" w:rsidRPr="002A12CB" w:rsidRDefault="006707B6" w:rsidP="006707B6">
      <w:pPr>
        <w:spacing w:after="0" w:line="240" w:lineRule="auto"/>
        <w:ind w:left="0" w:firstLine="0"/>
        <w:rPr>
          <w:lang w:val="lv-LV"/>
        </w:rPr>
      </w:pPr>
      <w:r w:rsidRPr="002A12CB">
        <w:rPr>
          <w:lang w:val="lv-LV"/>
        </w:rPr>
        <w:t>Izvairieties no spēcīgas kratīšanas.</w:t>
      </w:r>
    </w:p>
    <w:p w14:paraId="192764AF" w14:textId="77777777" w:rsidR="006508DF" w:rsidRPr="002A12CB" w:rsidRDefault="006508DF" w:rsidP="00BF3EFB">
      <w:pPr>
        <w:spacing w:after="0" w:line="240" w:lineRule="auto"/>
        <w:ind w:left="0" w:firstLine="0"/>
        <w:rPr>
          <w:lang w:val="lv-LV"/>
        </w:rPr>
      </w:pPr>
    </w:p>
    <w:p w14:paraId="174E3C68"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ĪPAŠI BRĪDINĀJUMI PAR ZĀĻU UZGLABĀŠANU BĒRNIEM NEREDZAMĀ UN NEPIEEJAMĀ VIETĀ</w:t>
      </w:r>
    </w:p>
    <w:p w14:paraId="2F70296A" w14:textId="77777777" w:rsidR="00BF3EFB" w:rsidRPr="002A12CB" w:rsidRDefault="00BF3EFB" w:rsidP="00BF3EFB">
      <w:pPr>
        <w:spacing w:after="0" w:line="240" w:lineRule="auto"/>
        <w:ind w:left="0" w:firstLine="0"/>
        <w:rPr>
          <w:lang w:val="lv-LV"/>
        </w:rPr>
      </w:pPr>
    </w:p>
    <w:p w14:paraId="7CF193DB" w14:textId="77777777" w:rsidR="000E4ED6" w:rsidRPr="002A12CB" w:rsidRDefault="005F1485" w:rsidP="00BF3EFB">
      <w:pPr>
        <w:spacing w:after="0" w:line="240" w:lineRule="auto"/>
        <w:ind w:left="0" w:firstLine="0"/>
        <w:rPr>
          <w:lang w:val="lv-LV"/>
        </w:rPr>
      </w:pPr>
      <w:r w:rsidRPr="002A12CB">
        <w:rPr>
          <w:lang w:val="lv-LV"/>
        </w:rPr>
        <w:t>Uzglabāt bērniem neredzamā un nepieejamā vietā.</w:t>
      </w:r>
    </w:p>
    <w:p w14:paraId="5AC23C48" w14:textId="77777777" w:rsidR="00BF3EFB" w:rsidRPr="002A12CB" w:rsidRDefault="00BF3EFB" w:rsidP="00BF3EFB">
      <w:pPr>
        <w:spacing w:after="0" w:line="240" w:lineRule="auto"/>
        <w:ind w:left="0" w:firstLine="0"/>
        <w:rPr>
          <w:lang w:val="lv-LV"/>
        </w:rPr>
      </w:pPr>
    </w:p>
    <w:p w14:paraId="688F7C95" w14:textId="77777777" w:rsidR="00BF3EFB" w:rsidRPr="002A12CB" w:rsidRDefault="00BF3EFB" w:rsidP="00BF3EFB">
      <w:pPr>
        <w:spacing w:after="0" w:line="240" w:lineRule="auto"/>
        <w:ind w:left="0" w:firstLine="0"/>
        <w:rPr>
          <w:lang w:val="lv-LV"/>
        </w:rPr>
      </w:pPr>
    </w:p>
    <w:p w14:paraId="63AB4594"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CITI ĪPAŠI BRĪDINĀJUMI, JA NEPIECIEŠAMS</w:t>
      </w:r>
    </w:p>
    <w:p w14:paraId="3C993CB8" w14:textId="77777777" w:rsidR="00BF3EFB" w:rsidRPr="002A12CB" w:rsidRDefault="00BF3EFB" w:rsidP="00BF3EFB">
      <w:pPr>
        <w:spacing w:after="0" w:line="240" w:lineRule="auto"/>
        <w:ind w:left="0" w:firstLine="0"/>
        <w:rPr>
          <w:b/>
          <w:lang w:val="lv-LV"/>
        </w:rPr>
      </w:pPr>
    </w:p>
    <w:p w14:paraId="5DBB45A5" w14:textId="77777777" w:rsidR="00BF3EFB" w:rsidRPr="002A12CB" w:rsidRDefault="00BF3EFB" w:rsidP="00BF3EFB">
      <w:pPr>
        <w:spacing w:after="0" w:line="240" w:lineRule="auto"/>
        <w:ind w:left="0" w:firstLine="0"/>
        <w:rPr>
          <w:lang w:val="lv-LV"/>
        </w:rPr>
      </w:pPr>
    </w:p>
    <w:p w14:paraId="746BACDF"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DERĪGUMA TERMIŅŠ</w:t>
      </w:r>
    </w:p>
    <w:p w14:paraId="61D3D05C" w14:textId="77777777" w:rsidR="00BF3EFB" w:rsidRPr="002A12CB" w:rsidRDefault="00BF3EFB" w:rsidP="00BF3EFB">
      <w:pPr>
        <w:spacing w:after="0" w:line="240" w:lineRule="auto"/>
        <w:ind w:left="0" w:firstLine="0"/>
        <w:rPr>
          <w:lang w:val="lv-LV"/>
        </w:rPr>
      </w:pPr>
    </w:p>
    <w:p w14:paraId="15ED4240" w14:textId="77777777" w:rsidR="000E4ED6" w:rsidRPr="002A12CB" w:rsidRDefault="005F1485" w:rsidP="00BF3EFB">
      <w:pPr>
        <w:spacing w:after="0" w:line="240" w:lineRule="auto"/>
        <w:ind w:left="0" w:firstLine="0"/>
        <w:rPr>
          <w:lang w:val="lv-LV"/>
        </w:rPr>
      </w:pPr>
      <w:r w:rsidRPr="002A12CB">
        <w:rPr>
          <w:lang w:val="lv-LV"/>
        </w:rPr>
        <w:t>EXP</w:t>
      </w:r>
    </w:p>
    <w:p w14:paraId="4A134925" w14:textId="77777777" w:rsidR="00BF3EFB" w:rsidRPr="002A12CB" w:rsidRDefault="00BF3EFB" w:rsidP="00BF3EFB">
      <w:pPr>
        <w:spacing w:after="0" w:line="240" w:lineRule="auto"/>
        <w:ind w:left="0" w:firstLine="0"/>
        <w:rPr>
          <w:lang w:val="lv-LV"/>
        </w:rPr>
      </w:pPr>
    </w:p>
    <w:p w14:paraId="60E9FD9C" w14:textId="77777777" w:rsidR="00BF3EFB" w:rsidRPr="002A12CB" w:rsidRDefault="00BF3EFB" w:rsidP="00BF3EFB">
      <w:pPr>
        <w:spacing w:after="0" w:line="240" w:lineRule="auto"/>
        <w:ind w:left="0" w:firstLine="0"/>
        <w:rPr>
          <w:lang w:val="lv-LV"/>
        </w:rPr>
      </w:pPr>
    </w:p>
    <w:p w14:paraId="0BB33C77"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ĪPAŠI UZGLABĀŠANAS NOSACĪJUMI</w:t>
      </w:r>
    </w:p>
    <w:p w14:paraId="76235F31" w14:textId="77777777" w:rsidR="00BF3EFB" w:rsidRPr="002A12CB" w:rsidRDefault="00BF3EFB" w:rsidP="00BF3EFB">
      <w:pPr>
        <w:spacing w:after="0" w:line="240" w:lineRule="auto"/>
        <w:ind w:left="0" w:firstLine="0"/>
        <w:rPr>
          <w:lang w:val="lv-LV"/>
        </w:rPr>
      </w:pPr>
    </w:p>
    <w:p w14:paraId="4607E352" w14:textId="77777777" w:rsidR="006508DF" w:rsidRPr="002A12CB" w:rsidRDefault="005F1485" w:rsidP="00BF3EFB">
      <w:pPr>
        <w:spacing w:after="0" w:line="240" w:lineRule="auto"/>
        <w:ind w:left="0" w:firstLine="0"/>
        <w:rPr>
          <w:lang w:val="lv-LV"/>
        </w:rPr>
      </w:pPr>
      <w:r w:rsidRPr="002A12CB">
        <w:rPr>
          <w:lang w:val="lv-LV"/>
        </w:rPr>
        <w:t>Uzglabāt ledusskapī. Nesasaldēt.</w:t>
      </w:r>
    </w:p>
    <w:p w14:paraId="37A898D5" w14:textId="77777777" w:rsidR="000E4ED6" w:rsidRPr="002A12CB" w:rsidRDefault="005F1485" w:rsidP="00BF3EFB">
      <w:pPr>
        <w:spacing w:after="0" w:line="240" w:lineRule="auto"/>
        <w:ind w:left="0" w:firstLine="0"/>
        <w:rPr>
          <w:lang w:val="lv-LV"/>
        </w:rPr>
      </w:pPr>
      <w:r w:rsidRPr="002A12CB">
        <w:rPr>
          <w:lang w:val="lv-LV"/>
        </w:rPr>
        <w:t xml:space="preserve">Uzglabāt </w:t>
      </w:r>
      <w:r w:rsidR="00B80063" w:rsidRPr="002A12CB">
        <w:rPr>
          <w:lang w:val="lv-LV"/>
        </w:rPr>
        <w:t>piln</w:t>
      </w:r>
      <w:r w:rsidRPr="002A12CB">
        <w:rPr>
          <w:lang w:val="lv-LV"/>
        </w:rPr>
        <w:t>šļirc</w:t>
      </w:r>
      <w:r w:rsidR="00B80063" w:rsidRPr="002A12CB">
        <w:rPr>
          <w:lang w:val="lv-LV"/>
        </w:rPr>
        <w:t>es kārbiņu</w:t>
      </w:r>
      <w:r w:rsidRPr="002A12CB">
        <w:rPr>
          <w:lang w:val="lv-LV"/>
        </w:rPr>
        <w:t xml:space="preserve"> ārējā iepakojumā, lai pasargātu no gaismas.</w:t>
      </w:r>
    </w:p>
    <w:p w14:paraId="59FBE743" w14:textId="77777777" w:rsidR="00BF3EFB" w:rsidRPr="002A12CB" w:rsidRDefault="00BF3EFB" w:rsidP="00BF3EFB">
      <w:pPr>
        <w:spacing w:after="0" w:line="240" w:lineRule="auto"/>
        <w:ind w:left="0" w:firstLine="0"/>
        <w:rPr>
          <w:lang w:val="lv-LV"/>
        </w:rPr>
      </w:pPr>
    </w:p>
    <w:p w14:paraId="2FE3E4E9" w14:textId="77777777" w:rsidR="00BF3EFB" w:rsidRPr="002A12CB" w:rsidRDefault="00BF3EFB" w:rsidP="00BF3EFB">
      <w:pPr>
        <w:spacing w:after="0" w:line="240" w:lineRule="auto"/>
        <w:ind w:left="0" w:firstLine="0"/>
        <w:rPr>
          <w:lang w:val="lv-LV"/>
        </w:rPr>
      </w:pPr>
    </w:p>
    <w:p w14:paraId="54D183E1"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ĪPAŠI PIESARDZĪBAS PASĀKUMI, IZNĪCINOT NEIZLIETOTĀS ZĀLES VAI IZMANTOTOS MATERIĀLUS, KAS BIJUŠI SASKARĒ AR ŠĪM ZĀLĒM, JA PIEMĒROJAMS</w:t>
      </w:r>
    </w:p>
    <w:p w14:paraId="04BD224A" w14:textId="77777777" w:rsidR="006508DF" w:rsidRPr="002A12CB" w:rsidRDefault="006508DF" w:rsidP="00BF3EFB">
      <w:pPr>
        <w:spacing w:after="0" w:line="240" w:lineRule="auto"/>
        <w:ind w:left="0" w:firstLine="0"/>
        <w:rPr>
          <w:lang w:val="lv-LV"/>
        </w:rPr>
      </w:pPr>
    </w:p>
    <w:p w14:paraId="66D9124C" w14:textId="77777777" w:rsidR="00BF3EFB" w:rsidRPr="002A12CB" w:rsidRDefault="00BF3EFB" w:rsidP="00BF3EFB">
      <w:pPr>
        <w:spacing w:after="0" w:line="240" w:lineRule="auto"/>
        <w:ind w:left="0" w:firstLine="0"/>
        <w:rPr>
          <w:lang w:val="lv-LV"/>
        </w:rPr>
      </w:pPr>
    </w:p>
    <w:p w14:paraId="309FEE43"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EĢISTRĀCIJAS APLIECĪBAS ĪPAŠNIEKA NOSAUKUMS UN ADRESE</w:t>
      </w:r>
    </w:p>
    <w:p w14:paraId="02845576" w14:textId="77777777" w:rsidR="00BF3EFB" w:rsidRPr="002A12CB" w:rsidRDefault="00BF3EFB" w:rsidP="00BF3EFB">
      <w:pPr>
        <w:spacing w:after="0" w:line="240" w:lineRule="auto"/>
        <w:ind w:left="0" w:firstLine="0"/>
        <w:rPr>
          <w:lang w:val="lv-LV"/>
        </w:rPr>
      </w:pPr>
    </w:p>
    <w:p w14:paraId="29CF5088" w14:textId="77777777" w:rsidR="00AE169D" w:rsidRPr="002A12CB" w:rsidRDefault="00AE169D" w:rsidP="00AE169D">
      <w:pPr>
        <w:spacing w:after="0" w:line="240" w:lineRule="auto"/>
        <w:ind w:left="0" w:firstLine="0"/>
        <w:rPr>
          <w:lang w:val="lv-LV"/>
        </w:rPr>
      </w:pPr>
      <w:r w:rsidRPr="002A12CB">
        <w:rPr>
          <w:lang w:val="lv-LV"/>
        </w:rPr>
        <w:t xml:space="preserve">CuraTeQ Biologics s.r.o, </w:t>
      </w:r>
    </w:p>
    <w:p w14:paraId="115141E2" w14:textId="77777777" w:rsidR="00AE169D" w:rsidRPr="002A12CB" w:rsidRDefault="00AE169D" w:rsidP="00AE169D">
      <w:pPr>
        <w:spacing w:after="0" w:line="240" w:lineRule="auto"/>
        <w:ind w:left="0" w:firstLine="0"/>
        <w:rPr>
          <w:lang w:val="lv-LV"/>
        </w:rPr>
      </w:pPr>
      <w:r w:rsidRPr="002A12CB">
        <w:rPr>
          <w:lang w:val="lv-LV"/>
        </w:rPr>
        <w:t>Trtinova 260/1,</w:t>
      </w:r>
    </w:p>
    <w:p w14:paraId="755948B9" w14:textId="77777777" w:rsidR="00AE169D" w:rsidRPr="002A12CB" w:rsidRDefault="00AE169D" w:rsidP="00AE169D">
      <w:pPr>
        <w:spacing w:after="0" w:line="240" w:lineRule="auto"/>
        <w:ind w:left="0" w:firstLine="0"/>
        <w:rPr>
          <w:lang w:val="lv-LV"/>
        </w:rPr>
      </w:pPr>
      <w:r w:rsidRPr="002A12CB">
        <w:rPr>
          <w:lang w:val="lv-LV"/>
        </w:rPr>
        <w:t xml:space="preserve">Prague 19600, </w:t>
      </w:r>
    </w:p>
    <w:p w14:paraId="7D47E84D" w14:textId="77777777" w:rsidR="00BF3EFB" w:rsidRPr="002A12CB" w:rsidRDefault="004F4656" w:rsidP="00AE169D">
      <w:pPr>
        <w:spacing w:after="0" w:line="240" w:lineRule="auto"/>
        <w:ind w:left="0" w:firstLine="0"/>
        <w:rPr>
          <w:lang w:val="lv-LV"/>
        </w:rPr>
      </w:pPr>
      <w:r w:rsidRPr="002A12CB">
        <w:rPr>
          <w:lang w:val="lv-LV"/>
        </w:rPr>
        <w:t>Čehija</w:t>
      </w:r>
    </w:p>
    <w:p w14:paraId="4AA7BEFE" w14:textId="77777777" w:rsidR="00BF3EFB" w:rsidRPr="002A12CB" w:rsidRDefault="00BF3EFB" w:rsidP="00BF3EFB">
      <w:pPr>
        <w:spacing w:after="0" w:line="240" w:lineRule="auto"/>
        <w:ind w:left="0" w:firstLine="0"/>
        <w:rPr>
          <w:lang w:val="lv-LV"/>
        </w:rPr>
      </w:pPr>
    </w:p>
    <w:p w14:paraId="2056FB34" w14:textId="77777777" w:rsidR="004F4656" w:rsidRPr="002A12CB" w:rsidRDefault="004F4656" w:rsidP="00BF3EFB">
      <w:pPr>
        <w:spacing w:after="0" w:line="240" w:lineRule="auto"/>
        <w:ind w:left="0" w:firstLine="0"/>
        <w:rPr>
          <w:lang w:val="lv-LV"/>
        </w:rPr>
      </w:pPr>
    </w:p>
    <w:p w14:paraId="43EFC711" w14:textId="77777777" w:rsidR="007955E3"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REĢISTRĀCIJAS APLIECĪBAS NUMURS(-I)</w:t>
      </w:r>
    </w:p>
    <w:p w14:paraId="60B4B476" w14:textId="77777777" w:rsidR="00BF3EFB" w:rsidRPr="002A12CB" w:rsidRDefault="00BF3EFB" w:rsidP="00BF3EFB">
      <w:pPr>
        <w:spacing w:after="0" w:line="240" w:lineRule="auto"/>
        <w:ind w:left="0" w:firstLine="0"/>
        <w:rPr>
          <w:lang w:val="lv-LV"/>
        </w:rPr>
      </w:pPr>
    </w:p>
    <w:p w14:paraId="0F7BF22E" w14:textId="77777777" w:rsidR="00AD5DDB" w:rsidRPr="002A12CB" w:rsidRDefault="00AD5DDB" w:rsidP="00AD5DDB">
      <w:pPr>
        <w:spacing w:after="0" w:line="240" w:lineRule="auto"/>
        <w:ind w:left="0" w:firstLine="0"/>
        <w:rPr>
          <w:lang w:val="lv-LV"/>
        </w:rPr>
      </w:pPr>
      <w:r w:rsidRPr="002A12CB">
        <w:rPr>
          <w:rFonts w:cs="Verdana"/>
          <w:lang w:val="lv-LV"/>
        </w:rPr>
        <w:t>EU/1/25/1914/001</w:t>
      </w:r>
    </w:p>
    <w:p w14:paraId="210683FD" w14:textId="77777777" w:rsidR="00BF3EFB" w:rsidRPr="002A12CB" w:rsidRDefault="00BF3EFB" w:rsidP="00BF3EFB">
      <w:pPr>
        <w:spacing w:after="0" w:line="240" w:lineRule="auto"/>
        <w:ind w:left="0" w:firstLine="0"/>
        <w:rPr>
          <w:lang w:val="lv-LV"/>
        </w:rPr>
      </w:pPr>
    </w:p>
    <w:p w14:paraId="12023A02"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SĒRIJAS NUMURS</w:t>
      </w:r>
    </w:p>
    <w:p w14:paraId="7A7821EF" w14:textId="77777777" w:rsidR="00BF3EFB" w:rsidRPr="002A12CB" w:rsidRDefault="00BF3EFB" w:rsidP="00BF3EFB">
      <w:pPr>
        <w:spacing w:after="0" w:line="240" w:lineRule="auto"/>
        <w:ind w:left="0" w:firstLine="0"/>
        <w:rPr>
          <w:lang w:val="lv-LV"/>
        </w:rPr>
      </w:pPr>
    </w:p>
    <w:p w14:paraId="6DBACB67" w14:textId="77777777" w:rsidR="000E4ED6" w:rsidRPr="002A12CB" w:rsidRDefault="005F1485" w:rsidP="00BF3EFB">
      <w:pPr>
        <w:spacing w:after="0" w:line="240" w:lineRule="auto"/>
        <w:ind w:left="0" w:firstLine="0"/>
        <w:rPr>
          <w:lang w:val="lv-LV"/>
        </w:rPr>
      </w:pPr>
      <w:r w:rsidRPr="002A12CB">
        <w:rPr>
          <w:lang w:val="lv-LV"/>
        </w:rPr>
        <w:t>Lot</w:t>
      </w:r>
    </w:p>
    <w:p w14:paraId="321A18BE" w14:textId="77777777" w:rsidR="00BF3EFB" w:rsidRPr="002A12CB" w:rsidRDefault="00BF3EFB" w:rsidP="00BF3EFB">
      <w:pPr>
        <w:spacing w:after="0" w:line="240" w:lineRule="auto"/>
        <w:ind w:left="0" w:firstLine="0"/>
        <w:rPr>
          <w:lang w:val="lv-LV"/>
        </w:rPr>
      </w:pPr>
    </w:p>
    <w:p w14:paraId="2E340146" w14:textId="77777777" w:rsidR="00BF3EFB" w:rsidRPr="002A12CB" w:rsidRDefault="00BF3EFB" w:rsidP="00BF3EFB">
      <w:pPr>
        <w:spacing w:after="0" w:line="240" w:lineRule="auto"/>
        <w:ind w:left="0" w:firstLine="0"/>
        <w:rPr>
          <w:lang w:val="lv-LV"/>
        </w:rPr>
      </w:pPr>
    </w:p>
    <w:p w14:paraId="1C21A283"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IZSNIEGŠANAS KĀRTĪBA</w:t>
      </w:r>
    </w:p>
    <w:p w14:paraId="51644B63" w14:textId="77777777" w:rsidR="006508DF" w:rsidRPr="002A12CB" w:rsidRDefault="006508DF" w:rsidP="00BF3EFB">
      <w:pPr>
        <w:spacing w:after="0" w:line="240" w:lineRule="auto"/>
        <w:ind w:left="0" w:firstLine="0"/>
        <w:rPr>
          <w:lang w:val="lv-LV"/>
        </w:rPr>
      </w:pPr>
    </w:p>
    <w:p w14:paraId="0FACFFF7" w14:textId="77777777" w:rsidR="00BF3EFB" w:rsidRPr="002A12CB" w:rsidRDefault="00BF3EFB" w:rsidP="00BF3EFB">
      <w:pPr>
        <w:spacing w:after="0" w:line="240" w:lineRule="auto"/>
        <w:ind w:left="0" w:firstLine="0"/>
        <w:rPr>
          <w:lang w:val="lv-LV"/>
        </w:rPr>
      </w:pPr>
    </w:p>
    <w:p w14:paraId="7AE468E4"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NORĀDĪJUMI PAR LIETOŠANU</w:t>
      </w:r>
    </w:p>
    <w:p w14:paraId="2798DB94" w14:textId="77777777" w:rsidR="006508DF" w:rsidRPr="002A12CB" w:rsidRDefault="006508DF" w:rsidP="00BF3EFB">
      <w:pPr>
        <w:spacing w:after="0" w:line="240" w:lineRule="auto"/>
        <w:ind w:left="0" w:firstLine="0"/>
        <w:rPr>
          <w:lang w:val="lv-LV"/>
        </w:rPr>
      </w:pPr>
    </w:p>
    <w:p w14:paraId="2E2C9435" w14:textId="77777777" w:rsidR="00BF3EFB" w:rsidRPr="002A12CB" w:rsidRDefault="00BF3EFB" w:rsidP="00BF3EFB">
      <w:pPr>
        <w:spacing w:after="0" w:line="240" w:lineRule="auto"/>
        <w:ind w:left="0" w:firstLine="0"/>
        <w:rPr>
          <w:lang w:val="lv-LV"/>
        </w:rPr>
      </w:pPr>
    </w:p>
    <w:p w14:paraId="7F3E8E1E"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INFORMĀCIJA BRAILA RAKSTĀ</w:t>
      </w:r>
    </w:p>
    <w:p w14:paraId="1DDEFF13" w14:textId="77777777" w:rsidR="00BF3EFB" w:rsidRPr="002A12CB" w:rsidRDefault="00BF3EFB" w:rsidP="00BF3EFB">
      <w:pPr>
        <w:spacing w:after="0" w:line="240" w:lineRule="auto"/>
        <w:ind w:left="0" w:firstLine="0"/>
        <w:rPr>
          <w:lang w:val="lv-LV"/>
        </w:rPr>
      </w:pPr>
    </w:p>
    <w:p w14:paraId="0EEC3E38" w14:textId="77777777" w:rsidR="00BF3EFB" w:rsidRPr="002A12CB" w:rsidRDefault="00347672" w:rsidP="00BF3EFB">
      <w:pPr>
        <w:spacing w:after="0" w:line="240" w:lineRule="auto"/>
        <w:ind w:left="0" w:firstLine="0"/>
        <w:rPr>
          <w:lang w:val="lv-LV"/>
        </w:rPr>
      </w:pPr>
      <w:r w:rsidRPr="002A12CB">
        <w:rPr>
          <w:lang w:val="lv-LV"/>
        </w:rPr>
        <w:t>Dyrupeg</w:t>
      </w:r>
      <w:r w:rsidR="00AE169D" w:rsidRPr="002A12CB">
        <w:rPr>
          <w:lang w:val="lv-LV"/>
        </w:rPr>
        <w:t xml:space="preserve"> 6</w:t>
      </w:r>
      <w:r w:rsidR="00A9183C" w:rsidRPr="002A12CB">
        <w:rPr>
          <w:lang w:val="lv-LV"/>
        </w:rPr>
        <w:t> </w:t>
      </w:r>
      <w:r w:rsidR="00AE169D" w:rsidRPr="002A12CB">
        <w:rPr>
          <w:lang w:val="lv-LV"/>
        </w:rPr>
        <w:t>mg</w:t>
      </w:r>
    </w:p>
    <w:p w14:paraId="181B944E" w14:textId="77777777" w:rsidR="00BF3EFB" w:rsidRPr="002A12CB" w:rsidRDefault="00BF3EFB" w:rsidP="00BF3EFB">
      <w:pPr>
        <w:spacing w:after="0" w:line="240" w:lineRule="auto"/>
        <w:ind w:left="0" w:firstLine="0"/>
        <w:rPr>
          <w:lang w:val="lv-LV"/>
        </w:rPr>
      </w:pPr>
    </w:p>
    <w:p w14:paraId="75154362" w14:textId="77777777" w:rsidR="000E4ED6" w:rsidRPr="002A12CB" w:rsidRDefault="000E4ED6" w:rsidP="00BF3EFB">
      <w:pPr>
        <w:spacing w:after="0" w:line="240" w:lineRule="auto"/>
        <w:ind w:left="0" w:firstLine="0"/>
        <w:rPr>
          <w:lang w:val="lv-LV"/>
        </w:rPr>
      </w:pPr>
    </w:p>
    <w:p w14:paraId="4BC6F8A4"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UNIKĀLS IDENTIFIKATORS – 2D SVĪTRKODS</w:t>
      </w:r>
    </w:p>
    <w:p w14:paraId="2B3D971A" w14:textId="77777777" w:rsidR="00BF3EFB" w:rsidRPr="002A12CB" w:rsidRDefault="00BF3EFB" w:rsidP="00BF3EFB">
      <w:pPr>
        <w:spacing w:after="0" w:line="240" w:lineRule="auto"/>
        <w:ind w:left="0" w:firstLine="0"/>
        <w:rPr>
          <w:lang w:val="lv-LV"/>
        </w:rPr>
      </w:pPr>
    </w:p>
    <w:p w14:paraId="74DA8D05" w14:textId="77777777" w:rsidR="000E4ED6" w:rsidRPr="002A12CB" w:rsidRDefault="005F1485" w:rsidP="00BF3EFB">
      <w:pPr>
        <w:spacing w:after="0" w:line="240" w:lineRule="auto"/>
        <w:ind w:left="0" w:firstLine="0"/>
        <w:rPr>
          <w:lang w:val="lv-LV"/>
        </w:rPr>
      </w:pPr>
      <w:r w:rsidRPr="002A12CB">
        <w:rPr>
          <w:lang w:val="lv-LV"/>
        </w:rPr>
        <w:t>2D svītrkods, kurā iekļauts unikāls identifikators.</w:t>
      </w:r>
    </w:p>
    <w:p w14:paraId="7F60EB14" w14:textId="77777777" w:rsidR="00BF3EFB" w:rsidRPr="002A12CB" w:rsidRDefault="00BF3EFB" w:rsidP="00BF3EFB">
      <w:pPr>
        <w:spacing w:after="0" w:line="240" w:lineRule="auto"/>
        <w:ind w:left="0" w:firstLine="0"/>
        <w:rPr>
          <w:lang w:val="lv-LV"/>
        </w:rPr>
      </w:pPr>
    </w:p>
    <w:p w14:paraId="44275E9E" w14:textId="77777777" w:rsidR="00BF3EFB" w:rsidRPr="002A12CB" w:rsidRDefault="00BF3EFB" w:rsidP="00BF3EFB">
      <w:pPr>
        <w:spacing w:after="0" w:line="240" w:lineRule="auto"/>
        <w:ind w:left="0" w:firstLine="0"/>
        <w:rPr>
          <w:lang w:val="lv-LV"/>
        </w:rPr>
      </w:pPr>
    </w:p>
    <w:p w14:paraId="3565B315" w14:textId="77777777" w:rsidR="000E4ED6" w:rsidRPr="002A12CB" w:rsidRDefault="007955E3" w:rsidP="00C47E55">
      <w:pPr>
        <w:pStyle w:val="ListParagraph"/>
        <w:numPr>
          <w:ilvl w:val="0"/>
          <w:numId w:val="20"/>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UNIKĀLS IDENTIFIKATORS – DATI, KURUS VAR NOLASĪT PERSONA</w:t>
      </w:r>
    </w:p>
    <w:p w14:paraId="199404BF" w14:textId="77777777" w:rsidR="00BF3EFB" w:rsidRPr="002A12CB" w:rsidRDefault="00BF3EFB" w:rsidP="00BF3EFB">
      <w:pPr>
        <w:spacing w:after="0" w:line="240" w:lineRule="auto"/>
        <w:ind w:left="0" w:firstLine="0"/>
        <w:rPr>
          <w:lang w:val="lv-LV"/>
        </w:rPr>
      </w:pPr>
    </w:p>
    <w:p w14:paraId="5E86DE3D" w14:textId="77777777" w:rsidR="000E4ED6" w:rsidRPr="002A12CB" w:rsidRDefault="005F1485" w:rsidP="00BF3EFB">
      <w:pPr>
        <w:spacing w:after="0" w:line="240" w:lineRule="auto"/>
        <w:ind w:left="0" w:firstLine="0"/>
        <w:rPr>
          <w:lang w:val="lv-LV"/>
        </w:rPr>
      </w:pPr>
      <w:r w:rsidRPr="002A12CB">
        <w:rPr>
          <w:lang w:val="lv-LV"/>
        </w:rPr>
        <w:t xml:space="preserve">PC </w:t>
      </w:r>
    </w:p>
    <w:p w14:paraId="7708B59B" w14:textId="77777777" w:rsidR="000E4ED6" w:rsidRPr="002A12CB" w:rsidRDefault="005F1485" w:rsidP="00BF3EFB">
      <w:pPr>
        <w:spacing w:after="0" w:line="240" w:lineRule="auto"/>
        <w:ind w:left="0" w:firstLine="0"/>
        <w:rPr>
          <w:lang w:val="lv-LV"/>
        </w:rPr>
      </w:pPr>
      <w:r w:rsidRPr="002A12CB">
        <w:rPr>
          <w:lang w:val="lv-LV"/>
        </w:rPr>
        <w:t xml:space="preserve">SN </w:t>
      </w:r>
    </w:p>
    <w:p w14:paraId="242BE748" w14:textId="77777777" w:rsidR="000E4ED6" w:rsidRPr="002A12CB" w:rsidRDefault="005F1485" w:rsidP="00BF3EFB">
      <w:pPr>
        <w:spacing w:after="0" w:line="240" w:lineRule="auto"/>
        <w:ind w:left="0" w:firstLine="0"/>
        <w:rPr>
          <w:lang w:val="lv-LV"/>
        </w:rPr>
      </w:pPr>
      <w:r w:rsidRPr="002A12CB">
        <w:rPr>
          <w:lang w:val="lv-LV"/>
        </w:rPr>
        <w:t xml:space="preserve">NN </w:t>
      </w:r>
    </w:p>
    <w:p w14:paraId="43548541" w14:textId="77777777" w:rsidR="006508DF" w:rsidRPr="002A12CB" w:rsidRDefault="006508DF" w:rsidP="00BF3EFB">
      <w:pPr>
        <w:spacing w:after="0" w:line="240" w:lineRule="auto"/>
        <w:ind w:left="0" w:firstLine="0"/>
        <w:rPr>
          <w:lang w:val="lv-LV"/>
        </w:rPr>
      </w:pPr>
    </w:p>
    <w:p w14:paraId="1C88EF20" w14:textId="77777777" w:rsidR="00BF3EFB" w:rsidRPr="002A12CB" w:rsidRDefault="00BF3EFB" w:rsidP="00BF3EFB">
      <w:pPr>
        <w:spacing w:after="0" w:line="240" w:lineRule="auto"/>
        <w:ind w:left="0" w:firstLine="0"/>
        <w:rPr>
          <w:lang w:val="lv-LV"/>
        </w:rPr>
      </w:pPr>
    </w:p>
    <w:p w14:paraId="4C4A504D" w14:textId="77777777" w:rsidR="004F4656" w:rsidRPr="002A12CB" w:rsidRDefault="004F4656">
      <w:pPr>
        <w:spacing w:after="160" w:line="259" w:lineRule="auto"/>
        <w:ind w:left="0" w:firstLine="0"/>
        <w:rPr>
          <w:lang w:val="lv-LV"/>
        </w:rPr>
      </w:pPr>
      <w:r w:rsidRPr="002A12CB">
        <w:rPr>
          <w:lang w:val="lv-LV"/>
        </w:rPr>
        <w:br w:type="page"/>
      </w:r>
    </w:p>
    <w:p w14:paraId="59F78438" w14:textId="77777777" w:rsidR="00D1658F" w:rsidRPr="002A12CB" w:rsidRDefault="00D1658F" w:rsidP="00BF3EFB">
      <w:pPr>
        <w:pBdr>
          <w:top w:val="single" w:sz="4" w:space="1" w:color="auto"/>
          <w:left w:val="single" w:sz="4" w:space="4" w:color="auto"/>
          <w:bottom w:val="single" w:sz="4" w:space="1" w:color="auto"/>
          <w:right w:val="single" w:sz="4" w:space="4" w:color="auto"/>
        </w:pBdr>
        <w:spacing w:after="0" w:line="240" w:lineRule="auto"/>
        <w:ind w:left="0" w:firstLine="0"/>
        <w:rPr>
          <w:b/>
          <w:bCs/>
          <w:lang w:val="lv-LV"/>
        </w:rPr>
      </w:pPr>
      <w:r w:rsidRPr="002A12CB">
        <w:rPr>
          <w:b/>
          <w:bCs/>
          <w:lang w:val="lv-LV"/>
        </w:rPr>
        <w:lastRenderedPageBreak/>
        <w:t xml:space="preserve">MINIMĀLĀ INFORMĀCIJA, KAS JĀNORĀDA UZ </w:t>
      </w:r>
      <w:r w:rsidR="00E877D2" w:rsidRPr="002A12CB">
        <w:rPr>
          <w:b/>
          <w:bCs/>
          <w:lang w:val="lv-LV"/>
        </w:rPr>
        <w:t>MAZA IZMĒRA TIEŠĀ IEPAKOJUMA</w:t>
      </w:r>
      <w:r w:rsidRPr="002A12CB">
        <w:rPr>
          <w:b/>
          <w:bCs/>
          <w:lang w:val="lv-LV"/>
        </w:rPr>
        <w:t xml:space="preserve"> </w:t>
      </w:r>
    </w:p>
    <w:p w14:paraId="079847EA" w14:textId="77777777" w:rsidR="00D1658F" w:rsidRPr="002A12CB" w:rsidRDefault="00D1658F" w:rsidP="00BF3EFB">
      <w:pPr>
        <w:pBdr>
          <w:top w:val="single" w:sz="4" w:space="1" w:color="auto"/>
          <w:left w:val="single" w:sz="4" w:space="4" w:color="auto"/>
          <w:bottom w:val="single" w:sz="4" w:space="1" w:color="auto"/>
          <w:right w:val="single" w:sz="4" w:space="4" w:color="auto"/>
        </w:pBdr>
        <w:spacing w:after="0" w:line="240" w:lineRule="auto"/>
        <w:ind w:left="0" w:firstLine="0"/>
        <w:rPr>
          <w:b/>
          <w:bCs/>
          <w:lang w:val="lv-LV"/>
        </w:rPr>
      </w:pPr>
    </w:p>
    <w:p w14:paraId="780BA13D" w14:textId="77777777" w:rsidR="00D1658F" w:rsidRPr="002A12CB" w:rsidRDefault="00E877D2" w:rsidP="00BF3EFB">
      <w:pPr>
        <w:pBdr>
          <w:top w:val="single" w:sz="4" w:space="1" w:color="auto"/>
          <w:left w:val="single" w:sz="4" w:space="4" w:color="auto"/>
          <w:bottom w:val="single" w:sz="4" w:space="1" w:color="auto"/>
          <w:right w:val="single" w:sz="4" w:space="4" w:color="auto"/>
        </w:pBdr>
        <w:spacing w:after="0" w:line="240" w:lineRule="auto"/>
        <w:ind w:left="0" w:firstLine="0"/>
        <w:rPr>
          <w:b/>
          <w:bCs/>
          <w:lang w:val="lv-LV"/>
        </w:rPr>
      </w:pPr>
      <w:r w:rsidRPr="002A12CB">
        <w:rPr>
          <w:b/>
          <w:bCs/>
          <w:lang w:val="lv-LV"/>
        </w:rPr>
        <w:t>PILNŠĻIRCE</w:t>
      </w:r>
    </w:p>
    <w:p w14:paraId="71359B11" w14:textId="77777777" w:rsidR="000E4ED6" w:rsidRPr="002A12CB" w:rsidRDefault="000E4ED6" w:rsidP="00BF3EFB">
      <w:pPr>
        <w:spacing w:after="0" w:line="240" w:lineRule="auto"/>
        <w:ind w:left="0" w:firstLine="0"/>
        <w:rPr>
          <w:lang w:val="lv-LV"/>
        </w:rPr>
      </w:pPr>
    </w:p>
    <w:p w14:paraId="308AC966" w14:textId="77777777" w:rsidR="00D1658F" w:rsidRPr="002A12CB" w:rsidRDefault="00D1658F" w:rsidP="00BF3EFB">
      <w:pPr>
        <w:spacing w:after="0" w:line="240" w:lineRule="auto"/>
        <w:ind w:left="0" w:firstLine="0"/>
        <w:rPr>
          <w:lang w:val="lv-LV"/>
        </w:rPr>
      </w:pPr>
    </w:p>
    <w:p w14:paraId="575D0906" w14:textId="77777777" w:rsidR="00331FD7" w:rsidRPr="002A12CB" w:rsidRDefault="00331FD7" w:rsidP="00C47E55">
      <w:pPr>
        <w:pStyle w:val="ListParagraph"/>
        <w:numPr>
          <w:ilvl w:val="0"/>
          <w:numId w:val="22"/>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ZĀĻU NOSAUKUMS UN IEVADĪŠANAS VEIDS(-I)</w:t>
      </w:r>
    </w:p>
    <w:p w14:paraId="27300326" w14:textId="77777777" w:rsidR="00C47E55" w:rsidRPr="002A12CB" w:rsidRDefault="00C47E55" w:rsidP="00BF3EFB">
      <w:pPr>
        <w:spacing w:after="0" w:line="240" w:lineRule="auto"/>
        <w:ind w:left="0" w:firstLine="0"/>
        <w:rPr>
          <w:lang w:val="lv-LV"/>
        </w:rPr>
      </w:pPr>
    </w:p>
    <w:p w14:paraId="77F585B8" w14:textId="77777777" w:rsidR="00666D24" w:rsidRPr="002A12CB" w:rsidRDefault="00347672" w:rsidP="00BF3EFB">
      <w:pPr>
        <w:spacing w:after="0" w:line="240" w:lineRule="auto"/>
        <w:ind w:left="0" w:firstLine="0"/>
        <w:rPr>
          <w:lang w:val="lv-LV"/>
        </w:rPr>
      </w:pPr>
      <w:r w:rsidRPr="002A12CB">
        <w:rPr>
          <w:lang w:val="lv-LV"/>
        </w:rPr>
        <w:t>Dyrupeg 6</w:t>
      </w:r>
      <w:r w:rsidR="00A9183C" w:rsidRPr="002A12CB">
        <w:rPr>
          <w:lang w:val="lv-LV"/>
        </w:rPr>
        <w:t> </w:t>
      </w:r>
      <w:r w:rsidRPr="002A12CB">
        <w:rPr>
          <w:lang w:val="lv-LV"/>
        </w:rPr>
        <w:t xml:space="preserve">mg </w:t>
      </w:r>
      <w:r w:rsidR="0036329A" w:rsidRPr="002A12CB">
        <w:rPr>
          <w:lang w:val="lv-LV"/>
        </w:rPr>
        <w:t xml:space="preserve">šķīdums </w:t>
      </w:r>
      <w:r w:rsidRPr="002A12CB">
        <w:rPr>
          <w:lang w:val="lv-LV"/>
        </w:rPr>
        <w:t>injekcij</w:t>
      </w:r>
      <w:r w:rsidR="00E877D2" w:rsidRPr="002A12CB">
        <w:rPr>
          <w:lang w:val="lv-LV"/>
        </w:rPr>
        <w:t>ām</w:t>
      </w:r>
    </w:p>
    <w:p w14:paraId="2117D789" w14:textId="77777777" w:rsidR="00666D24" w:rsidRPr="002A12CB" w:rsidRDefault="00666D24" w:rsidP="00BF3EFB">
      <w:pPr>
        <w:spacing w:after="0" w:line="240" w:lineRule="auto"/>
        <w:ind w:left="0" w:firstLine="0"/>
        <w:rPr>
          <w:lang w:val="lv-LV"/>
        </w:rPr>
      </w:pPr>
      <w:r w:rsidRPr="002A12CB">
        <w:rPr>
          <w:lang w:val="lv-LV"/>
        </w:rPr>
        <w:t>Pegfilgrastim</w:t>
      </w:r>
    </w:p>
    <w:p w14:paraId="2AB467A1" w14:textId="77777777" w:rsidR="000E4ED6" w:rsidRPr="002A12CB" w:rsidRDefault="00C30B0B" w:rsidP="00BF3EFB">
      <w:pPr>
        <w:spacing w:after="0" w:line="240" w:lineRule="auto"/>
        <w:ind w:left="0" w:firstLine="0"/>
        <w:rPr>
          <w:lang w:val="lv-LV"/>
        </w:rPr>
      </w:pPr>
      <w:r w:rsidRPr="002A12CB">
        <w:rPr>
          <w:lang w:val="lv-LV"/>
        </w:rPr>
        <w:t>Subkutānai</w:t>
      </w:r>
      <w:r w:rsidR="0036329A" w:rsidRPr="002A12CB">
        <w:rPr>
          <w:lang w:val="lv-LV"/>
        </w:rPr>
        <w:t xml:space="preserve"> lietošana</w:t>
      </w:r>
      <w:r w:rsidRPr="002A12CB">
        <w:rPr>
          <w:lang w:val="lv-LV"/>
        </w:rPr>
        <w:t>i</w:t>
      </w:r>
      <w:r w:rsidR="005F1485" w:rsidRPr="002A12CB">
        <w:rPr>
          <w:lang w:val="lv-LV"/>
        </w:rPr>
        <w:t xml:space="preserve"> </w:t>
      </w:r>
    </w:p>
    <w:p w14:paraId="65F8628E" w14:textId="77777777" w:rsidR="00BF3EFB" w:rsidRPr="002A12CB" w:rsidRDefault="00BF3EFB" w:rsidP="00BF3EFB">
      <w:pPr>
        <w:spacing w:after="0" w:line="240" w:lineRule="auto"/>
        <w:ind w:left="0" w:firstLine="0"/>
        <w:rPr>
          <w:lang w:val="lv-LV"/>
        </w:rPr>
      </w:pPr>
    </w:p>
    <w:p w14:paraId="04E9BDFA" w14:textId="77777777" w:rsidR="00BF3EFB" w:rsidRPr="002A12CB" w:rsidRDefault="00BF3EFB" w:rsidP="00BF3EFB">
      <w:pPr>
        <w:spacing w:after="0" w:line="240" w:lineRule="auto"/>
        <w:ind w:left="0" w:firstLine="0"/>
        <w:rPr>
          <w:lang w:val="lv-LV"/>
        </w:rPr>
      </w:pPr>
    </w:p>
    <w:p w14:paraId="1629D1E0" w14:textId="77777777" w:rsidR="000E4ED6" w:rsidRPr="002A12CB" w:rsidRDefault="00331FD7" w:rsidP="00C47E55">
      <w:pPr>
        <w:pStyle w:val="ListParagraph"/>
        <w:numPr>
          <w:ilvl w:val="0"/>
          <w:numId w:val="22"/>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LIETOŠANAS VEIDS</w:t>
      </w:r>
    </w:p>
    <w:p w14:paraId="5D653EBD" w14:textId="77777777" w:rsidR="002C6FCE" w:rsidRPr="002A12CB" w:rsidRDefault="002C6FCE" w:rsidP="00BF3EFB">
      <w:pPr>
        <w:spacing w:after="0" w:line="240" w:lineRule="auto"/>
        <w:ind w:left="0" w:firstLine="0"/>
        <w:rPr>
          <w:lang w:val="lv-LV"/>
        </w:rPr>
      </w:pPr>
    </w:p>
    <w:p w14:paraId="1024B3A0" w14:textId="77777777" w:rsidR="00BF3EFB" w:rsidRPr="002A12CB" w:rsidRDefault="00BF3EFB" w:rsidP="00BF3EFB">
      <w:pPr>
        <w:spacing w:after="0" w:line="240" w:lineRule="auto"/>
        <w:ind w:left="0" w:firstLine="0"/>
        <w:rPr>
          <w:lang w:val="lv-LV"/>
        </w:rPr>
      </w:pPr>
    </w:p>
    <w:p w14:paraId="6B0BC83B" w14:textId="77777777" w:rsidR="002C6FCE" w:rsidRPr="002A12CB" w:rsidRDefault="002C6FCE" w:rsidP="00C47E55">
      <w:pPr>
        <w:pStyle w:val="ListParagraph"/>
        <w:numPr>
          <w:ilvl w:val="0"/>
          <w:numId w:val="22"/>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DERĪGUMA TERMIŅŠ</w:t>
      </w:r>
    </w:p>
    <w:p w14:paraId="3E0D67BC" w14:textId="77777777" w:rsidR="00BF3EFB" w:rsidRPr="002A12CB" w:rsidRDefault="00BF3EFB" w:rsidP="00BF3EFB">
      <w:pPr>
        <w:spacing w:after="0" w:line="240" w:lineRule="auto"/>
        <w:ind w:left="0" w:firstLine="0"/>
        <w:rPr>
          <w:lang w:val="lv-LV"/>
        </w:rPr>
      </w:pPr>
    </w:p>
    <w:p w14:paraId="23516B25" w14:textId="77777777" w:rsidR="00BF3EFB" w:rsidRPr="002A12CB" w:rsidRDefault="002C6FCE" w:rsidP="00BF3EFB">
      <w:pPr>
        <w:spacing w:after="0" w:line="240" w:lineRule="auto"/>
        <w:ind w:left="0" w:firstLine="0"/>
        <w:rPr>
          <w:lang w:val="lv-LV"/>
        </w:rPr>
      </w:pPr>
      <w:r w:rsidRPr="002A12CB">
        <w:rPr>
          <w:lang w:val="lv-LV"/>
        </w:rPr>
        <w:t>EXP</w:t>
      </w:r>
    </w:p>
    <w:p w14:paraId="058827BD" w14:textId="77777777" w:rsidR="00BF3EFB" w:rsidRPr="002A12CB" w:rsidRDefault="00BF3EFB" w:rsidP="00BF3EFB">
      <w:pPr>
        <w:spacing w:after="0" w:line="240" w:lineRule="auto"/>
        <w:ind w:left="0" w:firstLine="0"/>
        <w:rPr>
          <w:lang w:val="lv-LV"/>
        </w:rPr>
      </w:pPr>
    </w:p>
    <w:p w14:paraId="5369211A" w14:textId="77777777" w:rsidR="00BF3EFB" w:rsidRPr="002A12CB" w:rsidRDefault="00BF3EFB" w:rsidP="00BF3EFB">
      <w:pPr>
        <w:spacing w:after="0" w:line="240" w:lineRule="auto"/>
        <w:ind w:left="0" w:firstLine="0"/>
        <w:rPr>
          <w:lang w:val="lv-LV"/>
        </w:rPr>
      </w:pPr>
    </w:p>
    <w:p w14:paraId="0327B911" w14:textId="77777777" w:rsidR="002C6FCE" w:rsidRPr="002A12CB" w:rsidRDefault="002C6FCE" w:rsidP="00C47E55">
      <w:pPr>
        <w:pStyle w:val="ListParagraph"/>
        <w:numPr>
          <w:ilvl w:val="0"/>
          <w:numId w:val="22"/>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SĒRIJAS NUMURS</w:t>
      </w:r>
    </w:p>
    <w:p w14:paraId="25F373C1" w14:textId="77777777" w:rsidR="00BF3EFB" w:rsidRPr="002A12CB" w:rsidRDefault="00BF3EFB" w:rsidP="00BF3EFB">
      <w:pPr>
        <w:spacing w:after="0" w:line="240" w:lineRule="auto"/>
        <w:ind w:left="0" w:firstLine="0"/>
        <w:rPr>
          <w:lang w:val="lv-LV"/>
        </w:rPr>
      </w:pPr>
    </w:p>
    <w:p w14:paraId="07AC7DE6" w14:textId="77777777" w:rsidR="002C6FCE" w:rsidRPr="002A12CB" w:rsidRDefault="002C6FCE" w:rsidP="00BF3EFB">
      <w:pPr>
        <w:spacing w:after="0" w:line="240" w:lineRule="auto"/>
        <w:ind w:left="0" w:firstLine="0"/>
        <w:rPr>
          <w:lang w:val="lv-LV"/>
        </w:rPr>
      </w:pPr>
      <w:r w:rsidRPr="002A12CB">
        <w:rPr>
          <w:lang w:val="lv-LV"/>
        </w:rPr>
        <w:t>Lot</w:t>
      </w:r>
    </w:p>
    <w:p w14:paraId="7F668F4E" w14:textId="77777777" w:rsidR="00BF3EFB" w:rsidRPr="002A12CB" w:rsidRDefault="00BF3EFB" w:rsidP="00BF3EFB">
      <w:pPr>
        <w:spacing w:after="0" w:line="240" w:lineRule="auto"/>
        <w:ind w:left="0" w:firstLine="0"/>
        <w:rPr>
          <w:lang w:val="lv-LV"/>
        </w:rPr>
      </w:pPr>
    </w:p>
    <w:p w14:paraId="1C94B0BA" w14:textId="77777777" w:rsidR="00BF3EFB" w:rsidRPr="002A12CB" w:rsidRDefault="00BF3EFB" w:rsidP="00BF3EFB">
      <w:pPr>
        <w:spacing w:after="0" w:line="240" w:lineRule="auto"/>
        <w:ind w:left="0" w:firstLine="0"/>
        <w:rPr>
          <w:lang w:val="lv-LV"/>
        </w:rPr>
      </w:pPr>
    </w:p>
    <w:p w14:paraId="0F4CA01F" w14:textId="77777777" w:rsidR="002C6FCE" w:rsidRPr="002A12CB" w:rsidRDefault="002C6FCE" w:rsidP="00C47E55">
      <w:pPr>
        <w:pStyle w:val="ListParagraph"/>
        <w:numPr>
          <w:ilvl w:val="0"/>
          <w:numId w:val="22"/>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SATURA SVARS, TILPUMS VAI VIENĪBU DAUDZUMS</w:t>
      </w:r>
    </w:p>
    <w:p w14:paraId="09A782DB" w14:textId="77777777" w:rsidR="00BF3EFB" w:rsidRPr="002A12CB" w:rsidRDefault="00BF3EFB" w:rsidP="00BF3EFB">
      <w:pPr>
        <w:spacing w:after="0" w:line="240" w:lineRule="auto"/>
        <w:ind w:left="0" w:firstLine="0"/>
        <w:rPr>
          <w:lang w:val="lv-LV"/>
        </w:rPr>
      </w:pPr>
    </w:p>
    <w:p w14:paraId="7A53CADF" w14:textId="77777777" w:rsidR="002C6FCE" w:rsidRPr="002A12CB" w:rsidRDefault="002C6FCE" w:rsidP="00BF3EFB">
      <w:pPr>
        <w:spacing w:after="0" w:line="240" w:lineRule="auto"/>
        <w:ind w:left="0" w:firstLine="0"/>
        <w:rPr>
          <w:lang w:val="lv-LV"/>
        </w:rPr>
      </w:pPr>
      <w:r w:rsidRPr="002A12CB">
        <w:rPr>
          <w:lang w:val="lv-LV"/>
        </w:rPr>
        <w:t>0,6</w:t>
      </w:r>
      <w:r w:rsidR="00A9183C" w:rsidRPr="002A12CB">
        <w:rPr>
          <w:lang w:val="lv-LV"/>
        </w:rPr>
        <w:t> </w:t>
      </w:r>
      <w:r w:rsidRPr="002A12CB">
        <w:rPr>
          <w:lang w:val="lv-LV"/>
        </w:rPr>
        <w:t>ml</w:t>
      </w:r>
    </w:p>
    <w:p w14:paraId="7B9AB981" w14:textId="77777777" w:rsidR="00BF3EFB" w:rsidRPr="002A12CB" w:rsidRDefault="00BF3EFB" w:rsidP="00BF3EFB">
      <w:pPr>
        <w:spacing w:after="0" w:line="240" w:lineRule="auto"/>
        <w:ind w:left="0" w:firstLine="0"/>
        <w:rPr>
          <w:lang w:val="lv-LV"/>
        </w:rPr>
      </w:pPr>
    </w:p>
    <w:p w14:paraId="79CB8AA9" w14:textId="77777777" w:rsidR="00BF3EFB" w:rsidRPr="002A12CB" w:rsidRDefault="00BF3EFB" w:rsidP="00BF3EFB">
      <w:pPr>
        <w:spacing w:after="0" w:line="240" w:lineRule="auto"/>
        <w:ind w:left="0" w:firstLine="0"/>
        <w:rPr>
          <w:lang w:val="lv-LV"/>
        </w:rPr>
      </w:pPr>
    </w:p>
    <w:p w14:paraId="10937EE4" w14:textId="77777777" w:rsidR="002C6FCE" w:rsidRPr="002A12CB" w:rsidRDefault="002C6FCE" w:rsidP="00C47E55">
      <w:pPr>
        <w:pStyle w:val="ListParagraph"/>
        <w:numPr>
          <w:ilvl w:val="0"/>
          <w:numId w:val="22"/>
        </w:numPr>
        <w:pBdr>
          <w:top w:val="single" w:sz="4" w:space="1" w:color="auto"/>
          <w:left w:val="single" w:sz="4" w:space="4" w:color="auto"/>
          <w:bottom w:val="single" w:sz="4" w:space="1" w:color="auto"/>
          <w:right w:val="single" w:sz="4" w:space="4" w:color="auto"/>
        </w:pBdr>
        <w:spacing w:after="0" w:line="240" w:lineRule="auto"/>
        <w:ind w:left="567" w:hanging="567"/>
        <w:contextualSpacing w:val="0"/>
        <w:rPr>
          <w:b/>
          <w:lang w:val="lv-LV"/>
        </w:rPr>
      </w:pPr>
      <w:r w:rsidRPr="002A12CB">
        <w:rPr>
          <w:b/>
          <w:lang w:val="lv-LV"/>
        </w:rPr>
        <w:t>CITA</w:t>
      </w:r>
    </w:p>
    <w:p w14:paraId="0577B04C" w14:textId="77777777" w:rsidR="00BF3EFB" w:rsidRPr="002A12CB" w:rsidRDefault="00BF3EFB" w:rsidP="00BF3EFB">
      <w:pPr>
        <w:spacing w:after="0" w:line="240" w:lineRule="auto"/>
        <w:ind w:left="0" w:firstLine="0"/>
        <w:rPr>
          <w:lang w:val="lv-LV"/>
        </w:rPr>
      </w:pPr>
    </w:p>
    <w:p w14:paraId="5BB30150" w14:textId="77777777" w:rsidR="000E4ED6" w:rsidRPr="002A12CB" w:rsidRDefault="000E4ED6" w:rsidP="00BF3EFB">
      <w:pPr>
        <w:spacing w:after="0" w:line="240" w:lineRule="auto"/>
        <w:ind w:left="0" w:firstLine="0"/>
        <w:rPr>
          <w:lang w:val="lv-LV"/>
        </w:rPr>
      </w:pPr>
    </w:p>
    <w:p w14:paraId="7D46529E" w14:textId="77777777" w:rsidR="000E4ED6" w:rsidRPr="002A12CB" w:rsidRDefault="000E4ED6" w:rsidP="00BF3EFB">
      <w:pPr>
        <w:spacing w:after="0" w:line="240" w:lineRule="auto"/>
        <w:ind w:left="0" w:firstLine="0"/>
        <w:rPr>
          <w:lang w:val="lv-LV"/>
        </w:rPr>
      </w:pPr>
    </w:p>
    <w:p w14:paraId="0DDC8192" w14:textId="77777777" w:rsidR="004F4656" w:rsidRPr="002A12CB" w:rsidRDefault="004F4656">
      <w:pPr>
        <w:spacing w:after="160" w:line="259" w:lineRule="auto"/>
        <w:ind w:left="0" w:firstLine="0"/>
        <w:rPr>
          <w:lang w:val="lv-LV"/>
        </w:rPr>
      </w:pPr>
      <w:r w:rsidRPr="002A12CB">
        <w:rPr>
          <w:lang w:val="lv-LV"/>
        </w:rPr>
        <w:br w:type="page"/>
      </w:r>
    </w:p>
    <w:p w14:paraId="5F636F6A" w14:textId="77777777" w:rsidR="000E4ED6" w:rsidRPr="002A12CB" w:rsidRDefault="000E4ED6" w:rsidP="00BF3EFB">
      <w:pPr>
        <w:spacing w:after="0" w:line="240" w:lineRule="auto"/>
        <w:ind w:left="0" w:firstLine="0"/>
        <w:rPr>
          <w:lang w:val="lv-LV"/>
        </w:rPr>
      </w:pPr>
    </w:p>
    <w:p w14:paraId="04B62A40" w14:textId="77777777" w:rsidR="000E4ED6" w:rsidRPr="002A12CB" w:rsidRDefault="000E4ED6" w:rsidP="00BF3EFB">
      <w:pPr>
        <w:spacing w:after="0" w:line="240" w:lineRule="auto"/>
        <w:ind w:left="0" w:firstLine="0"/>
        <w:rPr>
          <w:lang w:val="lv-LV"/>
        </w:rPr>
      </w:pPr>
    </w:p>
    <w:p w14:paraId="5B7F8C93" w14:textId="77777777" w:rsidR="000E4ED6" w:rsidRPr="002A12CB" w:rsidRDefault="000E4ED6" w:rsidP="00BF3EFB">
      <w:pPr>
        <w:spacing w:after="0" w:line="240" w:lineRule="auto"/>
        <w:ind w:left="0" w:firstLine="0"/>
        <w:rPr>
          <w:lang w:val="lv-LV"/>
        </w:rPr>
      </w:pPr>
    </w:p>
    <w:p w14:paraId="4740CD80" w14:textId="77777777" w:rsidR="000E4ED6" w:rsidRPr="002A12CB" w:rsidRDefault="000E4ED6" w:rsidP="00BF3EFB">
      <w:pPr>
        <w:spacing w:after="0" w:line="240" w:lineRule="auto"/>
        <w:ind w:left="0" w:firstLine="0"/>
        <w:rPr>
          <w:lang w:val="lv-LV"/>
        </w:rPr>
      </w:pPr>
    </w:p>
    <w:p w14:paraId="1C188922" w14:textId="77777777" w:rsidR="000E4ED6" w:rsidRPr="002A12CB" w:rsidRDefault="000E4ED6" w:rsidP="00BF3EFB">
      <w:pPr>
        <w:spacing w:after="0" w:line="240" w:lineRule="auto"/>
        <w:ind w:left="0" w:firstLine="0"/>
        <w:rPr>
          <w:lang w:val="lv-LV"/>
        </w:rPr>
      </w:pPr>
    </w:p>
    <w:p w14:paraId="7451AAD3" w14:textId="77777777" w:rsidR="000E4ED6" w:rsidRPr="002A12CB" w:rsidRDefault="000E4ED6" w:rsidP="00BF3EFB">
      <w:pPr>
        <w:spacing w:after="0" w:line="240" w:lineRule="auto"/>
        <w:ind w:left="0" w:firstLine="0"/>
        <w:rPr>
          <w:lang w:val="lv-LV"/>
        </w:rPr>
      </w:pPr>
    </w:p>
    <w:p w14:paraId="7C1359CF" w14:textId="77777777" w:rsidR="000E4ED6" w:rsidRPr="002A12CB" w:rsidRDefault="000E4ED6" w:rsidP="00BF3EFB">
      <w:pPr>
        <w:spacing w:after="0" w:line="240" w:lineRule="auto"/>
        <w:ind w:left="0" w:firstLine="0"/>
        <w:rPr>
          <w:lang w:val="lv-LV"/>
        </w:rPr>
      </w:pPr>
    </w:p>
    <w:p w14:paraId="0D694F77" w14:textId="77777777" w:rsidR="000E4ED6" w:rsidRPr="002A12CB" w:rsidRDefault="000E4ED6" w:rsidP="00BF3EFB">
      <w:pPr>
        <w:spacing w:after="0" w:line="240" w:lineRule="auto"/>
        <w:ind w:left="0" w:firstLine="0"/>
        <w:rPr>
          <w:lang w:val="lv-LV"/>
        </w:rPr>
      </w:pPr>
    </w:p>
    <w:p w14:paraId="1C1A460D" w14:textId="77777777" w:rsidR="000E4ED6" w:rsidRPr="002A12CB" w:rsidRDefault="000E4ED6" w:rsidP="00BF3EFB">
      <w:pPr>
        <w:spacing w:after="0" w:line="240" w:lineRule="auto"/>
        <w:ind w:left="0" w:firstLine="0"/>
        <w:rPr>
          <w:lang w:val="lv-LV"/>
        </w:rPr>
      </w:pPr>
    </w:p>
    <w:p w14:paraId="36FE0E94" w14:textId="77777777" w:rsidR="000E4ED6" w:rsidRPr="002A12CB" w:rsidRDefault="000E4ED6" w:rsidP="00BF3EFB">
      <w:pPr>
        <w:spacing w:after="0" w:line="240" w:lineRule="auto"/>
        <w:ind w:left="0" w:firstLine="0"/>
        <w:rPr>
          <w:lang w:val="lv-LV"/>
        </w:rPr>
      </w:pPr>
    </w:p>
    <w:p w14:paraId="4B8223E6" w14:textId="77777777" w:rsidR="000E4ED6" w:rsidRPr="002A12CB" w:rsidRDefault="000E4ED6" w:rsidP="00BF3EFB">
      <w:pPr>
        <w:spacing w:after="0" w:line="240" w:lineRule="auto"/>
        <w:ind w:left="0" w:firstLine="0"/>
        <w:rPr>
          <w:lang w:val="lv-LV"/>
        </w:rPr>
      </w:pPr>
    </w:p>
    <w:p w14:paraId="5AA80A1E" w14:textId="77777777" w:rsidR="000E4ED6" w:rsidRPr="002A12CB" w:rsidRDefault="000E4ED6" w:rsidP="00BF3EFB">
      <w:pPr>
        <w:spacing w:after="0" w:line="240" w:lineRule="auto"/>
        <w:ind w:left="0" w:firstLine="0"/>
        <w:rPr>
          <w:lang w:val="lv-LV"/>
        </w:rPr>
      </w:pPr>
    </w:p>
    <w:p w14:paraId="7B98F963" w14:textId="77777777" w:rsidR="000E4ED6" w:rsidRPr="002A12CB" w:rsidRDefault="000E4ED6" w:rsidP="00BF3EFB">
      <w:pPr>
        <w:spacing w:after="0" w:line="240" w:lineRule="auto"/>
        <w:ind w:left="0" w:firstLine="0"/>
        <w:rPr>
          <w:lang w:val="lv-LV"/>
        </w:rPr>
      </w:pPr>
    </w:p>
    <w:p w14:paraId="36A438A9" w14:textId="77777777" w:rsidR="000E4ED6" w:rsidRPr="002A12CB" w:rsidRDefault="000E4ED6" w:rsidP="00BF3EFB">
      <w:pPr>
        <w:spacing w:after="0" w:line="240" w:lineRule="auto"/>
        <w:ind w:left="0" w:firstLine="0"/>
        <w:rPr>
          <w:lang w:val="lv-LV"/>
        </w:rPr>
      </w:pPr>
    </w:p>
    <w:p w14:paraId="551E823C" w14:textId="77777777" w:rsidR="000E4ED6" w:rsidRPr="002A12CB" w:rsidRDefault="000E4ED6" w:rsidP="00BF3EFB">
      <w:pPr>
        <w:spacing w:after="0" w:line="240" w:lineRule="auto"/>
        <w:ind w:left="0" w:firstLine="0"/>
        <w:rPr>
          <w:lang w:val="lv-LV"/>
        </w:rPr>
      </w:pPr>
    </w:p>
    <w:p w14:paraId="0E7725A5" w14:textId="77777777" w:rsidR="000E4ED6" w:rsidRPr="002A12CB" w:rsidRDefault="000E4ED6" w:rsidP="00BF3EFB">
      <w:pPr>
        <w:spacing w:after="0" w:line="240" w:lineRule="auto"/>
        <w:ind w:left="0" w:firstLine="0"/>
        <w:rPr>
          <w:lang w:val="lv-LV"/>
        </w:rPr>
      </w:pPr>
    </w:p>
    <w:p w14:paraId="0BEBE95C" w14:textId="77777777" w:rsidR="000E4ED6" w:rsidRPr="002A12CB" w:rsidRDefault="000E4ED6" w:rsidP="00BF3EFB">
      <w:pPr>
        <w:spacing w:after="0" w:line="240" w:lineRule="auto"/>
        <w:ind w:left="0" w:firstLine="0"/>
        <w:rPr>
          <w:lang w:val="lv-LV"/>
        </w:rPr>
      </w:pPr>
    </w:p>
    <w:p w14:paraId="74642DA9" w14:textId="77777777" w:rsidR="000E4ED6" w:rsidRPr="002A12CB" w:rsidRDefault="000E4ED6" w:rsidP="00BF3EFB">
      <w:pPr>
        <w:spacing w:after="0" w:line="240" w:lineRule="auto"/>
        <w:ind w:left="0" w:firstLine="0"/>
        <w:rPr>
          <w:lang w:val="lv-LV"/>
        </w:rPr>
      </w:pPr>
    </w:p>
    <w:p w14:paraId="423891EC" w14:textId="77777777" w:rsidR="000E4ED6" w:rsidRPr="002A12CB" w:rsidRDefault="000E4ED6" w:rsidP="00BF3EFB">
      <w:pPr>
        <w:spacing w:after="0" w:line="240" w:lineRule="auto"/>
        <w:ind w:left="0" w:firstLine="0"/>
        <w:rPr>
          <w:b/>
          <w:lang w:val="lv-LV"/>
        </w:rPr>
      </w:pPr>
    </w:p>
    <w:p w14:paraId="0F42E95F" w14:textId="77777777" w:rsidR="00C47E55" w:rsidRPr="002A12CB" w:rsidRDefault="00C47E55" w:rsidP="00BF3EFB">
      <w:pPr>
        <w:spacing w:after="0" w:line="240" w:lineRule="auto"/>
        <w:ind w:left="0" w:firstLine="0"/>
        <w:rPr>
          <w:b/>
          <w:lang w:val="lv-LV"/>
        </w:rPr>
      </w:pPr>
    </w:p>
    <w:p w14:paraId="14FFA4CD" w14:textId="77777777" w:rsidR="00C47E55" w:rsidRPr="002A12CB" w:rsidRDefault="00C47E55" w:rsidP="00BF3EFB">
      <w:pPr>
        <w:spacing w:after="0" w:line="240" w:lineRule="auto"/>
        <w:ind w:left="0" w:firstLine="0"/>
        <w:rPr>
          <w:b/>
          <w:lang w:val="lv-LV"/>
        </w:rPr>
      </w:pPr>
    </w:p>
    <w:p w14:paraId="2E62044C" w14:textId="77777777" w:rsidR="00C47E55" w:rsidRPr="002A12CB" w:rsidRDefault="00C47E55" w:rsidP="00BF3EFB">
      <w:pPr>
        <w:spacing w:after="0" w:line="240" w:lineRule="auto"/>
        <w:ind w:left="0" w:firstLine="0"/>
        <w:rPr>
          <w:b/>
          <w:lang w:val="lv-LV"/>
        </w:rPr>
      </w:pPr>
    </w:p>
    <w:p w14:paraId="014B9774" w14:textId="77777777" w:rsidR="000E4ED6" w:rsidRPr="002A12CB" w:rsidRDefault="005F1485" w:rsidP="00C47E55">
      <w:pPr>
        <w:pStyle w:val="ListParagraph"/>
        <w:numPr>
          <w:ilvl w:val="0"/>
          <w:numId w:val="19"/>
        </w:numPr>
        <w:spacing w:after="0" w:line="240" w:lineRule="auto"/>
        <w:ind w:left="567" w:hanging="567"/>
        <w:contextualSpacing w:val="0"/>
        <w:jc w:val="center"/>
        <w:rPr>
          <w:lang w:val="lv-LV"/>
        </w:rPr>
      </w:pPr>
      <w:r w:rsidRPr="002A12CB">
        <w:rPr>
          <w:b/>
          <w:lang w:val="lv-LV"/>
        </w:rPr>
        <w:t>LIETOŠANAS INSTRUKCIJA</w:t>
      </w:r>
    </w:p>
    <w:p w14:paraId="4BFDE753" w14:textId="77777777" w:rsidR="00C47E55" w:rsidRPr="002A12CB" w:rsidRDefault="00C47E55" w:rsidP="00C97F6B">
      <w:pPr>
        <w:spacing w:after="0" w:line="240" w:lineRule="auto"/>
        <w:ind w:left="0" w:firstLine="0"/>
        <w:rPr>
          <w:b/>
          <w:lang w:val="lv-LV"/>
        </w:rPr>
      </w:pPr>
    </w:p>
    <w:p w14:paraId="66A03F1B" w14:textId="77777777" w:rsidR="004F4656" w:rsidRPr="002A12CB" w:rsidRDefault="004F4656">
      <w:pPr>
        <w:spacing w:after="160" w:line="259" w:lineRule="auto"/>
        <w:ind w:left="0" w:firstLine="0"/>
        <w:rPr>
          <w:b/>
          <w:lang w:val="lv-LV"/>
        </w:rPr>
      </w:pPr>
      <w:r w:rsidRPr="002A12CB">
        <w:rPr>
          <w:b/>
          <w:lang w:val="lv-LV"/>
        </w:rPr>
        <w:br w:type="page"/>
      </w:r>
    </w:p>
    <w:p w14:paraId="2CA1DFF4" w14:textId="77777777" w:rsidR="000E4ED6" w:rsidRPr="002A12CB" w:rsidRDefault="005F1485" w:rsidP="00C47E55">
      <w:pPr>
        <w:spacing w:after="0" w:line="240" w:lineRule="auto"/>
        <w:ind w:left="0" w:firstLine="0"/>
        <w:jc w:val="center"/>
        <w:rPr>
          <w:lang w:val="lv-LV"/>
        </w:rPr>
      </w:pPr>
      <w:r w:rsidRPr="002A12CB">
        <w:rPr>
          <w:b/>
          <w:lang w:val="lv-LV"/>
        </w:rPr>
        <w:lastRenderedPageBreak/>
        <w:t>Lietošanas instrukcija: informācija lietotājam</w:t>
      </w:r>
    </w:p>
    <w:p w14:paraId="591951C1" w14:textId="77777777" w:rsidR="000E4ED6" w:rsidRPr="002A12CB" w:rsidRDefault="000E4ED6" w:rsidP="00C47E55">
      <w:pPr>
        <w:spacing w:after="0" w:line="240" w:lineRule="auto"/>
        <w:ind w:left="0" w:firstLine="0"/>
        <w:jc w:val="center"/>
        <w:rPr>
          <w:lang w:val="lv-LV"/>
        </w:rPr>
      </w:pPr>
    </w:p>
    <w:p w14:paraId="3B624935" w14:textId="77777777" w:rsidR="00C47E55" w:rsidRPr="002A12CB" w:rsidRDefault="00347672" w:rsidP="00C47E55">
      <w:pPr>
        <w:pStyle w:val="Heading1"/>
        <w:spacing w:after="0" w:line="240" w:lineRule="auto"/>
        <w:ind w:left="0" w:firstLine="0"/>
        <w:jc w:val="center"/>
        <w:rPr>
          <w:lang w:val="lv-LV"/>
        </w:rPr>
      </w:pPr>
      <w:r w:rsidRPr="002A12CB">
        <w:rPr>
          <w:lang w:val="lv-LV"/>
        </w:rPr>
        <w:t>Dyrupeg 6</w:t>
      </w:r>
      <w:r w:rsidR="00A9183C" w:rsidRPr="002A12CB">
        <w:rPr>
          <w:lang w:val="lv-LV"/>
        </w:rPr>
        <w:t> </w:t>
      </w:r>
      <w:r w:rsidRPr="002A12CB">
        <w:rPr>
          <w:lang w:val="lv-LV"/>
        </w:rPr>
        <w:t>mg šķīdums injekcijām</w:t>
      </w:r>
      <w:r w:rsidRPr="002A12CB">
        <w:rPr>
          <w:rFonts w:eastAsia="Calibri"/>
          <w:b w:val="0"/>
          <w:lang w:val="lv-LV"/>
        </w:rPr>
        <w:t xml:space="preserve"> </w:t>
      </w:r>
      <w:r w:rsidRPr="002A12CB">
        <w:rPr>
          <w:lang w:val="lv-LV"/>
        </w:rPr>
        <w:t>pilnšļircē</w:t>
      </w:r>
    </w:p>
    <w:p w14:paraId="449F45E7" w14:textId="77777777" w:rsidR="000E4ED6" w:rsidRPr="002A12CB" w:rsidRDefault="004F4656" w:rsidP="00FE7422">
      <w:pPr>
        <w:spacing w:after="0" w:line="240" w:lineRule="auto"/>
        <w:ind w:left="0" w:firstLine="0"/>
        <w:jc w:val="center"/>
        <w:rPr>
          <w:lang w:val="lv-LV"/>
        </w:rPr>
      </w:pPr>
      <w:r w:rsidRPr="002A12CB">
        <w:rPr>
          <w:i/>
          <w:iCs/>
          <w:lang w:val="lv-LV"/>
        </w:rPr>
        <w:t>p</w:t>
      </w:r>
      <w:r w:rsidR="00FE7422" w:rsidRPr="002A12CB">
        <w:rPr>
          <w:i/>
          <w:iCs/>
          <w:lang w:val="lv-LV"/>
        </w:rPr>
        <w:t>egfilgrastim</w:t>
      </w:r>
    </w:p>
    <w:p w14:paraId="2D498BFB" w14:textId="77777777" w:rsidR="00157DF7" w:rsidRPr="002A12CB" w:rsidRDefault="0036329A" w:rsidP="00157DF7">
      <w:pPr>
        <w:spacing w:after="0" w:line="240" w:lineRule="auto"/>
        <w:ind w:left="0" w:firstLine="0"/>
        <w:rPr>
          <w:lang w:val="lv-LV"/>
        </w:rPr>
      </w:pPr>
      <w:r w:rsidRPr="002A12CB">
        <w:rPr>
          <w:noProof/>
          <w:position w:val="1"/>
          <w:lang w:val="lv-LV"/>
        </w:rPr>
        <mc:AlternateContent>
          <mc:Choice Requires="wps">
            <w:drawing>
              <wp:anchor distT="0" distB="0" distL="114300" distR="114300" simplePos="0" relativeHeight="251679744" behindDoc="0" locked="0" layoutInCell="1" allowOverlap="1" wp14:anchorId="00F4B60A" wp14:editId="46F8487E">
                <wp:simplePos x="0" y="0"/>
                <wp:positionH relativeFrom="leftMargin">
                  <wp:align>right</wp:align>
                </wp:positionH>
                <wp:positionV relativeFrom="paragraph">
                  <wp:posOffset>160020</wp:posOffset>
                </wp:positionV>
                <wp:extent cx="179705" cy="179705"/>
                <wp:effectExtent l="19050" t="0" r="29845" b="29845"/>
                <wp:wrapNone/>
                <wp:docPr id="118663548" name="Flowchart: Merge 3"/>
                <wp:cNvGraphicFramePr/>
                <a:graphic xmlns:a="http://schemas.openxmlformats.org/drawingml/2006/main">
                  <a:graphicData uri="http://schemas.microsoft.com/office/word/2010/wordprocessingShape">
                    <wps:wsp>
                      <wps:cNvSpPr/>
                      <wps:spPr>
                        <a:xfrm>
                          <a:off x="0" y="0"/>
                          <a:ext cx="179705" cy="179705"/>
                        </a:xfrm>
                        <a:prstGeom prst="flowChartMerg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594BEC9" id="Flowchart: Merge 3" o:spid="_x0000_s1026" type="#_x0000_t128" style="position:absolute;margin-left:-37.05pt;margin-top:12.6pt;width:14.15pt;height:14.15pt;z-index:25167974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" fillcolor="black [3213]" strokecolor="#09101d [484]" strokeweight="1pt">
                <w10:wrap anchorx="margin"/>
              </v:shape>
            </w:pict>
          </mc:Fallback>
        </mc:AlternateContent>
      </w:r>
    </w:p>
    <w:p w14:paraId="798BE696" w14:textId="77777777" w:rsidR="00FE7422" w:rsidRPr="002A12CB" w:rsidRDefault="00157DF7" w:rsidP="0036329A">
      <w:pPr>
        <w:spacing w:after="0" w:line="240" w:lineRule="auto"/>
        <w:ind w:left="0" w:firstLine="0"/>
        <w:rPr>
          <w:lang w:val="lv-LV"/>
        </w:rPr>
      </w:pPr>
      <w:r w:rsidRPr="002A12CB">
        <w:rPr>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0719F07F" w14:textId="77777777" w:rsidR="00157DF7" w:rsidRPr="002A12CB" w:rsidRDefault="00157DF7" w:rsidP="00FE7422">
      <w:pPr>
        <w:spacing w:after="0" w:line="240" w:lineRule="auto"/>
        <w:ind w:left="0" w:firstLine="0"/>
        <w:jc w:val="center"/>
        <w:rPr>
          <w:lang w:val="lv-LV"/>
        </w:rPr>
      </w:pPr>
    </w:p>
    <w:p w14:paraId="092BF01D" w14:textId="77777777" w:rsidR="000E4ED6" w:rsidRPr="002A12CB" w:rsidRDefault="005F1485" w:rsidP="00C97F6B">
      <w:pPr>
        <w:spacing w:after="0" w:line="240" w:lineRule="auto"/>
        <w:ind w:left="0" w:firstLine="0"/>
        <w:rPr>
          <w:b/>
          <w:lang w:val="lv-LV"/>
        </w:rPr>
      </w:pPr>
      <w:r w:rsidRPr="002A12CB">
        <w:rPr>
          <w:b/>
          <w:lang w:val="lv-LV"/>
        </w:rPr>
        <w:t xml:space="preserve">Pirms zāļu lietošanas uzmanīgi izlasiet visu instrukciju, jo tā satur Jums svarīgu informāciju. </w:t>
      </w:r>
    </w:p>
    <w:p w14:paraId="75A72FF2" w14:textId="77777777" w:rsidR="007E38D7" w:rsidRPr="002A12CB" w:rsidRDefault="007E38D7" w:rsidP="00C97F6B">
      <w:pPr>
        <w:spacing w:after="0" w:line="240" w:lineRule="auto"/>
        <w:ind w:left="0" w:firstLine="0"/>
        <w:rPr>
          <w:lang w:val="lv-LV"/>
        </w:rPr>
      </w:pPr>
    </w:p>
    <w:p w14:paraId="29E74596" w14:textId="77777777" w:rsidR="000E4ED6" w:rsidRPr="002A12CB" w:rsidRDefault="005F1485" w:rsidP="00FE7422">
      <w:pPr>
        <w:numPr>
          <w:ilvl w:val="0"/>
          <w:numId w:val="5"/>
        </w:numPr>
        <w:spacing w:after="0" w:line="240" w:lineRule="auto"/>
        <w:ind w:left="567" w:hanging="567"/>
        <w:rPr>
          <w:lang w:val="lv-LV"/>
        </w:rPr>
      </w:pPr>
      <w:r w:rsidRPr="002A12CB">
        <w:rPr>
          <w:lang w:val="lv-LV"/>
        </w:rPr>
        <w:t xml:space="preserve">Saglabājiet šo instrukciju! Iespējams, ka vēlāk to vajadzēs pārlasīt. </w:t>
      </w:r>
    </w:p>
    <w:p w14:paraId="286549E9" w14:textId="77777777" w:rsidR="000E4ED6" w:rsidRPr="002A12CB" w:rsidRDefault="005F1485" w:rsidP="00FE7422">
      <w:pPr>
        <w:numPr>
          <w:ilvl w:val="0"/>
          <w:numId w:val="5"/>
        </w:numPr>
        <w:spacing w:after="0" w:line="240" w:lineRule="auto"/>
        <w:ind w:left="567" w:hanging="567"/>
        <w:rPr>
          <w:lang w:val="lv-LV"/>
        </w:rPr>
      </w:pPr>
      <w:r w:rsidRPr="002A12CB">
        <w:rPr>
          <w:lang w:val="lv-LV"/>
        </w:rPr>
        <w:t xml:space="preserve">Ja Jums rodas jebkādi jautājumi, vaicājiet ārstam, farmaceitam vai medmāsai. </w:t>
      </w:r>
    </w:p>
    <w:p w14:paraId="50D12EE2" w14:textId="77777777" w:rsidR="000E4ED6" w:rsidRPr="002A12CB" w:rsidRDefault="005F1485" w:rsidP="00FE7422">
      <w:pPr>
        <w:numPr>
          <w:ilvl w:val="0"/>
          <w:numId w:val="5"/>
        </w:numPr>
        <w:spacing w:after="0" w:line="240" w:lineRule="auto"/>
        <w:ind w:left="567" w:hanging="567"/>
        <w:rPr>
          <w:lang w:val="lv-LV"/>
        </w:rPr>
      </w:pPr>
      <w:r w:rsidRPr="002A12CB">
        <w:rPr>
          <w:lang w:val="lv-LV"/>
        </w:rPr>
        <w:t xml:space="preserve">Šīs zāles ir parakstītas tikai Jums. Nedodiet tās citiem. Tās var nodarīt ļaunumu pat tad, ja šiem cilvēkiem ir līdzīgi slimības simptomi. </w:t>
      </w:r>
    </w:p>
    <w:p w14:paraId="040079A2" w14:textId="77777777" w:rsidR="000E4ED6" w:rsidRPr="002A12CB" w:rsidRDefault="005F1485" w:rsidP="00FE7422">
      <w:pPr>
        <w:numPr>
          <w:ilvl w:val="0"/>
          <w:numId w:val="5"/>
        </w:numPr>
        <w:spacing w:after="0" w:line="240" w:lineRule="auto"/>
        <w:ind w:left="567" w:hanging="567"/>
        <w:rPr>
          <w:lang w:val="lv-LV"/>
        </w:rPr>
      </w:pPr>
      <w:r w:rsidRPr="002A12CB">
        <w:rPr>
          <w:lang w:val="lv-LV"/>
        </w:rPr>
        <w:t xml:space="preserve">Ja Jums rodas jebkādas blakusparādības, konsultējieties ar ārstu, farmaceitu vai medmāsu. Tas attiecas arī uz iespējamām blakusparādībām, kas nav minētas šajā instrukcijā. Skatīt 4. punktu. </w:t>
      </w:r>
    </w:p>
    <w:p w14:paraId="2146F40D" w14:textId="77777777" w:rsidR="000E4ED6" w:rsidRPr="002A12CB" w:rsidRDefault="000E4ED6" w:rsidP="00C97F6B">
      <w:pPr>
        <w:spacing w:after="0" w:line="240" w:lineRule="auto"/>
        <w:ind w:left="0" w:firstLine="0"/>
        <w:rPr>
          <w:lang w:val="lv-LV"/>
        </w:rPr>
      </w:pPr>
    </w:p>
    <w:p w14:paraId="3A0D530A" w14:textId="77777777" w:rsidR="000E4ED6" w:rsidRPr="002A12CB" w:rsidRDefault="005F1485" w:rsidP="00C97F6B">
      <w:pPr>
        <w:spacing w:after="0" w:line="240" w:lineRule="auto"/>
        <w:ind w:left="0" w:firstLine="0"/>
        <w:rPr>
          <w:lang w:val="lv-LV"/>
        </w:rPr>
      </w:pPr>
      <w:r w:rsidRPr="002A12CB">
        <w:rPr>
          <w:b/>
          <w:lang w:val="lv-LV"/>
        </w:rPr>
        <w:t>Šajā instrukcijā varat uzzināt:</w:t>
      </w:r>
      <w:r w:rsidRPr="002A12CB">
        <w:rPr>
          <w:lang w:val="lv-LV"/>
        </w:rPr>
        <w:t xml:space="preserve"> </w:t>
      </w:r>
    </w:p>
    <w:p w14:paraId="2C3788F1" w14:textId="77777777" w:rsidR="000E4ED6" w:rsidRPr="002A12CB" w:rsidRDefault="000E4ED6" w:rsidP="00C97F6B">
      <w:pPr>
        <w:spacing w:after="0" w:line="240" w:lineRule="auto"/>
        <w:ind w:left="0" w:firstLine="0"/>
        <w:rPr>
          <w:lang w:val="lv-LV"/>
        </w:rPr>
      </w:pPr>
    </w:p>
    <w:p w14:paraId="698D4503" w14:textId="580D7F33" w:rsidR="000E4ED6" w:rsidRPr="002A12CB" w:rsidRDefault="005F1485" w:rsidP="00FE7422">
      <w:pPr>
        <w:numPr>
          <w:ilvl w:val="0"/>
          <w:numId w:val="6"/>
        </w:numPr>
        <w:spacing w:after="0" w:line="240" w:lineRule="auto"/>
        <w:ind w:left="567" w:hanging="567"/>
        <w:rPr>
          <w:lang w:val="lv-LV"/>
        </w:rPr>
      </w:pPr>
      <w:r w:rsidRPr="002A12CB">
        <w:rPr>
          <w:lang w:val="lv-LV"/>
        </w:rPr>
        <w:t xml:space="preserve">Kas ir </w:t>
      </w:r>
      <w:r w:rsidR="00347672" w:rsidRPr="002A12CB">
        <w:rPr>
          <w:lang w:val="lv-LV"/>
        </w:rPr>
        <w:t>Dyrupeg</w:t>
      </w:r>
      <w:r w:rsidRPr="002A12CB">
        <w:rPr>
          <w:lang w:val="lv-LV"/>
        </w:rPr>
        <w:t xml:space="preserve"> un kādam nolūkam to lieto </w:t>
      </w:r>
      <w:ins w:id="1" w:author="Siddharth Rao Jagadam" w:date="2025-08-01T12:08:00Z" w16du:dateUtc="2025-08-01T06:38:00Z">
        <w:r w:rsidR="00BA397C">
          <w:rPr>
            <w:lang w:val="lv-LV"/>
          </w:rPr>
          <w:t>?</w:t>
        </w:r>
      </w:ins>
    </w:p>
    <w:p w14:paraId="6B9D7E85" w14:textId="21A0BB83" w:rsidR="000E4ED6" w:rsidRPr="002A12CB" w:rsidRDefault="005F1485" w:rsidP="00FE7422">
      <w:pPr>
        <w:numPr>
          <w:ilvl w:val="0"/>
          <w:numId w:val="6"/>
        </w:numPr>
        <w:spacing w:after="0" w:line="240" w:lineRule="auto"/>
        <w:ind w:left="567" w:hanging="567"/>
        <w:rPr>
          <w:lang w:val="lv-LV"/>
        </w:rPr>
      </w:pPr>
      <w:r w:rsidRPr="002A12CB">
        <w:rPr>
          <w:lang w:val="lv-LV"/>
        </w:rPr>
        <w:t xml:space="preserve">Kas Jums jāzina pirms </w:t>
      </w:r>
      <w:r w:rsidR="00347672" w:rsidRPr="002A12CB">
        <w:rPr>
          <w:lang w:val="lv-LV"/>
        </w:rPr>
        <w:t>Dyrupeg</w:t>
      </w:r>
      <w:r w:rsidRPr="002A12CB">
        <w:rPr>
          <w:lang w:val="lv-LV"/>
        </w:rPr>
        <w:t xml:space="preserve"> lietošanas </w:t>
      </w:r>
      <w:ins w:id="2" w:author="Siddharth Rao Jagadam" w:date="2025-08-01T12:08:00Z" w16du:dateUtc="2025-08-01T06:38:00Z">
        <w:r w:rsidR="00BA397C">
          <w:rPr>
            <w:lang w:val="lv-LV"/>
          </w:rPr>
          <w:t>?</w:t>
        </w:r>
      </w:ins>
    </w:p>
    <w:p w14:paraId="140BACE1" w14:textId="01DF9C66" w:rsidR="000E4ED6" w:rsidRPr="002A12CB" w:rsidRDefault="005F1485" w:rsidP="00FE7422">
      <w:pPr>
        <w:numPr>
          <w:ilvl w:val="0"/>
          <w:numId w:val="6"/>
        </w:numPr>
        <w:spacing w:after="0" w:line="240" w:lineRule="auto"/>
        <w:ind w:left="567" w:hanging="567"/>
        <w:rPr>
          <w:lang w:val="lv-LV"/>
        </w:rPr>
      </w:pPr>
      <w:r w:rsidRPr="002A12CB">
        <w:rPr>
          <w:lang w:val="lv-LV"/>
        </w:rPr>
        <w:t xml:space="preserve">Kā lietot </w:t>
      </w:r>
      <w:r w:rsidR="00347672" w:rsidRPr="002A12CB">
        <w:rPr>
          <w:lang w:val="lv-LV"/>
        </w:rPr>
        <w:t>Dyrupeg</w:t>
      </w:r>
      <w:r w:rsidRPr="002A12CB">
        <w:rPr>
          <w:lang w:val="lv-LV"/>
        </w:rPr>
        <w:t xml:space="preserve"> </w:t>
      </w:r>
      <w:ins w:id="3" w:author="Siddharth Rao Jagadam" w:date="2025-08-01T12:08:00Z" w16du:dateUtc="2025-08-01T06:38:00Z">
        <w:r w:rsidR="00BA397C">
          <w:rPr>
            <w:lang w:val="lv-LV"/>
          </w:rPr>
          <w:t>?</w:t>
        </w:r>
      </w:ins>
    </w:p>
    <w:p w14:paraId="1EF3F142" w14:textId="23A985FD" w:rsidR="000E4ED6" w:rsidRPr="002A12CB" w:rsidRDefault="005F1485" w:rsidP="00FE7422">
      <w:pPr>
        <w:numPr>
          <w:ilvl w:val="0"/>
          <w:numId w:val="6"/>
        </w:numPr>
        <w:spacing w:after="0" w:line="240" w:lineRule="auto"/>
        <w:ind w:left="567" w:hanging="567"/>
        <w:rPr>
          <w:lang w:val="lv-LV"/>
        </w:rPr>
      </w:pPr>
      <w:r w:rsidRPr="002A12CB">
        <w:rPr>
          <w:lang w:val="lv-LV"/>
        </w:rPr>
        <w:t xml:space="preserve">Iespējamās blakusparādības </w:t>
      </w:r>
    </w:p>
    <w:p w14:paraId="0F7B2953" w14:textId="57AF5F51" w:rsidR="000E4ED6" w:rsidRPr="002A12CB" w:rsidRDefault="005F1485" w:rsidP="00FE7422">
      <w:pPr>
        <w:numPr>
          <w:ilvl w:val="0"/>
          <w:numId w:val="6"/>
        </w:numPr>
        <w:spacing w:after="0" w:line="240" w:lineRule="auto"/>
        <w:ind w:left="567" w:hanging="567"/>
        <w:rPr>
          <w:lang w:val="lv-LV"/>
        </w:rPr>
      </w:pPr>
      <w:r w:rsidRPr="002A12CB">
        <w:rPr>
          <w:lang w:val="lv-LV"/>
        </w:rPr>
        <w:t xml:space="preserve">Kā uzglabāt </w:t>
      </w:r>
      <w:r w:rsidR="00347672" w:rsidRPr="002A12CB">
        <w:rPr>
          <w:lang w:val="lv-LV"/>
        </w:rPr>
        <w:t>Dyrupeg</w:t>
      </w:r>
      <w:r w:rsidRPr="002A12CB">
        <w:rPr>
          <w:lang w:val="lv-LV"/>
        </w:rPr>
        <w:t xml:space="preserve"> </w:t>
      </w:r>
      <w:ins w:id="4" w:author="Siddharth Rao Jagadam" w:date="2025-08-01T12:08:00Z" w16du:dateUtc="2025-08-01T06:38:00Z">
        <w:r w:rsidR="00BA397C">
          <w:rPr>
            <w:lang w:val="lv-LV"/>
          </w:rPr>
          <w:t>?</w:t>
        </w:r>
      </w:ins>
    </w:p>
    <w:p w14:paraId="02ED1F69" w14:textId="77777777" w:rsidR="000E4ED6" w:rsidRPr="002A12CB" w:rsidRDefault="005F1485" w:rsidP="00FE7422">
      <w:pPr>
        <w:numPr>
          <w:ilvl w:val="0"/>
          <w:numId w:val="6"/>
        </w:numPr>
        <w:spacing w:after="0" w:line="240" w:lineRule="auto"/>
        <w:ind w:left="567" w:hanging="567"/>
        <w:rPr>
          <w:lang w:val="lv-LV"/>
        </w:rPr>
      </w:pPr>
      <w:r w:rsidRPr="002A12CB">
        <w:rPr>
          <w:lang w:val="lv-LV"/>
        </w:rPr>
        <w:t xml:space="preserve">Iepakojuma saturs un cita informācija </w:t>
      </w:r>
    </w:p>
    <w:p w14:paraId="5DDAB2D8" w14:textId="77777777" w:rsidR="000E4ED6" w:rsidRPr="002A12CB" w:rsidRDefault="000E4ED6" w:rsidP="00C97F6B">
      <w:pPr>
        <w:spacing w:after="0" w:line="240" w:lineRule="auto"/>
        <w:ind w:left="0" w:firstLine="0"/>
        <w:rPr>
          <w:lang w:val="lv-LV"/>
        </w:rPr>
      </w:pPr>
    </w:p>
    <w:p w14:paraId="2A0BEF0D" w14:textId="77777777" w:rsidR="00FE7422" w:rsidRPr="002A12CB" w:rsidRDefault="00FE7422" w:rsidP="00C97F6B">
      <w:pPr>
        <w:spacing w:after="0" w:line="240" w:lineRule="auto"/>
        <w:ind w:left="0" w:firstLine="0"/>
        <w:rPr>
          <w:lang w:val="lv-LV"/>
        </w:rPr>
      </w:pPr>
    </w:p>
    <w:p w14:paraId="26DE8364" w14:textId="13F59E1F" w:rsidR="000E4ED6" w:rsidRPr="002A12CB" w:rsidRDefault="005F1485" w:rsidP="00FE7422">
      <w:pPr>
        <w:pStyle w:val="Heading2"/>
        <w:numPr>
          <w:ilvl w:val="0"/>
          <w:numId w:val="23"/>
        </w:numPr>
        <w:tabs>
          <w:tab w:val="center" w:pos="2518"/>
        </w:tabs>
        <w:spacing w:line="240" w:lineRule="auto"/>
        <w:ind w:left="567" w:hanging="567"/>
        <w:rPr>
          <w:lang w:val="lv-LV"/>
        </w:rPr>
      </w:pPr>
      <w:r w:rsidRPr="002A12CB">
        <w:rPr>
          <w:b/>
          <w:u w:val="none"/>
          <w:lang w:val="lv-LV"/>
        </w:rPr>
        <w:t xml:space="preserve">Kas ir </w:t>
      </w:r>
      <w:r w:rsidR="00347672" w:rsidRPr="002A12CB">
        <w:rPr>
          <w:b/>
          <w:u w:val="none"/>
          <w:lang w:val="lv-LV"/>
        </w:rPr>
        <w:t>Dyrupeg</w:t>
      </w:r>
      <w:r w:rsidRPr="002A12CB">
        <w:rPr>
          <w:b/>
          <w:u w:val="none"/>
          <w:lang w:val="lv-LV"/>
        </w:rPr>
        <w:t xml:space="preserve"> un kādam nolūkam to lieto </w:t>
      </w:r>
      <w:ins w:id="5" w:author="Siddharth Rao Jagadam" w:date="2025-08-01T12:08:00Z" w16du:dateUtc="2025-08-01T06:38:00Z">
        <w:r w:rsidR="00BA397C">
          <w:rPr>
            <w:b/>
            <w:u w:val="none"/>
            <w:lang w:val="lv-LV"/>
          </w:rPr>
          <w:t>?</w:t>
        </w:r>
      </w:ins>
    </w:p>
    <w:p w14:paraId="4163599C" w14:textId="77777777" w:rsidR="00FE7422" w:rsidRPr="002A12CB" w:rsidRDefault="00FE7422" w:rsidP="00C97F6B">
      <w:pPr>
        <w:spacing w:after="0" w:line="240" w:lineRule="auto"/>
        <w:ind w:left="0" w:firstLine="0"/>
        <w:rPr>
          <w:lang w:val="lv-LV"/>
        </w:rPr>
      </w:pPr>
    </w:p>
    <w:p w14:paraId="1B719E0D" w14:textId="77777777" w:rsidR="000E4ED6" w:rsidRPr="002A12CB" w:rsidRDefault="00347672" w:rsidP="00C97F6B">
      <w:pPr>
        <w:spacing w:after="0" w:line="240" w:lineRule="auto"/>
        <w:ind w:left="0" w:firstLine="0"/>
        <w:rPr>
          <w:lang w:val="lv-LV"/>
        </w:rPr>
      </w:pPr>
      <w:r w:rsidRPr="002A12CB">
        <w:rPr>
          <w:lang w:val="lv-LV"/>
        </w:rPr>
        <w:t xml:space="preserve">Dyrupeg satur aktīvo vielu pegfilgrastīmu. </w:t>
      </w:r>
      <w:r w:rsidR="00234BFC" w:rsidRPr="002A12CB">
        <w:rPr>
          <w:lang w:val="lv-LV"/>
        </w:rPr>
        <w:t>P</w:t>
      </w:r>
      <w:r w:rsidR="002401CE" w:rsidRPr="002A12CB">
        <w:rPr>
          <w:lang w:val="lv-LV"/>
        </w:rPr>
        <w:t>egfilgrastīm</w:t>
      </w:r>
      <w:r w:rsidRPr="002A12CB">
        <w:rPr>
          <w:lang w:val="lv-LV"/>
        </w:rPr>
        <w:t xml:space="preserve">s ir </w:t>
      </w:r>
      <w:r w:rsidR="00493362" w:rsidRPr="002A12CB">
        <w:rPr>
          <w:lang w:val="lv-LV"/>
        </w:rPr>
        <w:t>olbaltumviela</w:t>
      </w:r>
      <w:r w:rsidRPr="002A12CB">
        <w:rPr>
          <w:lang w:val="lv-LV"/>
        </w:rPr>
        <w:t xml:space="preserve">, ko ražo </w:t>
      </w:r>
      <w:r w:rsidRPr="002A12CB">
        <w:rPr>
          <w:i/>
          <w:lang w:val="lv-LV"/>
        </w:rPr>
        <w:t>E. coli</w:t>
      </w:r>
      <w:r w:rsidR="00493362" w:rsidRPr="002A12CB">
        <w:rPr>
          <w:lang w:val="lv-LV"/>
        </w:rPr>
        <w:t xml:space="preserve"> baktērijās</w:t>
      </w:r>
      <w:r w:rsidRPr="002A12CB">
        <w:rPr>
          <w:lang w:val="lv-LV"/>
        </w:rPr>
        <w:t xml:space="preserve">, izmantojot biotehnoloģiju. Tas pieder </w:t>
      </w:r>
      <w:r w:rsidR="00493362" w:rsidRPr="002A12CB">
        <w:rPr>
          <w:lang w:val="lv-LV"/>
        </w:rPr>
        <w:t xml:space="preserve">olbaltumvielu </w:t>
      </w:r>
      <w:r w:rsidRPr="002A12CB">
        <w:rPr>
          <w:lang w:val="lv-LV"/>
        </w:rPr>
        <w:t>grupai, ko sauc par citokīniem, un ir ļoti līdzīgs dabiskajam proteīnam (granulocītu koloniju stimulējoš</w:t>
      </w:r>
      <w:r w:rsidR="0008321A" w:rsidRPr="002A12CB">
        <w:rPr>
          <w:lang w:val="lv-LV"/>
        </w:rPr>
        <w:t>ai</w:t>
      </w:r>
      <w:r w:rsidRPr="002A12CB">
        <w:rPr>
          <w:lang w:val="lv-LV"/>
        </w:rPr>
        <w:t xml:space="preserve">s faktors), ko ražo Jūsu organisms. </w:t>
      </w:r>
    </w:p>
    <w:p w14:paraId="70C90D2B" w14:textId="77777777" w:rsidR="00FE7422" w:rsidRPr="002A12CB" w:rsidRDefault="00FE7422" w:rsidP="00C97F6B">
      <w:pPr>
        <w:spacing w:after="0" w:line="240" w:lineRule="auto"/>
        <w:ind w:left="0" w:firstLine="0"/>
        <w:rPr>
          <w:lang w:val="lv-LV"/>
        </w:rPr>
      </w:pPr>
    </w:p>
    <w:p w14:paraId="6C0B3084" w14:textId="77777777" w:rsidR="000E4ED6" w:rsidRPr="002A12CB" w:rsidRDefault="00347672" w:rsidP="00C97F6B">
      <w:pPr>
        <w:spacing w:after="0" w:line="240" w:lineRule="auto"/>
        <w:ind w:left="0" w:firstLine="0"/>
        <w:rPr>
          <w:lang w:val="lv-LV"/>
        </w:rPr>
      </w:pPr>
      <w:r w:rsidRPr="002A12CB">
        <w:rPr>
          <w:lang w:val="lv-LV"/>
        </w:rPr>
        <w:t>Dyrupeg lieto pieauguš</w:t>
      </w:r>
      <w:r w:rsidR="001B6C4F" w:rsidRPr="002A12CB">
        <w:rPr>
          <w:lang w:val="lv-LV"/>
        </w:rPr>
        <w:t>aj</w:t>
      </w:r>
      <w:r w:rsidRPr="002A12CB">
        <w:rPr>
          <w:lang w:val="lv-LV"/>
        </w:rPr>
        <w:t xml:space="preserve">iem </w:t>
      </w:r>
      <w:r w:rsidR="001B6C4F" w:rsidRPr="002A12CB">
        <w:rPr>
          <w:lang w:val="lv-LV"/>
        </w:rPr>
        <w:t>no 18 gadu vecuma</w:t>
      </w:r>
      <w:r w:rsidRPr="002A12CB">
        <w:rPr>
          <w:lang w:val="lv-LV"/>
        </w:rPr>
        <w:t xml:space="preserve">, lai samazinātu neitropēnijas (mazs leikocītu daudzums) ilgumu un febrilās neitropēnijas (mazs leikocītu daudzums un drudzis) rašanos, ko var izraisīt citotoksiskā ķīmijterapija (zāles, kas iznīcina ātri augošas šūnas). Leikocītiem ir svarīga nozīme, jo tie palīdz organismam cīnīties ar infekciju. Šīs šūnas ir ļoti jutīgas pret ķīmijterapiju, kas var izraisīt to skaita samazināšanos Jūsu organismā. Ja leikocītu skaits ir mazs, to var nepietikt, lai organisms varētu cīnīties ar baktērijām, un Jums var būt paaugstināts infekciju risks. </w:t>
      </w:r>
    </w:p>
    <w:p w14:paraId="04512893" w14:textId="77777777" w:rsidR="00FE7422" w:rsidRPr="002A12CB" w:rsidRDefault="00FE7422" w:rsidP="00C97F6B">
      <w:pPr>
        <w:spacing w:after="0" w:line="240" w:lineRule="auto"/>
        <w:ind w:left="0" w:firstLine="0"/>
        <w:rPr>
          <w:lang w:val="lv-LV"/>
        </w:rPr>
      </w:pPr>
    </w:p>
    <w:p w14:paraId="388E432E" w14:textId="77777777" w:rsidR="000E4ED6" w:rsidRPr="002A12CB" w:rsidRDefault="005F1485" w:rsidP="00C97F6B">
      <w:pPr>
        <w:spacing w:after="0" w:line="240" w:lineRule="auto"/>
        <w:ind w:left="0" w:firstLine="0"/>
        <w:rPr>
          <w:lang w:val="lv-LV"/>
        </w:rPr>
      </w:pPr>
      <w:r w:rsidRPr="002A12CB">
        <w:rPr>
          <w:lang w:val="lv-LV"/>
        </w:rPr>
        <w:t xml:space="preserve">Ārsts Jums ir parakstījis </w:t>
      </w:r>
      <w:r w:rsidR="00347672" w:rsidRPr="002A12CB">
        <w:rPr>
          <w:lang w:val="lv-LV"/>
        </w:rPr>
        <w:t>Dyrupeg</w:t>
      </w:r>
      <w:r w:rsidRPr="002A12CB">
        <w:rPr>
          <w:lang w:val="lv-LV"/>
        </w:rPr>
        <w:t xml:space="preserve">, lai rosinātu kaulu smadzenes (kaula daļa, kura ražo asins šūnas) ražot vairāk leikocītu, kas palīdz organismam cīnīties ar infekciju. </w:t>
      </w:r>
    </w:p>
    <w:p w14:paraId="44B402E5" w14:textId="77777777" w:rsidR="000E4ED6" w:rsidRPr="002A12CB" w:rsidRDefault="000E4ED6" w:rsidP="00FE7422">
      <w:pPr>
        <w:spacing w:after="0" w:line="240" w:lineRule="auto"/>
        <w:ind w:left="0" w:firstLine="0"/>
        <w:rPr>
          <w:lang w:val="lv-LV"/>
        </w:rPr>
      </w:pPr>
    </w:p>
    <w:p w14:paraId="48DFD419" w14:textId="77777777" w:rsidR="00FE7422" w:rsidRPr="002A12CB" w:rsidRDefault="00FE7422" w:rsidP="00FE7422">
      <w:pPr>
        <w:spacing w:after="0" w:line="240" w:lineRule="auto"/>
        <w:ind w:left="0" w:firstLine="0"/>
        <w:rPr>
          <w:lang w:val="lv-LV"/>
        </w:rPr>
      </w:pPr>
    </w:p>
    <w:p w14:paraId="4DD892CE" w14:textId="71235E67" w:rsidR="000E4ED6" w:rsidRPr="002A12CB" w:rsidRDefault="005F1485" w:rsidP="00FE7422">
      <w:pPr>
        <w:pStyle w:val="Heading2"/>
        <w:numPr>
          <w:ilvl w:val="0"/>
          <w:numId w:val="23"/>
        </w:numPr>
        <w:tabs>
          <w:tab w:val="center" w:pos="2518"/>
        </w:tabs>
        <w:spacing w:line="240" w:lineRule="auto"/>
        <w:ind w:left="567" w:hanging="567"/>
        <w:rPr>
          <w:b/>
          <w:u w:val="none"/>
          <w:lang w:val="lv-LV"/>
        </w:rPr>
      </w:pPr>
      <w:r w:rsidRPr="002A12CB">
        <w:rPr>
          <w:b/>
          <w:u w:val="none"/>
          <w:lang w:val="lv-LV"/>
        </w:rPr>
        <w:tab/>
        <w:t xml:space="preserve">Kas Jums jāzina pirms </w:t>
      </w:r>
      <w:r w:rsidR="00347672" w:rsidRPr="002A12CB">
        <w:rPr>
          <w:b/>
          <w:u w:val="none"/>
          <w:lang w:val="lv-LV"/>
        </w:rPr>
        <w:t>Dyrupeg</w:t>
      </w:r>
      <w:r w:rsidRPr="002A12CB">
        <w:rPr>
          <w:b/>
          <w:u w:val="none"/>
          <w:lang w:val="lv-LV"/>
        </w:rPr>
        <w:t xml:space="preserve"> lietošanas </w:t>
      </w:r>
      <w:ins w:id="6" w:author="Siddharth Rao Jagadam" w:date="2025-08-01T12:08:00Z" w16du:dateUtc="2025-08-01T06:38:00Z">
        <w:r w:rsidR="00BA397C">
          <w:rPr>
            <w:b/>
            <w:u w:val="none"/>
            <w:lang w:val="lv-LV"/>
          </w:rPr>
          <w:t>?</w:t>
        </w:r>
      </w:ins>
    </w:p>
    <w:p w14:paraId="0884CCDE" w14:textId="77777777" w:rsidR="00FE7422" w:rsidRPr="002A12CB" w:rsidRDefault="00FE7422" w:rsidP="00FE7422">
      <w:pPr>
        <w:rPr>
          <w:lang w:val="lv-LV"/>
        </w:rPr>
      </w:pPr>
    </w:p>
    <w:p w14:paraId="69B426EE" w14:textId="77777777" w:rsidR="000E4ED6" w:rsidRPr="002A12CB" w:rsidRDefault="005F1485" w:rsidP="00FE7422">
      <w:pPr>
        <w:pStyle w:val="Heading1"/>
        <w:spacing w:after="0" w:line="240" w:lineRule="auto"/>
        <w:ind w:left="0" w:firstLine="0"/>
        <w:rPr>
          <w:lang w:val="lv-LV"/>
        </w:rPr>
      </w:pPr>
      <w:r w:rsidRPr="002A12CB">
        <w:rPr>
          <w:lang w:val="lv-LV"/>
        </w:rPr>
        <w:t xml:space="preserve">Nelietojiet </w:t>
      </w:r>
      <w:r w:rsidR="00347672" w:rsidRPr="002A12CB">
        <w:rPr>
          <w:lang w:val="lv-LV"/>
        </w:rPr>
        <w:t>Dyrupeg</w:t>
      </w:r>
      <w:r w:rsidRPr="002A12CB">
        <w:rPr>
          <w:lang w:val="lv-LV"/>
        </w:rPr>
        <w:t xml:space="preserve"> šādos gadījumos</w:t>
      </w:r>
      <w:r w:rsidR="00465025" w:rsidRPr="002A12CB">
        <w:rPr>
          <w:lang w:val="lv-LV"/>
        </w:rPr>
        <w:t>:</w:t>
      </w:r>
      <w:r w:rsidRPr="002A12CB">
        <w:rPr>
          <w:b w:val="0"/>
          <w:lang w:val="lv-LV"/>
        </w:rPr>
        <w:t xml:space="preserve"> </w:t>
      </w:r>
    </w:p>
    <w:p w14:paraId="3F4660D6" w14:textId="77777777" w:rsidR="00FE7422" w:rsidRPr="002A12CB" w:rsidRDefault="00FE7422" w:rsidP="00C97F6B">
      <w:pPr>
        <w:tabs>
          <w:tab w:val="center" w:pos="4746"/>
        </w:tabs>
        <w:spacing w:after="0" w:line="240" w:lineRule="auto"/>
        <w:ind w:left="0" w:firstLine="0"/>
        <w:rPr>
          <w:rFonts w:eastAsia="Wingdings 2"/>
          <w:lang w:val="lv-LV"/>
        </w:rPr>
      </w:pPr>
    </w:p>
    <w:p w14:paraId="09FDCC8F" w14:textId="77777777" w:rsidR="000E4ED6" w:rsidRPr="002A12CB" w:rsidRDefault="005F1485" w:rsidP="00FE7422">
      <w:pPr>
        <w:pStyle w:val="ListParagraph"/>
        <w:numPr>
          <w:ilvl w:val="0"/>
          <w:numId w:val="24"/>
        </w:numPr>
        <w:tabs>
          <w:tab w:val="center" w:pos="4746"/>
        </w:tabs>
        <w:spacing w:after="0" w:line="240" w:lineRule="auto"/>
        <w:ind w:left="567" w:hanging="567"/>
        <w:contextualSpacing w:val="0"/>
        <w:rPr>
          <w:lang w:val="lv-LV"/>
        </w:rPr>
      </w:pPr>
      <w:r w:rsidRPr="002A12CB">
        <w:rPr>
          <w:lang w:val="lv-LV"/>
        </w:rPr>
        <w:t>ja Jums ir alerģija pret pegfilgrastīmu, filgrastīmu vai kādu citu</w:t>
      </w:r>
      <w:r w:rsidR="005B133C" w:rsidRPr="002A12CB">
        <w:rPr>
          <w:lang w:val="lv-LV"/>
        </w:rPr>
        <w:t xml:space="preserve"> (6. punktā minēto)</w:t>
      </w:r>
      <w:r w:rsidRPr="002A12CB">
        <w:rPr>
          <w:lang w:val="lv-LV"/>
        </w:rPr>
        <w:t xml:space="preserve"> šo zāļu sastāvdaļu.</w:t>
      </w:r>
    </w:p>
    <w:p w14:paraId="689D431E" w14:textId="77777777" w:rsidR="00FE7422" w:rsidRPr="002A12CB" w:rsidRDefault="00FE7422" w:rsidP="00C97F6B">
      <w:pPr>
        <w:spacing w:after="0" w:line="240" w:lineRule="auto"/>
        <w:ind w:left="0" w:firstLine="0"/>
        <w:rPr>
          <w:lang w:val="lv-LV"/>
        </w:rPr>
      </w:pPr>
    </w:p>
    <w:p w14:paraId="7424C670" w14:textId="77777777" w:rsidR="000E4ED6" w:rsidRPr="002A12CB" w:rsidRDefault="005F1485" w:rsidP="00C97F6B">
      <w:pPr>
        <w:pStyle w:val="Heading1"/>
        <w:spacing w:after="0" w:line="240" w:lineRule="auto"/>
        <w:ind w:left="0" w:firstLine="0"/>
        <w:rPr>
          <w:lang w:val="lv-LV"/>
        </w:rPr>
      </w:pPr>
      <w:r w:rsidRPr="002A12CB">
        <w:rPr>
          <w:lang w:val="lv-LV"/>
        </w:rPr>
        <w:t>Brīdinājumi un piesardzība lietošanā</w:t>
      </w:r>
      <w:r w:rsidRPr="002A12CB">
        <w:rPr>
          <w:b w:val="0"/>
          <w:lang w:val="lv-LV"/>
        </w:rPr>
        <w:t xml:space="preserve"> </w:t>
      </w:r>
    </w:p>
    <w:p w14:paraId="41DDB025" w14:textId="77777777" w:rsidR="00FE7422" w:rsidRPr="002A12CB" w:rsidRDefault="00FE7422" w:rsidP="00C97F6B">
      <w:pPr>
        <w:spacing w:after="0" w:line="240" w:lineRule="auto"/>
        <w:ind w:left="0" w:firstLine="0"/>
        <w:rPr>
          <w:lang w:val="lv-LV"/>
        </w:rPr>
      </w:pPr>
    </w:p>
    <w:p w14:paraId="70BB6636" w14:textId="77777777" w:rsidR="000E4ED6" w:rsidRPr="002A12CB" w:rsidRDefault="005F1485" w:rsidP="00C97F6B">
      <w:pPr>
        <w:spacing w:after="0" w:line="240" w:lineRule="auto"/>
        <w:ind w:left="0" w:firstLine="0"/>
        <w:rPr>
          <w:lang w:val="lv-LV"/>
        </w:rPr>
      </w:pPr>
      <w:r w:rsidRPr="002A12CB">
        <w:rPr>
          <w:lang w:val="lv-LV"/>
        </w:rPr>
        <w:t xml:space="preserve">Pirms </w:t>
      </w:r>
      <w:r w:rsidR="00347672" w:rsidRPr="002A12CB">
        <w:rPr>
          <w:lang w:val="lv-LV"/>
        </w:rPr>
        <w:t>Dyrupeg</w:t>
      </w:r>
      <w:r w:rsidRPr="002A12CB">
        <w:rPr>
          <w:lang w:val="lv-LV"/>
        </w:rPr>
        <w:t xml:space="preserve"> lietošanas konsultējieties ar ārstu, farmaceitu vai medmāsu, ja:</w:t>
      </w:r>
    </w:p>
    <w:p w14:paraId="604D1F99" w14:textId="77777777" w:rsidR="00FE7422" w:rsidRPr="002A12CB" w:rsidRDefault="00FE7422" w:rsidP="00C97F6B">
      <w:pPr>
        <w:spacing w:after="0" w:line="240" w:lineRule="auto"/>
        <w:ind w:left="0" w:firstLine="0"/>
        <w:rPr>
          <w:lang w:val="lv-LV"/>
        </w:rPr>
      </w:pPr>
    </w:p>
    <w:p w14:paraId="09C225B3" w14:textId="77777777" w:rsidR="000E4ED6" w:rsidRPr="002A12CB" w:rsidRDefault="005F1485" w:rsidP="00FE7422">
      <w:pPr>
        <w:pStyle w:val="ListParagraph"/>
        <w:numPr>
          <w:ilvl w:val="0"/>
          <w:numId w:val="24"/>
        </w:numPr>
        <w:tabs>
          <w:tab w:val="center" w:pos="4746"/>
        </w:tabs>
        <w:spacing w:after="0" w:line="240" w:lineRule="auto"/>
        <w:ind w:left="567" w:hanging="567"/>
        <w:contextualSpacing w:val="0"/>
        <w:rPr>
          <w:lang w:val="lv-LV"/>
        </w:rPr>
      </w:pPr>
      <w:r w:rsidRPr="002A12CB">
        <w:rPr>
          <w:lang w:val="lv-LV"/>
        </w:rPr>
        <w:lastRenderedPageBreak/>
        <w:t xml:space="preserve">Jums ir alerģiska reakcija, </w:t>
      </w:r>
      <w:r w:rsidR="00465025" w:rsidRPr="002A12CB">
        <w:rPr>
          <w:lang w:val="lv-LV"/>
        </w:rPr>
        <w:t>tai skaitā</w:t>
      </w:r>
      <w:r w:rsidRPr="002A12CB">
        <w:rPr>
          <w:lang w:val="lv-LV"/>
        </w:rPr>
        <w:t xml:space="preserve"> vājums, asinsspiediena pazemināšanās, apgrūtināta elpošana, sejas tūska (anafilakse), apsārtums un pietvīkums, izsitumi uz ādas un ādas laukumi ar niezi; </w:t>
      </w:r>
    </w:p>
    <w:p w14:paraId="782CF3D4" w14:textId="77777777" w:rsidR="000E4ED6" w:rsidRPr="002A12CB" w:rsidRDefault="005F1485" w:rsidP="00FE7422">
      <w:pPr>
        <w:pStyle w:val="ListParagraph"/>
        <w:numPr>
          <w:ilvl w:val="0"/>
          <w:numId w:val="24"/>
        </w:numPr>
        <w:tabs>
          <w:tab w:val="center" w:pos="4746"/>
        </w:tabs>
        <w:spacing w:after="0" w:line="240" w:lineRule="auto"/>
        <w:ind w:left="567" w:hanging="567"/>
        <w:contextualSpacing w:val="0"/>
        <w:rPr>
          <w:lang w:val="lv-LV"/>
        </w:rPr>
      </w:pPr>
      <w:r w:rsidRPr="002A12CB">
        <w:rPr>
          <w:lang w:val="lv-LV"/>
        </w:rPr>
        <w:t xml:space="preserve">Jums ir klepus, drudzis un apgrūtināta elpošana. Tās var būt akūta respiratorā distresa sindroma (ARDS) pazīmes; </w:t>
      </w:r>
    </w:p>
    <w:p w14:paraId="6F9307DF" w14:textId="77777777" w:rsidR="000E4ED6" w:rsidRPr="002A12CB" w:rsidRDefault="005F1485" w:rsidP="00FE7422">
      <w:pPr>
        <w:pStyle w:val="ListParagraph"/>
        <w:numPr>
          <w:ilvl w:val="0"/>
          <w:numId w:val="24"/>
        </w:numPr>
        <w:tabs>
          <w:tab w:val="center" w:pos="4746"/>
        </w:tabs>
        <w:spacing w:after="0" w:line="240" w:lineRule="auto"/>
        <w:ind w:left="567" w:hanging="567"/>
        <w:contextualSpacing w:val="0"/>
        <w:rPr>
          <w:lang w:val="lv-LV"/>
        </w:rPr>
      </w:pPr>
      <w:r w:rsidRPr="002A12CB">
        <w:rPr>
          <w:lang w:val="lv-LV"/>
        </w:rPr>
        <w:t xml:space="preserve">Jums ir kāda no šādām blakusparādībām vai to kombinācija: </w:t>
      </w:r>
    </w:p>
    <w:p w14:paraId="76A1D997" w14:textId="77777777" w:rsidR="000E4ED6" w:rsidRPr="002A12CB" w:rsidRDefault="005F1485" w:rsidP="00BA4E19">
      <w:pPr>
        <w:pStyle w:val="ListParagraph"/>
        <w:numPr>
          <w:ilvl w:val="0"/>
          <w:numId w:val="5"/>
        </w:numPr>
        <w:spacing w:after="0" w:line="240" w:lineRule="auto"/>
        <w:ind w:left="1134" w:hanging="567"/>
        <w:contextualSpacing w:val="0"/>
        <w:rPr>
          <w:lang w:val="lv-LV"/>
        </w:rPr>
      </w:pPr>
      <w:r w:rsidRPr="002A12CB">
        <w:rPr>
          <w:lang w:val="lv-LV"/>
        </w:rPr>
        <w:t xml:space="preserve">tūska vai pietūkums, kas var būt saistīts ar retāku urinēšanu, apgrūtināta elpošana, vēdera pietūkums un pilnuma sajūta, un vispārējs nogurums. </w:t>
      </w:r>
    </w:p>
    <w:p w14:paraId="3A255F21" w14:textId="77777777" w:rsidR="000E4ED6" w:rsidRPr="002A12CB" w:rsidRDefault="005F1485" w:rsidP="00BA4E19">
      <w:pPr>
        <w:spacing w:after="0" w:line="240" w:lineRule="auto"/>
        <w:ind w:left="567" w:firstLine="0"/>
        <w:rPr>
          <w:lang w:val="lv-LV"/>
        </w:rPr>
      </w:pPr>
      <w:r w:rsidRPr="002A12CB">
        <w:rPr>
          <w:lang w:val="lv-LV"/>
        </w:rPr>
        <w:t xml:space="preserve">Tie var būt simptomi stāvoklim, ko sauc par kapilāru </w:t>
      </w:r>
      <w:r w:rsidR="0000750C" w:rsidRPr="002A12CB">
        <w:rPr>
          <w:lang w:val="lv-LV"/>
        </w:rPr>
        <w:t>caurlaidības</w:t>
      </w:r>
      <w:r w:rsidRPr="002A12CB">
        <w:rPr>
          <w:lang w:val="lv-LV"/>
        </w:rPr>
        <w:t xml:space="preserve"> sindromu, kas organismā izraisa asiņu noplūdi no mazajiem asinsvadiem. Skatīt 4. punktu; </w:t>
      </w:r>
    </w:p>
    <w:p w14:paraId="46BF56C5" w14:textId="77777777" w:rsidR="000E4ED6" w:rsidRPr="002A12CB" w:rsidRDefault="005F1485" w:rsidP="00FE7422">
      <w:pPr>
        <w:pStyle w:val="ListParagraph"/>
        <w:numPr>
          <w:ilvl w:val="0"/>
          <w:numId w:val="24"/>
        </w:numPr>
        <w:tabs>
          <w:tab w:val="center" w:pos="4746"/>
        </w:tabs>
        <w:spacing w:after="0" w:line="240" w:lineRule="auto"/>
        <w:ind w:left="567" w:hanging="567"/>
        <w:contextualSpacing w:val="0"/>
        <w:rPr>
          <w:lang w:val="lv-LV"/>
        </w:rPr>
      </w:pPr>
      <w:r w:rsidRPr="002A12CB">
        <w:rPr>
          <w:lang w:val="lv-LV"/>
        </w:rPr>
        <w:t xml:space="preserve">Jums ir sāpes vēdera kreisajā augšdaļā vai pleca galā. Tās var būt liesas </w:t>
      </w:r>
      <w:r w:rsidR="00142A23" w:rsidRPr="002A12CB">
        <w:rPr>
          <w:lang w:val="lv-LV"/>
        </w:rPr>
        <w:t xml:space="preserve">bojājuma pazīmes </w:t>
      </w:r>
      <w:r w:rsidRPr="002A12CB">
        <w:rPr>
          <w:lang w:val="lv-LV"/>
        </w:rPr>
        <w:t xml:space="preserve">(splenomegālija); </w:t>
      </w:r>
    </w:p>
    <w:p w14:paraId="35709EFB" w14:textId="77777777" w:rsidR="000E4ED6" w:rsidRPr="002A12CB" w:rsidRDefault="005F1485" w:rsidP="00FE7422">
      <w:pPr>
        <w:pStyle w:val="ListParagraph"/>
        <w:numPr>
          <w:ilvl w:val="0"/>
          <w:numId w:val="24"/>
        </w:numPr>
        <w:tabs>
          <w:tab w:val="center" w:pos="4746"/>
        </w:tabs>
        <w:spacing w:after="0" w:line="240" w:lineRule="auto"/>
        <w:ind w:left="567" w:hanging="567"/>
        <w:contextualSpacing w:val="0"/>
        <w:rPr>
          <w:lang w:val="lv-LV"/>
        </w:rPr>
      </w:pPr>
      <w:r w:rsidRPr="002A12CB">
        <w:rPr>
          <w:lang w:val="lv-LV"/>
        </w:rPr>
        <w:t xml:space="preserve">Jums nesen bijusi nopietna plaušu infekcija (pneimonija), šķidrums plaušās (plaušu tūska), plaušu iekaisums (intersticiāla plaušu slimība) vai patoloģiska krūškurvja rentgenogramma (plaušu infiltrācija); </w:t>
      </w:r>
    </w:p>
    <w:p w14:paraId="3C8FCDBD" w14:textId="77777777" w:rsidR="000E4ED6" w:rsidRPr="002A12CB" w:rsidRDefault="005F1485" w:rsidP="007E2DB2">
      <w:pPr>
        <w:pStyle w:val="ListParagraph"/>
        <w:numPr>
          <w:ilvl w:val="0"/>
          <w:numId w:val="24"/>
        </w:numPr>
        <w:tabs>
          <w:tab w:val="center" w:pos="4746"/>
        </w:tabs>
        <w:spacing w:after="0" w:line="240" w:lineRule="auto"/>
        <w:ind w:left="567" w:hanging="567"/>
        <w:contextualSpacing w:val="0"/>
        <w:rPr>
          <w:lang w:val="lv-LV"/>
        </w:rPr>
      </w:pPr>
      <w:r w:rsidRPr="002A12CB">
        <w:rPr>
          <w:lang w:val="lv-LV"/>
        </w:rPr>
        <w:t>Jūs esat informēts par izmaiņām kādu asins šūnu skaitā (piemēram, palielināts leikocītu skaits vai anēmija) vai samazinātu trombocītu skaitu, kas samazina asiņu spēju sarecēt</w:t>
      </w:r>
      <w:r w:rsidR="007E2DB2" w:rsidRPr="002A12CB">
        <w:rPr>
          <w:lang w:val="lv-LV"/>
        </w:rPr>
        <w:t xml:space="preserve"> (trombocitopēnija). Ārsts var vēlēties Jūs rūpīgāk uzraudzīt; </w:t>
      </w:r>
    </w:p>
    <w:p w14:paraId="73D49B3B" w14:textId="77777777" w:rsidR="000E4ED6" w:rsidRPr="002A12CB" w:rsidRDefault="005F1485" w:rsidP="00FE7422">
      <w:pPr>
        <w:pStyle w:val="ListParagraph"/>
        <w:numPr>
          <w:ilvl w:val="0"/>
          <w:numId w:val="24"/>
        </w:numPr>
        <w:tabs>
          <w:tab w:val="center" w:pos="4746"/>
        </w:tabs>
        <w:spacing w:after="0" w:line="240" w:lineRule="auto"/>
        <w:ind w:left="567" w:hanging="567"/>
        <w:contextualSpacing w:val="0"/>
        <w:rPr>
          <w:lang w:val="lv-LV"/>
        </w:rPr>
      </w:pPr>
      <w:r w:rsidRPr="002A12CB">
        <w:rPr>
          <w:lang w:val="lv-LV"/>
        </w:rPr>
        <w:t xml:space="preserve">Jums ir sirpjveida šūnu anēmija. Ārsts var rūpīgāk </w:t>
      </w:r>
      <w:r w:rsidR="00AB685A" w:rsidRPr="002A12CB">
        <w:rPr>
          <w:lang w:val="lv-LV"/>
        </w:rPr>
        <w:t xml:space="preserve">kontrolēt </w:t>
      </w:r>
      <w:r w:rsidRPr="002A12CB">
        <w:rPr>
          <w:lang w:val="lv-LV"/>
        </w:rPr>
        <w:t xml:space="preserve">Jūsu stāvokli; </w:t>
      </w:r>
    </w:p>
    <w:p w14:paraId="3E5422E4" w14:textId="77777777" w:rsidR="000E4ED6" w:rsidRPr="002A12CB" w:rsidRDefault="005F1485" w:rsidP="007E2DB2">
      <w:pPr>
        <w:pStyle w:val="ListParagraph"/>
        <w:numPr>
          <w:ilvl w:val="0"/>
          <w:numId w:val="24"/>
        </w:numPr>
        <w:tabs>
          <w:tab w:val="center" w:pos="4746"/>
        </w:tabs>
        <w:spacing w:after="0" w:line="240" w:lineRule="auto"/>
        <w:ind w:left="567" w:hanging="567"/>
        <w:contextualSpacing w:val="0"/>
        <w:rPr>
          <w:lang w:val="lv-LV"/>
        </w:rPr>
      </w:pPr>
      <w:r w:rsidRPr="002A12CB">
        <w:rPr>
          <w:lang w:val="lv-LV"/>
        </w:rPr>
        <w:t xml:space="preserve">Jums ir krūts vai plaušu vēzis, ārstēšana ar </w:t>
      </w:r>
      <w:r w:rsidR="00347672" w:rsidRPr="002A12CB">
        <w:rPr>
          <w:lang w:val="lv-LV"/>
        </w:rPr>
        <w:t>Dyrupeg</w:t>
      </w:r>
      <w:r w:rsidRPr="002A12CB">
        <w:rPr>
          <w:lang w:val="lv-LV"/>
        </w:rPr>
        <w:t xml:space="preserve"> kombinācijā ar ķīmijterapiju un/vai staru terapiju var paaugstināt pirmsvēža asins stāvokļa </w:t>
      </w:r>
      <w:r w:rsidR="007E2DB2" w:rsidRPr="002A12CB">
        <w:rPr>
          <w:lang w:val="lv-LV"/>
        </w:rPr>
        <w:t xml:space="preserve">– </w:t>
      </w:r>
      <w:r w:rsidRPr="002A12CB">
        <w:rPr>
          <w:lang w:val="lv-LV"/>
        </w:rPr>
        <w:t>mielodisplastisk</w:t>
      </w:r>
      <w:r w:rsidR="007E2DB2" w:rsidRPr="002A12CB">
        <w:rPr>
          <w:lang w:val="lv-LV"/>
        </w:rPr>
        <w:t>ā</w:t>
      </w:r>
      <w:r w:rsidRPr="002A12CB">
        <w:rPr>
          <w:lang w:val="lv-LV"/>
        </w:rPr>
        <w:t xml:space="preserve"> sindrom</w:t>
      </w:r>
      <w:r w:rsidR="007E2DB2" w:rsidRPr="002A12CB">
        <w:rPr>
          <w:lang w:val="lv-LV"/>
        </w:rPr>
        <w:t>a</w:t>
      </w:r>
      <w:r w:rsidRPr="002A12CB">
        <w:rPr>
          <w:lang w:val="lv-LV"/>
        </w:rPr>
        <w:t xml:space="preserve"> (MDS) </w:t>
      </w:r>
      <w:r w:rsidR="007E2DB2" w:rsidRPr="002A12CB">
        <w:rPr>
          <w:lang w:val="lv-LV"/>
        </w:rPr>
        <w:t xml:space="preserve">– </w:t>
      </w:r>
      <w:r w:rsidRPr="002A12CB">
        <w:rPr>
          <w:lang w:val="lv-LV"/>
        </w:rPr>
        <w:t xml:space="preserve">vai asins vēža </w:t>
      </w:r>
      <w:r w:rsidR="007E2DB2" w:rsidRPr="002A12CB">
        <w:rPr>
          <w:lang w:val="lv-LV"/>
        </w:rPr>
        <w:t xml:space="preserve">– </w:t>
      </w:r>
      <w:r w:rsidRPr="002A12CB">
        <w:rPr>
          <w:lang w:val="lv-LV"/>
        </w:rPr>
        <w:t>akūt</w:t>
      </w:r>
      <w:r w:rsidR="007E2DB2" w:rsidRPr="002A12CB">
        <w:rPr>
          <w:lang w:val="lv-LV"/>
        </w:rPr>
        <w:t>as</w:t>
      </w:r>
      <w:r w:rsidRPr="002A12CB">
        <w:rPr>
          <w:lang w:val="lv-LV"/>
        </w:rPr>
        <w:t xml:space="preserve"> mieloleikoz</w:t>
      </w:r>
      <w:r w:rsidR="007E2DB2" w:rsidRPr="002A12CB">
        <w:rPr>
          <w:lang w:val="lv-LV"/>
        </w:rPr>
        <w:t>es</w:t>
      </w:r>
      <w:r w:rsidRPr="002A12CB">
        <w:rPr>
          <w:lang w:val="lv-LV"/>
        </w:rPr>
        <w:t xml:space="preserve"> (AML)</w:t>
      </w:r>
      <w:r w:rsidR="007E2DB2" w:rsidRPr="002A12CB">
        <w:rPr>
          <w:lang w:val="lv-LV"/>
        </w:rPr>
        <w:t xml:space="preserve"> –</w:t>
      </w:r>
      <w:r w:rsidRPr="002A12CB">
        <w:rPr>
          <w:lang w:val="lv-LV"/>
        </w:rPr>
        <w:t xml:space="preserve"> risku. Iespējamie simptomi var būt nogurums, drudzis un viegla zilumu veidošanās vai asiņošana; </w:t>
      </w:r>
    </w:p>
    <w:p w14:paraId="3CCB536E" w14:textId="77777777" w:rsidR="000E4ED6" w:rsidRPr="002A12CB" w:rsidRDefault="005F1485" w:rsidP="00FE7422">
      <w:pPr>
        <w:pStyle w:val="ListParagraph"/>
        <w:numPr>
          <w:ilvl w:val="0"/>
          <w:numId w:val="24"/>
        </w:numPr>
        <w:tabs>
          <w:tab w:val="center" w:pos="4746"/>
        </w:tabs>
        <w:spacing w:after="0" w:line="240" w:lineRule="auto"/>
        <w:ind w:left="567" w:hanging="567"/>
        <w:contextualSpacing w:val="0"/>
        <w:rPr>
          <w:lang w:val="lv-LV"/>
        </w:rPr>
      </w:pPr>
      <w:r w:rsidRPr="002A12CB">
        <w:rPr>
          <w:lang w:val="lv-LV"/>
        </w:rPr>
        <w:t>Jums ir pēkšņas alerģijas pazīmes, kā izsitumi, nieze vai nātrene uz ādas, sejas, lūpu, mēles vai citu ķermeņa daļu pietūkums, elpas trūkums, sēkšana vai elpošanas traucējumi; tie var būt smagas alerģiskas reakcijas pazīmes</w:t>
      </w:r>
      <w:r w:rsidR="00AB685A" w:rsidRPr="002A12CB">
        <w:rPr>
          <w:lang w:val="lv-LV"/>
        </w:rPr>
        <w:t>;</w:t>
      </w:r>
      <w:r w:rsidRPr="002A12CB">
        <w:rPr>
          <w:lang w:val="lv-LV"/>
        </w:rPr>
        <w:t xml:space="preserve">  </w:t>
      </w:r>
    </w:p>
    <w:p w14:paraId="5F4C6B31" w14:textId="77777777" w:rsidR="000E4ED6" w:rsidRPr="002A12CB" w:rsidRDefault="005F1485" w:rsidP="00FE7422">
      <w:pPr>
        <w:pStyle w:val="ListParagraph"/>
        <w:numPr>
          <w:ilvl w:val="0"/>
          <w:numId w:val="24"/>
        </w:numPr>
        <w:tabs>
          <w:tab w:val="center" w:pos="4746"/>
        </w:tabs>
        <w:spacing w:after="0" w:line="240" w:lineRule="auto"/>
        <w:ind w:left="567" w:hanging="567"/>
        <w:contextualSpacing w:val="0"/>
        <w:rPr>
          <w:lang w:val="lv-LV"/>
        </w:rPr>
      </w:pPr>
      <w:r w:rsidRPr="002A12CB">
        <w:rPr>
          <w:lang w:val="lv-LV"/>
        </w:rPr>
        <w:t>Jums ir aortas (lielā asinsvada, pa kuru asinis no sirds plūst uz ķermeni) iekaisum</w:t>
      </w:r>
      <w:r w:rsidR="001B6C4F" w:rsidRPr="002A12CB">
        <w:rPr>
          <w:lang w:val="lv-LV"/>
        </w:rPr>
        <w:t>s</w:t>
      </w:r>
      <w:r w:rsidRPr="002A12CB">
        <w:rPr>
          <w:lang w:val="lv-LV"/>
        </w:rPr>
        <w:t xml:space="preserve">, retos gadījumos ir ziņots par to vēža pacientiem un veseliem donoriem. Simptomi var būt drudzis, sāpes vēderā, savārgums, sāpes mugurā un paaugstināts iekaisuma marķieru līmenis. Pastāstiet savam ārstam, ja Jums ir šie simptomi. </w:t>
      </w:r>
    </w:p>
    <w:p w14:paraId="11B9148A" w14:textId="77777777" w:rsidR="000E4ED6" w:rsidRPr="002A12CB" w:rsidRDefault="000E4ED6" w:rsidP="00C97F6B">
      <w:pPr>
        <w:spacing w:after="0" w:line="240" w:lineRule="auto"/>
        <w:ind w:left="0" w:firstLine="0"/>
        <w:rPr>
          <w:lang w:val="lv-LV"/>
        </w:rPr>
      </w:pPr>
    </w:p>
    <w:p w14:paraId="0455AE87" w14:textId="77777777" w:rsidR="000E4ED6" w:rsidRPr="002A12CB" w:rsidRDefault="00AB685A" w:rsidP="00C97F6B">
      <w:pPr>
        <w:spacing w:after="0" w:line="240" w:lineRule="auto"/>
        <w:ind w:left="0" w:firstLine="0"/>
        <w:rPr>
          <w:lang w:val="lv-LV"/>
        </w:rPr>
      </w:pPr>
      <w:r w:rsidRPr="002A12CB">
        <w:rPr>
          <w:lang w:val="lv-LV"/>
        </w:rPr>
        <w:t>Ā</w:t>
      </w:r>
      <w:r w:rsidR="005F1485" w:rsidRPr="002A12CB">
        <w:rPr>
          <w:lang w:val="lv-LV"/>
        </w:rPr>
        <w:t xml:space="preserve">rsts regulāri </w:t>
      </w:r>
      <w:r w:rsidRPr="002A12CB">
        <w:rPr>
          <w:lang w:val="lv-LV"/>
        </w:rPr>
        <w:t xml:space="preserve">nozīmēs Jums </w:t>
      </w:r>
      <w:r w:rsidR="005F1485" w:rsidRPr="002A12CB">
        <w:rPr>
          <w:lang w:val="lv-LV"/>
        </w:rPr>
        <w:t xml:space="preserve">asins un urīna analīzes, lai pārliecinātos, ka </w:t>
      </w:r>
      <w:r w:rsidR="00347672" w:rsidRPr="002A12CB">
        <w:rPr>
          <w:lang w:val="lv-LV"/>
        </w:rPr>
        <w:t>Dyrupeg</w:t>
      </w:r>
      <w:r w:rsidR="005F1485" w:rsidRPr="002A12CB">
        <w:rPr>
          <w:lang w:val="lv-LV"/>
        </w:rPr>
        <w:t xml:space="preserve"> lietošana ne</w:t>
      </w:r>
      <w:r w:rsidRPr="002A12CB">
        <w:rPr>
          <w:lang w:val="lv-LV"/>
        </w:rPr>
        <w:t>izraisa</w:t>
      </w:r>
      <w:r w:rsidR="005F1485" w:rsidRPr="002A12CB">
        <w:rPr>
          <w:lang w:val="lv-LV"/>
        </w:rPr>
        <w:t xml:space="preserve"> nieru filtrācijas traucējumus (glomerulonefrītu). </w:t>
      </w:r>
    </w:p>
    <w:p w14:paraId="661533F4" w14:textId="77777777" w:rsidR="000E4ED6" w:rsidRPr="002A12CB" w:rsidRDefault="000E4ED6" w:rsidP="00C97F6B">
      <w:pPr>
        <w:spacing w:after="0" w:line="240" w:lineRule="auto"/>
        <w:ind w:left="0" w:firstLine="0"/>
        <w:rPr>
          <w:lang w:val="lv-LV"/>
        </w:rPr>
      </w:pPr>
    </w:p>
    <w:p w14:paraId="5676F959" w14:textId="77777777" w:rsidR="000E4ED6" w:rsidRPr="002A12CB" w:rsidRDefault="005F1485" w:rsidP="00C97F6B">
      <w:pPr>
        <w:spacing w:after="0" w:line="240" w:lineRule="auto"/>
        <w:ind w:left="0" w:firstLine="0"/>
        <w:rPr>
          <w:lang w:val="lv-LV"/>
        </w:rPr>
      </w:pPr>
      <w:r w:rsidRPr="002A12CB">
        <w:rPr>
          <w:lang w:val="lv-LV"/>
        </w:rPr>
        <w:t xml:space="preserve">Ir ziņots par smagām ādas reakcijām (Stīvensa-Džonsona sindromu), lietojot </w:t>
      </w:r>
      <w:r w:rsidR="001B6C4F" w:rsidRPr="002A12CB">
        <w:rPr>
          <w:lang w:val="lv-LV"/>
        </w:rPr>
        <w:t>pegfilgrastīmu</w:t>
      </w:r>
      <w:r w:rsidRPr="002A12CB">
        <w:rPr>
          <w:lang w:val="lv-LV"/>
        </w:rPr>
        <w:t xml:space="preserve">. Ja pamanāt jebkuru no 4. punktā aprakstītajiem simptomiem, pārtrauciet </w:t>
      </w:r>
      <w:r w:rsidR="00347672" w:rsidRPr="002A12CB">
        <w:rPr>
          <w:lang w:val="lv-LV"/>
        </w:rPr>
        <w:t>Dyrupeg</w:t>
      </w:r>
      <w:r w:rsidRPr="002A12CB">
        <w:rPr>
          <w:lang w:val="lv-LV"/>
        </w:rPr>
        <w:t xml:space="preserve"> lietošanu un nekavējoties vērsieties pēc medicīniskas palīdzības. </w:t>
      </w:r>
    </w:p>
    <w:p w14:paraId="2D489FC7" w14:textId="77777777" w:rsidR="000E4ED6" w:rsidRPr="002A12CB" w:rsidRDefault="000E4ED6" w:rsidP="00C97F6B">
      <w:pPr>
        <w:spacing w:after="0" w:line="240" w:lineRule="auto"/>
        <w:ind w:left="0" w:firstLine="0"/>
        <w:rPr>
          <w:lang w:val="lv-LV"/>
        </w:rPr>
      </w:pPr>
    </w:p>
    <w:p w14:paraId="562663F7" w14:textId="77777777" w:rsidR="000E4ED6" w:rsidRPr="002A12CB" w:rsidRDefault="005F1485" w:rsidP="00C97F6B">
      <w:pPr>
        <w:spacing w:after="0" w:line="240" w:lineRule="auto"/>
        <w:ind w:left="0" w:firstLine="0"/>
        <w:rPr>
          <w:lang w:val="lv-LV"/>
        </w:rPr>
      </w:pPr>
      <w:r w:rsidRPr="002A12CB">
        <w:rPr>
          <w:lang w:val="lv-LV"/>
        </w:rPr>
        <w:t xml:space="preserve">Jums jākonsultējas ar ārstu par asins vēža attīstības riskiem. Ja Jums attīstās vai var attīstīties asins vēzis, Jūs nedrīkstat lietot </w:t>
      </w:r>
      <w:r w:rsidR="00347672" w:rsidRPr="002A12CB">
        <w:rPr>
          <w:lang w:val="lv-LV"/>
        </w:rPr>
        <w:t>Dyrupeg</w:t>
      </w:r>
      <w:r w:rsidRPr="002A12CB">
        <w:rPr>
          <w:lang w:val="lv-LV"/>
        </w:rPr>
        <w:t xml:space="preserve">, ja vien to nav licis Jūsu ārsts. </w:t>
      </w:r>
    </w:p>
    <w:p w14:paraId="19D5F04C" w14:textId="77777777" w:rsidR="000E4ED6" w:rsidRPr="002A12CB" w:rsidRDefault="000E4ED6" w:rsidP="00C97F6B">
      <w:pPr>
        <w:spacing w:after="0" w:line="240" w:lineRule="auto"/>
        <w:ind w:left="0" w:firstLine="0"/>
        <w:rPr>
          <w:lang w:val="lv-LV"/>
        </w:rPr>
      </w:pPr>
    </w:p>
    <w:p w14:paraId="3F7046DC" w14:textId="77777777" w:rsidR="000E4ED6" w:rsidRPr="002A12CB" w:rsidRDefault="005F1485" w:rsidP="00C97F6B">
      <w:pPr>
        <w:pStyle w:val="Heading1"/>
        <w:spacing w:after="0" w:line="240" w:lineRule="auto"/>
        <w:ind w:left="0" w:firstLine="0"/>
        <w:rPr>
          <w:lang w:val="lv-LV"/>
        </w:rPr>
      </w:pPr>
      <w:r w:rsidRPr="002A12CB">
        <w:rPr>
          <w:lang w:val="lv-LV"/>
        </w:rPr>
        <w:t xml:space="preserve">Atbildes reakcijas </w:t>
      </w:r>
      <w:r w:rsidR="00D62D42" w:rsidRPr="002A12CB">
        <w:rPr>
          <w:lang w:val="lv-LV"/>
        </w:rPr>
        <w:t>uz</w:t>
      </w:r>
      <w:r w:rsidRPr="002A12CB">
        <w:rPr>
          <w:lang w:val="lv-LV"/>
        </w:rPr>
        <w:t xml:space="preserve"> </w:t>
      </w:r>
      <w:r w:rsidR="0036329A" w:rsidRPr="002A12CB">
        <w:rPr>
          <w:lang w:val="lv-LV"/>
        </w:rPr>
        <w:t>pegfilgr</w:t>
      </w:r>
      <w:r w:rsidR="00AA2BE6">
        <w:rPr>
          <w:lang w:val="lv-LV"/>
        </w:rPr>
        <w:t>a</w:t>
      </w:r>
      <w:r w:rsidR="0036329A" w:rsidRPr="002A12CB">
        <w:rPr>
          <w:lang w:val="lv-LV"/>
        </w:rPr>
        <w:t>st</w:t>
      </w:r>
      <w:r w:rsidR="00D62D42" w:rsidRPr="002A12CB">
        <w:rPr>
          <w:lang w:val="lv-LV"/>
        </w:rPr>
        <w:t>ī</w:t>
      </w:r>
      <w:r w:rsidR="00AA2BE6">
        <w:rPr>
          <w:lang w:val="lv-LV"/>
        </w:rPr>
        <w:t>m</w:t>
      </w:r>
      <w:r w:rsidR="00D62D42" w:rsidRPr="002A12CB">
        <w:rPr>
          <w:lang w:val="lv-LV"/>
        </w:rPr>
        <w:t>u zudums</w:t>
      </w:r>
    </w:p>
    <w:p w14:paraId="515B490D" w14:textId="77777777" w:rsidR="000E4ED6" w:rsidRPr="002A12CB" w:rsidRDefault="000E4ED6" w:rsidP="00C97F6B">
      <w:pPr>
        <w:spacing w:after="0" w:line="240" w:lineRule="auto"/>
        <w:ind w:left="0" w:firstLine="0"/>
        <w:rPr>
          <w:lang w:val="lv-LV"/>
        </w:rPr>
      </w:pPr>
    </w:p>
    <w:p w14:paraId="360E5D7A" w14:textId="77777777" w:rsidR="000E4ED6" w:rsidRPr="002A12CB" w:rsidRDefault="005F1485" w:rsidP="00C97F6B">
      <w:pPr>
        <w:spacing w:after="0" w:line="240" w:lineRule="auto"/>
        <w:ind w:left="0" w:firstLine="0"/>
        <w:rPr>
          <w:lang w:val="lv-LV"/>
        </w:rPr>
      </w:pPr>
      <w:r w:rsidRPr="002A12CB">
        <w:rPr>
          <w:lang w:val="lv-LV"/>
        </w:rPr>
        <w:t xml:space="preserve">Ja Jums </w:t>
      </w:r>
      <w:r w:rsidR="00D62D42" w:rsidRPr="002A12CB">
        <w:rPr>
          <w:lang w:val="lv-LV"/>
        </w:rPr>
        <w:t>pazūd</w:t>
      </w:r>
      <w:r w:rsidRPr="002A12CB">
        <w:rPr>
          <w:lang w:val="lv-LV"/>
        </w:rPr>
        <w:t xml:space="preserve"> atbildes reakcija uz ārstēšanu ar pegfilgrastīmu vai neizdodas to saglabāt, ārsts pētīs iemeslus, tai skaitā, vai Jums nav izveidojušās antivielas, kas neitralizē pegfilgrastīma aktivitāti. </w:t>
      </w:r>
    </w:p>
    <w:p w14:paraId="6024DE6B" w14:textId="77777777" w:rsidR="000E4ED6" w:rsidRPr="002A12CB" w:rsidRDefault="000E4ED6" w:rsidP="00C97F6B">
      <w:pPr>
        <w:spacing w:after="0" w:line="240" w:lineRule="auto"/>
        <w:ind w:left="0" w:firstLine="0"/>
        <w:rPr>
          <w:lang w:val="lv-LV"/>
        </w:rPr>
      </w:pPr>
    </w:p>
    <w:p w14:paraId="0175AB8E" w14:textId="77777777" w:rsidR="002647A4" w:rsidRPr="002A12CB" w:rsidRDefault="001B6C4F" w:rsidP="002647A4">
      <w:pPr>
        <w:spacing w:after="0" w:line="240" w:lineRule="auto"/>
        <w:ind w:left="0" w:firstLine="0"/>
        <w:rPr>
          <w:b/>
          <w:bCs/>
          <w:lang w:val="lv-LV"/>
        </w:rPr>
      </w:pPr>
      <w:r w:rsidRPr="002A12CB">
        <w:rPr>
          <w:b/>
          <w:bCs/>
          <w:lang w:val="lv-LV"/>
        </w:rPr>
        <w:t>Bērni un pusaudži</w:t>
      </w:r>
    </w:p>
    <w:p w14:paraId="1A4323A8" w14:textId="77777777" w:rsidR="002647A4" w:rsidRPr="002A12CB" w:rsidRDefault="002647A4" w:rsidP="002647A4">
      <w:pPr>
        <w:spacing w:after="0" w:line="240" w:lineRule="auto"/>
        <w:ind w:left="0" w:firstLine="0"/>
        <w:rPr>
          <w:lang w:val="lv-LV"/>
        </w:rPr>
      </w:pPr>
    </w:p>
    <w:p w14:paraId="1CBB98EF" w14:textId="77777777" w:rsidR="002647A4" w:rsidRPr="002A12CB" w:rsidRDefault="001B6C4F" w:rsidP="002647A4">
      <w:pPr>
        <w:spacing w:after="0" w:line="240" w:lineRule="auto"/>
        <w:ind w:left="0" w:firstLine="0"/>
        <w:rPr>
          <w:lang w:val="lv-LV"/>
        </w:rPr>
      </w:pPr>
      <w:r w:rsidRPr="002A12CB">
        <w:rPr>
          <w:lang w:val="lv-LV"/>
        </w:rPr>
        <w:t xml:space="preserve">Dyrupeg nav ieteicams lietot bērniem un pusaudžiem, jo </w:t>
      </w:r>
      <w:r w:rsidR="007E2DB2" w:rsidRPr="002A12CB">
        <w:rPr>
          <w:lang w:val="lv-LV"/>
        </w:rPr>
        <w:t xml:space="preserve">nav pietiekamu </w:t>
      </w:r>
      <w:r w:rsidRPr="002A12CB">
        <w:rPr>
          <w:lang w:val="lv-LV"/>
        </w:rPr>
        <w:t>dat</w:t>
      </w:r>
      <w:r w:rsidR="007E2DB2" w:rsidRPr="002A12CB">
        <w:rPr>
          <w:lang w:val="lv-LV"/>
        </w:rPr>
        <w:t>u</w:t>
      </w:r>
      <w:r w:rsidRPr="002A12CB">
        <w:rPr>
          <w:lang w:val="lv-LV"/>
        </w:rPr>
        <w:t xml:space="preserve"> par </w:t>
      </w:r>
      <w:r w:rsidR="007E2DB2" w:rsidRPr="002A12CB">
        <w:rPr>
          <w:lang w:val="lv-LV"/>
        </w:rPr>
        <w:t xml:space="preserve">tā </w:t>
      </w:r>
      <w:r w:rsidRPr="002A12CB">
        <w:rPr>
          <w:lang w:val="lv-LV"/>
        </w:rPr>
        <w:t>drošumu un efektivitāti.</w:t>
      </w:r>
    </w:p>
    <w:p w14:paraId="63E6D0F1" w14:textId="77777777" w:rsidR="002647A4" w:rsidRPr="002A12CB" w:rsidRDefault="002647A4" w:rsidP="00C97F6B">
      <w:pPr>
        <w:spacing w:after="0" w:line="240" w:lineRule="auto"/>
        <w:ind w:left="0" w:firstLine="0"/>
        <w:rPr>
          <w:lang w:val="lv-LV"/>
        </w:rPr>
      </w:pPr>
    </w:p>
    <w:p w14:paraId="28EA9404" w14:textId="77777777" w:rsidR="000E4ED6" w:rsidRPr="002A12CB" w:rsidRDefault="005F1485" w:rsidP="00C97F6B">
      <w:pPr>
        <w:pStyle w:val="Heading1"/>
        <w:spacing w:after="0" w:line="240" w:lineRule="auto"/>
        <w:ind w:left="0" w:firstLine="0"/>
        <w:rPr>
          <w:lang w:val="lv-LV"/>
        </w:rPr>
      </w:pPr>
      <w:r w:rsidRPr="002A12CB">
        <w:rPr>
          <w:lang w:val="lv-LV"/>
        </w:rPr>
        <w:t xml:space="preserve">Citas zāles un </w:t>
      </w:r>
      <w:r w:rsidR="00347672" w:rsidRPr="002A12CB">
        <w:rPr>
          <w:lang w:val="lv-LV"/>
        </w:rPr>
        <w:t>Dyrupeg</w:t>
      </w:r>
      <w:r w:rsidRPr="002A12CB">
        <w:rPr>
          <w:b w:val="0"/>
          <w:lang w:val="lv-LV"/>
        </w:rPr>
        <w:t xml:space="preserve"> </w:t>
      </w:r>
    </w:p>
    <w:p w14:paraId="4A3D332C" w14:textId="77777777" w:rsidR="000E4ED6" w:rsidRPr="002A12CB" w:rsidRDefault="000E4ED6" w:rsidP="00C97F6B">
      <w:pPr>
        <w:spacing w:after="0" w:line="240" w:lineRule="auto"/>
        <w:ind w:left="0" w:firstLine="0"/>
        <w:rPr>
          <w:lang w:val="lv-LV"/>
        </w:rPr>
      </w:pPr>
    </w:p>
    <w:p w14:paraId="28E0F108" w14:textId="77777777" w:rsidR="000E4ED6" w:rsidRPr="002A12CB" w:rsidRDefault="005F1485" w:rsidP="00C97F6B">
      <w:pPr>
        <w:spacing w:after="0" w:line="240" w:lineRule="auto"/>
        <w:ind w:left="0" w:firstLine="0"/>
        <w:rPr>
          <w:lang w:val="lv-LV"/>
        </w:rPr>
      </w:pPr>
      <w:r w:rsidRPr="002A12CB">
        <w:rPr>
          <w:lang w:val="lv-LV"/>
        </w:rPr>
        <w:t xml:space="preserve">Pastāstiet ārstam vai farmaceitam par visām zālēm, kuras lietojat, pēdējā laikā esat lietojis vai varētu lietot. </w:t>
      </w:r>
    </w:p>
    <w:p w14:paraId="588B95C6" w14:textId="77777777" w:rsidR="000E4ED6" w:rsidRPr="002A12CB" w:rsidRDefault="000E4ED6" w:rsidP="00C97F6B">
      <w:pPr>
        <w:spacing w:after="0" w:line="240" w:lineRule="auto"/>
        <w:ind w:left="0" w:firstLine="0"/>
        <w:rPr>
          <w:lang w:val="lv-LV"/>
        </w:rPr>
      </w:pPr>
    </w:p>
    <w:p w14:paraId="7DFDACE9" w14:textId="77777777" w:rsidR="000E4ED6" w:rsidRPr="002A12CB" w:rsidRDefault="005F1485" w:rsidP="00C97F6B">
      <w:pPr>
        <w:pStyle w:val="Heading1"/>
        <w:spacing w:after="0" w:line="240" w:lineRule="auto"/>
        <w:ind w:left="0" w:firstLine="0"/>
        <w:rPr>
          <w:lang w:val="lv-LV"/>
        </w:rPr>
      </w:pPr>
      <w:r w:rsidRPr="002A12CB">
        <w:rPr>
          <w:lang w:val="lv-LV"/>
        </w:rPr>
        <w:lastRenderedPageBreak/>
        <w:t>Grūtniecība un barošana ar krūti</w:t>
      </w:r>
      <w:r w:rsidRPr="002A12CB">
        <w:rPr>
          <w:b w:val="0"/>
          <w:lang w:val="lv-LV"/>
        </w:rPr>
        <w:t xml:space="preserve"> </w:t>
      </w:r>
    </w:p>
    <w:p w14:paraId="07DF5AA3" w14:textId="77777777" w:rsidR="000E4ED6" w:rsidRPr="002A12CB" w:rsidRDefault="000E4ED6" w:rsidP="00C97F6B">
      <w:pPr>
        <w:spacing w:after="0" w:line="240" w:lineRule="auto"/>
        <w:ind w:left="0" w:firstLine="0"/>
        <w:rPr>
          <w:lang w:val="lv-LV"/>
        </w:rPr>
      </w:pPr>
    </w:p>
    <w:p w14:paraId="1EA4D996" w14:textId="77777777" w:rsidR="002647A4" w:rsidRPr="002A12CB" w:rsidRDefault="002647A4" w:rsidP="002647A4">
      <w:pPr>
        <w:numPr>
          <w:ilvl w:val="12"/>
          <w:numId w:val="0"/>
        </w:numPr>
        <w:spacing w:line="240" w:lineRule="auto"/>
        <w:ind w:left="567" w:hanging="567"/>
        <w:rPr>
          <w:shd w:val="pct15" w:color="auto" w:fill="FFFFFF"/>
          <w:lang w:val="lv-LV"/>
        </w:rPr>
      </w:pPr>
      <w:r w:rsidRPr="002A12CB">
        <w:rPr>
          <w:lang w:val="lv-LV"/>
        </w:rPr>
        <w:t>Ja Jūs esat grūtniece vai barojat bērnu ar krūti, ja domājat, ka Jums varētu būt grūtniecība, vai plānojat</w:t>
      </w:r>
    </w:p>
    <w:p w14:paraId="353C1613" w14:textId="77777777" w:rsidR="002647A4" w:rsidRPr="002A12CB" w:rsidRDefault="002647A4" w:rsidP="002647A4">
      <w:pPr>
        <w:numPr>
          <w:ilvl w:val="12"/>
          <w:numId w:val="0"/>
        </w:numPr>
        <w:spacing w:line="240" w:lineRule="auto"/>
        <w:ind w:left="567" w:hanging="567"/>
        <w:rPr>
          <w:lang w:val="lv-LV"/>
        </w:rPr>
      </w:pPr>
      <w:r w:rsidRPr="002A12CB">
        <w:rPr>
          <w:lang w:val="lv-LV"/>
        </w:rPr>
        <w:t>grūtniecību, pirms šo zāļu lietošanas konsultējieties ar ārstu vai farmaceitu.</w:t>
      </w:r>
    </w:p>
    <w:p w14:paraId="5D27B4C9" w14:textId="77777777" w:rsidR="002647A4" w:rsidRPr="002A12CB" w:rsidRDefault="002647A4" w:rsidP="00C97F6B">
      <w:pPr>
        <w:spacing w:after="0" w:line="240" w:lineRule="auto"/>
        <w:ind w:left="0" w:firstLine="0"/>
        <w:rPr>
          <w:lang w:val="lv-LV"/>
        </w:rPr>
      </w:pPr>
    </w:p>
    <w:p w14:paraId="574F73B6" w14:textId="77777777" w:rsidR="000E4ED6" w:rsidRPr="002A12CB" w:rsidRDefault="00D62D42" w:rsidP="00C97F6B">
      <w:pPr>
        <w:spacing w:after="0" w:line="240" w:lineRule="auto"/>
        <w:ind w:left="0" w:firstLine="0"/>
        <w:rPr>
          <w:lang w:val="lv-LV"/>
        </w:rPr>
      </w:pPr>
      <w:r w:rsidRPr="002A12CB">
        <w:rPr>
          <w:lang w:val="lv-LV"/>
        </w:rPr>
        <w:t>Dyrupeg nav pārbaudīts g</w:t>
      </w:r>
      <w:r w:rsidR="005F1485" w:rsidRPr="002A12CB">
        <w:rPr>
          <w:lang w:val="lv-LV"/>
        </w:rPr>
        <w:t xml:space="preserve">rūtniecēm. </w:t>
      </w:r>
      <w:r w:rsidR="001B6C4F" w:rsidRPr="002A12CB">
        <w:rPr>
          <w:lang w:val="lv-LV"/>
        </w:rPr>
        <w:t>Tāpēc ārsts var izlemt, ka Jūs nedrīkstat lietot šīs zāles.</w:t>
      </w:r>
      <w:r w:rsidR="002647A4" w:rsidRPr="002A12CB">
        <w:rPr>
          <w:lang w:val="lv-LV"/>
        </w:rPr>
        <w:t xml:space="preserve"> </w:t>
      </w:r>
      <w:r w:rsidR="005F1485" w:rsidRPr="002A12CB">
        <w:rPr>
          <w:lang w:val="lv-LV"/>
        </w:rPr>
        <w:t xml:space="preserve">Svarīgi informēt ārstu, ja Jūs </w:t>
      </w:r>
    </w:p>
    <w:p w14:paraId="1E16EE27" w14:textId="77777777" w:rsidR="000E4ED6" w:rsidRPr="002A12CB" w:rsidRDefault="005F1485" w:rsidP="00FE7422">
      <w:pPr>
        <w:numPr>
          <w:ilvl w:val="0"/>
          <w:numId w:val="8"/>
        </w:numPr>
        <w:spacing w:after="0" w:line="240" w:lineRule="auto"/>
        <w:ind w:left="567" w:hanging="567"/>
        <w:rPr>
          <w:lang w:val="lv-LV"/>
        </w:rPr>
      </w:pPr>
      <w:r w:rsidRPr="002A12CB">
        <w:rPr>
          <w:lang w:val="lv-LV"/>
        </w:rPr>
        <w:t xml:space="preserve">esat grūtniece; </w:t>
      </w:r>
    </w:p>
    <w:p w14:paraId="70BB0A42" w14:textId="77777777" w:rsidR="000E4ED6" w:rsidRPr="002A12CB" w:rsidRDefault="005F1485" w:rsidP="00FE7422">
      <w:pPr>
        <w:numPr>
          <w:ilvl w:val="0"/>
          <w:numId w:val="8"/>
        </w:numPr>
        <w:spacing w:after="0" w:line="240" w:lineRule="auto"/>
        <w:ind w:left="567" w:hanging="567"/>
        <w:rPr>
          <w:lang w:val="lv-LV"/>
        </w:rPr>
      </w:pPr>
      <w:r w:rsidRPr="002A12CB">
        <w:rPr>
          <w:lang w:val="lv-LV"/>
        </w:rPr>
        <w:t xml:space="preserve">domājat, ka Jums varētu būt grūtniecība; </w:t>
      </w:r>
    </w:p>
    <w:p w14:paraId="528579BD"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plānojat grūtniecību. </w:t>
      </w:r>
    </w:p>
    <w:p w14:paraId="659C39ED" w14:textId="77777777" w:rsidR="000E4ED6" w:rsidRPr="002A12CB" w:rsidRDefault="005F1485" w:rsidP="00C97F6B">
      <w:pPr>
        <w:spacing w:after="0" w:line="240" w:lineRule="auto"/>
        <w:ind w:left="0" w:firstLine="0"/>
        <w:rPr>
          <w:lang w:val="lv-LV"/>
        </w:rPr>
      </w:pPr>
      <w:r w:rsidRPr="002A12CB">
        <w:rPr>
          <w:lang w:val="lv-LV"/>
        </w:rPr>
        <w:t xml:space="preserve"> </w:t>
      </w:r>
    </w:p>
    <w:p w14:paraId="35671303" w14:textId="77777777" w:rsidR="000E4ED6" w:rsidRPr="002A12CB" w:rsidRDefault="005F1485" w:rsidP="00C97F6B">
      <w:pPr>
        <w:spacing w:after="0" w:line="240" w:lineRule="auto"/>
        <w:ind w:left="0" w:firstLine="0"/>
        <w:rPr>
          <w:lang w:val="lv-LV"/>
        </w:rPr>
      </w:pPr>
      <w:r w:rsidRPr="002A12CB">
        <w:rPr>
          <w:lang w:val="lv-LV"/>
        </w:rPr>
        <w:t xml:space="preserve">Ja Jums iestājas grūtniecība ārstēšanas ar </w:t>
      </w:r>
      <w:r w:rsidR="00347672" w:rsidRPr="002A12CB">
        <w:rPr>
          <w:lang w:val="lv-LV"/>
        </w:rPr>
        <w:t>Dyrupeg</w:t>
      </w:r>
      <w:r w:rsidRPr="002A12CB">
        <w:rPr>
          <w:lang w:val="lv-LV"/>
        </w:rPr>
        <w:t xml:space="preserve"> laikā, lūdzu, informējiet ārstu. </w:t>
      </w:r>
    </w:p>
    <w:p w14:paraId="4E5132BB" w14:textId="77777777" w:rsidR="000E4ED6" w:rsidRPr="002A12CB" w:rsidRDefault="000E4ED6" w:rsidP="00C97F6B">
      <w:pPr>
        <w:spacing w:after="0" w:line="240" w:lineRule="auto"/>
        <w:ind w:left="0" w:firstLine="0"/>
        <w:rPr>
          <w:lang w:val="lv-LV"/>
        </w:rPr>
      </w:pPr>
    </w:p>
    <w:p w14:paraId="1C140534" w14:textId="77777777" w:rsidR="000E4ED6" w:rsidRPr="002A12CB" w:rsidRDefault="005F1485" w:rsidP="00C97F6B">
      <w:pPr>
        <w:spacing w:after="0" w:line="240" w:lineRule="auto"/>
        <w:ind w:left="0" w:firstLine="0"/>
        <w:rPr>
          <w:lang w:val="lv-LV"/>
        </w:rPr>
      </w:pPr>
      <w:r w:rsidRPr="002A12CB">
        <w:rPr>
          <w:lang w:val="lv-LV"/>
        </w:rPr>
        <w:t xml:space="preserve">Ja vien ārsts nav norādījis citādāk, lietojot </w:t>
      </w:r>
      <w:r w:rsidR="00347672" w:rsidRPr="002A12CB">
        <w:rPr>
          <w:lang w:val="lv-LV"/>
        </w:rPr>
        <w:t>Dyrupeg</w:t>
      </w:r>
      <w:r w:rsidRPr="002A12CB">
        <w:rPr>
          <w:lang w:val="lv-LV"/>
        </w:rPr>
        <w:t xml:space="preserve">, bērna barošana ar krūti ir jāpārtrauc. </w:t>
      </w:r>
    </w:p>
    <w:p w14:paraId="47186A7E" w14:textId="77777777" w:rsidR="000E4ED6" w:rsidRPr="002A12CB" w:rsidRDefault="000E4ED6" w:rsidP="00C97F6B">
      <w:pPr>
        <w:spacing w:after="0" w:line="240" w:lineRule="auto"/>
        <w:ind w:left="0" w:firstLine="0"/>
        <w:rPr>
          <w:lang w:val="lv-LV"/>
        </w:rPr>
      </w:pPr>
    </w:p>
    <w:p w14:paraId="0EBA2C02" w14:textId="77777777" w:rsidR="000E4ED6" w:rsidRPr="002A12CB" w:rsidRDefault="005F1485" w:rsidP="00C97F6B">
      <w:pPr>
        <w:spacing w:after="0" w:line="240" w:lineRule="auto"/>
        <w:ind w:left="0" w:firstLine="0"/>
        <w:rPr>
          <w:lang w:val="lv-LV"/>
        </w:rPr>
      </w:pPr>
      <w:r w:rsidRPr="002A12CB">
        <w:rPr>
          <w:b/>
          <w:lang w:val="lv-LV"/>
        </w:rPr>
        <w:t>Transportlīdzekļu vadīšana un mehānismu apkalpošana</w:t>
      </w:r>
      <w:r w:rsidRPr="002A12CB">
        <w:rPr>
          <w:lang w:val="lv-LV"/>
        </w:rPr>
        <w:t xml:space="preserve"> </w:t>
      </w:r>
    </w:p>
    <w:p w14:paraId="1737001A" w14:textId="77777777" w:rsidR="000E4ED6" w:rsidRPr="002A12CB" w:rsidRDefault="000E4ED6" w:rsidP="00C97F6B">
      <w:pPr>
        <w:spacing w:after="0" w:line="240" w:lineRule="auto"/>
        <w:ind w:left="0" w:firstLine="0"/>
        <w:rPr>
          <w:lang w:val="lv-LV"/>
        </w:rPr>
      </w:pPr>
    </w:p>
    <w:p w14:paraId="340BA1D7" w14:textId="77777777" w:rsidR="000E4ED6" w:rsidRPr="002A12CB" w:rsidRDefault="00347672" w:rsidP="00C97F6B">
      <w:pPr>
        <w:spacing w:after="0" w:line="240" w:lineRule="auto"/>
        <w:ind w:left="0" w:firstLine="0"/>
        <w:rPr>
          <w:lang w:val="lv-LV"/>
        </w:rPr>
      </w:pPr>
      <w:r w:rsidRPr="002A12CB">
        <w:rPr>
          <w:lang w:val="lv-LV"/>
        </w:rPr>
        <w:t xml:space="preserve">Dyrupeg neietekmē vai nenozīmīgi ietekmē spēju vadīt transportlīdzekļus vai apkalpot mehānismus. </w:t>
      </w:r>
    </w:p>
    <w:p w14:paraId="3D4C7804" w14:textId="77777777" w:rsidR="000E4ED6" w:rsidRPr="002A12CB" w:rsidRDefault="000E4ED6" w:rsidP="00C97F6B">
      <w:pPr>
        <w:spacing w:after="0" w:line="240" w:lineRule="auto"/>
        <w:ind w:left="0" w:firstLine="0"/>
        <w:rPr>
          <w:lang w:val="lv-LV"/>
        </w:rPr>
      </w:pPr>
    </w:p>
    <w:p w14:paraId="39A51329" w14:textId="77777777" w:rsidR="000E4ED6" w:rsidRPr="002A12CB" w:rsidRDefault="00347672" w:rsidP="00C97F6B">
      <w:pPr>
        <w:pStyle w:val="Heading1"/>
        <w:spacing w:after="0" w:line="240" w:lineRule="auto"/>
        <w:ind w:left="0" w:firstLine="0"/>
        <w:rPr>
          <w:lang w:val="lv-LV"/>
        </w:rPr>
      </w:pPr>
      <w:r w:rsidRPr="002A12CB">
        <w:rPr>
          <w:lang w:val="lv-LV"/>
        </w:rPr>
        <w:t>Dyrupeg satur sorbītu</w:t>
      </w:r>
      <w:r w:rsidR="002401CE" w:rsidRPr="002A12CB">
        <w:rPr>
          <w:lang w:val="lv-LV"/>
        </w:rPr>
        <w:t>(E420)</w:t>
      </w:r>
      <w:r w:rsidRPr="002A12CB">
        <w:rPr>
          <w:lang w:val="lv-LV"/>
        </w:rPr>
        <w:t xml:space="preserve"> un nātrija acetātu </w:t>
      </w:r>
    </w:p>
    <w:p w14:paraId="0CDCE058" w14:textId="77777777" w:rsidR="000E4ED6" w:rsidRPr="002A12CB" w:rsidRDefault="000E4ED6" w:rsidP="00C97F6B">
      <w:pPr>
        <w:spacing w:after="0" w:line="240" w:lineRule="auto"/>
        <w:ind w:left="0" w:firstLine="0"/>
        <w:rPr>
          <w:lang w:val="lv-LV"/>
        </w:rPr>
      </w:pPr>
    </w:p>
    <w:p w14:paraId="10973849" w14:textId="77777777" w:rsidR="000E4ED6" w:rsidRPr="002A12CB" w:rsidRDefault="005F1485" w:rsidP="00C97F6B">
      <w:pPr>
        <w:spacing w:after="0" w:line="240" w:lineRule="auto"/>
        <w:ind w:left="0" w:firstLine="0"/>
        <w:rPr>
          <w:lang w:val="lv-LV"/>
        </w:rPr>
      </w:pPr>
      <w:r w:rsidRPr="002A12CB">
        <w:rPr>
          <w:lang w:val="lv-LV"/>
        </w:rPr>
        <w:t>Šīs zāles satur 30</w:t>
      </w:r>
      <w:r w:rsidR="00A9183C" w:rsidRPr="002A12CB">
        <w:rPr>
          <w:lang w:val="lv-LV"/>
        </w:rPr>
        <w:t> </w:t>
      </w:r>
      <w:r w:rsidRPr="002A12CB">
        <w:rPr>
          <w:lang w:val="lv-LV"/>
        </w:rPr>
        <w:t>mg sorbīta katrā pilnšļircē, kas ir līdzvērtīgi 50</w:t>
      </w:r>
      <w:r w:rsidR="007E41E9" w:rsidRPr="002A12CB">
        <w:rPr>
          <w:lang w:val="lv-LV"/>
        </w:rPr>
        <w:t> </w:t>
      </w:r>
      <w:r w:rsidRPr="002A12CB">
        <w:rPr>
          <w:lang w:val="lv-LV"/>
        </w:rPr>
        <w:t xml:space="preserve">mg/ml. Zāles satur mazāk par </w:t>
      </w:r>
      <w:r w:rsidR="00E73FE7" w:rsidRPr="002A12CB">
        <w:rPr>
          <w:lang w:val="lv-LV"/>
        </w:rPr>
        <w:t>vienu</w:t>
      </w:r>
      <w:r w:rsidRPr="002A12CB">
        <w:rPr>
          <w:lang w:val="lv-LV"/>
        </w:rPr>
        <w:t xml:space="preserve"> mmol</w:t>
      </w:r>
      <w:r w:rsidR="002401CE" w:rsidRPr="002A12CB">
        <w:rPr>
          <w:lang w:val="lv-LV"/>
        </w:rPr>
        <w:t> </w:t>
      </w:r>
      <w:r w:rsidRPr="002A12CB">
        <w:rPr>
          <w:lang w:val="lv-LV"/>
        </w:rPr>
        <w:t>(23</w:t>
      </w:r>
      <w:r w:rsidR="00A9183C" w:rsidRPr="002A12CB">
        <w:rPr>
          <w:lang w:val="lv-LV"/>
        </w:rPr>
        <w:t> </w:t>
      </w:r>
      <w:r w:rsidRPr="002A12CB">
        <w:rPr>
          <w:lang w:val="lv-LV"/>
        </w:rPr>
        <w:t xml:space="preserve">mg) nātrija katrā 6 mg devā – būtībā tās ir </w:t>
      </w:r>
      <w:r w:rsidR="00CB47FC" w:rsidRPr="002A12CB">
        <w:rPr>
          <w:lang w:val="lv-LV"/>
        </w:rPr>
        <w:t>“</w:t>
      </w:r>
      <w:r w:rsidRPr="002A12CB">
        <w:rPr>
          <w:lang w:val="lv-LV"/>
        </w:rPr>
        <w:t xml:space="preserve">nātriju nesaturošas”. </w:t>
      </w:r>
    </w:p>
    <w:p w14:paraId="1456F15C" w14:textId="77777777" w:rsidR="00BA2A70" w:rsidRPr="002A12CB" w:rsidRDefault="00BA2A70" w:rsidP="00BA2A70">
      <w:pPr>
        <w:spacing w:after="0" w:line="240" w:lineRule="auto"/>
        <w:ind w:left="0" w:firstLine="0"/>
        <w:rPr>
          <w:lang w:val="lv-LV"/>
        </w:rPr>
      </w:pPr>
    </w:p>
    <w:p w14:paraId="667609AC" w14:textId="77777777" w:rsidR="00BA2A70" w:rsidRPr="002A12CB" w:rsidRDefault="00BA2A70" w:rsidP="00B57618">
      <w:pPr>
        <w:pStyle w:val="Heading1"/>
        <w:ind w:left="0" w:firstLine="0"/>
        <w:rPr>
          <w:lang w:val="lv-LV"/>
        </w:rPr>
      </w:pPr>
      <w:r w:rsidRPr="002A12CB">
        <w:rPr>
          <w:lang w:val="lv-LV"/>
        </w:rPr>
        <w:t>Dyrupeg satur polisorbātu 20 (E432)</w:t>
      </w:r>
    </w:p>
    <w:p w14:paraId="595DEE9D" w14:textId="77777777" w:rsidR="00BA2A70" w:rsidRPr="002A12CB" w:rsidRDefault="00BA2A70" w:rsidP="00BA2A70">
      <w:pPr>
        <w:spacing w:after="0" w:line="240" w:lineRule="auto"/>
        <w:ind w:left="0" w:firstLine="0"/>
        <w:rPr>
          <w:lang w:val="lv-LV"/>
        </w:rPr>
      </w:pPr>
    </w:p>
    <w:p w14:paraId="0397E2CB" w14:textId="77777777" w:rsidR="000E4ED6" w:rsidRPr="002A12CB" w:rsidRDefault="00BA2A70" w:rsidP="00BA2A70">
      <w:pPr>
        <w:spacing w:after="0" w:line="240" w:lineRule="auto"/>
        <w:ind w:left="0" w:firstLine="0"/>
        <w:rPr>
          <w:lang w:val="lv-LV"/>
        </w:rPr>
      </w:pPr>
      <w:r w:rsidRPr="002A12CB">
        <w:rPr>
          <w:lang w:val="lv-LV"/>
        </w:rPr>
        <w:t>Šīs zāles satur 0,02</w:t>
      </w:r>
      <w:r w:rsidR="00CB229E" w:rsidRPr="002A12CB">
        <w:rPr>
          <w:lang w:val="lv-LV"/>
        </w:rPr>
        <w:t> </w:t>
      </w:r>
      <w:r w:rsidRPr="002A12CB">
        <w:rPr>
          <w:lang w:val="lv-LV"/>
        </w:rPr>
        <w:t>mg polisorbāta 20</w:t>
      </w:r>
      <w:r w:rsidR="00066C0D" w:rsidRPr="002A12CB">
        <w:rPr>
          <w:lang w:val="lv-LV"/>
        </w:rPr>
        <w:t xml:space="preserve"> katrā pilnšļircē</w:t>
      </w:r>
      <w:r w:rsidRPr="002A12CB">
        <w:rPr>
          <w:lang w:val="lv-LV"/>
        </w:rPr>
        <w:t>. Polisorbāti var izraisīt alerģiskas reakcijas. Pastāstiet savam ārstam, ja Jums ir zināmas alerģijas.</w:t>
      </w:r>
    </w:p>
    <w:p w14:paraId="74E42C7B" w14:textId="77777777" w:rsidR="000E4ED6" w:rsidRPr="002A12CB" w:rsidRDefault="000E4ED6" w:rsidP="00C97F6B">
      <w:pPr>
        <w:spacing w:after="0" w:line="240" w:lineRule="auto"/>
        <w:ind w:left="0" w:firstLine="0"/>
        <w:rPr>
          <w:lang w:val="lv-LV"/>
        </w:rPr>
      </w:pPr>
    </w:p>
    <w:p w14:paraId="708B675D" w14:textId="1C86CAD6" w:rsidR="000E4ED6" w:rsidRPr="002A12CB" w:rsidRDefault="005F1485" w:rsidP="00FE7422">
      <w:pPr>
        <w:pStyle w:val="Heading2"/>
        <w:numPr>
          <w:ilvl w:val="0"/>
          <w:numId w:val="23"/>
        </w:numPr>
        <w:tabs>
          <w:tab w:val="center" w:pos="2518"/>
        </w:tabs>
        <w:spacing w:line="240" w:lineRule="auto"/>
        <w:ind w:left="567" w:hanging="567"/>
        <w:rPr>
          <w:b/>
          <w:u w:val="none"/>
          <w:lang w:val="lv-LV"/>
        </w:rPr>
      </w:pPr>
      <w:r w:rsidRPr="002A12CB">
        <w:rPr>
          <w:b/>
          <w:u w:val="none"/>
          <w:lang w:val="lv-LV"/>
        </w:rPr>
        <w:t xml:space="preserve">Kā lietot </w:t>
      </w:r>
      <w:r w:rsidR="00347672" w:rsidRPr="002A12CB">
        <w:rPr>
          <w:b/>
          <w:u w:val="none"/>
          <w:lang w:val="lv-LV"/>
        </w:rPr>
        <w:t>Dyrupeg</w:t>
      </w:r>
      <w:r w:rsidRPr="002A12CB">
        <w:rPr>
          <w:b/>
          <w:u w:val="none"/>
          <w:lang w:val="lv-LV"/>
        </w:rPr>
        <w:t xml:space="preserve"> </w:t>
      </w:r>
      <w:ins w:id="7" w:author="Siddharth Rao Jagadam" w:date="2025-08-01T12:08:00Z" w16du:dateUtc="2025-08-01T06:38:00Z">
        <w:r w:rsidR="00BA397C">
          <w:rPr>
            <w:b/>
            <w:u w:val="none"/>
            <w:lang w:val="lv-LV"/>
          </w:rPr>
          <w:t>?</w:t>
        </w:r>
      </w:ins>
    </w:p>
    <w:p w14:paraId="2F093E37" w14:textId="77777777" w:rsidR="000E4ED6" w:rsidRPr="002A12CB" w:rsidRDefault="000E4ED6" w:rsidP="00C97F6B">
      <w:pPr>
        <w:spacing w:after="0" w:line="240" w:lineRule="auto"/>
        <w:ind w:left="0" w:firstLine="0"/>
        <w:rPr>
          <w:lang w:val="lv-LV"/>
        </w:rPr>
      </w:pPr>
    </w:p>
    <w:p w14:paraId="10A49F52" w14:textId="77777777" w:rsidR="000E4ED6" w:rsidRPr="002A12CB" w:rsidRDefault="005F1485" w:rsidP="00C97F6B">
      <w:pPr>
        <w:spacing w:after="0" w:line="240" w:lineRule="auto"/>
        <w:ind w:left="0" w:firstLine="0"/>
        <w:rPr>
          <w:lang w:val="lv-LV"/>
        </w:rPr>
      </w:pPr>
      <w:r w:rsidRPr="002A12CB">
        <w:rPr>
          <w:lang w:val="lv-LV"/>
        </w:rPr>
        <w:t xml:space="preserve">Vienmēr lietojiet </w:t>
      </w:r>
      <w:r w:rsidR="00347672" w:rsidRPr="002A12CB">
        <w:rPr>
          <w:lang w:val="lv-LV"/>
        </w:rPr>
        <w:t>Dyrupeg</w:t>
      </w:r>
      <w:r w:rsidRPr="002A12CB">
        <w:rPr>
          <w:lang w:val="lv-LV"/>
        </w:rPr>
        <w:t xml:space="preserve"> tieši tā, kā ārsts Jums teicis. Neskaidrību gadījumā vaicājiet ārstam vai farmaceitam. </w:t>
      </w:r>
      <w:r w:rsidR="0024405E" w:rsidRPr="002A12CB">
        <w:rPr>
          <w:lang w:val="lv-LV"/>
        </w:rPr>
        <w:t>Ieteicamā</w:t>
      </w:r>
      <w:r w:rsidRPr="002A12CB">
        <w:rPr>
          <w:lang w:val="lv-LV"/>
        </w:rPr>
        <w:t xml:space="preserve"> deva ir vienreizēja subkutāna injekcija (injekcija zem ādas) ar 6 mg lielu devu, izmantojot pilnšļirci, un tā jāsaņem vismaz 24 stundas pēc pēdējās ķīmijterapijas devas katra ķīmijterapijas kursa beigās. </w:t>
      </w:r>
    </w:p>
    <w:p w14:paraId="1680D061" w14:textId="77777777" w:rsidR="000E4ED6" w:rsidRPr="002A12CB" w:rsidRDefault="000E4ED6" w:rsidP="00C97F6B">
      <w:pPr>
        <w:spacing w:after="0" w:line="240" w:lineRule="auto"/>
        <w:ind w:left="0" w:firstLine="0"/>
        <w:rPr>
          <w:lang w:val="lv-LV"/>
        </w:rPr>
      </w:pPr>
    </w:p>
    <w:p w14:paraId="66C6C691" w14:textId="77777777" w:rsidR="000E4ED6" w:rsidRPr="002A12CB" w:rsidRDefault="00347672" w:rsidP="00C97F6B">
      <w:pPr>
        <w:pStyle w:val="Heading1"/>
        <w:spacing w:after="0" w:line="240" w:lineRule="auto"/>
        <w:ind w:left="0" w:firstLine="0"/>
        <w:rPr>
          <w:lang w:val="lv-LV"/>
        </w:rPr>
      </w:pPr>
      <w:r w:rsidRPr="002A12CB">
        <w:rPr>
          <w:lang w:val="lv-LV"/>
        </w:rPr>
        <w:t>Dyrupeg injicēšana sev</w:t>
      </w:r>
      <w:r w:rsidRPr="002A12CB">
        <w:rPr>
          <w:b w:val="0"/>
          <w:lang w:val="lv-LV"/>
        </w:rPr>
        <w:t xml:space="preserve"> </w:t>
      </w:r>
    </w:p>
    <w:p w14:paraId="72BCA4C1" w14:textId="77777777" w:rsidR="000E4ED6" w:rsidRPr="002A12CB" w:rsidRDefault="000E4ED6" w:rsidP="00C97F6B">
      <w:pPr>
        <w:spacing w:after="0" w:line="240" w:lineRule="auto"/>
        <w:ind w:left="0" w:firstLine="0"/>
        <w:rPr>
          <w:lang w:val="lv-LV"/>
        </w:rPr>
      </w:pPr>
    </w:p>
    <w:p w14:paraId="4A097886" w14:textId="77777777" w:rsidR="000E4ED6" w:rsidRPr="002A12CB" w:rsidRDefault="005F1485" w:rsidP="00C97F6B">
      <w:pPr>
        <w:spacing w:after="0" w:line="240" w:lineRule="auto"/>
        <w:ind w:left="0" w:firstLine="0"/>
        <w:rPr>
          <w:lang w:val="lv-LV"/>
        </w:rPr>
      </w:pPr>
      <w:r w:rsidRPr="002A12CB">
        <w:rPr>
          <w:lang w:val="lv-LV"/>
        </w:rPr>
        <w:t xml:space="preserve">Ārsts var nolemt, ka visērtāk būs, ja paši sev injicēsiet </w:t>
      </w:r>
      <w:r w:rsidR="00347672" w:rsidRPr="002A12CB">
        <w:rPr>
          <w:lang w:val="lv-LV"/>
        </w:rPr>
        <w:t>Dyrupeg</w:t>
      </w:r>
      <w:r w:rsidRPr="002A12CB">
        <w:rPr>
          <w:lang w:val="lv-LV"/>
        </w:rPr>
        <w:t xml:space="preserve">. Ārsts vai medmāsa Jums parādīs, kā injicēt sev. Nemēģiniet izdarīt injekciju, ja neesat apmācīts, kā to darīt. </w:t>
      </w:r>
    </w:p>
    <w:p w14:paraId="6861829F" w14:textId="77777777" w:rsidR="000E4ED6" w:rsidRPr="002A12CB" w:rsidRDefault="000E4ED6" w:rsidP="00C97F6B">
      <w:pPr>
        <w:spacing w:after="0" w:line="240" w:lineRule="auto"/>
        <w:ind w:left="0" w:firstLine="0"/>
        <w:rPr>
          <w:lang w:val="lv-LV"/>
        </w:rPr>
      </w:pPr>
    </w:p>
    <w:p w14:paraId="7FDCF4B6" w14:textId="77777777" w:rsidR="000E4ED6" w:rsidRPr="002A12CB" w:rsidRDefault="005F1485" w:rsidP="00C97F6B">
      <w:pPr>
        <w:spacing w:after="0" w:line="240" w:lineRule="auto"/>
        <w:ind w:left="0" w:firstLine="0"/>
        <w:rPr>
          <w:lang w:val="lv-LV"/>
        </w:rPr>
      </w:pPr>
      <w:r w:rsidRPr="002A12CB">
        <w:rPr>
          <w:lang w:val="lv-LV"/>
        </w:rPr>
        <w:t xml:space="preserve">Sīkākus norādījumus par to, kā sev injicēt </w:t>
      </w:r>
      <w:r w:rsidR="00347672" w:rsidRPr="002A12CB">
        <w:rPr>
          <w:lang w:val="lv-LV"/>
        </w:rPr>
        <w:t>Dyrupeg</w:t>
      </w:r>
      <w:r w:rsidRPr="002A12CB">
        <w:rPr>
          <w:lang w:val="lv-LV"/>
        </w:rPr>
        <w:t xml:space="preserve">, lasiet </w:t>
      </w:r>
      <w:r w:rsidR="00751D4C" w:rsidRPr="002A12CB">
        <w:rPr>
          <w:lang w:val="lv-LV"/>
        </w:rPr>
        <w:t>sadaļā</w:t>
      </w:r>
      <w:r w:rsidRPr="002A12CB">
        <w:rPr>
          <w:lang w:val="lv-LV"/>
        </w:rPr>
        <w:t xml:space="preserve"> šīs instrukcijas beigās. </w:t>
      </w:r>
    </w:p>
    <w:p w14:paraId="5AA4D9FC" w14:textId="77777777" w:rsidR="000E4ED6" w:rsidRPr="002A12CB" w:rsidRDefault="000E4ED6" w:rsidP="00C97F6B">
      <w:pPr>
        <w:spacing w:after="0" w:line="240" w:lineRule="auto"/>
        <w:ind w:left="0" w:firstLine="0"/>
        <w:rPr>
          <w:lang w:val="lv-LV"/>
        </w:rPr>
      </w:pPr>
    </w:p>
    <w:p w14:paraId="014B79BC" w14:textId="77777777" w:rsidR="002647A4" w:rsidRPr="002A12CB" w:rsidRDefault="002647A4" w:rsidP="002647A4">
      <w:pPr>
        <w:spacing w:after="0" w:line="240" w:lineRule="auto"/>
        <w:ind w:left="0" w:firstLine="0"/>
        <w:rPr>
          <w:lang w:val="lv-LV"/>
        </w:rPr>
      </w:pPr>
      <w:r w:rsidRPr="002A12CB">
        <w:rPr>
          <w:lang w:val="lv-LV"/>
        </w:rPr>
        <w:t xml:space="preserve">Nekratīt spēcīgi Dyrupeg, jo tas var ietekmēt šo zāļu iedarbību. </w:t>
      </w:r>
    </w:p>
    <w:p w14:paraId="4789C4F6" w14:textId="77777777" w:rsidR="002647A4" w:rsidRPr="002A12CB" w:rsidRDefault="002647A4" w:rsidP="00C97F6B">
      <w:pPr>
        <w:spacing w:after="0" w:line="240" w:lineRule="auto"/>
        <w:ind w:left="0" w:firstLine="0"/>
        <w:rPr>
          <w:lang w:val="lv-LV"/>
        </w:rPr>
      </w:pPr>
    </w:p>
    <w:p w14:paraId="0B55FCE5" w14:textId="77777777" w:rsidR="000E4ED6" w:rsidRPr="002A12CB" w:rsidRDefault="005F1485" w:rsidP="00C97F6B">
      <w:pPr>
        <w:spacing w:after="0" w:line="240" w:lineRule="auto"/>
        <w:ind w:left="0" w:firstLine="0"/>
        <w:rPr>
          <w:lang w:val="lv-LV"/>
        </w:rPr>
      </w:pPr>
      <w:r w:rsidRPr="002A12CB">
        <w:rPr>
          <w:b/>
          <w:lang w:val="lv-LV"/>
        </w:rPr>
        <w:t xml:space="preserve">Ja esat lietojis </w:t>
      </w:r>
      <w:r w:rsidR="00347672" w:rsidRPr="002A12CB">
        <w:rPr>
          <w:b/>
          <w:lang w:val="lv-LV"/>
        </w:rPr>
        <w:t>Dyrupeg</w:t>
      </w:r>
      <w:r w:rsidRPr="002A12CB">
        <w:rPr>
          <w:b/>
          <w:lang w:val="lv-LV"/>
        </w:rPr>
        <w:t xml:space="preserve"> vairāk nekā noteikts</w:t>
      </w:r>
      <w:r w:rsidRPr="002A12CB">
        <w:rPr>
          <w:lang w:val="lv-LV"/>
        </w:rPr>
        <w:t xml:space="preserve"> </w:t>
      </w:r>
    </w:p>
    <w:p w14:paraId="7CD38EDE" w14:textId="77777777" w:rsidR="000E4ED6" w:rsidRPr="002A12CB" w:rsidRDefault="000E4ED6" w:rsidP="00C97F6B">
      <w:pPr>
        <w:spacing w:after="0" w:line="240" w:lineRule="auto"/>
        <w:ind w:left="0" w:firstLine="0"/>
        <w:rPr>
          <w:lang w:val="lv-LV"/>
        </w:rPr>
      </w:pPr>
    </w:p>
    <w:p w14:paraId="5B1CC4E5" w14:textId="77777777" w:rsidR="000E4ED6" w:rsidRPr="002A12CB" w:rsidRDefault="005F1485" w:rsidP="00C97F6B">
      <w:pPr>
        <w:spacing w:after="0" w:line="240" w:lineRule="auto"/>
        <w:ind w:left="0" w:firstLine="0"/>
        <w:rPr>
          <w:lang w:val="lv-LV"/>
        </w:rPr>
      </w:pPr>
      <w:r w:rsidRPr="002A12CB">
        <w:rPr>
          <w:lang w:val="lv-LV"/>
        </w:rPr>
        <w:t xml:space="preserve">Ja esat lietojis </w:t>
      </w:r>
      <w:r w:rsidR="00347672" w:rsidRPr="002A12CB">
        <w:rPr>
          <w:lang w:val="lv-LV"/>
        </w:rPr>
        <w:t>Dyrupeg</w:t>
      </w:r>
      <w:r w:rsidRPr="002A12CB">
        <w:rPr>
          <w:lang w:val="lv-LV"/>
        </w:rPr>
        <w:t xml:space="preserve"> vairāk nekā noteikts, Jums jāsazinās ar ārstu, farmaceitu vai medmāsu.  </w:t>
      </w:r>
    </w:p>
    <w:p w14:paraId="79BA74E8" w14:textId="77777777" w:rsidR="000E4ED6" w:rsidRPr="002A12CB" w:rsidRDefault="000E4ED6" w:rsidP="00C97F6B">
      <w:pPr>
        <w:spacing w:after="0" w:line="240" w:lineRule="auto"/>
        <w:ind w:left="0" w:firstLine="0"/>
        <w:rPr>
          <w:lang w:val="lv-LV"/>
        </w:rPr>
      </w:pPr>
    </w:p>
    <w:p w14:paraId="0123E1D2" w14:textId="77777777" w:rsidR="000E4ED6" w:rsidRPr="002A12CB" w:rsidRDefault="005F1485" w:rsidP="00C97F6B">
      <w:pPr>
        <w:pStyle w:val="Heading1"/>
        <w:spacing w:after="0" w:line="240" w:lineRule="auto"/>
        <w:ind w:left="0" w:firstLine="0"/>
        <w:rPr>
          <w:lang w:val="lv-LV"/>
        </w:rPr>
      </w:pPr>
      <w:r w:rsidRPr="002A12CB">
        <w:rPr>
          <w:lang w:val="lv-LV"/>
        </w:rPr>
        <w:t xml:space="preserve">Ja esat aizmirsis injicēt </w:t>
      </w:r>
      <w:r w:rsidR="00347672" w:rsidRPr="002A12CB">
        <w:rPr>
          <w:lang w:val="lv-LV"/>
        </w:rPr>
        <w:t>Dyrupeg</w:t>
      </w:r>
      <w:r w:rsidRPr="002A12CB">
        <w:rPr>
          <w:b w:val="0"/>
          <w:lang w:val="lv-LV"/>
        </w:rPr>
        <w:t xml:space="preserve"> </w:t>
      </w:r>
    </w:p>
    <w:p w14:paraId="589ADA61" w14:textId="77777777" w:rsidR="000E4ED6" w:rsidRPr="002A12CB" w:rsidRDefault="000E4ED6" w:rsidP="00C97F6B">
      <w:pPr>
        <w:spacing w:after="0" w:line="240" w:lineRule="auto"/>
        <w:ind w:left="0" w:firstLine="0"/>
        <w:rPr>
          <w:lang w:val="lv-LV"/>
        </w:rPr>
      </w:pPr>
    </w:p>
    <w:p w14:paraId="47B891B5" w14:textId="77777777" w:rsidR="000E4ED6" w:rsidRPr="002A12CB" w:rsidRDefault="001B6C4F" w:rsidP="00C97F6B">
      <w:pPr>
        <w:spacing w:after="0" w:line="240" w:lineRule="auto"/>
        <w:ind w:left="0" w:firstLine="0"/>
        <w:rPr>
          <w:lang w:val="lv-LV"/>
        </w:rPr>
      </w:pPr>
      <w:r w:rsidRPr="002A12CB">
        <w:rPr>
          <w:lang w:val="lv-LV"/>
        </w:rPr>
        <w:t xml:space="preserve">Ja Jūs injicējat pats sev un esat aizmirsis </w:t>
      </w:r>
      <w:r w:rsidR="00751D4C" w:rsidRPr="002A12CB">
        <w:rPr>
          <w:lang w:val="lv-LV"/>
        </w:rPr>
        <w:t xml:space="preserve">lietot </w:t>
      </w:r>
      <w:r w:rsidRPr="002A12CB">
        <w:rPr>
          <w:lang w:val="lv-LV"/>
        </w:rPr>
        <w:t>Dyrupeg devu, Jums ir jāsazinās ar ārstu, lai apspriestu, kad Jums ir jā</w:t>
      </w:r>
      <w:r w:rsidR="00B32311" w:rsidRPr="002A12CB">
        <w:rPr>
          <w:lang w:val="lv-LV"/>
        </w:rPr>
        <w:t>injicē</w:t>
      </w:r>
      <w:r w:rsidRPr="002A12CB">
        <w:rPr>
          <w:lang w:val="lv-LV"/>
        </w:rPr>
        <w:t xml:space="preserve"> nākamā deva.</w:t>
      </w:r>
      <w:r w:rsidR="00751D4C" w:rsidRPr="002A12CB">
        <w:rPr>
          <w:lang w:val="lv-LV"/>
        </w:rPr>
        <w:t xml:space="preserve"> </w:t>
      </w:r>
      <w:r w:rsidRPr="002A12CB">
        <w:rPr>
          <w:lang w:val="lv-LV"/>
        </w:rPr>
        <w:t xml:space="preserve">Ja Jums ir kādi jautājumi par šo zāļu lietošanu, jautājiet ārstam, farmaceitam vai medmāsai. </w:t>
      </w:r>
    </w:p>
    <w:p w14:paraId="0EBAA339" w14:textId="77777777" w:rsidR="000E4ED6" w:rsidRPr="002A12CB" w:rsidRDefault="000E4ED6" w:rsidP="00C97F6B">
      <w:pPr>
        <w:spacing w:after="0" w:line="240" w:lineRule="auto"/>
        <w:ind w:left="0" w:firstLine="0"/>
        <w:rPr>
          <w:lang w:val="lv-LV"/>
        </w:rPr>
      </w:pPr>
    </w:p>
    <w:p w14:paraId="29148CB6" w14:textId="77777777" w:rsidR="000E4ED6" w:rsidRPr="002A12CB" w:rsidRDefault="000E4ED6" w:rsidP="00C97F6B">
      <w:pPr>
        <w:spacing w:after="0" w:line="240" w:lineRule="auto"/>
        <w:ind w:left="0" w:firstLine="0"/>
        <w:rPr>
          <w:lang w:val="lv-LV"/>
        </w:rPr>
      </w:pPr>
    </w:p>
    <w:p w14:paraId="1466F524" w14:textId="4DC5581B" w:rsidR="000E4ED6" w:rsidRPr="002A12CB" w:rsidRDefault="005F1485" w:rsidP="00FE7422">
      <w:pPr>
        <w:pStyle w:val="Heading2"/>
        <w:numPr>
          <w:ilvl w:val="0"/>
          <w:numId w:val="23"/>
        </w:numPr>
        <w:tabs>
          <w:tab w:val="center" w:pos="2518"/>
        </w:tabs>
        <w:spacing w:line="240" w:lineRule="auto"/>
        <w:ind w:left="567" w:hanging="567"/>
        <w:rPr>
          <w:b/>
          <w:u w:val="none"/>
          <w:lang w:val="lv-LV"/>
        </w:rPr>
      </w:pPr>
      <w:r w:rsidRPr="002A12CB">
        <w:rPr>
          <w:b/>
          <w:u w:val="none"/>
          <w:lang w:val="lv-LV"/>
        </w:rPr>
        <w:lastRenderedPageBreak/>
        <w:t xml:space="preserve">Iespējamās blakusparādības </w:t>
      </w:r>
    </w:p>
    <w:p w14:paraId="4CD72372" w14:textId="77777777" w:rsidR="000E4ED6" w:rsidRPr="002A12CB" w:rsidRDefault="000E4ED6" w:rsidP="00C97F6B">
      <w:pPr>
        <w:spacing w:after="0" w:line="240" w:lineRule="auto"/>
        <w:ind w:left="0" w:firstLine="0"/>
        <w:rPr>
          <w:lang w:val="lv-LV"/>
        </w:rPr>
      </w:pPr>
    </w:p>
    <w:p w14:paraId="74779D2F" w14:textId="77777777" w:rsidR="000E4ED6" w:rsidRPr="002A12CB" w:rsidRDefault="005F1485" w:rsidP="00C97F6B">
      <w:pPr>
        <w:spacing w:after="0" w:line="240" w:lineRule="auto"/>
        <w:ind w:left="0" w:firstLine="0"/>
        <w:rPr>
          <w:lang w:val="lv-LV"/>
        </w:rPr>
      </w:pPr>
      <w:r w:rsidRPr="002A12CB">
        <w:rPr>
          <w:lang w:val="lv-LV"/>
        </w:rPr>
        <w:t xml:space="preserve">Tāpat kā visas zāles, šīs zāles var izraisīt blakusparādības, kaut arī ne visiem tās izpaužas. </w:t>
      </w:r>
    </w:p>
    <w:p w14:paraId="2BD60CEF" w14:textId="77777777" w:rsidR="000E4ED6" w:rsidRPr="002A12CB" w:rsidRDefault="000E4ED6" w:rsidP="00C97F6B">
      <w:pPr>
        <w:spacing w:after="0" w:line="240" w:lineRule="auto"/>
        <w:ind w:left="0" w:firstLine="0"/>
        <w:rPr>
          <w:lang w:val="lv-LV"/>
        </w:rPr>
      </w:pPr>
    </w:p>
    <w:p w14:paraId="4DBB0637" w14:textId="77777777" w:rsidR="000E4ED6" w:rsidRPr="002A12CB" w:rsidRDefault="005F1485" w:rsidP="00C97F6B">
      <w:pPr>
        <w:spacing w:after="0" w:line="240" w:lineRule="auto"/>
        <w:ind w:left="0" w:firstLine="0"/>
        <w:rPr>
          <w:lang w:val="lv-LV"/>
        </w:rPr>
      </w:pPr>
      <w:r w:rsidRPr="002A12CB">
        <w:rPr>
          <w:lang w:val="lv-LV"/>
        </w:rPr>
        <w:t xml:space="preserve">Nekavējoties pastāstiet ārstam, ja Jums ir kāda no šādām blakusparādībām vai to kombinācija: </w:t>
      </w:r>
    </w:p>
    <w:p w14:paraId="1AEA3A35" w14:textId="77777777" w:rsidR="00832270" w:rsidRPr="002A12CB" w:rsidRDefault="005F1485" w:rsidP="00935C95">
      <w:pPr>
        <w:numPr>
          <w:ilvl w:val="0"/>
          <w:numId w:val="8"/>
        </w:numPr>
        <w:spacing w:after="0" w:line="240" w:lineRule="auto"/>
        <w:ind w:left="567" w:hanging="567"/>
        <w:rPr>
          <w:lang w:val="lv-LV"/>
        </w:rPr>
      </w:pPr>
      <w:r w:rsidRPr="002A12CB">
        <w:rPr>
          <w:lang w:val="lv-LV"/>
        </w:rPr>
        <w:t>tūska vai pietūkums, kas var būt saistīt</w:t>
      </w:r>
      <w:r w:rsidR="002D3012" w:rsidRPr="002A12CB">
        <w:rPr>
          <w:lang w:val="lv-LV"/>
        </w:rPr>
        <w:t>i</w:t>
      </w:r>
      <w:r w:rsidRPr="002A12CB">
        <w:rPr>
          <w:lang w:val="lv-LV"/>
        </w:rPr>
        <w:t xml:space="preserve"> ar retāku urinēšanu, apgrūtināta elpošana, vēdera pietūkums un pilnuma sajūta, un vispārēja noguruma sajūta. Šie simptomi parasti attīstās ātri. </w:t>
      </w:r>
    </w:p>
    <w:p w14:paraId="26C7CF02" w14:textId="77777777" w:rsidR="000E4ED6" w:rsidRPr="002A12CB" w:rsidRDefault="005F1485" w:rsidP="00BA4E19">
      <w:pPr>
        <w:spacing w:after="0" w:line="240" w:lineRule="auto"/>
        <w:ind w:left="0" w:firstLine="0"/>
        <w:rPr>
          <w:lang w:val="lv-LV"/>
        </w:rPr>
      </w:pPr>
      <w:r w:rsidRPr="002A12CB">
        <w:rPr>
          <w:lang w:val="lv-LV"/>
        </w:rPr>
        <w:t xml:space="preserve">Tie var būt simptomi retākam (var rasties līdz 1 no 100 pacientiem) stāvoklim, ko sauc par kapilāru </w:t>
      </w:r>
      <w:r w:rsidR="0000750C" w:rsidRPr="002A12CB">
        <w:rPr>
          <w:lang w:val="lv-LV"/>
        </w:rPr>
        <w:t>caurlaidības</w:t>
      </w:r>
      <w:r w:rsidRPr="002A12CB">
        <w:rPr>
          <w:lang w:val="lv-LV"/>
        </w:rPr>
        <w:t xml:space="preserve"> sindromu, kas organismā izraisa asiņu noplūdi no mazajiem asinsvadiem un kura gadījumā nepieciešama steidzama medicīniskā palīdzība. </w:t>
      </w:r>
    </w:p>
    <w:p w14:paraId="5A5D4BB4" w14:textId="77777777" w:rsidR="000E4ED6" w:rsidRPr="002A12CB" w:rsidRDefault="000E4ED6" w:rsidP="00C97F6B">
      <w:pPr>
        <w:spacing w:after="0" w:line="240" w:lineRule="auto"/>
        <w:ind w:left="0" w:firstLine="0"/>
        <w:rPr>
          <w:lang w:val="lv-LV"/>
        </w:rPr>
      </w:pPr>
    </w:p>
    <w:p w14:paraId="482E1946" w14:textId="77777777" w:rsidR="00935C95" w:rsidRPr="002A12CB" w:rsidRDefault="005F1485" w:rsidP="00C97F6B">
      <w:pPr>
        <w:spacing w:after="0" w:line="240" w:lineRule="auto"/>
        <w:ind w:left="0" w:firstLine="0"/>
        <w:rPr>
          <w:b/>
          <w:lang w:val="lv-LV"/>
        </w:rPr>
      </w:pPr>
      <w:r w:rsidRPr="002A12CB">
        <w:rPr>
          <w:b/>
          <w:lang w:val="lv-LV"/>
        </w:rPr>
        <w:t>Ļoti biež</w:t>
      </w:r>
      <w:r w:rsidR="00832270" w:rsidRPr="002A12CB">
        <w:rPr>
          <w:b/>
          <w:lang w:val="lv-LV"/>
        </w:rPr>
        <w:t>as</w:t>
      </w:r>
      <w:r w:rsidRPr="002A12CB">
        <w:rPr>
          <w:b/>
          <w:lang w:val="lv-LV"/>
        </w:rPr>
        <w:t xml:space="preserve"> blakusparādības</w:t>
      </w:r>
      <w:r w:rsidRPr="002A12CB">
        <w:rPr>
          <w:lang w:val="lv-LV"/>
        </w:rPr>
        <w:t xml:space="preserve"> (var skart vairāk nekā 1 no 10 cilvēkiem):</w:t>
      </w:r>
    </w:p>
    <w:p w14:paraId="2B8C66F3"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sāpes kaulos. Ārsts Jums pastāstīs, kādas zāles jālieto, lai mazinātu sāpes kaulos; </w:t>
      </w:r>
    </w:p>
    <w:p w14:paraId="44564DEC"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slikta dūša un galvassāpes. </w:t>
      </w:r>
    </w:p>
    <w:p w14:paraId="3DF821D0" w14:textId="77777777" w:rsidR="000E4ED6" w:rsidRPr="002A12CB" w:rsidRDefault="000E4ED6" w:rsidP="00C97F6B">
      <w:pPr>
        <w:spacing w:after="0" w:line="240" w:lineRule="auto"/>
        <w:ind w:left="0" w:firstLine="0"/>
        <w:rPr>
          <w:lang w:val="lv-LV"/>
        </w:rPr>
      </w:pPr>
    </w:p>
    <w:p w14:paraId="7336028C" w14:textId="77777777" w:rsidR="000E4ED6" w:rsidRPr="002A12CB" w:rsidRDefault="005F1485" w:rsidP="00C97F6B">
      <w:pPr>
        <w:spacing w:after="0" w:line="240" w:lineRule="auto"/>
        <w:ind w:left="0" w:firstLine="0"/>
        <w:rPr>
          <w:lang w:val="lv-LV"/>
        </w:rPr>
      </w:pPr>
      <w:r w:rsidRPr="002A12CB">
        <w:rPr>
          <w:b/>
          <w:lang w:val="lv-LV"/>
        </w:rPr>
        <w:t>Biežas blakusparādības</w:t>
      </w:r>
      <w:r w:rsidRPr="002A12CB">
        <w:rPr>
          <w:lang w:val="lv-LV"/>
        </w:rPr>
        <w:t xml:space="preserve"> (var skart līdz 1 no 10 cilvēkiem): </w:t>
      </w:r>
    </w:p>
    <w:p w14:paraId="7A0CBAD4"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sāpes injekcijas vietā; </w:t>
      </w:r>
    </w:p>
    <w:p w14:paraId="55684E86"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vispārējas sāpes, sāpes locītavās un muskuļos; </w:t>
      </w:r>
    </w:p>
    <w:p w14:paraId="1D996018" w14:textId="77777777" w:rsidR="000E4ED6" w:rsidRPr="002A12CB" w:rsidRDefault="005F1485" w:rsidP="00935C95">
      <w:pPr>
        <w:numPr>
          <w:ilvl w:val="0"/>
          <w:numId w:val="8"/>
        </w:numPr>
        <w:spacing w:after="0" w:line="240" w:lineRule="auto"/>
        <w:ind w:left="567" w:hanging="567"/>
        <w:rPr>
          <w:lang w:val="lv-LV"/>
        </w:rPr>
      </w:pPr>
      <w:r w:rsidRPr="002A12CB">
        <w:rPr>
          <w:lang w:val="lv-LV"/>
        </w:rPr>
        <w:t>var būt izmaiņas asinīs; tās var konstatēt parastās asins analīzēs. Īslaicīgi var palielināties balto asins</w:t>
      </w:r>
      <w:r w:rsidR="00832270" w:rsidRPr="002A12CB">
        <w:rPr>
          <w:lang w:val="lv-LV"/>
        </w:rPr>
        <w:t xml:space="preserve"> šūnu</w:t>
      </w:r>
      <w:r w:rsidRPr="002A12CB">
        <w:rPr>
          <w:lang w:val="lv-LV"/>
        </w:rPr>
        <w:t xml:space="preserve"> skaits. Var samazināties trombocītu skaits, kas var izraisīt zilumu veidošanos. </w:t>
      </w:r>
    </w:p>
    <w:p w14:paraId="20084466" w14:textId="77777777" w:rsidR="000E4ED6" w:rsidRPr="002A12CB" w:rsidRDefault="000E4ED6" w:rsidP="00C97F6B">
      <w:pPr>
        <w:spacing w:after="0" w:line="240" w:lineRule="auto"/>
        <w:ind w:left="0" w:firstLine="0"/>
        <w:rPr>
          <w:lang w:val="lv-LV"/>
        </w:rPr>
      </w:pPr>
    </w:p>
    <w:p w14:paraId="7834C20F" w14:textId="77777777" w:rsidR="000E4ED6" w:rsidRPr="002A12CB" w:rsidRDefault="005F1485" w:rsidP="00C97F6B">
      <w:pPr>
        <w:spacing w:after="0" w:line="240" w:lineRule="auto"/>
        <w:ind w:left="0" w:firstLine="0"/>
        <w:rPr>
          <w:lang w:val="lv-LV"/>
        </w:rPr>
      </w:pPr>
      <w:r w:rsidRPr="002A12CB">
        <w:rPr>
          <w:b/>
          <w:lang w:val="lv-LV"/>
        </w:rPr>
        <w:t>Retākas blakusparādības</w:t>
      </w:r>
      <w:r w:rsidRPr="002A12CB">
        <w:rPr>
          <w:lang w:val="lv-LV"/>
        </w:rPr>
        <w:t xml:space="preserve"> (var skart līdz 1 no 100 cilvēkiem): </w:t>
      </w:r>
    </w:p>
    <w:p w14:paraId="1B05C4D2"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alerģiska tipa reakcijas, </w:t>
      </w:r>
      <w:r w:rsidR="00465025" w:rsidRPr="002A12CB">
        <w:rPr>
          <w:lang w:val="lv-LV"/>
        </w:rPr>
        <w:t>tai skaitā</w:t>
      </w:r>
      <w:r w:rsidRPr="002A12CB">
        <w:rPr>
          <w:lang w:val="lv-LV"/>
        </w:rPr>
        <w:t xml:space="preserve"> apsārtums un pietvīkums, ādas izsitumi, un piepacelti, niezoši ādas apvidi; </w:t>
      </w:r>
    </w:p>
    <w:p w14:paraId="475C5A12"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smagas alerģiskas reakcijas, </w:t>
      </w:r>
      <w:r w:rsidR="00465025" w:rsidRPr="002A12CB">
        <w:rPr>
          <w:lang w:val="lv-LV"/>
        </w:rPr>
        <w:t>tai skaitā</w:t>
      </w:r>
      <w:r w:rsidRPr="002A12CB">
        <w:rPr>
          <w:lang w:val="lv-LV"/>
        </w:rPr>
        <w:t xml:space="preserve"> anafilakse (vājums, asinsspiediena pazemināšanās, apgrūtināta elpošana, sejas pietūkums); </w:t>
      </w:r>
    </w:p>
    <w:p w14:paraId="3CF83DB4"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palielināta liesa; </w:t>
      </w:r>
    </w:p>
    <w:p w14:paraId="1A640214"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liesas plīsums. Daži liesas plīsuma gadījumi bija letāli. Ir svarīgi nekavējoties sazināties ar ārstu, ja parādās sāpes vēdera kreisās puses augšdaļā vai sāpes kreisajā plecā, jo tās var būt </w:t>
      </w:r>
      <w:r w:rsidR="002D3012" w:rsidRPr="002A12CB">
        <w:rPr>
          <w:lang w:val="lv-LV"/>
        </w:rPr>
        <w:t xml:space="preserve">saistītas </w:t>
      </w:r>
      <w:r w:rsidRPr="002A12CB">
        <w:rPr>
          <w:lang w:val="lv-LV"/>
        </w:rPr>
        <w:t xml:space="preserve">ar liesas </w:t>
      </w:r>
      <w:r w:rsidR="002A12CB" w:rsidRPr="002A12CB">
        <w:rPr>
          <w:lang w:val="lv-LV"/>
        </w:rPr>
        <w:t>bojājumu</w:t>
      </w:r>
      <w:r w:rsidRPr="002A12CB">
        <w:rPr>
          <w:lang w:val="lv-LV"/>
        </w:rPr>
        <w:t xml:space="preserve">; </w:t>
      </w:r>
    </w:p>
    <w:p w14:paraId="09B06B06"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elpošanas </w:t>
      </w:r>
      <w:r w:rsidR="002A12CB" w:rsidRPr="002A12CB">
        <w:rPr>
          <w:lang w:val="lv-LV"/>
        </w:rPr>
        <w:t>traucējumi</w:t>
      </w:r>
      <w:r w:rsidRPr="002A12CB">
        <w:rPr>
          <w:lang w:val="lv-LV"/>
        </w:rPr>
        <w:t xml:space="preserve">. Ja Jums ir klepus, drudzis un </w:t>
      </w:r>
      <w:r w:rsidR="002A12CB" w:rsidRPr="002A12CB">
        <w:rPr>
          <w:lang w:val="lv-LV"/>
        </w:rPr>
        <w:t xml:space="preserve">apgrūtināta </w:t>
      </w:r>
      <w:r w:rsidRPr="002A12CB">
        <w:rPr>
          <w:lang w:val="lv-LV"/>
        </w:rPr>
        <w:t xml:space="preserve">elpošana, pastāstiet par to ārstam; </w:t>
      </w:r>
    </w:p>
    <w:p w14:paraId="500669AB" w14:textId="77777777" w:rsidR="000E4ED6" w:rsidRPr="002A12CB" w:rsidRDefault="005F1485" w:rsidP="00935C95">
      <w:pPr>
        <w:numPr>
          <w:ilvl w:val="0"/>
          <w:numId w:val="8"/>
        </w:numPr>
        <w:spacing w:after="0" w:line="240" w:lineRule="auto"/>
        <w:ind w:left="567" w:hanging="567"/>
        <w:rPr>
          <w:lang w:val="lv-LV"/>
        </w:rPr>
      </w:pPr>
      <w:r w:rsidRPr="002A12CB">
        <w:rPr>
          <w:lang w:val="lv-LV"/>
        </w:rPr>
        <w:t>Svīta sindroms (plūmju krāsas</w:t>
      </w:r>
      <w:r w:rsidR="002A12CB" w:rsidRPr="002A12CB">
        <w:rPr>
          <w:lang w:val="lv-LV"/>
        </w:rPr>
        <w:t>, sāpīgi, piepacelti</w:t>
      </w:r>
      <w:r w:rsidRPr="002A12CB">
        <w:rPr>
          <w:lang w:val="lv-LV"/>
        </w:rPr>
        <w:t xml:space="preserve"> bojājumi uz ekstremitātēm un dažreiz uz sejas un kakla kopā ar drudzi), bet nozīme var būt arī citiem faktoriem; </w:t>
      </w:r>
    </w:p>
    <w:p w14:paraId="2110B092"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ādas vaskulīts (ādas asinsvadu iekaisums); </w:t>
      </w:r>
    </w:p>
    <w:p w14:paraId="185296A6" w14:textId="77777777" w:rsidR="00935C95" w:rsidRPr="002A12CB" w:rsidRDefault="005F1485" w:rsidP="00935C95">
      <w:pPr>
        <w:numPr>
          <w:ilvl w:val="0"/>
          <w:numId w:val="8"/>
        </w:numPr>
        <w:spacing w:after="0" w:line="240" w:lineRule="auto"/>
        <w:ind w:left="567" w:hanging="567"/>
        <w:rPr>
          <w:lang w:val="lv-LV"/>
        </w:rPr>
      </w:pPr>
      <w:r w:rsidRPr="002A12CB">
        <w:rPr>
          <w:lang w:val="lv-LV"/>
        </w:rPr>
        <w:t>sīko filtru bojājumi nierēs (glomerulonefrīts);</w:t>
      </w:r>
    </w:p>
    <w:p w14:paraId="336A2E54"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apsārtums injekcijas vietā; </w:t>
      </w:r>
    </w:p>
    <w:p w14:paraId="0B80260F" w14:textId="77777777" w:rsidR="000E4ED6" w:rsidRPr="002A12CB" w:rsidRDefault="005F1485" w:rsidP="00935C95">
      <w:pPr>
        <w:numPr>
          <w:ilvl w:val="0"/>
          <w:numId w:val="8"/>
        </w:numPr>
        <w:spacing w:after="0" w:line="240" w:lineRule="auto"/>
        <w:ind w:left="567" w:hanging="567"/>
        <w:rPr>
          <w:lang w:val="lv-LV"/>
        </w:rPr>
      </w:pPr>
      <w:r w:rsidRPr="002A12CB">
        <w:rPr>
          <w:lang w:val="lv-LV"/>
        </w:rPr>
        <w:t>asiņu atklepošana (asinsspļaušana)</w:t>
      </w:r>
      <w:r w:rsidR="00832270" w:rsidRPr="002A12CB">
        <w:rPr>
          <w:lang w:val="lv-LV"/>
        </w:rPr>
        <w:t>;</w:t>
      </w:r>
      <w:r w:rsidRPr="002A12CB">
        <w:rPr>
          <w:lang w:val="lv-LV"/>
        </w:rPr>
        <w:t xml:space="preserve"> </w:t>
      </w:r>
    </w:p>
    <w:p w14:paraId="4E40C33F"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asins slimības (mielodisplastiskais sindroms </w:t>
      </w:r>
      <w:r w:rsidR="002A12CB" w:rsidRPr="002A12CB">
        <w:rPr>
          <w:lang w:val="lv-LV"/>
        </w:rPr>
        <w:t>(</w:t>
      </w:r>
      <w:r w:rsidRPr="002A12CB">
        <w:rPr>
          <w:lang w:val="lv-LV"/>
        </w:rPr>
        <w:t>MDS</w:t>
      </w:r>
      <w:r w:rsidR="002A12CB" w:rsidRPr="002A12CB">
        <w:rPr>
          <w:lang w:val="lv-LV"/>
        </w:rPr>
        <w:t>)</w:t>
      </w:r>
      <w:r w:rsidRPr="002A12CB">
        <w:rPr>
          <w:lang w:val="lv-LV"/>
        </w:rPr>
        <w:t xml:space="preserve"> vai akūta mieloleikoze </w:t>
      </w:r>
      <w:r w:rsidR="002A12CB" w:rsidRPr="002A12CB">
        <w:rPr>
          <w:lang w:val="lv-LV"/>
        </w:rPr>
        <w:t>(</w:t>
      </w:r>
      <w:r w:rsidRPr="002A12CB">
        <w:rPr>
          <w:lang w:val="lv-LV"/>
        </w:rPr>
        <w:t>AML</w:t>
      </w:r>
      <w:r w:rsidR="002A12CB" w:rsidRPr="002A12CB">
        <w:rPr>
          <w:lang w:val="lv-LV"/>
        </w:rPr>
        <w:t>)</w:t>
      </w:r>
      <w:r w:rsidRPr="002A12CB">
        <w:rPr>
          <w:lang w:val="lv-LV"/>
        </w:rPr>
        <w:t xml:space="preserve">). </w:t>
      </w:r>
    </w:p>
    <w:p w14:paraId="258F31C3" w14:textId="77777777" w:rsidR="000E4ED6" w:rsidRPr="002A12CB" w:rsidRDefault="000E4ED6" w:rsidP="00C97F6B">
      <w:pPr>
        <w:spacing w:after="0" w:line="240" w:lineRule="auto"/>
        <w:ind w:left="0" w:firstLine="0"/>
        <w:rPr>
          <w:lang w:val="lv-LV"/>
        </w:rPr>
      </w:pPr>
    </w:p>
    <w:p w14:paraId="0174D292" w14:textId="77777777" w:rsidR="000E4ED6" w:rsidRPr="002A12CB" w:rsidRDefault="005F1485" w:rsidP="00C97F6B">
      <w:pPr>
        <w:spacing w:after="0" w:line="240" w:lineRule="auto"/>
        <w:ind w:left="0" w:firstLine="0"/>
        <w:rPr>
          <w:lang w:val="lv-LV"/>
        </w:rPr>
      </w:pPr>
      <w:r w:rsidRPr="002A12CB">
        <w:rPr>
          <w:b/>
          <w:lang w:val="lv-LV"/>
        </w:rPr>
        <w:t>Retas blakusparādības</w:t>
      </w:r>
      <w:r w:rsidRPr="002A12CB">
        <w:rPr>
          <w:lang w:val="lv-LV"/>
        </w:rPr>
        <w:t xml:space="preserve"> (var skart līdz 1 no 1</w:t>
      </w:r>
      <w:r w:rsidR="00D96395" w:rsidRPr="002A12CB">
        <w:rPr>
          <w:lang w:val="lv-LV"/>
        </w:rPr>
        <w:t> </w:t>
      </w:r>
      <w:r w:rsidRPr="002A12CB">
        <w:rPr>
          <w:lang w:val="lv-LV"/>
        </w:rPr>
        <w:t xml:space="preserve">000 cilvēkiem): </w:t>
      </w:r>
    </w:p>
    <w:p w14:paraId="79BEDE83" w14:textId="77777777" w:rsidR="00935C95" w:rsidRPr="002A12CB" w:rsidRDefault="005F1485" w:rsidP="00935C95">
      <w:pPr>
        <w:numPr>
          <w:ilvl w:val="0"/>
          <w:numId w:val="8"/>
        </w:numPr>
        <w:spacing w:after="0" w:line="240" w:lineRule="auto"/>
        <w:ind w:left="567" w:hanging="567"/>
        <w:rPr>
          <w:lang w:val="lv-LV"/>
        </w:rPr>
      </w:pPr>
      <w:r w:rsidRPr="002A12CB">
        <w:rPr>
          <w:lang w:val="lv-LV"/>
        </w:rPr>
        <w:t>aortas (lielā asinsvada, pa kuru asinis no sirds plūst uz ķermeni) iekaisums; skatīt 2. punktu;</w:t>
      </w:r>
    </w:p>
    <w:p w14:paraId="2A6B3FA1" w14:textId="77777777" w:rsidR="000E4ED6" w:rsidRPr="002A12CB" w:rsidRDefault="005F1485" w:rsidP="00935C95">
      <w:pPr>
        <w:numPr>
          <w:ilvl w:val="0"/>
          <w:numId w:val="8"/>
        </w:numPr>
        <w:spacing w:after="0" w:line="240" w:lineRule="auto"/>
        <w:ind w:left="567" w:hanging="567"/>
        <w:rPr>
          <w:lang w:val="lv-LV"/>
        </w:rPr>
      </w:pPr>
      <w:r w:rsidRPr="002A12CB">
        <w:rPr>
          <w:lang w:val="lv-LV"/>
        </w:rPr>
        <w:t>asiņošana no plaušām (plaušu asiņošana)</w:t>
      </w:r>
      <w:r w:rsidR="00832270" w:rsidRPr="002A12CB">
        <w:rPr>
          <w:lang w:val="lv-LV"/>
        </w:rPr>
        <w:t>;</w:t>
      </w:r>
      <w:r w:rsidRPr="002A12CB">
        <w:rPr>
          <w:lang w:val="lv-LV"/>
        </w:rPr>
        <w:t xml:space="preserve"> </w:t>
      </w:r>
    </w:p>
    <w:p w14:paraId="6F74C20D" w14:textId="77777777" w:rsidR="000E4ED6" w:rsidRPr="002A12CB" w:rsidRDefault="005F1485" w:rsidP="00935C95">
      <w:pPr>
        <w:numPr>
          <w:ilvl w:val="0"/>
          <w:numId w:val="8"/>
        </w:numPr>
        <w:spacing w:after="0" w:line="240" w:lineRule="auto"/>
        <w:ind w:left="567" w:hanging="567"/>
        <w:rPr>
          <w:lang w:val="lv-LV"/>
        </w:rPr>
      </w:pPr>
      <w:r w:rsidRPr="002A12CB">
        <w:rPr>
          <w:lang w:val="lv-LV"/>
        </w:rPr>
        <w:t xml:space="preserve">Stīvensa-Džonsona sindroms, kas var izpausties ar sārtiem mērķim līdzīgiem vai apaļiem plankumiem uz ķermeņa, kuriem bieži vien vidū ir pūslīši, ar ādas lobīšanos, čūlām mutē, rīklē, degunā, uz dzimumorgāniem un acīs un kas var iesākties ar drudzi un gripai līdzīgiem simptomiem. Ja attīstās šādi simptomi, pārtrauciet </w:t>
      </w:r>
      <w:r w:rsidR="00347672" w:rsidRPr="002A12CB">
        <w:rPr>
          <w:lang w:val="lv-LV"/>
        </w:rPr>
        <w:t>Dyrupeg</w:t>
      </w:r>
      <w:r w:rsidRPr="002A12CB">
        <w:rPr>
          <w:lang w:val="lv-LV"/>
        </w:rPr>
        <w:t xml:space="preserve"> lietošanu un konsultējieties ar savu ārstu vai nekavējoties vērsieties pēc medicīniskas palīdzības. Skatīt arī 2. punktu. </w:t>
      </w:r>
    </w:p>
    <w:p w14:paraId="6D456042" w14:textId="77777777" w:rsidR="000E4ED6" w:rsidRPr="002A12CB" w:rsidRDefault="000E4ED6" w:rsidP="00C97F6B">
      <w:pPr>
        <w:spacing w:after="0" w:line="240" w:lineRule="auto"/>
        <w:ind w:left="0" w:firstLine="0"/>
        <w:rPr>
          <w:lang w:val="lv-LV"/>
        </w:rPr>
      </w:pPr>
    </w:p>
    <w:p w14:paraId="198AC7C7" w14:textId="77777777" w:rsidR="000E4ED6" w:rsidRPr="002A12CB" w:rsidRDefault="005F1485" w:rsidP="00C97F6B">
      <w:pPr>
        <w:pStyle w:val="Heading1"/>
        <w:spacing w:after="0" w:line="240" w:lineRule="auto"/>
        <w:ind w:left="0" w:firstLine="0"/>
        <w:rPr>
          <w:lang w:val="lv-LV"/>
        </w:rPr>
      </w:pPr>
      <w:r w:rsidRPr="002A12CB">
        <w:rPr>
          <w:lang w:val="lv-LV"/>
        </w:rPr>
        <w:t>Ziņošana par blakusparādībām</w:t>
      </w:r>
      <w:r w:rsidRPr="002A12CB">
        <w:rPr>
          <w:b w:val="0"/>
          <w:lang w:val="lv-LV"/>
        </w:rPr>
        <w:t xml:space="preserve"> </w:t>
      </w:r>
    </w:p>
    <w:p w14:paraId="7C1EE43F" w14:textId="77777777" w:rsidR="000E4ED6" w:rsidRPr="002A12CB" w:rsidRDefault="005F1485" w:rsidP="00C97F6B">
      <w:pPr>
        <w:spacing w:after="0" w:line="240" w:lineRule="auto"/>
        <w:ind w:left="0" w:firstLine="0"/>
        <w:rPr>
          <w:lang w:val="lv-LV"/>
        </w:rPr>
      </w:pPr>
      <w:r w:rsidRPr="002A12CB">
        <w:rPr>
          <w:lang w:val="lv-LV"/>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r w:rsidRPr="002A12CB">
        <w:rPr>
          <w:color w:val="3333FF"/>
          <w:u w:val="single" w:color="3333FF"/>
          <w:shd w:val="clear" w:color="auto" w:fill="D3D3D3"/>
          <w:lang w:val="lv-LV"/>
        </w:rPr>
        <w:t>V pielikumā</w:t>
      </w:r>
      <w:r w:rsidRPr="002A12CB">
        <w:rPr>
          <w:shd w:val="clear" w:color="auto" w:fill="D3D3D3"/>
          <w:lang w:val="lv-LV"/>
        </w:rPr>
        <w:t xml:space="preserve"> </w:t>
      </w:r>
      <w:r w:rsidRPr="002A12CB">
        <w:rPr>
          <w:lang w:val="lv-LV"/>
        </w:rPr>
        <w:t xml:space="preserve">minēto nacionālās ziņošanas sistēmas kontaktinformāciju. Ziņojot par blakusparādībām, Jūs varat palīdzēt nodrošināt daudz plašāku informāciju par šo zāļu drošumu. </w:t>
      </w:r>
    </w:p>
    <w:p w14:paraId="4827459D" w14:textId="77777777" w:rsidR="000E4ED6" w:rsidRPr="002A12CB" w:rsidRDefault="000E4ED6" w:rsidP="00C97F6B">
      <w:pPr>
        <w:spacing w:after="0" w:line="240" w:lineRule="auto"/>
        <w:ind w:left="0" w:firstLine="0"/>
        <w:rPr>
          <w:lang w:val="lv-LV"/>
        </w:rPr>
      </w:pPr>
    </w:p>
    <w:p w14:paraId="25A67446" w14:textId="77777777" w:rsidR="00935C95" w:rsidRPr="002A12CB" w:rsidRDefault="00935C95" w:rsidP="00C97F6B">
      <w:pPr>
        <w:spacing w:after="0" w:line="240" w:lineRule="auto"/>
        <w:ind w:left="0" w:firstLine="0"/>
        <w:rPr>
          <w:lang w:val="lv-LV"/>
        </w:rPr>
      </w:pPr>
    </w:p>
    <w:p w14:paraId="7DC76BE8" w14:textId="09565AEB" w:rsidR="000E4ED6" w:rsidRPr="002A12CB" w:rsidRDefault="005F1485" w:rsidP="00FE7422">
      <w:pPr>
        <w:pStyle w:val="Heading2"/>
        <w:numPr>
          <w:ilvl w:val="0"/>
          <w:numId w:val="23"/>
        </w:numPr>
        <w:tabs>
          <w:tab w:val="center" w:pos="2518"/>
        </w:tabs>
        <w:spacing w:line="240" w:lineRule="auto"/>
        <w:ind w:left="567" w:hanging="567"/>
        <w:rPr>
          <w:b/>
          <w:u w:val="none"/>
          <w:lang w:val="lv-LV"/>
        </w:rPr>
      </w:pPr>
      <w:r w:rsidRPr="002A12CB">
        <w:rPr>
          <w:b/>
          <w:u w:val="none"/>
          <w:lang w:val="lv-LV"/>
        </w:rPr>
        <w:lastRenderedPageBreak/>
        <w:t xml:space="preserve">Kā uzglabāt </w:t>
      </w:r>
      <w:r w:rsidR="00347672" w:rsidRPr="002A12CB">
        <w:rPr>
          <w:b/>
          <w:u w:val="none"/>
          <w:lang w:val="lv-LV"/>
        </w:rPr>
        <w:t>Dyrupeg</w:t>
      </w:r>
      <w:r w:rsidRPr="002A12CB">
        <w:rPr>
          <w:b/>
          <w:u w:val="none"/>
          <w:lang w:val="lv-LV"/>
        </w:rPr>
        <w:t xml:space="preserve"> </w:t>
      </w:r>
      <w:ins w:id="8" w:author="Siddharth Rao Jagadam" w:date="2025-08-01T12:08:00Z" w16du:dateUtc="2025-08-01T06:38:00Z">
        <w:r w:rsidR="00BA397C">
          <w:rPr>
            <w:b/>
            <w:u w:val="none"/>
            <w:lang w:val="lv-LV"/>
          </w:rPr>
          <w:t>?</w:t>
        </w:r>
      </w:ins>
    </w:p>
    <w:p w14:paraId="6683923F" w14:textId="77777777" w:rsidR="000E4ED6" w:rsidRPr="002A12CB" w:rsidRDefault="000E4ED6" w:rsidP="00C97F6B">
      <w:pPr>
        <w:spacing w:after="0" w:line="240" w:lineRule="auto"/>
        <w:ind w:left="0" w:firstLine="0"/>
        <w:rPr>
          <w:lang w:val="lv-LV"/>
        </w:rPr>
      </w:pPr>
    </w:p>
    <w:p w14:paraId="608E7B89" w14:textId="77777777" w:rsidR="000E4ED6" w:rsidRPr="002A12CB" w:rsidRDefault="005F1485" w:rsidP="00C97F6B">
      <w:pPr>
        <w:spacing w:after="0" w:line="240" w:lineRule="auto"/>
        <w:ind w:left="0" w:firstLine="0"/>
        <w:rPr>
          <w:lang w:val="lv-LV"/>
        </w:rPr>
      </w:pPr>
      <w:r w:rsidRPr="002A12CB">
        <w:rPr>
          <w:lang w:val="lv-LV"/>
        </w:rPr>
        <w:t xml:space="preserve">Uzglabāt šīs zāles bērniem neredzamā un nepieejamā vietā. </w:t>
      </w:r>
    </w:p>
    <w:p w14:paraId="55263240" w14:textId="77777777" w:rsidR="000E4ED6" w:rsidRPr="002A12CB" w:rsidRDefault="000E4ED6" w:rsidP="00C97F6B">
      <w:pPr>
        <w:spacing w:after="0" w:line="240" w:lineRule="auto"/>
        <w:ind w:left="0" w:firstLine="0"/>
        <w:rPr>
          <w:lang w:val="lv-LV"/>
        </w:rPr>
      </w:pPr>
    </w:p>
    <w:p w14:paraId="3562A847" w14:textId="77777777" w:rsidR="000E4ED6" w:rsidRPr="002A12CB" w:rsidRDefault="005F1485" w:rsidP="00C97F6B">
      <w:pPr>
        <w:spacing w:after="0" w:line="240" w:lineRule="auto"/>
        <w:ind w:left="0" w:firstLine="0"/>
        <w:rPr>
          <w:lang w:val="lv-LV"/>
        </w:rPr>
      </w:pPr>
      <w:r w:rsidRPr="002A12CB">
        <w:rPr>
          <w:lang w:val="lv-LV"/>
        </w:rPr>
        <w:t xml:space="preserve">Nelietot šīs zāles pēc derīguma termiņa beigām, kas norādīts uz kastītes un uz pilnšļirces marķējuma pēc </w:t>
      </w:r>
      <w:r w:rsidR="00CB47FC" w:rsidRPr="002A12CB">
        <w:rPr>
          <w:lang w:val="lv-LV"/>
        </w:rPr>
        <w:t>“</w:t>
      </w:r>
      <w:r w:rsidRPr="002A12CB">
        <w:rPr>
          <w:lang w:val="lv-LV"/>
        </w:rPr>
        <w:t xml:space="preserve">EXP”. Derīguma termiņš attiecas uz norādītā mēneša pēdējo dienu. </w:t>
      </w:r>
    </w:p>
    <w:p w14:paraId="24DE7C45" w14:textId="77777777" w:rsidR="000E4ED6" w:rsidRPr="002A12CB" w:rsidRDefault="000E4ED6" w:rsidP="00C97F6B">
      <w:pPr>
        <w:spacing w:after="0" w:line="240" w:lineRule="auto"/>
        <w:ind w:left="0" w:firstLine="0"/>
        <w:rPr>
          <w:lang w:val="lv-LV"/>
        </w:rPr>
      </w:pPr>
    </w:p>
    <w:p w14:paraId="065219B1" w14:textId="77777777" w:rsidR="000E4ED6" w:rsidRPr="002A12CB" w:rsidRDefault="005F1485" w:rsidP="00C97F6B">
      <w:pPr>
        <w:spacing w:after="0" w:line="240" w:lineRule="auto"/>
        <w:ind w:left="0" w:firstLine="0"/>
        <w:rPr>
          <w:lang w:val="lv-LV"/>
        </w:rPr>
      </w:pPr>
      <w:r w:rsidRPr="002A12CB">
        <w:rPr>
          <w:lang w:val="lv-LV"/>
        </w:rPr>
        <w:t>Uzglabāt ledusskapī (2</w:t>
      </w:r>
      <w:r w:rsidR="00053FFD" w:rsidRPr="002A12CB">
        <w:rPr>
          <w:lang w:val="lv-LV"/>
        </w:rPr>
        <w:t> </w:t>
      </w:r>
      <w:r w:rsidRPr="002A12CB">
        <w:rPr>
          <w:lang w:val="lv-LV"/>
        </w:rPr>
        <w:t>°C–8</w:t>
      </w:r>
      <w:r w:rsidR="00053FFD" w:rsidRPr="002A12CB">
        <w:rPr>
          <w:lang w:val="lv-LV"/>
        </w:rPr>
        <w:t> </w:t>
      </w:r>
      <w:r w:rsidRPr="002A12CB">
        <w:rPr>
          <w:lang w:val="lv-LV"/>
        </w:rPr>
        <w:t xml:space="preserve">°C). </w:t>
      </w:r>
    </w:p>
    <w:p w14:paraId="16B05EBD" w14:textId="77777777" w:rsidR="000E4ED6" w:rsidRPr="002A12CB" w:rsidRDefault="000E4ED6" w:rsidP="00C97F6B">
      <w:pPr>
        <w:spacing w:after="0" w:line="240" w:lineRule="auto"/>
        <w:ind w:left="0" w:firstLine="0"/>
        <w:rPr>
          <w:lang w:val="lv-LV"/>
        </w:rPr>
      </w:pPr>
    </w:p>
    <w:p w14:paraId="072F3E6C" w14:textId="77777777" w:rsidR="000E4ED6" w:rsidRPr="002A12CB" w:rsidRDefault="005F1485" w:rsidP="00C97F6B">
      <w:pPr>
        <w:spacing w:after="0" w:line="240" w:lineRule="auto"/>
        <w:ind w:left="0" w:firstLine="0"/>
        <w:rPr>
          <w:lang w:val="lv-LV"/>
        </w:rPr>
      </w:pPr>
      <w:r w:rsidRPr="002A12CB">
        <w:rPr>
          <w:lang w:val="lv-LV"/>
        </w:rPr>
        <w:t xml:space="preserve">Varat izņemt </w:t>
      </w:r>
      <w:r w:rsidR="00347672" w:rsidRPr="002A12CB">
        <w:rPr>
          <w:lang w:val="lv-LV"/>
        </w:rPr>
        <w:t>Dyrupeg</w:t>
      </w:r>
      <w:r w:rsidRPr="002A12CB">
        <w:rPr>
          <w:lang w:val="lv-LV"/>
        </w:rPr>
        <w:t xml:space="preserve"> no ledusskapja un turēt to istabas temperatūrā (kas nepārsniedz </w:t>
      </w:r>
      <w:r w:rsidR="002647A4" w:rsidRPr="002A12CB">
        <w:rPr>
          <w:lang w:val="lv-LV"/>
        </w:rPr>
        <w:t>25</w:t>
      </w:r>
      <w:r w:rsidR="00053FFD" w:rsidRPr="002A12CB">
        <w:rPr>
          <w:lang w:val="lv-LV"/>
        </w:rPr>
        <w:t> </w:t>
      </w:r>
      <w:r w:rsidRPr="002A12CB">
        <w:rPr>
          <w:lang w:val="lv-LV"/>
        </w:rPr>
        <w:t xml:space="preserve">ºC) ne ilgāk par </w:t>
      </w:r>
      <w:r w:rsidR="001B6C4F" w:rsidRPr="002A12CB">
        <w:rPr>
          <w:lang w:val="lv-LV"/>
        </w:rPr>
        <w:t>trīs</w:t>
      </w:r>
      <w:r w:rsidRPr="002A12CB">
        <w:rPr>
          <w:lang w:val="lv-LV"/>
        </w:rPr>
        <w:t xml:space="preserve"> dienām. Ja šļirce ir izņemta no ledusskapja un sasilusi līdz istabas temperatūrai (kas nepārsniedz </w:t>
      </w:r>
      <w:r w:rsidR="002647A4" w:rsidRPr="002A12CB">
        <w:rPr>
          <w:lang w:val="lv-LV"/>
        </w:rPr>
        <w:t>25</w:t>
      </w:r>
      <w:r w:rsidR="00053FFD" w:rsidRPr="002A12CB">
        <w:rPr>
          <w:lang w:val="lv-LV"/>
        </w:rPr>
        <w:t> </w:t>
      </w:r>
      <w:r w:rsidRPr="002A12CB">
        <w:rPr>
          <w:lang w:val="lv-LV"/>
        </w:rPr>
        <w:t xml:space="preserve">ºC), tā jāizlieto </w:t>
      </w:r>
      <w:r w:rsidR="001B6C4F" w:rsidRPr="002A12CB">
        <w:rPr>
          <w:lang w:val="lv-LV"/>
        </w:rPr>
        <w:t>trīs</w:t>
      </w:r>
      <w:r w:rsidRPr="002A12CB">
        <w:rPr>
          <w:lang w:val="lv-LV"/>
        </w:rPr>
        <w:t xml:space="preserve"> dienu laikā. </w:t>
      </w:r>
    </w:p>
    <w:p w14:paraId="3A7A6CD5" w14:textId="77777777" w:rsidR="000E4ED6" w:rsidRPr="002A12CB" w:rsidRDefault="000E4ED6" w:rsidP="00C97F6B">
      <w:pPr>
        <w:spacing w:after="0" w:line="240" w:lineRule="auto"/>
        <w:ind w:left="0" w:firstLine="0"/>
        <w:rPr>
          <w:lang w:val="lv-LV"/>
        </w:rPr>
      </w:pPr>
    </w:p>
    <w:p w14:paraId="05ADF8AE" w14:textId="77777777" w:rsidR="000E4ED6" w:rsidRPr="002A12CB" w:rsidRDefault="005F1485" w:rsidP="00C97F6B">
      <w:pPr>
        <w:spacing w:after="0" w:line="240" w:lineRule="auto"/>
        <w:ind w:left="0" w:firstLine="0"/>
        <w:rPr>
          <w:lang w:val="lv-LV"/>
        </w:rPr>
      </w:pPr>
      <w:r w:rsidRPr="002A12CB">
        <w:rPr>
          <w:lang w:val="lv-LV"/>
        </w:rPr>
        <w:t xml:space="preserve">Nesasaldēt. </w:t>
      </w:r>
      <w:r w:rsidR="001B6C4F" w:rsidRPr="002A12CB">
        <w:rPr>
          <w:lang w:val="lv-LV"/>
        </w:rPr>
        <w:t>Dyrupeg var lietot, ja tas ir nejauši ticis sasaldēts vienu laika periodu, kas mazāks par 72</w:t>
      </w:r>
      <w:r w:rsidR="00832270" w:rsidRPr="002A12CB">
        <w:rPr>
          <w:lang w:val="lv-LV"/>
        </w:rPr>
        <w:t> </w:t>
      </w:r>
      <w:r w:rsidR="001B6C4F" w:rsidRPr="002A12CB">
        <w:rPr>
          <w:lang w:val="lv-LV"/>
        </w:rPr>
        <w:t>stundām.</w:t>
      </w:r>
    </w:p>
    <w:p w14:paraId="7E29E1C1" w14:textId="77777777" w:rsidR="002647A4" w:rsidRPr="002A12CB" w:rsidRDefault="002647A4" w:rsidP="00C97F6B">
      <w:pPr>
        <w:spacing w:after="0" w:line="240" w:lineRule="auto"/>
        <w:ind w:left="0" w:firstLine="0"/>
        <w:rPr>
          <w:lang w:val="lv-LV"/>
        </w:rPr>
      </w:pPr>
    </w:p>
    <w:p w14:paraId="27C6B24F" w14:textId="77777777" w:rsidR="000E4ED6" w:rsidRPr="002A12CB" w:rsidRDefault="005F1485" w:rsidP="00C97F6B">
      <w:pPr>
        <w:spacing w:after="0" w:line="240" w:lineRule="auto"/>
        <w:ind w:left="0" w:firstLine="0"/>
        <w:rPr>
          <w:lang w:val="lv-LV"/>
        </w:rPr>
      </w:pPr>
      <w:r w:rsidRPr="002A12CB">
        <w:rPr>
          <w:lang w:val="lv-LV"/>
        </w:rPr>
        <w:t xml:space="preserve">Uzglabāt </w:t>
      </w:r>
      <w:r w:rsidR="00832270" w:rsidRPr="002A12CB">
        <w:rPr>
          <w:lang w:val="lv-LV"/>
        </w:rPr>
        <w:t>piln</w:t>
      </w:r>
      <w:r w:rsidRPr="002A12CB">
        <w:rPr>
          <w:lang w:val="lv-LV"/>
        </w:rPr>
        <w:t>šļirc</w:t>
      </w:r>
      <w:r w:rsidR="00832270" w:rsidRPr="002A12CB">
        <w:rPr>
          <w:lang w:val="lv-LV"/>
        </w:rPr>
        <w:t>es kārbiņu</w:t>
      </w:r>
      <w:r w:rsidRPr="002A12CB">
        <w:rPr>
          <w:lang w:val="lv-LV"/>
        </w:rPr>
        <w:t xml:space="preserve"> ārējā iepakojumā, lai pasargātu no gaismas. </w:t>
      </w:r>
    </w:p>
    <w:p w14:paraId="0CB34AA8" w14:textId="77777777" w:rsidR="002647A4" w:rsidRPr="002A12CB" w:rsidRDefault="002647A4" w:rsidP="00C97F6B">
      <w:pPr>
        <w:spacing w:after="0" w:line="240" w:lineRule="auto"/>
        <w:ind w:left="0" w:firstLine="0"/>
        <w:rPr>
          <w:lang w:val="lv-LV"/>
        </w:rPr>
      </w:pPr>
    </w:p>
    <w:p w14:paraId="5543CD39" w14:textId="77777777" w:rsidR="000E4ED6" w:rsidRPr="002A12CB" w:rsidRDefault="005F1485" w:rsidP="00C97F6B">
      <w:pPr>
        <w:spacing w:after="0" w:line="240" w:lineRule="auto"/>
        <w:ind w:left="0" w:firstLine="0"/>
        <w:rPr>
          <w:lang w:val="lv-LV"/>
        </w:rPr>
      </w:pPr>
      <w:r w:rsidRPr="002A12CB">
        <w:rPr>
          <w:lang w:val="lv-LV"/>
        </w:rPr>
        <w:t xml:space="preserve">Nelietojiet šīs zāles, ja pamanāt, ka šķīdums ir duļķains vai tajā ir redzamas daļiņas. </w:t>
      </w:r>
    </w:p>
    <w:p w14:paraId="2524D468" w14:textId="77777777" w:rsidR="002647A4" w:rsidRPr="002A12CB" w:rsidRDefault="002647A4" w:rsidP="00C97F6B">
      <w:pPr>
        <w:spacing w:after="0" w:line="240" w:lineRule="auto"/>
        <w:ind w:left="0" w:firstLine="0"/>
        <w:rPr>
          <w:lang w:val="lv-LV"/>
        </w:rPr>
      </w:pPr>
    </w:p>
    <w:p w14:paraId="10F56550" w14:textId="77777777" w:rsidR="000E4ED6" w:rsidRPr="002A12CB" w:rsidRDefault="005F1485" w:rsidP="00C97F6B">
      <w:pPr>
        <w:spacing w:after="0" w:line="240" w:lineRule="auto"/>
        <w:ind w:left="0" w:firstLine="0"/>
        <w:rPr>
          <w:lang w:val="lv-LV"/>
        </w:rPr>
      </w:pPr>
      <w:r w:rsidRPr="002A12CB">
        <w:rPr>
          <w:lang w:val="lv-LV"/>
        </w:rPr>
        <w:t>Neizmetiet zāles kanalizācijā vai sadzīves atkritumos. Vaicājiet farmaceitam, kā izmest zāles, kuras vairs nelietojat. Šie pasākumi palīdzēs aizsargāt apkārtējo vidi.</w:t>
      </w:r>
    </w:p>
    <w:p w14:paraId="313C6523" w14:textId="77777777" w:rsidR="00935C95" w:rsidRPr="002A12CB" w:rsidRDefault="00935C95" w:rsidP="00C97F6B">
      <w:pPr>
        <w:spacing w:after="0" w:line="240" w:lineRule="auto"/>
        <w:ind w:left="0" w:firstLine="0"/>
        <w:rPr>
          <w:lang w:val="lv-LV"/>
        </w:rPr>
      </w:pPr>
    </w:p>
    <w:p w14:paraId="7500B698" w14:textId="77777777" w:rsidR="00935C95" w:rsidRPr="002A12CB" w:rsidRDefault="00935C95" w:rsidP="00C97F6B">
      <w:pPr>
        <w:spacing w:after="0" w:line="240" w:lineRule="auto"/>
        <w:ind w:left="0" w:firstLine="0"/>
        <w:rPr>
          <w:lang w:val="lv-LV"/>
        </w:rPr>
      </w:pPr>
    </w:p>
    <w:p w14:paraId="3769DEFA" w14:textId="77777777" w:rsidR="000E4ED6" w:rsidRPr="002A12CB" w:rsidRDefault="005F1485" w:rsidP="00FE7422">
      <w:pPr>
        <w:pStyle w:val="Heading2"/>
        <w:numPr>
          <w:ilvl w:val="0"/>
          <w:numId w:val="23"/>
        </w:numPr>
        <w:tabs>
          <w:tab w:val="center" w:pos="2518"/>
        </w:tabs>
        <w:spacing w:line="240" w:lineRule="auto"/>
        <w:ind w:left="567" w:hanging="567"/>
        <w:rPr>
          <w:b/>
          <w:u w:val="none"/>
          <w:lang w:val="lv-LV"/>
        </w:rPr>
      </w:pPr>
      <w:r w:rsidRPr="002A12CB">
        <w:rPr>
          <w:b/>
          <w:u w:val="none"/>
          <w:lang w:val="lv-LV"/>
        </w:rPr>
        <w:t xml:space="preserve">Iepakojuma saturs un cita informācija </w:t>
      </w:r>
    </w:p>
    <w:p w14:paraId="739BFD1A" w14:textId="77777777" w:rsidR="000E4ED6" w:rsidRPr="002A12CB" w:rsidRDefault="000E4ED6" w:rsidP="00C97F6B">
      <w:pPr>
        <w:spacing w:after="0" w:line="240" w:lineRule="auto"/>
        <w:ind w:left="0" w:firstLine="0"/>
        <w:rPr>
          <w:lang w:val="lv-LV"/>
        </w:rPr>
      </w:pPr>
    </w:p>
    <w:p w14:paraId="4249B7F2" w14:textId="77777777" w:rsidR="000E4ED6" w:rsidRPr="002A12CB" w:rsidRDefault="005F1485" w:rsidP="00C97F6B">
      <w:pPr>
        <w:pStyle w:val="Heading1"/>
        <w:spacing w:after="0" w:line="240" w:lineRule="auto"/>
        <w:ind w:left="0" w:firstLine="0"/>
        <w:rPr>
          <w:lang w:val="lv-LV"/>
        </w:rPr>
      </w:pPr>
      <w:r w:rsidRPr="002A12CB">
        <w:rPr>
          <w:lang w:val="lv-LV"/>
        </w:rPr>
        <w:t xml:space="preserve">Ko </w:t>
      </w:r>
      <w:r w:rsidR="00347672" w:rsidRPr="002A12CB">
        <w:rPr>
          <w:lang w:val="lv-LV"/>
        </w:rPr>
        <w:t>Dyrupeg</w:t>
      </w:r>
      <w:r w:rsidRPr="002A12CB">
        <w:rPr>
          <w:lang w:val="lv-LV"/>
        </w:rPr>
        <w:t xml:space="preserve"> satur</w:t>
      </w:r>
      <w:r w:rsidRPr="002A12CB">
        <w:rPr>
          <w:b w:val="0"/>
          <w:lang w:val="lv-LV"/>
        </w:rPr>
        <w:t xml:space="preserve"> </w:t>
      </w:r>
    </w:p>
    <w:p w14:paraId="21228F2A" w14:textId="77777777" w:rsidR="00935C95" w:rsidRPr="002A12CB" w:rsidRDefault="005F1485" w:rsidP="00935C95">
      <w:pPr>
        <w:spacing w:after="0" w:line="240" w:lineRule="auto"/>
        <w:ind w:left="567" w:hanging="567"/>
        <w:rPr>
          <w:lang w:val="lv-LV"/>
        </w:rPr>
      </w:pPr>
      <w:r w:rsidRPr="002A12CB">
        <w:rPr>
          <w:lang w:val="lv-LV"/>
        </w:rPr>
        <w:t xml:space="preserve">- </w:t>
      </w:r>
      <w:r w:rsidRPr="002A12CB">
        <w:rPr>
          <w:lang w:val="lv-LV"/>
        </w:rPr>
        <w:tab/>
        <w:t>Aktīvā viela ir pegfilgrastīms. Katra pilnšļirce satur 6</w:t>
      </w:r>
      <w:r w:rsidR="00A9183C" w:rsidRPr="002A12CB">
        <w:rPr>
          <w:lang w:val="lv-LV"/>
        </w:rPr>
        <w:t> </w:t>
      </w:r>
      <w:r w:rsidRPr="002A12CB">
        <w:rPr>
          <w:lang w:val="lv-LV"/>
        </w:rPr>
        <w:t>mg pegfilgrastīma 0,6 mililitros šķīduma.</w:t>
      </w:r>
    </w:p>
    <w:p w14:paraId="45DB0657" w14:textId="77777777" w:rsidR="000E4ED6" w:rsidRPr="002A12CB" w:rsidRDefault="005F1485" w:rsidP="00935C95">
      <w:pPr>
        <w:spacing w:after="0" w:line="240" w:lineRule="auto"/>
        <w:ind w:left="567" w:hanging="567"/>
        <w:rPr>
          <w:lang w:val="lv-LV"/>
        </w:rPr>
      </w:pPr>
      <w:r w:rsidRPr="002A12CB">
        <w:rPr>
          <w:lang w:val="lv-LV"/>
        </w:rPr>
        <w:t xml:space="preserve">- </w:t>
      </w:r>
      <w:r w:rsidRPr="002A12CB">
        <w:rPr>
          <w:lang w:val="lv-LV"/>
        </w:rPr>
        <w:tab/>
        <w:t>Citas sastāvdaļas ir</w:t>
      </w:r>
      <w:r w:rsidR="00D15963">
        <w:rPr>
          <w:lang w:val="lv-LV"/>
        </w:rPr>
        <w:t xml:space="preserve"> </w:t>
      </w:r>
      <w:r w:rsidR="00D15963" w:rsidRPr="00D15963">
        <w:rPr>
          <w:lang w:val="lv-LV"/>
        </w:rPr>
        <w:t>nātrija acetāts</w:t>
      </w:r>
      <w:r w:rsidRPr="002A12CB">
        <w:rPr>
          <w:lang w:val="lv-LV"/>
        </w:rPr>
        <w:t>, sorbīts</w:t>
      </w:r>
      <w:r w:rsidR="00B851E2" w:rsidRPr="002A12CB">
        <w:rPr>
          <w:lang w:val="lv-LV"/>
        </w:rPr>
        <w:t xml:space="preserve"> (E420)</w:t>
      </w:r>
      <w:r w:rsidRPr="002A12CB">
        <w:rPr>
          <w:lang w:val="lv-LV"/>
        </w:rPr>
        <w:t>, polisorbāts 20</w:t>
      </w:r>
      <w:r w:rsidR="00B851E2" w:rsidRPr="002A12CB">
        <w:rPr>
          <w:lang w:val="lv-LV"/>
        </w:rPr>
        <w:t xml:space="preserve"> (E432)</w:t>
      </w:r>
      <w:r w:rsidR="002647A4" w:rsidRPr="002A12CB">
        <w:rPr>
          <w:lang w:val="lv-LV"/>
        </w:rPr>
        <w:t xml:space="preserve">, </w:t>
      </w:r>
      <w:r w:rsidRPr="002A12CB">
        <w:rPr>
          <w:lang w:val="lv-LV"/>
        </w:rPr>
        <w:t>un ūdens injekcijām. Skatīt 2. punktu</w:t>
      </w:r>
      <w:r w:rsidR="002647A4" w:rsidRPr="002A12CB">
        <w:rPr>
          <w:lang w:val="lv-LV"/>
        </w:rPr>
        <w:t>,</w:t>
      </w:r>
      <w:r w:rsidR="002647A4" w:rsidRPr="00093FA5">
        <w:rPr>
          <w:lang w:val="lv-LV"/>
        </w:rPr>
        <w:t xml:space="preserve"> </w:t>
      </w:r>
      <w:r w:rsidR="002647A4" w:rsidRPr="002A12CB">
        <w:rPr>
          <w:lang w:val="lv-LV"/>
        </w:rPr>
        <w:t xml:space="preserve">“Dyrupeg </w:t>
      </w:r>
      <w:r w:rsidR="001B6C4F" w:rsidRPr="002A12CB">
        <w:rPr>
          <w:lang w:val="lv-LV"/>
        </w:rPr>
        <w:t>satur sorbītu</w:t>
      </w:r>
      <w:r w:rsidR="00B851E2" w:rsidRPr="00093FA5">
        <w:rPr>
          <w:lang w:val="lv-LV"/>
        </w:rPr>
        <w:t xml:space="preserve"> </w:t>
      </w:r>
      <w:r w:rsidR="00B851E2" w:rsidRPr="002A12CB">
        <w:rPr>
          <w:lang w:val="lv-LV"/>
        </w:rPr>
        <w:t>(E420), polisorbātu 20 (E432)</w:t>
      </w:r>
      <w:r w:rsidR="001B6C4F" w:rsidRPr="002A12CB">
        <w:rPr>
          <w:lang w:val="lv-LV"/>
        </w:rPr>
        <w:t xml:space="preserve"> un nātriju</w:t>
      </w:r>
      <w:r w:rsidR="002647A4" w:rsidRPr="002A12CB">
        <w:rPr>
          <w:lang w:val="lv-LV"/>
        </w:rPr>
        <w:t>.”</w:t>
      </w:r>
    </w:p>
    <w:p w14:paraId="7E8F0767" w14:textId="77777777" w:rsidR="00935C95" w:rsidRPr="002A12CB" w:rsidRDefault="00935C95" w:rsidP="00935C95">
      <w:pPr>
        <w:spacing w:after="0" w:line="240" w:lineRule="auto"/>
        <w:ind w:left="567" w:hanging="567"/>
        <w:rPr>
          <w:lang w:val="lv-LV"/>
        </w:rPr>
      </w:pPr>
    </w:p>
    <w:p w14:paraId="501BE56A" w14:textId="3C8C1323" w:rsidR="000E4ED6" w:rsidRPr="002A12CB" w:rsidRDefault="00347672" w:rsidP="00C97F6B">
      <w:pPr>
        <w:pStyle w:val="Heading1"/>
        <w:spacing w:after="0" w:line="240" w:lineRule="auto"/>
        <w:ind w:left="0" w:firstLine="0"/>
        <w:rPr>
          <w:lang w:val="lv-LV"/>
        </w:rPr>
      </w:pPr>
      <w:r w:rsidRPr="002A12CB">
        <w:rPr>
          <w:lang w:val="lv-LV"/>
        </w:rPr>
        <w:t>Dyrupeg ārējais izskats un iepakojums</w:t>
      </w:r>
      <w:r w:rsidRPr="002A12CB">
        <w:rPr>
          <w:b w:val="0"/>
          <w:lang w:val="lv-LV"/>
        </w:rPr>
        <w:t xml:space="preserve"> </w:t>
      </w:r>
      <w:ins w:id="9" w:author="Siddharth Rao Jagadam" w:date="2025-08-01T12:08:00Z" w16du:dateUtc="2025-08-01T06:38:00Z">
        <w:r w:rsidR="00BA397C">
          <w:rPr>
            <w:b w:val="0"/>
            <w:lang w:val="lv-LV"/>
          </w:rPr>
          <w:t>?</w:t>
        </w:r>
      </w:ins>
    </w:p>
    <w:p w14:paraId="593CFC08" w14:textId="77777777" w:rsidR="000E4ED6" w:rsidRPr="002A12CB" w:rsidRDefault="00347672" w:rsidP="00C97F6B">
      <w:pPr>
        <w:spacing w:after="0" w:line="240" w:lineRule="auto"/>
        <w:ind w:left="0" w:firstLine="0"/>
        <w:rPr>
          <w:lang w:val="lv-LV"/>
        </w:rPr>
      </w:pPr>
      <w:r w:rsidRPr="002A12CB">
        <w:rPr>
          <w:lang w:val="lv-LV"/>
        </w:rPr>
        <w:t>Dyrupeg ir dzidrs, bezkrāsains šķīdums injekcijām pilnšļircē (6</w:t>
      </w:r>
      <w:r w:rsidR="007E41E9" w:rsidRPr="002A12CB">
        <w:rPr>
          <w:lang w:val="lv-LV"/>
        </w:rPr>
        <w:t> </w:t>
      </w:r>
      <w:r w:rsidRPr="002A12CB">
        <w:rPr>
          <w:lang w:val="lv-LV"/>
        </w:rPr>
        <w:t>mg/0,6</w:t>
      </w:r>
      <w:r w:rsidR="007E41E9" w:rsidRPr="002A12CB">
        <w:rPr>
          <w:lang w:val="lv-LV"/>
        </w:rPr>
        <w:t> </w:t>
      </w:r>
      <w:r w:rsidRPr="002A12CB">
        <w:rPr>
          <w:lang w:val="lv-LV"/>
        </w:rPr>
        <w:t xml:space="preserve">ml). </w:t>
      </w:r>
    </w:p>
    <w:p w14:paraId="139DA7A9" w14:textId="77777777" w:rsidR="000E4ED6" w:rsidRPr="002A12CB" w:rsidRDefault="000E4ED6" w:rsidP="00C97F6B">
      <w:pPr>
        <w:spacing w:after="0" w:line="240" w:lineRule="auto"/>
        <w:ind w:left="0" w:firstLine="0"/>
        <w:rPr>
          <w:lang w:val="lv-LV"/>
        </w:rPr>
      </w:pPr>
    </w:p>
    <w:p w14:paraId="2235AF53" w14:textId="77777777" w:rsidR="002647A4" w:rsidRPr="002A12CB" w:rsidRDefault="00CB47FC" w:rsidP="002647A4">
      <w:pPr>
        <w:spacing w:after="0" w:line="240" w:lineRule="auto"/>
        <w:ind w:left="0" w:firstLine="0"/>
        <w:rPr>
          <w:lang w:val="lv-LV"/>
        </w:rPr>
      </w:pPr>
      <w:r w:rsidRPr="002A12CB">
        <w:rPr>
          <w:lang w:val="lv-LV"/>
        </w:rPr>
        <w:t xml:space="preserve">Katrs iepakojums satur vienu stikla pilnšļirci ar gumijas </w:t>
      </w:r>
      <w:r w:rsidR="0072773A" w:rsidRPr="002A12CB">
        <w:rPr>
          <w:lang w:val="lv-LV"/>
        </w:rPr>
        <w:t>virzuļa aizbāzni, virzuļa stienīti, pievienotu nerūsējošā tērauda adatu un adatas uzgali. Šļirce ir ievietota blister</w:t>
      </w:r>
      <w:r w:rsidR="00E91C39" w:rsidRPr="002A12CB">
        <w:rPr>
          <w:lang w:val="lv-LV"/>
        </w:rPr>
        <w:t xml:space="preserve">a </w:t>
      </w:r>
      <w:r w:rsidR="0072773A" w:rsidRPr="002A12CB">
        <w:rPr>
          <w:lang w:val="lv-LV"/>
        </w:rPr>
        <w:t>kārbiņā.</w:t>
      </w:r>
    </w:p>
    <w:p w14:paraId="0093CE16" w14:textId="77777777" w:rsidR="002647A4" w:rsidRPr="002A12CB" w:rsidRDefault="002647A4" w:rsidP="002647A4">
      <w:pPr>
        <w:spacing w:after="0" w:line="240" w:lineRule="auto"/>
        <w:ind w:left="0" w:firstLine="0"/>
        <w:rPr>
          <w:lang w:val="lv-LV"/>
        </w:rPr>
      </w:pPr>
    </w:p>
    <w:p w14:paraId="4155C7AE" w14:textId="77777777" w:rsidR="000E4ED6" w:rsidRPr="002A12CB" w:rsidRDefault="005F1485" w:rsidP="002647A4">
      <w:pPr>
        <w:spacing w:after="0" w:line="240" w:lineRule="auto"/>
        <w:ind w:left="0" w:firstLine="0"/>
        <w:rPr>
          <w:lang w:val="lv-LV"/>
        </w:rPr>
      </w:pPr>
      <w:r w:rsidRPr="002A12CB">
        <w:rPr>
          <w:lang w:val="lv-LV"/>
        </w:rPr>
        <w:t>Pilnšļirce</w:t>
      </w:r>
      <w:r w:rsidR="00E91C39" w:rsidRPr="002A12CB">
        <w:rPr>
          <w:lang w:val="lv-LV"/>
        </w:rPr>
        <w:t>i</w:t>
      </w:r>
      <w:r w:rsidRPr="002A12CB">
        <w:rPr>
          <w:lang w:val="lv-LV"/>
        </w:rPr>
        <w:t xml:space="preserve"> </w:t>
      </w:r>
      <w:r w:rsidR="00E91C39" w:rsidRPr="002A12CB">
        <w:rPr>
          <w:lang w:val="lv-LV"/>
        </w:rPr>
        <w:t>ir</w:t>
      </w:r>
      <w:r w:rsidRPr="002A12CB">
        <w:rPr>
          <w:lang w:val="lv-LV"/>
        </w:rPr>
        <w:t xml:space="preserve"> automātisk</w:t>
      </w:r>
      <w:r w:rsidR="00E91C39" w:rsidRPr="002A12CB">
        <w:rPr>
          <w:lang w:val="lv-LV"/>
        </w:rPr>
        <w:t>sks</w:t>
      </w:r>
      <w:r w:rsidRPr="002A12CB">
        <w:rPr>
          <w:lang w:val="lv-LV"/>
        </w:rPr>
        <w:t xml:space="preserve"> adatas aizsarg</w:t>
      </w:r>
      <w:r w:rsidR="00E91C39" w:rsidRPr="002A12CB">
        <w:rPr>
          <w:lang w:val="lv-LV"/>
        </w:rPr>
        <w:t>s</w:t>
      </w:r>
      <w:r w:rsidRPr="002A12CB">
        <w:rPr>
          <w:lang w:val="lv-LV"/>
        </w:rPr>
        <w:t xml:space="preserve">. </w:t>
      </w:r>
    </w:p>
    <w:p w14:paraId="12DA4611" w14:textId="77777777" w:rsidR="000E4ED6" w:rsidRPr="002A12CB" w:rsidRDefault="000E4ED6" w:rsidP="00C97F6B">
      <w:pPr>
        <w:spacing w:after="0" w:line="240" w:lineRule="auto"/>
        <w:ind w:left="0" w:firstLine="0"/>
        <w:rPr>
          <w:lang w:val="lv-LV"/>
        </w:rPr>
      </w:pPr>
    </w:p>
    <w:p w14:paraId="5ABEAFAC" w14:textId="77777777" w:rsidR="002647A4" w:rsidRPr="002A12CB" w:rsidRDefault="002647A4" w:rsidP="002647A4">
      <w:pPr>
        <w:spacing w:line="240" w:lineRule="auto"/>
        <w:rPr>
          <w:b/>
          <w:lang w:val="lv-LV"/>
        </w:rPr>
      </w:pPr>
      <w:r w:rsidRPr="002A12CB">
        <w:rPr>
          <w:b/>
          <w:lang w:val="lv-LV"/>
        </w:rPr>
        <w:t>Reģistrācijas apliecības īpašnieks</w:t>
      </w:r>
    </w:p>
    <w:p w14:paraId="60664DD9" w14:textId="77777777" w:rsidR="00832270" w:rsidRPr="002A12CB" w:rsidRDefault="00832270" w:rsidP="002647A4">
      <w:pPr>
        <w:spacing w:after="0" w:line="240" w:lineRule="auto"/>
        <w:ind w:left="0" w:firstLine="0"/>
        <w:rPr>
          <w:lang w:val="lv-LV"/>
        </w:rPr>
      </w:pPr>
    </w:p>
    <w:p w14:paraId="4FC55B0B" w14:textId="77777777" w:rsidR="002647A4" w:rsidRPr="002A12CB" w:rsidRDefault="002647A4" w:rsidP="002647A4">
      <w:pPr>
        <w:spacing w:after="0" w:line="240" w:lineRule="auto"/>
        <w:ind w:left="0" w:firstLine="0"/>
        <w:rPr>
          <w:lang w:val="lv-LV"/>
        </w:rPr>
      </w:pPr>
      <w:r w:rsidRPr="002A12CB">
        <w:rPr>
          <w:lang w:val="lv-LV"/>
        </w:rPr>
        <w:t xml:space="preserve">CuraTeQ Biologics s.r.o, </w:t>
      </w:r>
    </w:p>
    <w:p w14:paraId="61428D56" w14:textId="7B5B5AA8" w:rsidR="002647A4" w:rsidRPr="002A12CB" w:rsidRDefault="002647A4" w:rsidP="002647A4">
      <w:pPr>
        <w:spacing w:after="0" w:line="240" w:lineRule="auto"/>
        <w:ind w:left="0" w:firstLine="0"/>
        <w:rPr>
          <w:lang w:val="lv-LV"/>
        </w:rPr>
      </w:pPr>
      <w:r w:rsidRPr="002A12CB">
        <w:rPr>
          <w:lang w:val="lv-LV"/>
        </w:rPr>
        <w:t>Trtinova 260/1,</w:t>
      </w:r>
      <w:ins w:id="10" w:author="Siddharth Rao Jagadam" w:date="2025-07-31T14:22:00Z" w16du:dateUtc="2025-07-31T08:52:00Z">
        <w:r w:rsidR="003803E2" w:rsidRPr="00A46594">
          <w:rPr>
            <w:rFonts w:ascii="Segoe UI" w:hAnsi="Segoe UI" w:cs="Segoe UI"/>
            <w:sz w:val="21"/>
            <w:szCs w:val="21"/>
            <w:lang w:val="lv-LV"/>
            <w:rPrChange w:id="11" w:author="Subba Raju Venkat" w:date="2025-08-01T10:53:00Z" w16du:dateUtc="2025-08-01T05:23:00Z">
              <w:rPr>
                <w:rFonts w:ascii="Segoe UI" w:hAnsi="Segoe UI" w:cs="Segoe UI"/>
                <w:sz w:val="21"/>
                <w:szCs w:val="21"/>
              </w:rPr>
            </w:rPrChange>
          </w:rPr>
          <w:t xml:space="preserve"> </w:t>
        </w:r>
      </w:ins>
      <w:ins w:id="12" w:author="Siddharth Rao Jagadam" w:date="2025-07-31T14:22:00Z">
        <w:r w:rsidR="003803E2" w:rsidRPr="00A46594">
          <w:rPr>
            <w:lang w:val="lv-LV"/>
            <w:rPrChange w:id="13" w:author="Subba Raju Venkat" w:date="2025-08-01T10:53:00Z" w16du:dateUtc="2025-08-01T05:23:00Z">
              <w:rPr/>
            </w:rPrChange>
          </w:rPr>
          <w:t>Cakovice,</w:t>
        </w:r>
      </w:ins>
    </w:p>
    <w:p w14:paraId="5134FC00" w14:textId="11D658DA" w:rsidR="002647A4" w:rsidRPr="002A12CB" w:rsidRDefault="002647A4" w:rsidP="002647A4">
      <w:pPr>
        <w:spacing w:after="0" w:line="240" w:lineRule="auto"/>
        <w:ind w:left="0" w:firstLine="0"/>
        <w:rPr>
          <w:lang w:val="lv-LV"/>
        </w:rPr>
      </w:pPr>
      <w:del w:id="14" w:author="Siddharth Rao Jagadam" w:date="2025-07-31T14:22:00Z" w16du:dateUtc="2025-07-31T08:52:00Z">
        <w:r w:rsidRPr="002A12CB" w:rsidDel="003803E2">
          <w:rPr>
            <w:lang w:val="lv-LV"/>
          </w:rPr>
          <w:delText xml:space="preserve">Prague, </w:delText>
        </w:r>
      </w:del>
      <w:r w:rsidRPr="002A12CB">
        <w:rPr>
          <w:lang w:val="lv-LV"/>
        </w:rPr>
        <w:t xml:space="preserve">19600, </w:t>
      </w:r>
      <w:ins w:id="15" w:author="Siddharth Rao Jagadam" w:date="2025-08-01T14:29:00Z">
        <w:r w:rsidR="00797FB0" w:rsidRPr="00797FB0">
          <w:t>Prāga</w:t>
        </w:r>
      </w:ins>
      <w:ins w:id="16" w:author="Siddharth Rao Jagadam" w:date="2025-08-01T14:29:00Z" w16du:dateUtc="2025-08-01T08:59:00Z">
        <w:r w:rsidR="00797FB0">
          <w:t>,</w:t>
        </w:r>
      </w:ins>
    </w:p>
    <w:p w14:paraId="78B46B15" w14:textId="77777777" w:rsidR="000E4ED6" w:rsidRDefault="00CB47FC" w:rsidP="002647A4">
      <w:pPr>
        <w:spacing w:after="0" w:line="240" w:lineRule="auto"/>
        <w:ind w:left="0" w:firstLine="0"/>
        <w:rPr>
          <w:lang w:val="lv-LV"/>
        </w:rPr>
      </w:pPr>
      <w:r w:rsidRPr="002A12CB">
        <w:rPr>
          <w:lang w:val="lv-LV"/>
        </w:rPr>
        <w:t>Čehija</w:t>
      </w:r>
    </w:p>
    <w:p w14:paraId="3C7CF1BA" w14:textId="77777777" w:rsidR="00342935" w:rsidRDefault="00342935" w:rsidP="00342935">
      <w:pPr>
        <w:spacing w:before="120" w:after="120" w:line="240" w:lineRule="auto"/>
        <w:ind w:left="0" w:firstLine="0"/>
        <w:rPr>
          <w:lang w:val="lv-LV"/>
        </w:rPr>
      </w:pPr>
      <w:r>
        <w:rPr>
          <w:b/>
          <w:lang w:val="lv-LV"/>
        </w:rPr>
        <w:t>R</w:t>
      </w:r>
      <w:r w:rsidRPr="002A12CB">
        <w:rPr>
          <w:b/>
          <w:lang w:val="lv-LV"/>
        </w:rPr>
        <w:t>ažotājs</w:t>
      </w:r>
    </w:p>
    <w:p w14:paraId="20523208" w14:textId="77777777" w:rsidR="00342935" w:rsidRPr="002A12CB" w:rsidRDefault="00342935" w:rsidP="00342935">
      <w:pPr>
        <w:spacing w:after="0" w:line="240" w:lineRule="auto"/>
        <w:ind w:left="0" w:firstLine="0"/>
        <w:rPr>
          <w:lang w:val="lv-LV"/>
        </w:rPr>
      </w:pPr>
      <w:r w:rsidRPr="002A12CB">
        <w:rPr>
          <w:lang w:val="lv-LV"/>
        </w:rPr>
        <w:t xml:space="preserve">APL Swift Services (Malta) Ltd </w:t>
      </w:r>
    </w:p>
    <w:p w14:paraId="0C561EFF" w14:textId="77777777" w:rsidR="00342935" w:rsidRPr="002A12CB" w:rsidRDefault="00342935" w:rsidP="00342935">
      <w:pPr>
        <w:spacing w:after="0" w:line="240" w:lineRule="auto"/>
        <w:ind w:left="0" w:firstLine="0"/>
        <w:rPr>
          <w:lang w:val="lv-LV"/>
        </w:rPr>
      </w:pPr>
      <w:r w:rsidRPr="002A12CB">
        <w:rPr>
          <w:lang w:val="lv-LV"/>
        </w:rPr>
        <w:t xml:space="preserve">HF26, Hal Far Industrial Estate, </w:t>
      </w:r>
    </w:p>
    <w:p w14:paraId="5EEFD80E" w14:textId="77777777" w:rsidR="00342935" w:rsidRPr="002A12CB" w:rsidRDefault="00342935" w:rsidP="00342935">
      <w:pPr>
        <w:spacing w:after="0" w:line="240" w:lineRule="auto"/>
        <w:ind w:left="0" w:firstLine="0"/>
        <w:rPr>
          <w:lang w:val="lv-LV"/>
        </w:rPr>
      </w:pPr>
      <w:r w:rsidRPr="002A12CB">
        <w:rPr>
          <w:lang w:val="lv-LV"/>
        </w:rPr>
        <w:t xml:space="preserve">Qasam Industrijali Hal Far, </w:t>
      </w:r>
    </w:p>
    <w:p w14:paraId="32406C80" w14:textId="77777777" w:rsidR="00342935" w:rsidRPr="002A12CB" w:rsidRDefault="00342935" w:rsidP="00342935">
      <w:pPr>
        <w:spacing w:after="0" w:line="240" w:lineRule="auto"/>
        <w:ind w:left="0" w:firstLine="0"/>
        <w:rPr>
          <w:lang w:val="lv-LV"/>
        </w:rPr>
      </w:pPr>
      <w:r w:rsidRPr="002A12CB">
        <w:rPr>
          <w:lang w:val="lv-LV"/>
        </w:rPr>
        <w:t>Birzebbugia, BBG 3000</w:t>
      </w:r>
    </w:p>
    <w:p w14:paraId="6C8F350D" w14:textId="77777777" w:rsidR="00342935" w:rsidRPr="002A12CB" w:rsidRDefault="00342935" w:rsidP="00342935">
      <w:pPr>
        <w:spacing w:after="0" w:line="240" w:lineRule="auto"/>
        <w:ind w:left="0" w:firstLine="0"/>
        <w:rPr>
          <w:lang w:val="lv-LV"/>
        </w:rPr>
      </w:pPr>
      <w:r w:rsidRPr="002A12CB">
        <w:rPr>
          <w:lang w:val="lv-LV"/>
        </w:rPr>
        <w:t>Malta</w:t>
      </w:r>
    </w:p>
    <w:p w14:paraId="4CF329A9" w14:textId="77777777" w:rsidR="002647A4" w:rsidRPr="002A12CB" w:rsidRDefault="002647A4" w:rsidP="002647A4">
      <w:pPr>
        <w:spacing w:after="0" w:line="240" w:lineRule="auto"/>
        <w:ind w:left="0" w:firstLine="0"/>
        <w:rPr>
          <w:lang w:val="lv-LV"/>
        </w:rPr>
      </w:pPr>
    </w:p>
    <w:p w14:paraId="27920EA4" w14:textId="77777777" w:rsidR="000E4ED6" w:rsidRPr="002A12CB" w:rsidRDefault="005F1485" w:rsidP="00C97F6B">
      <w:pPr>
        <w:spacing w:after="0" w:line="240" w:lineRule="auto"/>
        <w:ind w:left="0" w:firstLine="0"/>
        <w:rPr>
          <w:lang w:val="lv-LV"/>
        </w:rPr>
      </w:pPr>
      <w:r w:rsidRPr="002A12CB">
        <w:rPr>
          <w:lang w:val="lv-LV"/>
        </w:rPr>
        <w:t>Lai saņemtu papildu informāciju par šīm zālēm, lūdzam sazināties ar reģistrācijas apliecības īpašnieka vietējo pārstāvniecību:</w:t>
      </w:r>
    </w:p>
    <w:p w14:paraId="29485FAE" w14:textId="77777777" w:rsidR="00935C95" w:rsidRDefault="00935C95" w:rsidP="00C97F6B">
      <w:pPr>
        <w:spacing w:after="0" w:line="240" w:lineRule="auto"/>
        <w:ind w:left="0" w:firstLine="0"/>
        <w:rPr>
          <w:lang w:val="lv-LV"/>
        </w:rPr>
      </w:pPr>
    </w:p>
    <w:tbl>
      <w:tblPr>
        <w:tblW w:w="0" w:type="auto"/>
        <w:tblCellMar>
          <w:left w:w="0" w:type="dxa"/>
          <w:right w:w="0" w:type="dxa"/>
        </w:tblCellMar>
        <w:tblLook w:val="04A0" w:firstRow="1" w:lastRow="0" w:firstColumn="1" w:lastColumn="0" w:noHBand="0" w:noVBand="1"/>
      </w:tblPr>
      <w:tblGrid>
        <w:gridCol w:w="4105"/>
        <w:gridCol w:w="4957"/>
      </w:tblGrid>
      <w:tr w:rsidR="00A6489C" w:rsidRPr="00A46594" w14:paraId="640E8E42" w14:textId="77777777" w:rsidTr="00DB373B">
        <w:trPr>
          <w:trHeight w:val="1077"/>
        </w:trPr>
        <w:tc>
          <w:tcPr>
            <w:tcW w:w="4105" w:type="dxa"/>
            <w:tcMar>
              <w:top w:w="0" w:type="dxa"/>
              <w:left w:w="108" w:type="dxa"/>
              <w:bottom w:w="0" w:type="dxa"/>
              <w:right w:w="108" w:type="dxa"/>
            </w:tcMar>
            <w:vAlign w:val="center"/>
            <w:hideMark/>
          </w:tcPr>
          <w:p w14:paraId="588B4F3B" w14:textId="77777777" w:rsidR="00A6489C" w:rsidRPr="00A46594" w:rsidRDefault="00A6489C" w:rsidP="00DB373B">
            <w:pPr>
              <w:numPr>
                <w:ilvl w:val="12"/>
                <w:numId w:val="0"/>
              </w:numPr>
              <w:ind w:right="-2"/>
              <w:rPr>
                <w:b/>
                <w:bCs/>
                <w:noProof/>
                <w:lang w:val="it-IT"/>
                <w:rPrChange w:id="17" w:author="Subba Raju Venkat" w:date="2025-08-01T10:53:00Z" w16du:dateUtc="2025-08-01T05:23:00Z">
                  <w:rPr>
                    <w:b/>
                    <w:bCs/>
                    <w:noProof/>
                  </w:rPr>
                </w:rPrChange>
              </w:rPr>
            </w:pPr>
            <w:r w:rsidRPr="00A46594">
              <w:rPr>
                <w:b/>
                <w:bCs/>
                <w:noProof/>
                <w:lang w:val="it-IT"/>
                <w:rPrChange w:id="18" w:author="Subba Raju Venkat" w:date="2025-08-01T10:53:00Z" w16du:dateUtc="2025-08-01T05:23:00Z">
                  <w:rPr>
                    <w:b/>
                    <w:bCs/>
                    <w:noProof/>
                  </w:rPr>
                </w:rPrChange>
              </w:rPr>
              <w:lastRenderedPageBreak/>
              <w:t>België/Belgique/Belgien</w:t>
            </w:r>
          </w:p>
          <w:p w14:paraId="736B6D09" w14:textId="77777777" w:rsidR="00A6489C" w:rsidRPr="00A46594" w:rsidRDefault="00A6489C" w:rsidP="00DB373B">
            <w:pPr>
              <w:numPr>
                <w:ilvl w:val="12"/>
                <w:numId w:val="0"/>
              </w:numPr>
              <w:ind w:right="-2"/>
              <w:rPr>
                <w:noProof/>
                <w:lang w:val="it-IT"/>
                <w:rPrChange w:id="19" w:author="Subba Raju Venkat" w:date="2025-08-01T10:53:00Z" w16du:dateUtc="2025-08-01T05:23:00Z">
                  <w:rPr>
                    <w:noProof/>
                  </w:rPr>
                </w:rPrChange>
              </w:rPr>
            </w:pPr>
            <w:r w:rsidRPr="00A46594">
              <w:rPr>
                <w:noProof/>
                <w:lang w:val="it-IT"/>
                <w:rPrChange w:id="20" w:author="Subba Raju Venkat" w:date="2025-08-01T10:53:00Z" w16du:dateUtc="2025-08-01T05:23:00Z">
                  <w:rPr>
                    <w:noProof/>
                  </w:rPr>
                </w:rPrChange>
              </w:rPr>
              <w:t>Aurobindo NV/SA</w:t>
            </w:r>
          </w:p>
          <w:p w14:paraId="7B42F3F8" w14:textId="77777777" w:rsidR="00A6489C" w:rsidRPr="00696A30" w:rsidRDefault="00A6489C" w:rsidP="00DB373B">
            <w:pPr>
              <w:numPr>
                <w:ilvl w:val="12"/>
                <w:numId w:val="0"/>
              </w:numPr>
              <w:ind w:right="-2"/>
              <w:rPr>
                <w:noProof/>
              </w:rPr>
            </w:pPr>
            <w:r w:rsidRPr="00696A30">
              <w:rPr>
                <w:noProof/>
              </w:rPr>
              <w:t>Tel/Tél: +32 24753540</w:t>
            </w:r>
          </w:p>
        </w:tc>
        <w:tc>
          <w:tcPr>
            <w:tcW w:w="4957" w:type="dxa"/>
            <w:tcMar>
              <w:top w:w="0" w:type="dxa"/>
              <w:left w:w="108" w:type="dxa"/>
              <w:bottom w:w="0" w:type="dxa"/>
              <w:right w:w="108" w:type="dxa"/>
            </w:tcMar>
            <w:vAlign w:val="center"/>
            <w:hideMark/>
          </w:tcPr>
          <w:p w14:paraId="52965B1E" w14:textId="77777777" w:rsidR="00A6489C" w:rsidRPr="00A46594" w:rsidRDefault="00A6489C" w:rsidP="00DB373B">
            <w:pPr>
              <w:numPr>
                <w:ilvl w:val="12"/>
                <w:numId w:val="0"/>
              </w:numPr>
              <w:ind w:right="-2"/>
              <w:rPr>
                <w:b/>
                <w:bCs/>
                <w:noProof/>
                <w:lang w:val="it-IT"/>
                <w:rPrChange w:id="21" w:author="Subba Raju Venkat" w:date="2025-08-01T10:53:00Z" w16du:dateUtc="2025-08-01T05:23:00Z">
                  <w:rPr>
                    <w:b/>
                    <w:bCs/>
                    <w:noProof/>
                  </w:rPr>
                </w:rPrChange>
              </w:rPr>
            </w:pPr>
            <w:r w:rsidRPr="00A46594">
              <w:rPr>
                <w:b/>
                <w:bCs/>
                <w:noProof/>
                <w:lang w:val="it-IT"/>
                <w:rPrChange w:id="22" w:author="Subba Raju Venkat" w:date="2025-08-01T10:53:00Z" w16du:dateUtc="2025-08-01T05:23:00Z">
                  <w:rPr>
                    <w:b/>
                    <w:bCs/>
                    <w:noProof/>
                  </w:rPr>
                </w:rPrChange>
              </w:rPr>
              <w:t>Lietuva</w:t>
            </w:r>
          </w:p>
          <w:p w14:paraId="6D3268A2" w14:textId="77777777" w:rsidR="007E5F6D" w:rsidRPr="00A46594" w:rsidRDefault="007E5F6D" w:rsidP="007E5F6D">
            <w:pPr>
              <w:numPr>
                <w:ilvl w:val="12"/>
                <w:numId w:val="0"/>
              </w:numPr>
              <w:ind w:right="-2"/>
              <w:rPr>
                <w:noProof/>
                <w:lang w:val="it-IT"/>
                <w:rPrChange w:id="23" w:author="Subba Raju Venkat" w:date="2025-08-01T10:53:00Z" w16du:dateUtc="2025-08-01T05:23:00Z">
                  <w:rPr>
                    <w:noProof/>
                  </w:rPr>
                </w:rPrChange>
              </w:rPr>
            </w:pPr>
            <w:r w:rsidRPr="00A46594">
              <w:rPr>
                <w:noProof/>
                <w:lang w:val="it-IT"/>
                <w:rPrChange w:id="24" w:author="Subba Raju Venkat" w:date="2025-08-01T10:53:00Z" w16du:dateUtc="2025-08-01T05:23:00Z">
                  <w:rPr>
                    <w:noProof/>
                  </w:rPr>
                </w:rPrChange>
              </w:rPr>
              <w:t>UAB Orion Pharma</w:t>
            </w:r>
          </w:p>
          <w:p w14:paraId="41E50DC8" w14:textId="77777777" w:rsidR="007E5F6D" w:rsidRPr="00A46594" w:rsidRDefault="007E5F6D" w:rsidP="007E5F6D">
            <w:pPr>
              <w:numPr>
                <w:ilvl w:val="12"/>
                <w:numId w:val="0"/>
              </w:numPr>
              <w:ind w:right="-2"/>
              <w:rPr>
                <w:noProof/>
                <w:lang w:val="it-IT"/>
                <w:rPrChange w:id="25" w:author="Subba Raju Venkat" w:date="2025-08-01T10:53:00Z" w16du:dateUtc="2025-08-01T05:23:00Z">
                  <w:rPr>
                    <w:noProof/>
                  </w:rPr>
                </w:rPrChange>
              </w:rPr>
            </w:pPr>
            <w:r w:rsidRPr="00A46594">
              <w:rPr>
                <w:noProof/>
                <w:lang w:val="it-IT"/>
                <w:rPrChange w:id="26" w:author="Subba Raju Venkat" w:date="2025-08-01T10:53:00Z" w16du:dateUtc="2025-08-01T05:23:00Z">
                  <w:rPr>
                    <w:noProof/>
                  </w:rPr>
                </w:rPrChange>
              </w:rPr>
              <w:t>Tel. +370 5 276 9499</w:t>
            </w:r>
          </w:p>
          <w:p w14:paraId="486EF735" w14:textId="6D94EC1A" w:rsidR="00A6489C" w:rsidRPr="00A46594" w:rsidRDefault="00A6489C" w:rsidP="00DB373B">
            <w:pPr>
              <w:numPr>
                <w:ilvl w:val="12"/>
                <w:numId w:val="0"/>
              </w:numPr>
              <w:ind w:right="-2"/>
              <w:rPr>
                <w:noProof/>
                <w:lang w:val="it-IT"/>
                <w:rPrChange w:id="27" w:author="Subba Raju Venkat" w:date="2025-08-01T10:53:00Z" w16du:dateUtc="2025-08-01T05:23:00Z">
                  <w:rPr>
                    <w:noProof/>
                  </w:rPr>
                </w:rPrChange>
              </w:rPr>
            </w:pPr>
          </w:p>
        </w:tc>
      </w:tr>
      <w:tr w:rsidR="00A6489C" w:rsidRPr="00A46594" w14:paraId="0237318F" w14:textId="77777777" w:rsidTr="00DB373B">
        <w:trPr>
          <w:trHeight w:val="1077"/>
        </w:trPr>
        <w:tc>
          <w:tcPr>
            <w:tcW w:w="4105" w:type="dxa"/>
            <w:tcMar>
              <w:top w:w="0" w:type="dxa"/>
              <w:left w:w="108" w:type="dxa"/>
              <w:bottom w:w="0" w:type="dxa"/>
              <w:right w:w="108" w:type="dxa"/>
            </w:tcMar>
            <w:vAlign w:val="center"/>
          </w:tcPr>
          <w:p w14:paraId="1D746A4C" w14:textId="77777777" w:rsidR="00A6489C" w:rsidRPr="00A46594" w:rsidRDefault="00A6489C" w:rsidP="00DB373B">
            <w:pPr>
              <w:numPr>
                <w:ilvl w:val="12"/>
                <w:numId w:val="0"/>
              </w:numPr>
              <w:ind w:right="-2"/>
              <w:rPr>
                <w:b/>
                <w:bCs/>
                <w:noProof/>
                <w:lang w:val="it-IT"/>
                <w:rPrChange w:id="28" w:author="Subba Raju Venkat" w:date="2025-08-01T10:53:00Z" w16du:dateUtc="2025-08-01T05:23:00Z">
                  <w:rPr>
                    <w:b/>
                    <w:bCs/>
                    <w:noProof/>
                  </w:rPr>
                </w:rPrChange>
              </w:rPr>
            </w:pPr>
            <w:r w:rsidRPr="00696A30">
              <w:rPr>
                <w:b/>
                <w:bCs/>
                <w:noProof/>
              </w:rPr>
              <w:t>България</w:t>
            </w:r>
          </w:p>
          <w:p w14:paraId="161EA3CE" w14:textId="77777777" w:rsidR="00A6489C" w:rsidRPr="00A46594" w:rsidRDefault="00A6489C" w:rsidP="00DB373B">
            <w:pPr>
              <w:numPr>
                <w:ilvl w:val="12"/>
                <w:numId w:val="0"/>
              </w:numPr>
              <w:ind w:right="-2"/>
              <w:rPr>
                <w:noProof/>
                <w:lang w:val="it-IT"/>
                <w:rPrChange w:id="29" w:author="Subba Raju Venkat" w:date="2025-08-01T10:53:00Z" w16du:dateUtc="2025-08-01T05:23:00Z">
                  <w:rPr>
                    <w:noProof/>
                    <w:lang w:val="de-DE"/>
                  </w:rPr>
                </w:rPrChange>
              </w:rPr>
            </w:pPr>
            <w:r w:rsidRPr="00A46594">
              <w:rPr>
                <w:noProof/>
                <w:lang w:val="it-IT"/>
                <w:rPrChange w:id="30" w:author="Subba Raju Venkat" w:date="2025-08-01T10:53:00Z" w16du:dateUtc="2025-08-01T05:23:00Z">
                  <w:rPr>
                    <w:noProof/>
                    <w:lang w:val="de-DE"/>
                  </w:rPr>
                </w:rPrChange>
              </w:rPr>
              <w:t>Curateq Biologics s.r.o.</w:t>
            </w:r>
          </w:p>
          <w:p w14:paraId="307EC02C"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099F2384" w14:textId="36703B11" w:rsidR="00A6489C" w:rsidRPr="00696A30" w:rsidRDefault="00A6489C" w:rsidP="00DB373B">
            <w:pPr>
              <w:numPr>
                <w:ilvl w:val="12"/>
                <w:numId w:val="0"/>
              </w:numPr>
              <w:ind w:right="-2"/>
              <w:rPr>
                <w:noProof/>
              </w:rPr>
            </w:pPr>
            <w:r>
              <w:fldChar w:fldCharType="begin"/>
            </w:r>
            <w:ins w:id="31" w:author="Subba Raju Venkat" w:date="2025-08-01T10:53:00Z" w16du:dateUtc="2025-08-01T05:23:00Z">
              <w:r w:rsidR="00A46594">
                <w:instrText>HYPERLINK "C:\\Users\\140042\\AppData\\Local\\Microsoft\\Windows\\INetCache\\Content.Outlook\\EQJP1Y3T\\info@curateqbiologics.eu"</w:instrText>
              </w:r>
            </w:ins>
            <w:del w:id="32"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39223607" w14:textId="77777777" w:rsidR="00A6489C" w:rsidRPr="00696A30" w:rsidRDefault="00A6489C" w:rsidP="00DB373B">
            <w:pPr>
              <w:numPr>
                <w:ilvl w:val="12"/>
                <w:numId w:val="0"/>
              </w:numPr>
              <w:ind w:right="-2"/>
              <w:rPr>
                <w:b/>
                <w:bCs/>
                <w:noProof/>
                <w:lang w:val="de-DE"/>
              </w:rPr>
            </w:pPr>
            <w:r w:rsidRPr="00696A30">
              <w:rPr>
                <w:b/>
                <w:bCs/>
                <w:noProof/>
                <w:lang w:val="de-DE"/>
              </w:rPr>
              <w:t>Luxembourg/Luxemburg</w:t>
            </w:r>
          </w:p>
          <w:p w14:paraId="707F716C" w14:textId="77777777" w:rsidR="00A6489C" w:rsidRPr="00696A30" w:rsidRDefault="00A6489C" w:rsidP="00DB373B">
            <w:pPr>
              <w:numPr>
                <w:ilvl w:val="12"/>
                <w:numId w:val="0"/>
              </w:numPr>
              <w:ind w:right="-2"/>
              <w:rPr>
                <w:noProof/>
                <w:lang w:val="de-DE"/>
              </w:rPr>
            </w:pPr>
            <w:r w:rsidRPr="00696A30">
              <w:rPr>
                <w:noProof/>
                <w:lang w:val="de-DE"/>
              </w:rPr>
              <w:t>Aurobindo NV/SA</w:t>
            </w:r>
          </w:p>
          <w:p w14:paraId="642F35FE" w14:textId="77777777" w:rsidR="00A6489C" w:rsidRPr="00A46594" w:rsidRDefault="00A6489C" w:rsidP="00DB373B">
            <w:pPr>
              <w:numPr>
                <w:ilvl w:val="12"/>
                <w:numId w:val="0"/>
              </w:numPr>
              <w:ind w:right="-2"/>
              <w:rPr>
                <w:noProof/>
                <w:lang w:val="de-DE"/>
                <w:rPrChange w:id="33" w:author="Subba Raju Venkat" w:date="2025-08-01T10:53:00Z" w16du:dateUtc="2025-08-01T05:23:00Z">
                  <w:rPr>
                    <w:noProof/>
                  </w:rPr>
                </w:rPrChange>
              </w:rPr>
            </w:pPr>
            <w:r w:rsidRPr="00696A30">
              <w:rPr>
                <w:noProof/>
                <w:lang w:val="de-DE"/>
              </w:rPr>
              <w:t>Tel/Tél: +32 24753540</w:t>
            </w:r>
          </w:p>
        </w:tc>
      </w:tr>
      <w:tr w:rsidR="00A6489C" w:rsidRPr="00060FF1" w14:paraId="68F5CAC2" w14:textId="77777777" w:rsidTr="00DB373B">
        <w:trPr>
          <w:trHeight w:val="1077"/>
        </w:trPr>
        <w:tc>
          <w:tcPr>
            <w:tcW w:w="4105" w:type="dxa"/>
            <w:tcMar>
              <w:top w:w="0" w:type="dxa"/>
              <w:left w:w="108" w:type="dxa"/>
              <w:bottom w:w="0" w:type="dxa"/>
              <w:right w:w="108" w:type="dxa"/>
            </w:tcMar>
            <w:vAlign w:val="center"/>
          </w:tcPr>
          <w:p w14:paraId="1A74FE16" w14:textId="77777777" w:rsidR="00A6489C" w:rsidRPr="00A46594" w:rsidRDefault="00A6489C" w:rsidP="00DB373B">
            <w:pPr>
              <w:numPr>
                <w:ilvl w:val="12"/>
                <w:numId w:val="0"/>
              </w:numPr>
              <w:ind w:right="-2"/>
              <w:rPr>
                <w:b/>
                <w:bCs/>
                <w:noProof/>
                <w:lang w:val="de-DE"/>
                <w:rPrChange w:id="34" w:author="Subba Raju Venkat" w:date="2025-08-01T10:53:00Z" w16du:dateUtc="2025-08-01T05:23:00Z">
                  <w:rPr>
                    <w:b/>
                    <w:bCs/>
                    <w:noProof/>
                  </w:rPr>
                </w:rPrChange>
              </w:rPr>
            </w:pPr>
            <w:r w:rsidRPr="00A46594">
              <w:rPr>
                <w:b/>
                <w:bCs/>
                <w:noProof/>
                <w:lang w:val="de-DE"/>
                <w:rPrChange w:id="35" w:author="Subba Raju Venkat" w:date="2025-08-01T10:53:00Z" w16du:dateUtc="2025-08-01T05:23:00Z">
                  <w:rPr>
                    <w:b/>
                    <w:bCs/>
                    <w:noProof/>
                  </w:rPr>
                </w:rPrChange>
              </w:rPr>
              <w:t>Česká republika</w:t>
            </w:r>
          </w:p>
          <w:p w14:paraId="1544623F" w14:textId="77777777" w:rsidR="00A6489C" w:rsidRPr="00696A30" w:rsidRDefault="00A6489C" w:rsidP="00DB373B">
            <w:pPr>
              <w:numPr>
                <w:ilvl w:val="12"/>
                <w:numId w:val="0"/>
              </w:numPr>
              <w:ind w:right="-2"/>
              <w:rPr>
                <w:noProof/>
                <w:lang w:val="de-DE"/>
              </w:rPr>
            </w:pPr>
            <w:r w:rsidRPr="00696A30">
              <w:rPr>
                <w:noProof/>
                <w:lang w:val="de-DE"/>
              </w:rPr>
              <w:t>Curateq Biologics s.r.o.</w:t>
            </w:r>
          </w:p>
          <w:p w14:paraId="7B79C39B"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0951FE68" w14:textId="5C2C5E2B" w:rsidR="00A6489C" w:rsidRPr="00696A30" w:rsidRDefault="00A6489C" w:rsidP="00DB373B">
            <w:pPr>
              <w:numPr>
                <w:ilvl w:val="12"/>
                <w:numId w:val="0"/>
              </w:numPr>
              <w:ind w:right="-2"/>
              <w:rPr>
                <w:noProof/>
              </w:rPr>
            </w:pPr>
            <w:r>
              <w:fldChar w:fldCharType="begin"/>
            </w:r>
            <w:ins w:id="36" w:author="Subba Raju Venkat" w:date="2025-08-01T10:53:00Z" w16du:dateUtc="2025-08-01T05:23:00Z">
              <w:r w:rsidR="00A46594">
                <w:instrText>HYPERLINK "C:\\Users\\140042\\AppData\\Local\\Microsoft\\Windows\\INetCache\\Content.Outlook\\EQJP1Y3T\\info@curateqbiologics.eu"</w:instrText>
              </w:r>
            </w:ins>
            <w:del w:id="37"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2999A13E" w14:textId="77777777" w:rsidR="00A6489C" w:rsidRDefault="00A6489C" w:rsidP="00DB373B">
            <w:pPr>
              <w:numPr>
                <w:ilvl w:val="12"/>
                <w:numId w:val="0"/>
              </w:numPr>
              <w:ind w:right="-2"/>
              <w:rPr>
                <w:b/>
                <w:bCs/>
                <w:noProof/>
              </w:rPr>
            </w:pPr>
            <w:r w:rsidRPr="00696A30">
              <w:rPr>
                <w:b/>
                <w:bCs/>
                <w:noProof/>
              </w:rPr>
              <w:t>Magyarország</w:t>
            </w:r>
          </w:p>
          <w:p w14:paraId="05CB899D" w14:textId="77777777" w:rsidR="00997E80" w:rsidRPr="00997E80" w:rsidRDefault="00997E80" w:rsidP="00997E80">
            <w:pPr>
              <w:numPr>
                <w:ilvl w:val="12"/>
                <w:numId w:val="0"/>
              </w:numPr>
              <w:ind w:right="-2"/>
              <w:rPr>
                <w:noProof/>
              </w:rPr>
            </w:pPr>
            <w:r w:rsidRPr="00997E80">
              <w:rPr>
                <w:noProof/>
              </w:rPr>
              <w:t>Orion Pharma Kft.</w:t>
            </w:r>
          </w:p>
          <w:p w14:paraId="6C6B0773" w14:textId="77777777" w:rsidR="00997E80" w:rsidRPr="00997E80" w:rsidRDefault="00997E80" w:rsidP="00997E80">
            <w:pPr>
              <w:numPr>
                <w:ilvl w:val="12"/>
                <w:numId w:val="0"/>
              </w:numPr>
              <w:ind w:right="-2"/>
              <w:rPr>
                <w:noProof/>
              </w:rPr>
            </w:pPr>
            <w:r w:rsidRPr="00997E80">
              <w:rPr>
                <w:noProof/>
              </w:rPr>
              <w:t>Tel.: +36 1 239 9095</w:t>
            </w:r>
          </w:p>
          <w:p w14:paraId="2674C6A7" w14:textId="2D8102AD" w:rsidR="00A6489C" w:rsidRPr="00696A30" w:rsidRDefault="00A6489C" w:rsidP="00DB373B">
            <w:pPr>
              <w:numPr>
                <w:ilvl w:val="12"/>
                <w:numId w:val="0"/>
              </w:numPr>
              <w:ind w:right="-2"/>
              <w:rPr>
                <w:noProof/>
              </w:rPr>
            </w:pPr>
          </w:p>
        </w:tc>
      </w:tr>
      <w:tr w:rsidR="00A6489C" w:rsidRPr="00060FF1" w14:paraId="12EF2A20" w14:textId="77777777" w:rsidTr="00DB373B">
        <w:trPr>
          <w:trHeight w:val="1077"/>
        </w:trPr>
        <w:tc>
          <w:tcPr>
            <w:tcW w:w="4105" w:type="dxa"/>
            <w:tcMar>
              <w:top w:w="0" w:type="dxa"/>
              <w:left w:w="108" w:type="dxa"/>
              <w:bottom w:w="0" w:type="dxa"/>
              <w:right w:w="108" w:type="dxa"/>
            </w:tcMar>
            <w:vAlign w:val="center"/>
          </w:tcPr>
          <w:p w14:paraId="3870695E" w14:textId="77777777" w:rsidR="00A6489C" w:rsidRPr="00696A30" w:rsidRDefault="00A6489C" w:rsidP="00DB373B">
            <w:pPr>
              <w:numPr>
                <w:ilvl w:val="12"/>
                <w:numId w:val="0"/>
              </w:numPr>
              <w:ind w:right="-2"/>
              <w:rPr>
                <w:b/>
                <w:bCs/>
                <w:noProof/>
              </w:rPr>
            </w:pPr>
            <w:r w:rsidRPr="00696A30">
              <w:rPr>
                <w:b/>
                <w:bCs/>
                <w:noProof/>
              </w:rPr>
              <w:t>Danmark</w:t>
            </w:r>
          </w:p>
          <w:p w14:paraId="4B86FC69" w14:textId="77777777" w:rsidR="00A6489C" w:rsidRPr="00A46594" w:rsidRDefault="00A6489C" w:rsidP="00DB373B">
            <w:pPr>
              <w:numPr>
                <w:ilvl w:val="12"/>
                <w:numId w:val="0"/>
              </w:numPr>
              <w:ind w:right="-2"/>
              <w:rPr>
                <w:noProof/>
                <w:rPrChange w:id="38" w:author="Subba Raju Venkat" w:date="2025-08-01T10:53:00Z" w16du:dateUtc="2025-08-01T05:23:00Z">
                  <w:rPr>
                    <w:noProof/>
                    <w:lang w:val="de-DE"/>
                  </w:rPr>
                </w:rPrChange>
              </w:rPr>
            </w:pPr>
            <w:r w:rsidRPr="00A46594">
              <w:rPr>
                <w:noProof/>
                <w:rPrChange w:id="39" w:author="Subba Raju Venkat" w:date="2025-08-01T10:53:00Z" w16du:dateUtc="2025-08-01T05:23:00Z">
                  <w:rPr>
                    <w:noProof/>
                    <w:lang w:val="de-DE"/>
                  </w:rPr>
                </w:rPrChange>
              </w:rPr>
              <w:t>Curateq Biologics s.r.o.</w:t>
            </w:r>
          </w:p>
          <w:p w14:paraId="148E2A01" w14:textId="77777777" w:rsidR="00A6489C" w:rsidRPr="00A46594" w:rsidRDefault="00A6489C" w:rsidP="00DB373B">
            <w:pPr>
              <w:numPr>
                <w:ilvl w:val="12"/>
                <w:numId w:val="0"/>
              </w:numPr>
              <w:ind w:right="-2"/>
              <w:rPr>
                <w:noProof/>
                <w:rPrChange w:id="40" w:author="Subba Raju Venkat" w:date="2025-08-01T10:53:00Z" w16du:dateUtc="2025-08-01T05:23:00Z">
                  <w:rPr>
                    <w:noProof/>
                    <w:lang w:val="de-DE"/>
                  </w:rPr>
                </w:rPrChange>
              </w:rPr>
            </w:pPr>
            <w:r w:rsidRPr="00696A30">
              <w:rPr>
                <w:noProof/>
              </w:rPr>
              <w:t xml:space="preserve">Phone: </w:t>
            </w:r>
            <w:r w:rsidRPr="00A46594">
              <w:rPr>
                <w:noProof/>
                <w:rPrChange w:id="41" w:author="Subba Raju Venkat" w:date="2025-08-01T10:53:00Z" w16du:dateUtc="2025-08-01T05:23:00Z">
                  <w:rPr>
                    <w:noProof/>
                    <w:lang w:val="de-DE"/>
                  </w:rPr>
                </w:rPrChange>
              </w:rPr>
              <w:t>+420220990139</w:t>
            </w:r>
          </w:p>
          <w:p w14:paraId="2CEE2462" w14:textId="1E4E1CCC" w:rsidR="00A6489C" w:rsidRPr="00696A30" w:rsidRDefault="00A6489C" w:rsidP="00DB373B">
            <w:pPr>
              <w:numPr>
                <w:ilvl w:val="12"/>
                <w:numId w:val="0"/>
              </w:numPr>
              <w:ind w:right="-2"/>
              <w:rPr>
                <w:noProof/>
              </w:rPr>
            </w:pPr>
            <w:r>
              <w:fldChar w:fldCharType="begin"/>
            </w:r>
            <w:ins w:id="42" w:author="Subba Raju Venkat" w:date="2025-08-01T10:53:00Z" w16du:dateUtc="2025-08-01T05:23:00Z">
              <w:r w:rsidR="00A46594">
                <w:instrText>HYPERLINK "C:\\Users\\140042\\AppData\\Local\\Microsoft\\Windows\\INetCache\\Content.Outlook\\EQJP1Y3T\\info@curateqbiologics.eu"</w:instrText>
              </w:r>
            </w:ins>
            <w:del w:id="43"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46F68A09" w14:textId="77777777" w:rsidR="00A6489C" w:rsidRPr="00A46594" w:rsidRDefault="00A6489C" w:rsidP="00DB373B">
            <w:pPr>
              <w:numPr>
                <w:ilvl w:val="12"/>
                <w:numId w:val="0"/>
              </w:numPr>
              <w:ind w:right="-2"/>
              <w:rPr>
                <w:b/>
                <w:bCs/>
                <w:noProof/>
                <w:lang w:val="it-IT"/>
                <w:rPrChange w:id="44" w:author="Subba Raju Venkat" w:date="2025-08-01T10:53:00Z" w16du:dateUtc="2025-08-01T05:23:00Z">
                  <w:rPr>
                    <w:b/>
                    <w:bCs/>
                    <w:noProof/>
                  </w:rPr>
                </w:rPrChange>
              </w:rPr>
            </w:pPr>
            <w:r w:rsidRPr="00A46594">
              <w:rPr>
                <w:b/>
                <w:bCs/>
                <w:noProof/>
                <w:lang w:val="it-IT"/>
                <w:rPrChange w:id="45" w:author="Subba Raju Venkat" w:date="2025-08-01T10:53:00Z" w16du:dateUtc="2025-08-01T05:23:00Z">
                  <w:rPr>
                    <w:b/>
                    <w:bCs/>
                    <w:noProof/>
                  </w:rPr>
                </w:rPrChange>
              </w:rPr>
              <w:t>Malta</w:t>
            </w:r>
          </w:p>
          <w:p w14:paraId="7B1A4B37" w14:textId="77777777" w:rsidR="00A6489C" w:rsidRPr="00A46594" w:rsidRDefault="00A6489C" w:rsidP="00DB373B">
            <w:pPr>
              <w:numPr>
                <w:ilvl w:val="12"/>
                <w:numId w:val="0"/>
              </w:numPr>
              <w:ind w:right="-2"/>
              <w:rPr>
                <w:noProof/>
                <w:lang w:val="it-IT"/>
                <w:rPrChange w:id="46" w:author="Subba Raju Venkat" w:date="2025-08-01T10:53:00Z" w16du:dateUtc="2025-08-01T05:23:00Z">
                  <w:rPr>
                    <w:noProof/>
                    <w:lang w:val="de-DE"/>
                  </w:rPr>
                </w:rPrChange>
              </w:rPr>
            </w:pPr>
            <w:r w:rsidRPr="00A46594">
              <w:rPr>
                <w:noProof/>
                <w:lang w:val="it-IT"/>
                <w:rPrChange w:id="47" w:author="Subba Raju Venkat" w:date="2025-08-01T10:53:00Z" w16du:dateUtc="2025-08-01T05:23:00Z">
                  <w:rPr>
                    <w:noProof/>
                    <w:lang w:val="de-DE"/>
                  </w:rPr>
                </w:rPrChange>
              </w:rPr>
              <w:t>Curateq Biologics s.r.o.</w:t>
            </w:r>
          </w:p>
          <w:p w14:paraId="3AC475EA"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1DEC7271" w14:textId="7AD7F011" w:rsidR="00A6489C" w:rsidRPr="00696A30" w:rsidRDefault="00A6489C" w:rsidP="00DB373B">
            <w:pPr>
              <w:numPr>
                <w:ilvl w:val="12"/>
                <w:numId w:val="0"/>
              </w:numPr>
              <w:ind w:right="-2"/>
              <w:rPr>
                <w:noProof/>
              </w:rPr>
            </w:pPr>
            <w:r>
              <w:fldChar w:fldCharType="begin"/>
            </w:r>
            <w:ins w:id="48" w:author="Subba Raju Venkat" w:date="2025-08-01T10:53:00Z" w16du:dateUtc="2025-08-01T05:23:00Z">
              <w:r w:rsidR="00A46594">
                <w:instrText>HYPERLINK "C:\\Users\\140042\\AppData\\Local\\Microsoft\\Windows\\INetCache\\Content.Outlook\\EQJP1Y3T\\info@curateqbiologics.eu"</w:instrText>
              </w:r>
            </w:ins>
            <w:del w:id="49"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r>
      <w:tr w:rsidR="00A6489C" w:rsidRPr="00A46594" w14:paraId="601C8E0D" w14:textId="77777777" w:rsidTr="00DB373B">
        <w:trPr>
          <w:trHeight w:val="1077"/>
        </w:trPr>
        <w:tc>
          <w:tcPr>
            <w:tcW w:w="4105" w:type="dxa"/>
            <w:tcMar>
              <w:top w:w="0" w:type="dxa"/>
              <w:left w:w="108" w:type="dxa"/>
              <w:bottom w:w="0" w:type="dxa"/>
              <w:right w:w="108" w:type="dxa"/>
            </w:tcMar>
            <w:vAlign w:val="center"/>
          </w:tcPr>
          <w:p w14:paraId="7C2FD5A1" w14:textId="77777777" w:rsidR="00A6489C" w:rsidRPr="00A46594" w:rsidRDefault="00A6489C" w:rsidP="00DB373B">
            <w:pPr>
              <w:numPr>
                <w:ilvl w:val="12"/>
                <w:numId w:val="0"/>
              </w:numPr>
              <w:ind w:right="-2"/>
              <w:rPr>
                <w:b/>
                <w:bCs/>
                <w:noProof/>
                <w:lang w:val="de-DE"/>
                <w:rPrChange w:id="50" w:author="Subba Raju Venkat" w:date="2025-08-01T10:53:00Z" w16du:dateUtc="2025-08-01T05:23:00Z">
                  <w:rPr>
                    <w:b/>
                    <w:bCs/>
                    <w:noProof/>
                  </w:rPr>
                </w:rPrChange>
              </w:rPr>
            </w:pPr>
            <w:r w:rsidRPr="00A46594">
              <w:rPr>
                <w:b/>
                <w:bCs/>
                <w:noProof/>
                <w:lang w:val="de-DE"/>
                <w:rPrChange w:id="51" w:author="Subba Raju Venkat" w:date="2025-08-01T10:53:00Z" w16du:dateUtc="2025-08-01T05:23:00Z">
                  <w:rPr>
                    <w:b/>
                    <w:bCs/>
                    <w:noProof/>
                  </w:rPr>
                </w:rPrChange>
              </w:rPr>
              <w:t>Deutschland</w:t>
            </w:r>
          </w:p>
          <w:p w14:paraId="522370AE" w14:textId="77777777" w:rsidR="00A6489C" w:rsidRPr="00696A30" w:rsidRDefault="00A6489C" w:rsidP="00DB373B">
            <w:pPr>
              <w:numPr>
                <w:ilvl w:val="12"/>
                <w:numId w:val="0"/>
              </w:numPr>
              <w:ind w:right="-2"/>
              <w:rPr>
                <w:noProof/>
              </w:rPr>
            </w:pPr>
            <w:r w:rsidRPr="00696A30">
              <w:rPr>
                <w:noProof/>
                <w:lang w:val="de-DE"/>
              </w:rPr>
              <w:t xml:space="preserve">PUREN Pharma GmbH Co. </w:t>
            </w:r>
            <w:r w:rsidRPr="00696A30">
              <w:rPr>
                <w:noProof/>
              </w:rPr>
              <w:t>KG</w:t>
            </w:r>
          </w:p>
          <w:p w14:paraId="34A6B255" w14:textId="77777777" w:rsidR="00A6489C" w:rsidRPr="00696A30" w:rsidRDefault="00A6489C" w:rsidP="00DB373B">
            <w:pPr>
              <w:numPr>
                <w:ilvl w:val="12"/>
                <w:numId w:val="0"/>
              </w:numPr>
              <w:ind w:right="-2"/>
              <w:rPr>
                <w:noProof/>
              </w:rPr>
            </w:pPr>
            <w:r w:rsidRPr="00696A30">
              <w:rPr>
                <w:noProof/>
              </w:rPr>
              <w:t>Phone: + 49 895589090</w:t>
            </w:r>
          </w:p>
        </w:tc>
        <w:tc>
          <w:tcPr>
            <w:tcW w:w="4957" w:type="dxa"/>
            <w:tcMar>
              <w:top w:w="0" w:type="dxa"/>
              <w:left w:w="108" w:type="dxa"/>
              <w:bottom w:w="0" w:type="dxa"/>
              <w:right w:w="108" w:type="dxa"/>
            </w:tcMar>
            <w:vAlign w:val="center"/>
          </w:tcPr>
          <w:p w14:paraId="7A1428AA" w14:textId="77777777" w:rsidR="00A6489C" w:rsidRPr="00A46594" w:rsidRDefault="00A6489C" w:rsidP="00DB373B">
            <w:pPr>
              <w:numPr>
                <w:ilvl w:val="12"/>
                <w:numId w:val="0"/>
              </w:numPr>
              <w:ind w:right="-2"/>
              <w:rPr>
                <w:b/>
                <w:bCs/>
                <w:noProof/>
                <w:lang w:val="sv-SE"/>
                <w:rPrChange w:id="52" w:author="Subba Raju Venkat" w:date="2025-08-01T10:53:00Z" w16du:dateUtc="2025-08-01T05:23:00Z">
                  <w:rPr>
                    <w:b/>
                    <w:bCs/>
                    <w:noProof/>
                  </w:rPr>
                </w:rPrChange>
              </w:rPr>
            </w:pPr>
            <w:r w:rsidRPr="00A46594">
              <w:rPr>
                <w:b/>
                <w:bCs/>
                <w:noProof/>
                <w:lang w:val="sv-SE"/>
                <w:rPrChange w:id="53" w:author="Subba Raju Venkat" w:date="2025-08-01T10:53:00Z" w16du:dateUtc="2025-08-01T05:23:00Z">
                  <w:rPr>
                    <w:b/>
                    <w:bCs/>
                    <w:noProof/>
                  </w:rPr>
                </w:rPrChange>
              </w:rPr>
              <w:t>Nederland</w:t>
            </w:r>
          </w:p>
          <w:p w14:paraId="7268EE07" w14:textId="77777777" w:rsidR="00A6489C" w:rsidRPr="00A46594" w:rsidRDefault="00A6489C" w:rsidP="00DB373B">
            <w:pPr>
              <w:numPr>
                <w:ilvl w:val="12"/>
                <w:numId w:val="0"/>
              </w:numPr>
              <w:ind w:right="-2"/>
              <w:rPr>
                <w:noProof/>
                <w:lang w:val="sv-SE"/>
                <w:rPrChange w:id="54" w:author="Subba Raju Venkat" w:date="2025-08-01T10:53:00Z" w16du:dateUtc="2025-08-01T05:23:00Z">
                  <w:rPr>
                    <w:noProof/>
                  </w:rPr>
                </w:rPrChange>
              </w:rPr>
            </w:pPr>
            <w:r w:rsidRPr="00A46594">
              <w:rPr>
                <w:noProof/>
                <w:lang w:val="sv-SE"/>
                <w:rPrChange w:id="55" w:author="Subba Raju Venkat" w:date="2025-08-01T10:53:00Z" w16du:dateUtc="2025-08-01T05:23:00Z">
                  <w:rPr>
                    <w:noProof/>
                  </w:rPr>
                </w:rPrChange>
              </w:rPr>
              <w:t>Aurobindo Pharma B.V.</w:t>
            </w:r>
          </w:p>
          <w:p w14:paraId="3E806E84" w14:textId="77777777" w:rsidR="00A6489C" w:rsidRPr="00A46594" w:rsidRDefault="00A6489C" w:rsidP="00DB373B">
            <w:pPr>
              <w:numPr>
                <w:ilvl w:val="12"/>
                <w:numId w:val="0"/>
              </w:numPr>
              <w:ind w:right="-2"/>
              <w:rPr>
                <w:noProof/>
                <w:lang w:val="sv-SE"/>
                <w:rPrChange w:id="56" w:author="Subba Raju Venkat" w:date="2025-08-01T10:53:00Z" w16du:dateUtc="2025-08-01T05:23:00Z">
                  <w:rPr>
                    <w:noProof/>
                  </w:rPr>
                </w:rPrChange>
              </w:rPr>
            </w:pPr>
            <w:r w:rsidRPr="00A46594">
              <w:rPr>
                <w:noProof/>
                <w:lang w:val="sv-SE"/>
                <w:rPrChange w:id="57" w:author="Subba Raju Venkat" w:date="2025-08-01T10:53:00Z" w16du:dateUtc="2025-08-01T05:23:00Z">
                  <w:rPr>
                    <w:noProof/>
                  </w:rPr>
                </w:rPrChange>
              </w:rPr>
              <w:t>Phone: +31 35 542 99 33</w:t>
            </w:r>
          </w:p>
        </w:tc>
      </w:tr>
      <w:tr w:rsidR="00A6489C" w:rsidRPr="00060FF1" w14:paraId="62F57110" w14:textId="77777777" w:rsidTr="00DB373B">
        <w:trPr>
          <w:trHeight w:val="1077"/>
        </w:trPr>
        <w:tc>
          <w:tcPr>
            <w:tcW w:w="4105" w:type="dxa"/>
            <w:tcMar>
              <w:top w:w="0" w:type="dxa"/>
              <w:left w:w="108" w:type="dxa"/>
              <w:bottom w:w="0" w:type="dxa"/>
              <w:right w:w="108" w:type="dxa"/>
            </w:tcMar>
            <w:vAlign w:val="center"/>
          </w:tcPr>
          <w:p w14:paraId="4282693B" w14:textId="77777777" w:rsidR="00A6489C" w:rsidRPr="00A46594" w:rsidRDefault="00A6489C" w:rsidP="00DB373B">
            <w:pPr>
              <w:numPr>
                <w:ilvl w:val="12"/>
                <w:numId w:val="0"/>
              </w:numPr>
              <w:ind w:right="-2"/>
              <w:rPr>
                <w:b/>
                <w:bCs/>
                <w:noProof/>
                <w:lang w:val="it-IT"/>
                <w:rPrChange w:id="58" w:author="Subba Raju Venkat" w:date="2025-08-01T10:53:00Z" w16du:dateUtc="2025-08-01T05:23:00Z">
                  <w:rPr>
                    <w:b/>
                    <w:bCs/>
                    <w:noProof/>
                  </w:rPr>
                </w:rPrChange>
              </w:rPr>
            </w:pPr>
            <w:r w:rsidRPr="00A46594">
              <w:rPr>
                <w:b/>
                <w:bCs/>
                <w:noProof/>
                <w:lang w:val="it-IT"/>
                <w:rPrChange w:id="59" w:author="Subba Raju Venkat" w:date="2025-08-01T10:53:00Z" w16du:dateUtc="2025-08-01T05:23:00Z">
                  <w:rPr>
                    <w:b/>
                    <w:bCs/>
                    <w:noProof/>
                  </w:rPr>
                </w:rPrChange>
              </w:rPr>
              <w:t>Eesti</w:t>
            </w:r>
          </w:p>
          <w:p w14:paraId="200BD47A" w14:textId="77777777" w:rsidR="00A6489C" w:rsidRPr="00A46594" w:rsidRDefault="00A6489C" w:rsidP="00DB373B">
            <w:pPr>
              <w:numPr>
                <w:ilvl w:val="12"/>
                <w:numId w:val="0"/>
              </w:numPr>
              <w:ind w:right="-2"/>
              <w:rPr>
                <w:noProof/>
                <w:lang w:val="it-IT"/>
                <w:rPrChange w:id="60" w:author="Subba Raju Venkat" w:date="2025-08-01T10:53:00Z" w16du:dateUtc="2025-08-01T05:23:00Z">
                  <w:rPr>
                    <w:noProof/>
                    <w:lang w:val="de-DE"/>
                  </w:rPr>
                </w:rPrChange>
              </w:rPr>
            </w:pPr>
            <w:r w:rsidRPr="00A46594">
              <w:rPr>
                <w:noProof/>
                <w:lang w:val="it-IT"/>
                <w:rPrChange w:id="61" w:author="Subba Raju Venkat" w:date="2025-08-01T10:53:00Z" w16du:dateUtc="2025-08-01T05:23:00Z">
                  <w:rPr>
                    <w:noProof/>
                    <w:lang w:val="de-DE"/>
                  </w:rPr>
                </w:rPrChange>
              </w:rPr>
              <w:t>Curateq Biologics s.r.o.</w:t>
            </w:r>
          </w:p>
          <w:p w14:paraId="00E31036"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21F18A76" w14:textId="77777777" w:rsidR="00A6489C" w:rsidRPr="00696A30" w:rsidRDefault="00A6489C" w:rsidP="00DB373B">
            <w:pPr>
              <w:numPr>
                <w:ilvl w:val="12"/>
                <w:numId w:val="0"/>
              </w:numPr>
              <w:ind w:right="-2"/>
              <w:rPr>
                <w:noProof/>
              </w:rPr>
            </w:pPr>
            <w:r w:rsidRPr="00696A30">
              <w:rPr>
                <w:noProof/>
                <w:lang w:val="de-DE"/>
              </w:rPr>
              <w:t>info@curateqbiologics.eu</w:t>
            </w:r>
          </w:p>
        </w:tc>
        <w:tc>
          <w:tcPr>
            <w:tcW w:w="4957" w:type="dxa"/>
            <w:tcMar>
              <w:top w:w="0" w:type="dxa"/>
              <w:left w:w="108" w:type="dxa"/>
              <w:bottom w:w="0" w:type="dxa"/>
              <w:right w:w="108" w:type="dxa"/>
            </w:tcMar>
            <w:vAlign w:val="center"/>
          </w:tcPr>
          <w:p w14:paraId="4A59961A" w14:textId="77777777" w:rsidR="00A6489C" w:rsidRPr="00696A30" w:rsidRDefault="00A6489C" w:rsidP="00DB373B">
            <w:pPr>
              <w:numPr>
                <w:ilvl w:val="12"/>
                <w:numId w:val="0"/>
              </w:numPr>
              <w:ind w:right="-2"/>
              <w:rPr>
                <w:b/>
                <w:bCs/>
                <w:noProof/>
              </w:rPr>
            </w:pPr>
            <w:r w:rsidRPr="00696A30">
              <w:rPr>
                <w:b/>
                <w:bCs/>
                <w:noProof/>
              </w:rPr>
              <w:t>Norge</w:t>
            </w:r>
          </w:p>
          <w:p w14:paraId="69E0427D" w14:textId="77777777" w:rsidR="00A6489C" w:rsidRPr="00A46594" w:rsidRDefault="00A6489C" w:rsidP="00DB373B">
            <w:pPr>
              <w:numPr>
                <w:ilvl w:val="12"/>
                <w:numId w:val="0"/>
              </w:numPr>
              <w:ind w:right="-2"/>
              <w:rPr>
                <w:noProof/>
                <w:rPrChange w:id="62" w:author="Subba Raju Venkat" w:date="2025-08-01T10:53:00Z" w16du:dateUtc="2025-08-01T05:23:00Z">
                  <w:rPr>
                    <w:noProof/>
                    <w:lang w:val="de-DE"/>
                  </w:rPr>
                </w:rPrChange>
              </w:rPr>
            </w:pPr>
            <w:r w:rsidRPr="00A46594">
              <w:rPr>
                <w:noProof/>
                <w:rPrChange w:id="63" w:author="Subba Raju Venkat" w:date="2025-08-01T10:53:00Z" w16du:dateUtc="2025-08-01T05:23:00Z">
                  <w:rPr>
                    <w:noProof/>
                    <w:lang w:val="de-DE"/>
                  </w:rPr>
                </w:rPrChange>
              </w:rPr>
              <w:t>Curateq Biologics s.r.o.</w:t>
            </w:r>
          </w:p>
          <w:p w14:paraId="5B63B23D" w14:textId="77777777" w:rsidR="00A6489C" w:rsidRPr="00A46594" w:rsidRDefault="00A6489C" w:rsidP="00DB373B">
            <w:pPr>
              <w:numPr>
                <w:ilvl w:val="12"/>
                <w:numId w:val="0"/>
              </w:numPr>
              <w:ind w:right="-2"/>
              <w:rPr>
                <w:noProof/>
                <w:rPrChange w:id="64" w:author="Subba Raju Venkat" w:date="2025-08-01T10:53:00Z" w16du:dateUtc="2025-08-01T05:23:00Z">
                  <w:rPr>
                    <w:noProof/>
                    <w:lang w:val="de-DE"/>
                  </w:rPr>
                </w:rPrChange>
              </w:rPr>
            </w:pPr>
            <w:r w:rsidRPr="00696A30">
              <w:rPr>
                <w:noProof/>
              </w:rPr>
              <w:t xml:space="preserve">Phone: </w:t>
            </w:r>
            <w:r w:rsidRPr="00A46594">
              <w:rPr>
                <w:noProof/>
                <w:rPrChange w:id="65" w:author="Subba Raju Venkat" w:date="2025-08-01T10:53:00Z" w16du:dateUtc="2025-08-01T05:23:00Z">
                  <w:rPr>
                    <w:noProof/>
                    <w:lang w:val="de-DE"/>
                  </w:rPr>
                </w:rPrChange>
              </w:rPr>
              <w:t>+420220990139</w:t>
            </w:r>
          </w:p>
          <w:p w14:paraId="1AB9BF87" w14:textId="77777777" w:rsidR="00A6489C" w:rsidRPr="00696A30" w:rsidRDefault="00A6489C" w:rsidP="00DB373B">
            <w:pPr>
              <w:numPr>
                <w:ilvl w:val="12"/>
                <w:numId w:val="0"/>
              </w:numPr>
              <w:ind w:right="-2"/>
              <w:rPr>
                <w:noProof/>
              </w:rPr>
            </w:pPr>
            <w:r w:rsidRPr="00696A30">
              <w:rPr>
                <w:noProof/>
                <w:lang w:val="de-DE"/>
              </w:rPr>
              <w:t>info@curateqbiologics.eu</w:t>
            </w:r>
          </w:p>
        </w:tc>
      </w:tr>
      <w:tr w:rsidR="00A6489C" w:rsidRPr="00060FF1" w14:paraId="5BB22F46" w14:textId="77777777" w:rsidTr="00DB373B">
        <w:trPr>
          <w:trHeight w:val="1077"/>
        </w:trPr>
        <w:tc>
          <w:tcPr>
            <w:tcW w:w="4105" w:type="dxa"/>
            <w:tcMar>
              <w:top w:w="0" w:type="dxa"/>
              <w:left w:w="108" w:type="dxa"/>
              <w:bottom w:w="0" w:type="dxa"/>
              <w:right w:w="108" w:type="dxa"/>
            </w:tcMar>
            <w:vAlign w:val="center"/>
          </w:tcPr>
          <w:p w14:paraId="7CFF568A" w14:textId="77777777" w:rsidR="00A6489C" w:rsidRPr="00696A30" w:rsidRDefault="00A6489C" w:rsidP="00DB373B">
            <w:pPr>
              <w:numPr>
                <w:ilvl w:val="12"/>
                <w:numId w:val="0"/>
              </w:numPr>
              <w:ind w:right="-2"/>
              <w:rPr>
                <w:b/>
                <w:bCs/>
                <w:noProof/>
              </w:rPr>
            </w:pPr>
            <w:r w:rsidRPr="00696A30">
              <w:rPr>
                <w:b/>
                <w:bCs/>
                <w:noProof/>
              </w:rPr>
              <w:t>Ελλάδα</w:t>
            </w:r>
          </w:p>
          <w:p w14:paraId="6AA7E344" w14:textId="77777777" w:rsidR="00A6489C" w:rsidRPr="00A46594" w:rsidRDefault="00A6489C" w:rsidP="00DB373B">
            <w:pPr>
              <w:numPr>
                <w:ilvl w:val="12"/>
                <w:numId w:val="0"/>
              </w:numPr>
              <w:ind w:right="-2"/>
              <w:rPr>
                <w:noProof/>
                <w:rPrChange w:id="66" w:author="Subba Raju Venkat" w:date="2025-08-01T10:53:00Z" w16du:dateUtc="2025-08-01T05:23:00Z">
                  <w:rPr>
                    <w:noProof/>
                    <w:lang w:val="de-DE"/>
                  </w:rPr>
                </w:rPrChange>
              </w:rPr>
            </w:pPr>
            <w:r w:rsidRPr="00A46594">
              <w:rPr>
                <w:noProof/>
                <w:rPrChange w:id="67" w:author="Subba Raju Venkat" w:date="2025-08-01T10:53:00Z" w16du:dateUtc="2025-08-01T05:23:00Z">
                  <w:rPr>
                    <w:noProof/>
                    <w:lang w:val="de-DE"/>
                  </w:rPr>
                </w:rPrChange>
              </w:rPr>
              <w:t>Curateq Biologics s.r.o.</w:t>
            </w:r>
          </w:p>
          <w:p w14:paraId="45C6A0B6"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70104D5E" w14:textId="353F7690" w:rsidR="00A6489C" w:rsidRPr="00696A30" w:rsidRDefault="00A6489C" w:rsidP="00DB373B">
            <w:pPr>
              <w:numPr>
                <w:ilvl w:val="12"/>
                <w:numId w:val="0"/>
              </w:numPr>
              <w:ind w:right="-2"/>
              <w:rPr>
                <w:noProof/>
              </w:rPr>
            </w:pPr>
            <w:r>
              <w:fldChar w:fldCharType="begin"/>
            </w:r>
            <w:ins w:id="68" w:author="Subba Raju Venkat" w:date="2025-08-01T10:53:00Z" w16du:dateUtc="2025-08-01T05:23:00Z">
              <w:r w:rsidR="00A46594">
                <w:instrText>HYPERLINK "C:\\Users\\140042\\AppData\\Local\\Microsoft\\Windows\\INetCache\\Content.Outlook\\EQJP1Y3T\\info@curateqbiologics.eu"</w:instrText>
              </w:r>
            </w:ins>
            <w:del w:id="69"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3C74F487" w14:textId="77777777" w:rsidR="00A6489C" w:rsidRPr="00696A30" w:rsidRDefault="00A6489C" w:rsidP="00DB373B">
            <w:pPr>
              <w:numPr>
                <w:ilvl w:val="12"/>
                <w:numId w:val="0"/>
              </w:numPr>
              <w:ind w:right="-2"/>
              <w:rPr>
                <w:b/>
                <w:bCs/>
                <w:noProof/>
              </w:rPr>
            </w:pPr>
            <w:r w:rsidRPr="00696A30">
              <w:rPr>
                <w:b/>
                <w:bCs/>
                <w:noProof/>
              </w:rPr>
              <w:t>Österreich</w:t>
            </w:r>
          </w:p>
          <w:p w14:paraId="6DD5AFBD" w14:textId="77777777" w:rsidR="00A6489C" w:rsidRPr="00A46594" w:rsidRDefault="00A6489C" w:rsidP="00DB373B">
            <w:pPr>
              <w:numPr>
                <w:ilvl w:val="12"/>
                <w:numId w:val="0"/>
              </w:numPr>
              <w:ind w:right="-2"/>
              <w:rPr>
                <w:noProof/>
                <w:rPrChange w:id="70" w:author="Subba Raju Venkat" w:date="2025-08-01T10:53:00Z" w16du:dateUtc="2025-08-01T05:23:00Z">
                  <w:rPr>
                    <w:noProof/>
                    <w:lang w:val="de-DE"/>
                  </w:rPr>
                </w:rPrChange>
              </w:rPr>
            </w:pPr>
            <w:r w:rsidRPr="00A46594">
              <w:rPr>
                <w:noProof/>
                <w:rPrChange w:id="71" w:author="Subba Raju Venkat" w:date="2025-08-01T10:53:00Z" w16du:dateUtc="2025-08-01T05:23:00Z">
                  <w:rPr>
                    <w:noProof/>
                    <w:lang w:val="de-DE"/>
                  </w:rPr>
                </w:rPrChange>
              </w:rPr>
              <w:t>Curateq Biologics s.r.o.</w:t>
            </w:r>
          </w:p>
          <w:p w14:paraId="39C3D78D" w14:textId="77777777" w:rsidR="00A6489C" w:rsidRPr="00A46594" w:rsidRDefault="00A6489C" w:rsidP="00DB373B">
            <w:pPr>
              <w:numPr>
                <w:ilvl w:val="12"/>
                <w:numId w:val="0"/>
              </w:numPr>
              <w:ind w:right="-2"/>
              <w:rPr>
                <w:noProof/>
                <w:rPrChange w:id="72" w:author="Subba Raju Venkat" w:date="2025-08-01T10:53:00Z" w16du:dateUtc="2025-08-01T05:23:00Z">
                  <w:rPr>
                    <w:noProof/>
                    <w:lang w:val="de-DE"/>
                  </w:rPr>
                </w:rPrChange>
              </w:rPr>
            </w:pPr>
            <w:r w:rsidRPr="00696A30">
              <w:rPr>
                <w:noProof/>
              </w:rPr>
              <w:t xml:space="preserve">Phone: </w:t>
            </w:r>
            <w:r w:rsidRPr="00A46594">
              <w:rPr>
                <w:noProof/>
                <w:rPrChange w:id="73" w:author="Subba Raju Venkat" w:date="2025-08-01T10:53:00Z" w16du:dateUtc="2025-08-01T05:23:00Z">
                  <w:rPr>
                    <w:noProof/>
                    <w:lang w:val="de-DE"/>
                  </w:rPr>
                </w:rPrChange>
              </w:rPr>
              <w:t>+420220990139</w:t>
            </w:r>
          </w:p>
          <w:p w14:paraId="293119A9" w14:textId="77BF1650" w:rsidR="00A6489C" w:rsidRPr="00696A30" w:rsidRDefault="00A6489C" w:rsidP="00DB373B">
            <w:pPr>
              <w:numPr>
                <w:ilvl w:val="12"/>
                <w:numId w:val="0"/>
              </w:numPr>
              <w:ind w:right="-2"/>
              <w:rPr>
                <w:noProof/>
              </w:rPr>
            </w:pPr>
            <w:r>
              <w:fldChar w:fldCharType="begin"/>
            </w:r>
            <w:ins w:id="74" w:author="Subba Raju Venkat" w:date="2025-08-01T10:53:00Z" w16du:dateUtc="2025-08-01T05:23:00Z">
              <w:r w:rsidR="00A46594">
                <w:instrText>HYPERLINK "C:\\Users\\140042\\AppData\\Local\\Microsoft\\Windows\\INetCache\\Content.Outlook\\EQJP1Y3T\\info@curateqbiologics.eu"</w:instrText>
              </w:r>
            </w:ins>
            <w:del w:id="75"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r>
      <w:tr w:rsidR="00A6489C" w:rsidRPr="00060FF1" w14:paraId="6D823AC8" w14:textId="77777777" w:rsidTr="00DB373B">
        <w:trPr>
          <w:trHeight w:val="1077"/>
        </w:trPr>
        <w:tc>
          <w:tcPr>
            <w:tcW w:w="4105" w:type="dxa"/>
            <w:tcMar>
              <w:top w:w="0" w:type="dxa"/>
              <w:left w:w="108" w:type="dxa"/>
              <w:bottom w:w="0" w:type="dxa"/>
              <w:right w:w="108" w:type="dxa"/>
            </w:tcMar>
            <w:vAlign w:val="center"/>
          </w:tcPr>
          <w:p w14:paraId="5DCC8A30" w14:textId="77777777" w:rsidR="00A6489C" w:rsidRPr="00696A30" w:rsidRDefault="00A6489C" w:rsidP="00DB373B">
            <w:pPr>
              <w:numPr>
                <w:ilvl w:val="12"/>
                <w:numId w:val="0"/>
              </w:numPr>
              <w:ind w:right="-2"/>
              <w:rPr>
                <w:b/>
                <w:bCs/>
                <w:noProof/>
              </w:rPr>
            </w:pPr>
            <w:r w:rsidRPr="00696A30">
              <w:rPr>
                <w:b/>
                <w:bCs/>
                <w:noProof/>
              </w:rPr>
              <w:t>España</w:t>
            </w:r>
          </w:p>
          <w:p w14:paraId="0ADE33A6" w14:textId="77777777" w:rsidR="00A6489C" w:rsidRPr="00696A30" w:rsidRDefault="00A6489C" w:rsidP="00DB373B">
            <w:pPr>
              <w:numPr>
                <w:ilvl w:val="12"/>
                <w:numId w:val="0"/>
              </w:numPr>
              <w:ind w:right="-2"/>
              <w:rPr>
                <w:noProof/>
              </w:rPr>
            </w:pPr>
            <w:r w:rsidRPr="00696A30">
              <w:rPr>
                <w:noProof/>
              </w:rPr>
              <w:t>Aurovitas Spain, S.A.U.</w:t>
            </w:r>
          </w:p>
          <w:p w14:paraId="0970237A" w14:textId="77777777" w:rsidR="00A6489C" w:rsidRPr="00696A30" w:rsidRDefault="00A6489C" w:rsidP="00DB373B">
            <w:pPr>
              <w:numPr>
                <w:ilvl w:val="12"/>
                <w:numId w:val="0"/>
              </w:numPr>
              <w:ind w:right="-2"/>
              <w:rPr>
                <w:noProof/>
              </w:rPr>
            </w:pPr>
            <w:r w:rsidRPr="00696A30">
              <w:rPr>
                <w:noProof/>
              </w:rPr>
              <w:t>Tel: +34 91 630 86 45</w:t>
            </w:r>
          </w:p>
        </w:tc>
        <w:tc>
          <w:tcPr>
            <w:tcW w:w="4957" w:type="dxa"/>
            <w:tcMar>
              <w:top w:w="0" w:type="dxa"/>
              <w:left w:w="108" w:type="dxa"/>
              <w:bottom w:w="0" w:type="dxa"/>
              <w:right w:w="108" w:type="dxa"/>
            </w:tcMar>
            <w:vAlign w:val="center"/>
          </w:tcPr>
          <w:p w14:paraId="2E0DAD54" w14:textId="77777777" w:rsidR="00A6489C" w:rsidRPr="00A46594" w:rsidRDefault="00A6489C" w:rsidP="00DB373B">
            <w:pPr>
              <w:numPr>
                <w:ilvl w:val="12"/>
                <w:numId w:val="0"/>
              </w:numPr>
              <w:ind w:right="-2"/>
              <w:rPr>
                <w:b/>
                <w:bCs/>
                <w:noProof/>
                <w:lang w:val="sv-SE"/>
                <w:rPrChange w:id="76" w:author="Subba Raju Venkat" w:date="2025-08-01T10:53:00Z" w16du:dateUtc="2025-08-01T05:23:00Z">
                  <w:rPr>
                    <w:b/>
                    <w:bCs/>
                    <w:noProof/>
                  </w:rPr>
                </w:rPrChange>
              </w:rPr>
            </w:pPr>
            <w:r w:rsidRPr="00A46594">
              <w:rPr>
                <w:b/>
                <w:bCs/>
                <w:noProof/>
                <w:lang w:val="sv-SE"/>
                <w:rPrChange w:id="77" w:author="Subba Raju Venkat" w:date="2025-08-01T10:53:00Z" w16du:dateUtc="2025-08-01T05:23:00Z">
                  <w:rPr>
                    <w:b/>
                    <w:bCs/>
                    <w:noProof/>
                  </w:rPr>
                </w:rPrChange>
              </w:rPr>
              <w:t>Polska</w:t>
            </w:r>
          </w:p>
          <w:p w14:paraId="5DBF3738" w14:textId="77777777" w:rsidR="00A6489C" w:rsidRPr="00A46594" w:rsidRDefault="00A6489C" w:rsidP="00DB373B">
            <w:pPr>
              <w:numPr>
                <w:ilvl w:val="12"/>
                <w:numId w:val="0"/>
              </w:numPr>
              <w:ind w:right="-2"/>
              <w:rPr>
                <w:noProof/>
                <w:lang w:val="sv-SE"/>
                <w:rPrChange w:id="78" w:author="Subba Raju Venkat" w:date="2025-08-01T10:53:00Z" w16du:dateUtc="2025-08-01T05:23:00Z">
                  <w:rPr>
                    <w:noProof/>
                  </w:rPr>
                </w:rPrChange>
              </w:rPr>
            </w:pPr>
            <w:r w:rsidRPr="00A46594">
              <w:rPr>
                <w:noProof/>
                <w:lang w:val="sv-SE"/>
                <w:rPrChange w:id="79" w:author="Subba Raju Venkat" w:date="2025-08-01T10:53:00Z" w16du:dateUtc="2025-08-01T05:23:00Z">
                  <w:rPr>
                    <w:noProof/>
                  </w:rPr>
                </w:rPrChange>
              </w:rPr>
              <w:t>Aurovitas Pharma Polska Sp. z o.o.</w:t>
            </w:r>
          </w:p>
          <w:p w14:paraId="0BB65908" w14:textId="77777777" w:rsidR="00A6489C" w:rsidRPr="00696A30" w:rsidRDefault="00A6489C" w:rsidP="00DB373B">
            <w:pPr>
              <w:numPr>
                <w:ilvl w:val="12"/>
                <w:numId w:val="0"/>
              </w:numPr>
              <w:ind w:right="-2"/>
              <w:rPr>
                <w:noProof/>
              </w:rPr>
            </w:pPr>
            <w:r w:rsidRPr="00696A30">
              <w:rPr>
                <w:noProof/>
              </w:rPr>
              <w:t>Phone: +48 22 311 20 00</w:t>
            </w:r>
          </w:p>
        </w:tc>
      </w:tr>
      <w:tr w:rsidR="00A6489C" w:rsidRPr="00060FF1" w14:paraId="214168E0" w14:textId="77777777" w:rsidTr="00DB373B">
        <w:trPr>
          <w:trHeight w:val="1077"/>
        </w:trPr>
        <w:tc>
          <w:tcPr>
            <w:tcW w:w="4105" w:type="dxa"/>
            <w:tcMar>
              <w:top w:w="0" w:type="dxa"/>
              <w:left w:w="108" w:type="dxa"/>
              <w:bottom w:w="0" w:type="dxa"/>
              <w:right w:w="108" w:type="dxa"/>
            </w:tcMar>
            <w:vAlign w:val="center"/>
          </w:tcPr>
          <w:p w14:paraId="3815F14F" w14:textId="77777777" w:rsidR="00A6489C" w:rsidRPr="00696A30" w:rsidRDefault="00A6489C" w:rsidP="00DB373B">
            <w:pPr>
              <w:numPr>
                <w:ilvl w:val="12"/>
                <w:numId w:val="0"/>
              </w:numPr>
              <w:ind w:right="-2"/>
              <w:rPr>
                <w:b/>
                <w:bCs/>
                <w:noProof/>
              </w:rPr>
            </w:pPr>
            <w:r w:rsidRPr="00696A30">
              <w:rPr>
                <w:b/>
                <w:bCs/>
                <w:noProof/>
              </w:rPr>
              <w:t>France</w:t>
            </w:r>
          </w:p>
          <w:p w14:paraId="3CD737D8" w14:textId="77777777" w:rsidR="00A6489C" w:rsidRPr="00696A30" w:rsidRDefault="00A6489C" w:rsidP="00DB373B">
            <w:pPr>
              <w:numPr>
                <w:ilvl w:val="12"/>
                <w:numId w:val="0"/>
              </w:numPr>
              <w:ind w:right="-2"/>
              <w:rPr>
                <w:noProof/>
              </w:rPr>
            </w:pPr>
            <w:r w:rsidRPr="00696A30">
              <w:rPr>
                <w:noProof/>
              </w:rPr>
              <w:t>ARROW GENERIQUES</w:t>
            </w:r>
          </w:p>
          <w:p w14:paraId="278632A3" w14:textId="77777777" w:rsidR="00A6489C" w:rsidRPr="00696A30" w:rsidRDefault="00A6489C" w:rsidP="00DB373B">
            <w:pPr>
              <w:numPr>
                <w:ilvl w:val="12"/>
                <w:numId w:val="0"/>
              </w:numPr>
              <w:ind w:right="-2"/>
              <w:rPr>
                <w:noProof/>
              </w:rPr>
            </w:pPr>
            <w:r w:rsidRPr="00696A30">
              <w:rPr>
                <w:noProof/>
              </w:rPr>
              <w:t>Phone: + 33 4 72 72 60 72</w:t>
            </w:r>
          </w:p>
        </w:tc>
        <w:tc>
          <w:tcPr>
            <w:tcW w:w="4957" w:type="dxa"/>
            <w:tcMar>
              <w:top w:w="0" w:type="dxa"/>
              <w:left w:w="108" w:type="dxa"/>
              <w:bottom w:w="0" w:type="dxa"/>
              <w:right w:w="108" w:type="dxa"/>
            </w:tcMar>
            <w:vAlign w:val="center"/>
          </w:tcPr>
          <w:p w14:paraId="62515089" w14:textId="77777777" w:rsidR="00A6489C" w:rsidRPr="00696A30" w:rsidRDefault="00A6489C" w:rsidP="00DB373B">
            <w:pPr>
              <w:numPr>
                <w:ilvl w:val="12"/>
                <w:numId w:val="0"/>
              </w:numPr>
              <w:ind w:right="-2"/>
              <w:rPr>
                <w:b/>
                <w:bCs/>
                <w:noProof/>
              </w:rPr>
            </w:pPr>
            <w:r w:rsidRPr="00696A30">
              <w:rPr>
                <w:b/>
                <w:bCs/>
                <w:noProof/>
              </w:rPr>
              <w:t>Portugal</w:t>
            </w:r>
          </w:p>
          <w:p w14:paraId="648B6FE2" w14:textId="77777777" w:rsidR="00A6489C" w:rsidRPr="00696A30" w:rsidRDefault="00A6489C" w:rsidP="00DB373B">
            <w:pPr>
              <w:numPr>
                <w:ilvl w:val="12"/>
                <w:numId w:val="0"/>
              </w:numPr>
              <w:ind w:right="-2"/>
              <w:rPr>
                <w:noProof/>
              </w:rPr>
            </w:pPr>
            <w:r w:rsidRPr="00696A30">
              <w:rPr>
                <w:noProof/>
              </w:rPr>
              <w:t>Generis Farmacutica S. A</w:t>
            </w:r>
          </w:p>
          <w:p w14:paraId="54502251" w14:textId="77777777" w:rsidR="00A6489C" w:rsidRPr="00696A30" w:rsidRDefault="00A6489C" w:rsidP="00DB373B">
            <w:pPr>
              <w:numPr>
                <w:ilvl w:val="12"/>
                <w:numId w:val="0"/>
              </w:numPr>
              <w:ind w:right="-2"/>
              <w:rPr>
                <w:noProof/>
              </w:rPr>
            </w:pPr>
            <w:r w:rsidRPr="00696A30">
              <w:rPr>
                <w:noProof/>
              </w:rPr>
              <w:t>Phone: +351 21 4967120</w:t>
            </w:r>
          </w:p>
        </w:tc>
      </w:tr>
      <w:tr w:rsidR="00A6489C" w:rsidRPr="00060FF1" w14:paraId="78870499" w14:textId="77777777" w:rsidTr="00DB373B">
        <w:trPr>
          <w:trHeight w:val="1077"/>
        </w:trPr>
        <w:tc>
          <w:tcPr>
            <w:tcW w:w="4105" w:type="dxa"/>
            <w:tcMar>
              <w:top w:w="0" w:type="dxa"/>
              <w:left w:w="108" w:type="dxa"/>
              <w:bottom w:w="0" w:type="dxa"/>
              <w:right w:w="108" w:type="dxa"/>
            </w:tcMar>
            <w:vAlign w:val="center"/>
          </w:tcPr>
          <w:p w14:paraId="65611EFB" w14:textId="77777777" w:rsidR="00A6489C" w:rsidRPr="00696A30" w:rsidRDefault="00A6489C" w:rsidP="00DB373B">
            <w:pPr>
              <w:numPr>
                <w:ilvl w:val="12"/>
                <w:numId w:val="0"/>
              </w:numPr>
              <w:ind w:right="-2"/>
              <w:rPr>
                <w:b/>
                <w:bCs/>
                <w:noProof/>
              </w:rPr>
            </w:pPr>
            <w:r w:rsidRPr="00696A30">
              <w:rPr>
                <w:b/>
                <w:bCs/>
                <w:noProof/>
              </w:rPr>
              <w:t>Hrvatska</w:t>
            </w:r>
          </w:p>
          <w:p w14:paraId="59EE7992" w14:textId="77777777" w:rsidR="00A6489C" w:rsidRPr="00A46594" w:rsidRDefault="00A6489C" w:rsidP="00DB373B">
            <w:pPr>
              <w:numPr>
                <w:ilvl w:val="12"/>
                <w:numId w:val="0"/>
              </w:numPr>
              <w:ind w:right="-2"/>
              <w:rPr>
                <w:noProof/>
                <w:rPrChange w:id="80" w:author="Subba Raju Venkat" w:date="2025-08-01T10:53:00Z" w16du:dateUtc="2025-08-01T05:23:00Z">
                  <w:rPr>
                    <w:noProof/>
                    <w:lang w:val="de-DE"/>
                  </w:rPr>
                </w:rPrChange>
              </w:rPr>
            </w:pPr>
            <w:r w:rsidRPr="00A46594">
              <w:rPr>
                <w:noProof/>
                <w:rPrChange w:id="81" w:author="Subba Raju Venkat" w:date="2025-08-01T10:53:00Z" w16du:dateUtc="2025-08-01T05:23:00Z">
                  <w:rPr>
                    <w:noProof/>
                    <w:lang w:val="de-DE"/>
                  </w:rPr>
                </w:rPrChange>
              </w:rPr>
              <w:t>Curateq Biologics s.r.o.</w:t>
            </w:r>
          </w:p>
          <w:p w14:paraId="2CBAAF94"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10EE9CEE" w14:textId="64901541" w:rsidR="00A6489C" w:rsidRPr="00696A30" w:rsidRDefault="00A6489C" w:rsidP="00DB373B">
            <w:pPr>
              <w:numPr>
                <w:ilvl w:val="12"/>
                <w:numId w:val="0"/>
              </w:numPr>
              <w:ind w:right="-2"/>
              <w:rPr>
                <w:noProof/>
              </w:rPr>
            </w:pPr>
            <w:r>
              <w:fldChar w:fldCharType="begin"/>
            </w:r>
            <w:ins w:id="82" w:author="Subba Raju Venkat" w:date="2025-08-01T10:53:00Z" w16du:dateUtc="2025-08-01T05:23:00Z">
              <w:r w:rsidR="00A46594">
                <w:instrText>HYPERLINK "C:\\Users\\140042\\AppData\\Local\\Microsoft\\Windows\\INetCache\\Content.Outlook\\EQJP1Y3T\\info@curateqbiologics.eu"</w:instrText>
              </w:r>
            </w:ins>
            <w:del w:id="83"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2D0719F9" w14:textId="77777777" w:rsidR="00A6489C" w:rsidRPr="00A46594" w:rsidRDefault="00A6489C" w:rsidP="00DB373B">
            <w:pPr>
              <w:numPr>
                <w:ilvl w:val="12"/>
                <w:numId w:val="0"/>
              </w:numPr>
              <w:ind w:right="-2"/>
              <w:rPr>
                <w:b/>
                <w:bCs/>
                <w:noProof/>
                <w:lang w:val="it-IT"/>
                <w:rPrChange w:id="84" w:author="Subba Raju Venkat" w:date="2025-08-01T10:53:00Z" w16du:dateUtc="2025-08-01T05:23:00Z">
                  <w:rPr>
                    <w:b/>
                    <w:bCs/>
                    <w:noProof/>
                  </w:rPr>
                </w:rPrChange>
              </w:rPr>
            </w:pPr>
            <w:r w:rsidRPr="00A46594">
              <w:rPr>
                <w:b/>
                <w:bCs/>
                <w:noProof/>
                <w:lang w:val="it-IT"/>
                <w:rPrChange w:id="85" w:author="Subba Raju Venkat" w:date="2025-08-01T10:53:00Z" w16du:dateUtc="2025-08-01T05:23:00Z">
                  <w:rPr>
                    <w:b/>
                    <w:bCs/>
                    <w:noProof/>
                  </w:rPr>
                </w:rPrChange>
              </w:rPr>
              <w:t>România</w:t>
            </w:r>
          </w:p>
          <w:p w14:paraId="047C3230" w14:textId="77777777" w:rsidR="00A6489C" w:rsidRPr="00A46594" w:rsidRDefault="00A6489C" w:rsidP="00DB373B">
            <w:pPr>
              <w:numPr>
                <w:ilvl w:val="12"/>
                <w:numId w:val="0"/>
              </w:numPr>
              <w:ind w:right="-2"/>
              <w:rPr>
                <w:noProof/>
                <w:lang w:val="it-IT"/>
                <w:rPrChange w:id="86" w:author="Subba Raju Venkat" w:date="2025-08-01T10:53:00Z" w16du:dateUtc="2025-08-01T05:23:00Z">
                  <w:rPr>
                    <w:noProof/>
                    <w:lang w:val="de-DE"/>
                  </w:rPr>
                </w:rPrChange>
              </w:rPr>
            </w:pPr>
            <w:r w:rsidRPr="00A46594">
              <w:rPr>
                <w:noProof/>
                <w:lang w:val="it-IT"/>
                <w:rPrChange w:id="87" w:author="Subba Raju Venkat" w:date="2025-08-01T10:53:00Z" w16du:dateUtc="2025-08-01T05:23:00Z">
                  <w:rPr>
                    <w:noProof/>
                    <w:lang w:val="de-DE"/>
                  </w:rPr>
                </w:rPrChange>
              </w:rPr>
              <w:t>Curateq Biologics s.r.o.</w:t>
            </w:r>
          </w:p>
          <w:p w14:paraId="2B9E0EEA"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69AEF8AD" w14:textId="7A05F79D" w:rsidR="00A6489C" w:rsidRPr="00696A30" w:rsidRDefault="00A6489C" w:rsidP="00DB373B">
            <w:pPr>
              <w:numPr>
                <w:ilvl w:val="12"/>
                <w:numId w:val="0"/>
              </w:numPr>
              <w:ind w:right="-2"/>
              <w:rPr>
                <w:noProof/>
              </w:rPr>
            </w:pPr>
            <w:r>
              <w:fldChar w:fldCharType="begin"/>
            </w:r>
            <w:ins w:id="88" w:author="Subba Raju Venkat" w:date="2025-08-01T10:53:00Z" w16du:dateUtc="2025-08-01T05:23:00Z">
              <w:r w:rsidR="00A46594">
                <w:instrText>HYPERLINK "C:\\Users\\140042\\AppData\\Local\\Microsoft\\Windows\\INetCache\\Content.Outlook\\EQJP1Y3T\\info@curateqbiologics.eu"</w:instrText>
              </w:r>
            </w:ins>
            <w:del w:id="89"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r>
      <w:tr w:rsidR="00A6489C" w:rsidRPr="00060FF1" w14:paraId="3D487953" w14:textId="77777777" w:rsidTr="00DB373B">
        <w:trPr>
          <w:trHeight w:val="1077"/>
        </w:trPr>
        <w:tc>
          <w:tcPr>
            <w:tcW w:w="4105" w:type="dxa"/>
            <w:tcMar>
              <w:top w:w="0" w:type="dxa"/>
              <w:left w:w="108" w:type="dxa"/>
              <w:bottom w:w="0" w:type="dxa"/>
              <w:right w:w="108" w:type="dxa"/>
            </w:tcMar>
            <w:vAlign w:val="center"/>
          </w:tcPr>
          <w:p w14:paraId="6EC8562B" w14:textId="77777777" w:rsidR="00A6489C" w:rsidRPr="00696A30" w:rsidRDefault="00A6489C" w:rsidP="00DB373B">
            <w:pPr>
              <w:numPr>
                <w:ilvl w:val="12"/>
                <w:numId w:val="0"/>
              </w:numPr>
              <w:ind w:right="-2"/>
              <w:rPr>
                <w:b/>
                <w:bCs/>
                <w:noProof/>
              </w:rPr>
            </w:pPr>
            <w:r w:rsidRPr="00696A30">
              <w:rPr>
                <w:b/>
                <w:bCs/>
                <w:noProof/>
              </w:rPr>
              <w:t>Ireland</w:t>
            </w:r>
          </w:p>
          <w:p w14:paraId="169EA1BD" w14:textId="77777777" w:rsidR="00A6489C" w:rsidRPr="00A46594" w:rsidRDefault="00A6489C" w:rsidP="00DB373B">
            <w:pPr>
              <w:numPr>
                <w:ilvl w:val="12"/>
                <w:numId w:val="0"/>
              </w:numPr>
              <w:ind w:right="-2"/>
              <w:rPr>
                <w:noProof/>
                <w:rPrChange w:id="90" w:author="Subba Raju Venkat" w:date="2025-08-01T10:53:00Z" w16du:dateUtc="2025-08-01T05:23:00Z">
                  <w:rPr>
                    <w:noProof/>
                    <w:lang w:val="de-DE"/>
                  </w:rPr>
                </w:rPrChange>
              </w:rPr>
            </w:pPr>
            <w:r w:rsidRPr="00A46594">
              <w:rPr>
                <w:noProof/>
                <w:rPrChange w:id="91" w:author="Subba Raju Venkat" w:date="2025-08-01T10:53:00Z" w16du:dateUtc="2025-08-01T05:23:00Z">
                  <w:rPr>
                    <w:noProof/>
                    <w:lang w:val="de-DE"/>
                  </w:rPr>
                </w:rPrChange>
              </w:rPr>
              <w:t>Curateq Biologics s.r.o.</w:t>
            </w:r>
          </w:p>
          <w:p w14:paraId="5EAF9BB6"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11F57CF9" w14:textId="6C36802A" w:rsidR="00A6489C" w:rsidRPr="00696A30" w:rsidRDefault="00A6489C" w:rsidP="00DB373B">
            <w:pPr>
              <w:numPr>
                <w:ilvl w:val="12"/>
                <w:numId w:val="0"/>
              </w:numPr>
              <w:ind w:right="-2"/>
              <w:rPr>
                <w:noProof/>
              </w:rPr>
            </w:pPr>
            <w:r>
              <w:fldChar w:fldCharType="begin"/>
            </w:r>
            <w:ins w:id="92" w:author="Subba Raju Venkat" w:date="2025-08-01T10:53:00Z" w16du:dateUtc="2025-08-01T05:23:00Z">
              <w:r w:rsidR="00A46594">
                <w:instrText>HYPERLINK "C:\\Users\\140042\\AppData\\Local\\Microsoft\\Windows\\INetCache\\Content.Outlook\\EQJP1Y3T\\info@curateqbiologics.eu"</w:instrText>
              </w:r>
            </w:ins>
            <w:del w:id="93"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11C8067F" w14:textId="77777777" w:rsidR="00A6489C" w:rsidRPr="00A46594" w:rsidRDefault="00A6489C" w:rsidP="00DB373B">
            <w:pPr>
              <w:numPr>
                <w:ilvl w:val="12"/>
                <w:numId w:val="0"/>
              </w:numPr>
              <w:ind w:right="-2"/>
              <w:rPr>
                <w:b/>
                <w:bCs/>
                <w:noProof/>
                <w:lang w:val="it-IT"/>
                <w:rPrChange w:id="94" w:author="Subba Raju Venkat" w:date="2025-08-01T10:53:00Z" w16du:dateUtc="2025-08-01T05:23:00Z">
                  <w:rPr>
                    <w:b/>
                    <w:bCs/>
                    <w:noProof/>
                  </w:rPr>
                </w:rPrChange>
              </w:rPr>
            </w:pPr>
            <w:r w:rsidRPr="00A46594">
              <w:rPr>
                <w:b/>
                <w:bCs/>
                <w:noProof/>
                <w:lang w:val="it-IT"/>
                <w:rPrChange w:id="95" w:author="Subba Raju Venkat" w:date="2025-08-01T10:53:00Z" w16du:dateUtc="2025-08-01T05:23:00Z">
                  <w:rPr>
                    <w:b/>
                    <w:bCs/>
                    <w:noProof/>
                  </w:rPr>
                </w:rPrChange>
              </w:rPr>
              <w:t>Slovenija</w:t>
            </w:r>
          </w:p>
          <w:p w14:paraId="41ADE5CB" w14:textId="77777777" w:rsidR="00A6489C" w:rsidRPr="00A46594" w:rsidRDefault="00A6489C" w:rsidP="00DB373B">
            <w:pPr>
              <w:numPr>
                <w:ilvl w:val="12"/>
                <w:numId w:val="0"/>
              </w:numPr>
              <w:ind w:right="-2"/>
              <w:rPr>
                <w:noProof/>
                <w:lang w:val="it-IT"/>
                <w:rPrChange w:id="96" w:author="Subba Raju Venkat" w:date="2025-08-01T10:53:00Z" w16du:dateUtc="2025-08-01T05:23:00Z">
                  <w:rPr>
                    <w:noProof/>
                    <w:lang w:val="de-DE"/>
                  </w:rPr>
                </w:rPrChange>
              </w:rPr>
            </w:pPr>
            <w:r w:rsidRPr="00A46594">
              <w:rPr>
                <w:noProof/>
                <w:lang w:val="it-IT"/>
                <w:rPrChange w:id="97" w:author="Subba Raju Venkat" w:date="2025-08-01T10:53:00Z" w16du:dateUtc="2025-08-01T05:23:00Z">
                  <w:rPr>
                    <w:noProof/>
                    <w:lang w:val="de-DE"/>
                  </w:rPr>
                </w:rPrChange>
              </w:rPr>
              <w:t>Curateq Biologics s.r.o.</w:t>
            </w:r>
          </w:p>
          <w:p w14:paraId="4755644D"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31F5C9B9" w14:textId="6AF85331" w:rsidR="00A6489C" w:rsidRPr="00696A30" w:rsidRDefault="00A6489C" w:rsidP="00DB373B">
            <w:pPr>
              <w:numPr>
                <w:ilvl w:val="12"/>
                <w:numId w:val="0"/>
              </w:numPr>
              <w:ind w:right="-2"/>
              <w:rPr>
                <w:noProof/>
              </w:rPr>
            </w:pPr>
            <w:r>
              <w:fldChar w:fldCharType="begin"/>
            </w:r>
            <w:ins w:id="98" w:author="Subba Raju Venkat" w:date="2025-08-01T10:53:00Z" w16du:dateUtc="2025-08-01T05:23:00Z">
              <w:r w:rsidR="00A46594">
                <w:instrText>HYPERLINK "C:\\Users\\140042\\AppData\\Local\\Microsoft\\Windows\\INetCache\\Content.Outlook\\EQJP1Y3T\\info@curateqbiologics.eu"</w:instrText>
              </w:r>
            </w:ins>
            <w:del w:id="99"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r>
      <w:tr w:rsidR="00A6489C" w:rsidRPr="00060FF1" w14:paraId="045637A0" w14:textId="77777777" w:rsidTr="00DB373B">
        <w:trPr>
          <w:trHeight w:val="1077"/>
        </w:trPr>
        <w:tc>
          <w:tcPr>
            <w:tcW w:w="4105" w:type="dxa"/>
            <w:tcMar>
              <w:top w:w="0" w:type="dxa"/>
              <w:left w:w="108" w:type="dxa"/>
              <w:bottom w:w="0" w:type="dxa"/>
              <w:right w:w="108" w:type="dxa"/>
            </w:tcMar>
            <w:vAlign w:val="center"/>
          </w:tcPr>
          <w:p w14:paraId="20634B0F" w14:textId="77777777" w:rsidR="00A6489C" w:rsidRPr="00696A30" w:rsidRDefault="00A6489C" w:rsidP="00DB373B">
            <w:pPr>
              <w:numPr>
                <w:ilvl w:val="12"/>
                <w:numId w:val="0"/>
              </w:numPr>
              <w:ind w:right="-2"/>
              <w:rPr>
                <w:b/>
                <w:bCs/>
                <w:noProof/>
              </w:rPr>
            </w:pPr>
            <w:r w:rsidRPr="00696A30">
              <w:rPr>
                <w:b/>
                <w:bCs/>
                <w:noProof/>
              </w:rPr>
              <w:t>Ísland</w:t>
            </w:r>
          </w:p>
          <w:p w14:paraId="1C433320" w14:textId="77777777" w:rsidR="00A6489C" w:rsidRPr="00A46594" w:rsidRDefault="00A6489C" w:rsidP="00DB373B">
            <w:pPr>
              <w:numPr>
                <w:ilvl w:val="12"/>
                <w:numId w:val="0"/>
              </w:numPr>
              <w:ind w:right="-2"/>
              <w:rPr>
                <w:noProof/>
                <w:rPrChange w:id="100" w:author="Subba Raju Venkat" w:date="2025-08-01T10:53:00Z" w16du:dateUtc="2025-08-01T05:23:00Z">
                  <w:rPr>
                    <w:noProof/>
                    <w:lang w:val="de-DE"/>
                  </w:rPr>
                </w:rPrChange>
              </w:rPr>
            </w:pPr>
            <w:r w:rsidRPr="00A46594">
              <w:rPr>
                <w:noProof/>
                <w:rPrChange w:id="101" w:author="Subba Raju Venkat" w:date="2025-08-01T10:53:00Z" w16du:dateUtc="2025-08-01T05:23:00Z">
                  <w:rPr>
                    <w:noProof/>
                    <w:lang w:val="de-DE"/>
                  </w:rPr>
                </w:rPrChange>
              </w:rPr>
              <w:t>Curateq Biologics s.r.o.</w:t>
            </w:r>
          </w:p>
          <w:p w14:paraId="590D20B3"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67AC5734" w14:textId="126A3F42" w:rsidR="00A6489C" w:rsidRPr="00696A30" w:rsidRDefault="00A6489C" w:rsidP="00DB373B">
            <w:pPr>
              <w:numPr>
                <w:ilvl w:val="12"/>
                <w:numId w:val="0"/>
              </w:numPr>
              <w:ind w:right="-2"/>
              <w:rPr>
                <w:noProof/>
              </w:rPr>
            </w:pPr>
            <w:r>
              <w:fldChar w:fldCharType="begin"/>
            </w:r>
            <w:ins w:id="102" w:author="Subba Raju Venkat" w:date="2025-08-01T10:53:00Z" w16du:dateUtc="2025-08-01T05:23:00Z">
              <w:r w:rsidR="00A46594">
                <w:instrText>HYPERLINK "C:\\Users\\140042\\AppData\\Local\\Microsoft\\Windows\\INetCache\\Content.Outlook\\EQJP1Y3T\\info@curateqbiologics.eu"</w:instrText>
              </w:r>
            </w:ins>
            <w:del w:id="103"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599A6079" w14:textId="77777777" w:rsidR="00A6489C" w:rsidRPr="00696A30" w:rsidRDefault="00A6489C" w:rsidP="00DB373B">
            <w:pPr>
              <w:numPr>
                <w:ilvl w:val="12"/>
                <w:numId w:val="0"/>
              </w:numPr>
              <w:ind w:right="-2"/>
              <w:rPr>
                <w:b/>
                <w:bCs/>
                <w:noProof/>
              </w:rPr>
            </w:pPr>
            <w:r w:rsidRPr="00696A30">
              <w:rPr>
                <w:b/>
                <w:bCs/>
                <w:noProof/>
              </w:rPr>
              <w:t>Slovenská republika</w:t>
            </w:r>
          </w:p>
          <w:p w14:paraId="1273E218" w14:textId="77777777" w:rsidR="00A6489C" w:rsidRPr="00696A30" w:rsidRDefault="00A6489C" w:rsidP="00DB373B">
            <w:pPr>
              <w:numPr>
                <w:ilvl w:val="12"/>
                <w:numId w:val="0"/>
              </w:numPr>
              <w:ind w:right="-2"/>
              <w:rPr>
                <w:noProof/>
                <w:lang w:val="de-DE"/>
              </w:rPr>
            </w:pPr>
            <w:r w:rsidRPr="00696A30">
              <w:rPr>
                <w:noProof/>
                <w:lang w:val="de-DE"/>
              </w:rPr>
              <w:t>Curateq Biologics s.r.o.</w:t>
            </w:r>
          </w:p>
          <w:p w14:paraId="02B567EC"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04607ADE" w14:textId="34C40CA6" w:rsidR="00A6489C" w:rsidRPr="00696A30" w:rsidRDefault="00A6489C" w:rsidP="00DB373B">
            <w:pPr>
              <w:numPr>
                <w:ilvl w:val="12"/>
                <w:numId w:val="0"/>
              </w:numPr>
              <w:ind w:right="-2"/>
              <w:rPr>
                <w:noProof/>
              </w:rPr>
            </w:pPr>
            <w:r>
              <w:fldChar w:fldCharType="begin"/>
            </w:r>
            <w:ins w:id="104" w:author="Subba Raju Venkat" w:date="2025-08-01T10:53:00Z" w16du:dateUtc="2025-08-01T05:23:00Z">
              <w:r w:rsidR="00A46594">
                <w:instrText>HYPERLINK "C:\\Users\\140042\\AppData\\Local\\Microsoft\\Windows\\INetCache\\Content.Outlook\\EQJP1Y3T\\info@curateqbiologics.eu"</w:instrText>
              </w:r>
            </w:ins>
            <w:del w:id="105"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r>
      <w:tr w:rsidR="00A6489C" w:rsidRPr="00A46594" w14:paraId="6C71BDE1" w14:textId="77777777" w:rsidTr="00DB373B">
        <w:trPr>
          <w:trHeight w:val="1077"/>
        </w:trPr>
        <w:tc>
          <w:tcPr>
            <w:tcW w:w="4105" w:type="dxa"/>
            <w:tcMar>
              <w:top w:w="0" w:type="dxa"/>
              <w:left w:w="108" w:type="dxa"/>
              <w:bottom w:w="0" w:type="dxa"/>
              <w:right w:w="108" w:type="dxa"/>
            </w:tcMar>
            <w:vAlign w:val="center"/>
          </w:tcPr>
          <w:p w14:paraId="7AA0963B" w14:textId="77777777" w:rsidR="00A6489C" w:rsidRPr="00A46594" w:rsidRDefault="00A6489C" w:rsidP="00DB373B">
            <w:pPr>
              <w:numPr>
                <w:ilvl w:val="12"/>
                <w:numId w:val="0"/>
              </w:numPr>
              <w:ind w:right="-2"/>
              <w:rPr>
                <w:b/>
                <w:bCs/>
                <w:noProof/>
                <w:lang w:val="it-IT"/>
                <w:rPrChange w:id="106" w:author="Subba Raju Venkat" w:date="2025-08-01T10:53:00Z" w16du:dateUtc="2025-08-01T05:23:00Z">
                  <w:rPr>
                    <w:b/>
                    <w:bCs/>
                    <w:noProof/>
                  </w:rPr>
                </w:rPrChange>
              </w:rPr>
            </w:pPr>
            <w:r w:rsidRPr="00A46594">
              <w:rPr>
                <w:b/>
                <w:bCs/>
                <w:noProof/>
                <w:lang w:val="it-IT"/>
                <w:rPrChange w:id="107" w:author="Subba Raju Venkat" w:date="2025-08-01T10:53:00Z" w16du:dateUtc="2025-08-01T05:23:00Z">
                  <w:rPr>
                    <w:b/>
                    <w:bCs/>
                    <w:noProof/>
                  </w:rPr>
                </w:rPrChange>
              </w:rPr>
              <w:lastRenderedPageBreak/>
              <w:t>Italia</w:t>
            </w:r>
          </w:p>
          <w:p w14:paraId="7DB05151" w14:textId="77777777" w:rsidR="00A6489C" w:rsidRPr="00696A30" w:rsidRDefault="00A6489C" w:rsidP="00DB373B">
            <w:pPr>
              <w:numPr>
                <w:ilvl w:val="12"/>
                <w:numId w:val="0"/>
              </w:numPr>
              <w:ind w:right="-2"/>
              <w:rPr>
                <w:noProof/>
                <w:lang w:val="it-IT"/>
              </w:rPr>
            </w:pPr>
            <w:r w:rsidRPr="00696A30">
              <w:rPr>
                <w:noProof/>
                <w:lang w:val="it-IT"/>
              </w:rPr>
              <w:t>Aurobindo Pharma (Italia) S.r.l.</w:t>
            </w:r>
          </w:p>
          <w:p w14:paraId="702C7B59" w14:textId="77777777" w:rsidR="00A6489C" w:rsidRPr="00696A30" w:rsidRDefault="00A6489C" w:rsidP="00DB373B">
            <w:pPr>
              <w:numPr>
                <w:ilvl w:val="12"/>
                <w:numId w:val="0"/>
              </w:numPr>
              <w:ind w:right="-2"/>
              <w:rPr>
                <w:noProof/>
              </w:rPr>
            </w:pPr>
            <w:r w:rsidRPr="00696A30">
              <w:rPr>
                <w:noProof/>
              </w:rPr>
              <w:t>Phone: +39 02 9639 2601</w:t>
            </w:r>
          </w:p>
        </w:tc>
        <w:tc>
          <w:tcPr>
            <w:tcW w:w="4957" w:type="dxa"/>
            <w:tcMar>
              <w:top w:w="0" w:type="dxa"/>
              <w:left w:w="108" w:type="dxa"/>
              <w:bottom w:w="0" w:type="dxa"/>
              <w:right w:w="108" w:type="dxa"/>
            </w:tcMar>
            <w:vAlign w:val="center"/>
          </w:tcPr>
          <w:p w14:paraId="7584E6F6" w14:textId="77777777" w:rsidR="00A6489C" w:rsidRPr="00A46594" w:rsidRDefault="00A6489C" w:rsidP="00DB373B">
            <w:pPr>
              <w:numPr>
                <w:ilvl w:val="12"/>
                <w:numId w:val="0"/>
              </w:numPr>
              <w:ind w:right="-2"/>
              <w:rPr>
                <w:b/>
                <w:bCs/>
                <w:noProof/>
                <w:lang w:val="it-IT"/>
                <w:rPrChange w:id="108" w:author="Subba Raju Venkat" w:date="2025-08-01T10:53:00Z" w16du:dateUtc="2025-08-01T05:23:00Z">
                  <w:rPr>
                    <w:b/>
                    <w:bCs/>
                    <w:noProof/>
                  </w:rPr>
                </w:rPrChange>
              </w:rPr>
            </w:pPr>
            <w:r w:rsidRPr="00A46594">
              <w:rPr>
                <w:b/>
                <w:bCs/>
                <w:noProof/>
                <w:lang w:val="it-IT"/>
                <w:rPrChange w:id="109" w:author="Subba Raju Venkat" w:date="2025-08-01T10:53:00Z" w16du:dateUtc="2025-08-01T05:23:00Z">
                  <w:rPr>
                    <w:b/>
                    <w:bCs/>
                    <w:noProof/>
                  </w:rPr>
                </w:rPrChange>
              </w:rPr>
              <w:t>Suomi/Finland</w:t>
            </w:r>
          </w:p>
          <w:p w14:paraId="069D5F49" w14:textId="77777777" w:rsidR="00997E80" w:rsidRPr="00A46594" w:rsidRDefault="00997E80" w:rsidP="00997E80">
            <w:pPr>
              <w:numPr>
                <w:ilvl w:val="12"/>
                <w:numId w:val="0"/>
              </w:numPr>
              <w:ind w:right="-2"/>
              <w:rPr>
                <w:noProof/>
                <w:lang w:val="it-IT"/>
                <w:rPrChange w:id="110" w:author="Subba Raju Venkat" w:date="2025-08-01T10:53:00Z" w16du:dateUtc="2025-08-01T05:23:00Z">
                  <w:rPr>
                    <w:noProof/>
                  </w:rPr>
                </w:rPrChange>
              </w:rPr>
            </w:pPr>
            <w:r w:rsidRPr="00A46594">
              <w:rPr>
                <w:noProof/>
                <w:lang w:val="it-IT"/>
                <w:rPrChange w:id="111" w:author="Subba Raju Venkat" w:date="2025-08-01T10:53:00Z" w16du:dateUtc="2025-08-01T05:23:00Z">
                  <w:rPr>
                    <w:noProof/>
                  </w:rPr>
                </w:rPrChange>
              </w:rPr>
              <w:t>Orion Corporation</w:t>
            </w:r>
          </w:p>
          <w:p w14:paraId="5E5D26FE" w14:textId="77777777" w:rsidR="00997E80" w:rsidRPr="00A46594" w:rsidRDefault="00997E80" w:rsidP="00997E80">
            <w:pPr>
              <w:numPr>
                <w:ilvl w:val="12"/>
                <w:numId w:val="0"/>
              </w:numPr>
              <w:ind w:right="-2"/>
              <w:rPr>
                <w:noProof/>
                <w:lang w:val="it-IT"/>
                <w:rPrChange w:id="112" w:author="Subba Raju Venkat" w:date="2025-08-01T10:53:00Z" w16du:dateUtc="2025-08-01T05:23:00Z">
                  <w:rPr>
                    <w:noProof/>
                  </w:rPr>
                </w:rPrChange>
              </w:rPr>
            </w:pPr>
            <w:r w:rsidRPr="00A46594">
              <w:rPr>
                <w:noProof/>
                <w:lang w:val="it-IT"/>
                <w:rPrChange w:id="113" w:author="Subba Raju Venkat" w:date="2025-08-01T10:53:00Z" w16du:dateUtc="2025-08-01T05:23:00Z">
                  <w:rPr>
                    <w:noProof/>
                  </w:rPr>
                </w:rPrChange>
              </w:rPr>
              <w:t>Puh./Tel: +358 10 4261</w:t>
            </w:r>
          </w:p>
          <w:p w14:paraId="0CA33696" w14:textId="3A6EDB5F" w:rsidR="00A6489C" w:rsidRPr="00A46594" w:rsidRDefault="00A6489C" w:rsidP="00DB373B">
            <w:pPr>
              <w:numPr>
                <w:ilvl w:val="12"/>
                <w:numId w:val="0"/>
              </w:numPr>
              <w:ind w:right="-2"/>
              <w:rPr>
                <w:noProof/>
                <w:lang w:val="it-IT"/>
                <w:rPrChange w:id="114" w:author="Subba Raju Venkat" w:date="2025-08-01T10:53:00Z" w16du:dateUtc="2025-08-01T05:23:00Z">
                  <w:rPr>
                    <w:noProof/>
                  </w:rPr>
                </w:rPrChange>
              </w:rPr>
            </w:pPr>
          </w:p>
        </w:tc>
      </w:tr>
      <w:tr w:rsidR="00A6489C" w:rsidRPr="00060FF1" w14:paraId="692D1CFB" w14:textId="77777777" w:rsidTr="00DB373B">
        <w:trPr>
          <w:trHeight w:val="1077"/>
        </w:trPr>
        <w:tc>
          <w:tcPr>
            <w:tcW w:w="4105" w:type="dxa"/>
            <w:tcMar>
              <w:top w:w="0" w:type="dxa"/>
              <w:left w:w="108" w:type="dxa"/>
              <w:bottom w:w="0" w:type="dxa"/>
              <w:right w:w="108" w:type="dxa"/>
            </w:tcMar>
            <w:vAlign w:val="center"/>
          </w:tcPr>
          <w:p w14:paraId="628E5314" w14:textId="77777777" w:rsidR="00A6489C" w:rsidRPr="00A46594" w:rsidRDefault="00A6489C" w:rsidP="00DB373B">
            <w:pPr>
              <w:numPr>
                <w:ilvl w:val="12"/>
                <w:numId w:val="0"/>
              </w:numPr>
              <w:ind w:right="-2"/>
              <w:rPr>
                <w:b/>
                <w:bCs/>
                <w:noProof/>
                <w:lang w:val="it-IT"/>
                <w:rPrChange w:id="115" w:author="Subba Raju Venkat" w:date="2025-08-01T10:53:00Z" w16du:dateUtc="2025-08-01T05:23:00Z">
                  <w:rPr>
                    <w:b/>
                    <w:bCs/>
                    <w:noProof/>
                  </w:rPr>
                </w:rPrChange>
              </w:rPr>
            </w:pPr>
            <w:r w:rsidRPr="00696A30">
              <w:rPr>
                <w:b/>
                <w:bCs/>
                <w:noProof/>
              </w:rPr>
              <w:t>Κύπρος</w:t>
            </w:r>
          </w:p>
          <w:p w14:paraId="0916074D" w14:textId="77777777" w:rsidR="00A6489C" w:rsidRPr="00A46594" w:rsidRDefault="00A6489C" w:rsidP="00DB373B">
            <w:pPr>
              <w:numPr>
                <w:ilvl w:val="12"/>
                <w:numId w:val="0"/>
              </w:numPr>
              <w:ind w:right="-2"/>
              <w:rPr>
                <w:noProof/>
                <w:lang w:val="it-IT"/>
                <w:rPrChange w:id="116" w:author="Subba Raju Venkat" w:date="2025-08-01T10:53:00Z" w16du:dateUtc="2025-08-01T05:23:00Z">
                  <w:rPr>
                    <w:noProof/>
                    <w:lang w:val="de-DE"/>
                  </w:rPr>
                </w:rPrChange>
              </w:rPr>
            </w:pPr>
            <w:r w:rsidRPr="00A46594">
              <w:rPr>
                <w:noProof/>
                <w:lang w:val="it-IT"/>
                <w:rPrChange w:id="117" w:author="Subba Raju Venkat" w:date="2025-08-01T10:53:00Z" w16du:dateUtc="2025-08-01T05:23:00Z">
                  <w:rPr>
                    <w:noProof/>
                    <w:lang w:val="de-DE"/>
                  </w:rPr>
                </w:rPrChange>
              </w:rPr>
              <w:t>Curateq Biologics s.r.o.</w:t>
            </w:r>
          </w:p>
          <w:p w14:paraId="2D22D111"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2BBB4694" w14:textId="75F2D1E9" w:rsidR="00A6489C" w:rsidRPr="00696A30" w:rsidRDefault="00A6489C" w:rsidP="00DB373B">
            <w:pPr>
              <w:numPr>
                <w:ilvl w:val="12"/>
                <w:numId w:val="0"/>
              </w:numPr>
              <w:ind w:right="-2"/>
              <w:rPr>
                <w:noProof/>
              </w:rPr>
            </w:pPr>
            <w:r>
              <w:fldChar w:fldCharType="begin"/>
            </w:r>
            <w:ins w:id="118" w:author="Subba Raju Venkat" w:date="2025-08-01T10:53:00Z" w16du:dateUtc="2025-08-01T05:23:00Z">
              <w:r w:rsidR="00A46594">
                <w:instrText>HYPERLINK "C:\\Users\\140042\\AppData\\Local\\Microsoft\\Windows\\INetCache\\Content.Outlook\\EQJP1Y3T\\info@curateqbiologics.eu"</w:instrText>
              </w:r>
            </w:ins>
            <w:del w:id="119" w:author="Subba Raju Venkat" w:date="2025-08-01T10:53:00Z" w16du:dateUtc="2025-08-01T05:23:00Z">
              <w:r w:rsidDel="00A46594">
                <w:delInstrText>HYPERLINK "info@curateqbiologics.eu"</w:delInstrText>
              </w:r>
            </w:del>
            <w:r>
              <w:fldChar w:fldCharType="separate"/>
            </w:r>
            <w:r w:rsidRPr="00C727DC">
              <w:rPr>
                <w:rStyle w:val="Hyperlink"/>
                <w:noProof/>
                <w:lang w:val="de-DE"/>
              </w:rPr>
              <w:t>info@curateqbiologics.eu</w:t>
            </w:r>
            <w:r>
              <w:fldChar w:fldCharType="end"/>
            </w:r>
          </w:p>
        </w:tc>
        <w:tc>
          <w:tcPr>
            <w:tcW w:w="4957" w:type="dxa"/>
            <w:tcMar>
              <w:top w:w="0" w:type="dxa"/>
              <w:left w:w="108" w:type="dxa"/>
              <w:bottom w:w="0" w:type="dxa"/>
              <w:right w:w="108" w:type="dxa"/>
            </w:tcMar>
            <w:vAlign w:val="center"/>
          </w:tcPr>
          <w:p w14:paraId="4A8F6798" w14:textId="77777777" w:rsidR="00A6489C" w:rsidRPr="00696A30" w:rsidRDefault="00A6489C" w:rsidP="00DB373B">
            <w:pPr>
              <w:numPr>
                <w:ilvl w:val="12"/>
                <w:numId w:val="0"/>
              </w:numPr>
              <w:ind w:right="-2"/>
              <w:rPr>
                <w:b/>
                <w:bCs/>
                <w:noProof/>
              </w:rPr>
            </w:pPr>
            <w:r w:rsidRPr="00696A30">
              <w:rPr>
                <w:b/>
                <w:bCs/>
                <w:noProof/>
              </w:rPr>
              <w:t>Sverige</w:t>
            </w:r>
          </w:p>
          <w:p w14:paraId="7A860529" w14:textId="77777777" w:rsidR="00A6489C" w:rsidRPr="00696A30" w:rsidRDefault="00A6489C" w:rsidP="00DB373B">
            <w:pPr>
              <w:numPr>
                <w:ilvl w:val="12"/>
                <w:numId w:val="0"/>
              </w:numPr>
              <w:ind w:right="-2"/>
              <w:rPr>
                <w:noProof/>
                <w:lang w:val="de-DE"/>
              </w:rPr>
            </w:pPr>
            <w:r w:rsidRPr="00696A30">
              <w:rPr>
                <w:noProof/>
                <w:lang w:val="de-DE"/>
              </w:rPr>
              <w:t>Curateq Biologics s.r.o.</w:t>
            </w:r>
          </w:p>
          <w:p w14:paraId="0280F906" w14:textId="77777777" w:rsidR="00A6489C" w:rsidRPr="00696A30" w:rsidRDefault="00A6489C" w:rsidP="00DB373B">
            <w:pPr>
              <w:numPr>
                <w:ilvl w:val="12"/>
                <w:numId w:val="0"/>
              </w:numPr>
              <w:ind w:right="-2"/>
              <w:rPr>
                <w:noProof/>
                <w:lang w:val="de-DE"/>
              </w:rPr>
            </w:pPr>
            <w:r w:rsidRPr="00696A30">
              <w:rPr>
                <w:noProof/>
              </w:rPr>
              <w:t xml:space="preserve">Phone: </w:t>
            </w:r>
            <w:r w:rsidRPr="00696A30">
              <w:rPr>
                <w:noProof/>
                <w:lang w:val="de-DE"/>
              </w:rPr>
              <w:t>+420220990139</w:t>
            </w:r>
          </w:p>
          <w:p w14:paraId="28DE09DD" w14:textId="77777777" w:rsidR="00A6489C" w:rsidRPr="00696A30" w:rsidRDefault="00A6489C" w:rsidP="00DB373B">
            <w:pPr>
              <w:numPr>
                <w:ilvl w:val="12"/>
                <w:numId w:val="0"/>
              </w:numPr>
              <w:ind w:right="-2"/>
              <w:rPr>
                <w:noProof/>
              </w:rPr>
            </w:pPr>
            <w:r w:rsidRPr="00696A30">
              <w:rPr>
                <w:noProof/>
                <w:lang w:val="de-DE"/>
              </w:rPr>
              <w:t>info@curateqbiologics.eu</w:t>
            </w:r>
          </w:p>
        </w:tc>
      </w:tr>
      <w:tr w:rsidR="00A6489C" w:rsidRPr="00060FF1" w14:paraId="7094558F" w14:textId="77777777" w:rsidTr="00DB373B">
        <w:trPr>
          <w:trHeight w:val="1077"/>
        </w:trPr>
        <w:tc>
          <w:tcPr>
            <w:tcW w:w="4105" w:type="dxa"/>
            <w:tcMar>
              <w:top w:w="0" w:type="dxa"/>
              <w:left w:w="108" w:type="dxa"/>
              <w:bottom w:w="0" w:type="dxa"/>
              <w:right w:w="108" w:type="dxa"/>
            </w:tcMar>
            <w:vAlign w:val="center"/>
          </w:tcPr>
          <w:p w14:paraId="02BDB4C9" w14:textId="77777777" w:rsidR="00A6489C" w:rsidRDefault="00A6489C" w:rsidP="00DB373B">
            <w:pPr>
              <w:numPr>
                <w:ilvl w:val="12"/>
                <w:numId w:val="0"/>
              </w:numPr>
              <w:ind w:right="-2"/>
              <w:rPr>
                <w:b/>
                <w:bCs/>
                <w:noProof/>
              </w:rPr>
            </w:pPr>
            <w:r w:rsidRPr="00696A30">
              <w:rPr>
                <w:b/>
                <w:bCs/>
                <w:noProof/>
              </w:rPr>
              <w:t>Latvija</w:t>
            </w:r>
          </w:p>
          <w:p w14:paraId="42CD3034" w14:textId="77777777" w:rsidR="00997E80" w:rsidRPr="00997E80" w:rsidRDefault="00997E80" w:rsidP="00997E80">
            <w:pPr>
              <w:numPr>
                <w:ilvl w:val="12"/>
                <w:numId w:val="0"/>
              </w:numPr>
              <w:ind w:right="-2"/>
              <w:rPr>
                <w:noProof/>
              </w:rPr>
            </w:pPr>
            <w:r w:rsidRPr="00997E80">
              <w:rPr>
                <w:noProof/>
              </w:rPr>
              <w:t>Orion Corporation</w:t>
            </w:r>
          </w:p>
          <w:p w14:paraId="54BF02AC" w14:textId="77777777" w:rsidR="00997E80" w:rsidRPr="00997E80" w:rsidRDefault="00997E80" w:rsidP="00997E80">
            <w:pPr>
              <w:numPr>
                <w:ilvl w:val="12"/>
                <w:numId w:val="0"/>
              </w:numPr>
              <w:ind w:right="-2"/>
              <w:rPr>
                <w:noProof/>
              </w:rPr>
            </w:pPr>
            <w:r w:rsidRPr="00997E80">
              <w:rPr>
                <w:noProof/>
              </w:rPr>
              <w:t>Orion Pharma pārstāvniecība</w:t>
            </w:r>
          </w:p>
          <w:p w14:paraId="3ED671C7" w14:textId="77777777" w:rsidR="00997E80" w:rsidRPr="00997E80" w:rsidRDefault="00997E80" w:rsidP="00997E80">
            <w:pPr>
              <w:numPr>
                <w:ilvl w:val="12"/>
                <w:numId w:val="0"/>
              </w:numPr>
              <w:ind w:right="-2"/>
              <w:rPr>
                <w:noProof/>
              </w:rPr>
            </w:pPr>
            <w:r w:rsidRPr="00997E80">
              <w:rPr>
                <w:noProof/>
              </w:rPr>
              <w:t>Tel: +371 20028332</w:t>
            </w:r>
          </w:p>
          <w:p w14:paraId="65A4E6AF" w14:textId="4F9CD681" w:rsidR="00A6489C" w:rsidRPr="00696A30" w:rsidRDefault="00A6489C" w:rsidP="00DB373B">
            <w:pPr>
              <w:numPr>
                <w:ilvl w:val="12"/>
                <w:numId w:val="0"/>
              </w:numPr>
              <w:ind w:right="-2"/>
              <w:rPr>
                <w:noProof/>
              </w:rPr>
            </w:pPr>
          </w:p>
        </w:tc>
        <w:tc>
          <w:tcPr>
            <w:tcW w:w="4957" w:type="dxa"/>
            <w:tcMar>
              <w:top w:w="0" w:type="dxa"/>
              <w:left w:w="108" w:type="dxa"/>
              <w:bottom w:w="0" w:type="dxa"/>
              <w:right w:w="108" w:type="dxa"/>
            </w:tcMar>
            <w:vAlign w:val="center"/>
          </w:tcPr>
          <w:p w14:paraId="0232C3F6" w14:textId="77777777" w:rsidR="00A6489C" w:rsidRPr="00696A30" w:rsidRDefault="00A6489C" w:rsidP="00DB373B">
            <w:pPr>
              <w:numPr>
                <w:ilvl w:val="12"/>
                <w:numId w:val="0"/>
              </w:numPr>
              <w:ind w:right="-2"/>
              <w:rPr>
                <w:noProof/>
              </w:rPr>
            </w:pPr>
          </w:p>
        </w:tc>
      </w:tr>
    </w:tbl>
    <w:p w14:paraId="0FF4E984" w14:textId="5E0AD891" w:rsidR="000E4ED6" w:rsidRPr="002A12CB" w:rsidRDefault="005F1485" w:rsidP="00C97F6B">
      <w:pPr>
        <w:spacing w:after="0" w:line="240" w:lineRule="auto"/>
        <w:ind w:left="0" w:firstLine="0"/>
        <w:rPr>
          <w:lang w:val="lv-LV"/>
        </w:rPr>
      </w:pPr>
      <w:r w:rsidRPr="002A12CB">
        <w:rPr>
          <w:b/>
          <w:lang w:val="lv-LV"/>
        </w:rPr>
        <w:t xml:space="preserve">Šī lietošanas instrukcija pēdējo reizi pārskatīta </w:t>
      </w:r>
      <w:ins w:id="120" w:author="Siddharth Rao Jagadam" w:date="2025-07-31T14:22:00Z" w16du:dateUtc="2025-07-31T08:52:00Z">
        <w:r w:rsidR="003803E2">
          <w:rPr>
            <w:b/>
            <w:lang w:val="lv-LV"/>
          </w:rPr>
          <w:t>08/2025</w:t>
        </w:r>
      </w:ins>
    </w:p>
    <w:p w14:paraId="41AF1E55" w14:textId="77777777" w:rsidR="002647A4" w:rsidRPr="002A12CB" w:rsidRDefault="002647A4" w:rsidP="00884126">
      <w:pPr>
        <w:spacing w:after="0" w:line="240" w:lineRule="auto"/>
        <w:ind w:left="0" w:firstLine="0"/>
        <w:rPr>
          <w:b/>
          <w:bCs/>
          <w:lang w:val="lv-LV"/>
        </w:rPr>
      </w:pPr>
    </w:p>
    <w:p w14:paraId="762B7140" w14:textId="77777777" w:rsidR="000E4ED6" w:rsidRPr="002A12CB" w:rsidRDefault="005F1485" w:rsidP="00884126">
      <w:pPr>
        <w:spacing w:after="0" w:line="240" w:lineRule="auto"/>
        <w:ind w:left="0" w:firstLine="0"/>
        <w:rPr>
          <w:b/>
          <w:bCs/>
          <w:lang w:val="lv-LV"/>
        </w:rPr>
      </w:pPr>
      <w:r w:rsidRPr="002A12CB">
        <w:rPr>
          <w:b/>
          <w:bCs/>
          <w:lang w:val="lv-LV"/>
        </w:rPr>
        <w:t xml:space="preserve">Citi informācijas avoti </w:t>
      </w:r>
    </w:p>
    <w:p w14:paraId="7BA4A44D" w14:textId="77777777" w:rsidR="00832270" w:rsidRPr="002A12CB" w:rsidRDefault="00832270" w:rsidP="00C97F6B">
      <w:pPr>
        <w:spacing w:after="0" w:line="240" w:lineRule="auto"/>
        <w:ind w:left="0" w:firstLine="0"/>
        <w:rPr>
          <w:lang w:val="lv-LV"/>
        </w:rPr>
      </w:pPr>
    </w:p>
    <w:p w14:paraId="76400825" w14:textId="77777777" w:rsidR="000E4ED6" w:rsidRPr="002A12CB" w:rsidRDefault="005F1485" w:rsidP="00C97F6B">
      <w:pPr>
        <w:spacing w:after="0" w:line="240" w:lineRule="auto"/>
        <w:ind w:left="0" w:firstLine="0"/>
        <w:rPr>
          <w:lang w:val="lv-LV"/>
        </w:rPr>
      </w:pPr>
      <w:r w:rsidRPr="002A12CB">
        <w:rPr>
          <w:lang w:val="lv-LV"/>
        </w:rPr>
        <w:t xml:space="preserve">Sīkāka informācija par šīm zālēm ir pieejama Eiropas Zāļu aģentūras tīmekļa vietnē </w:t>
      </w:r>
      <w:r w:rsidRPr="002A12CB">
        <w:rPr>
          <w:color w:val="0000CC"/>
          <w:u w:val="single" w:color="0563C1"/>
          <w:lang w:val="lv-LV"/>
        </w:rPr>
        <w:t>http</w:t>
      </w:r>
      <w:r w:rsidR="00832270" w:rsidRPr="002A12CB">
        <w:rPr>
          <w:color w:val="0000CC"/>
          <w:u w:val="single" w:color="0563C1"/>
          <w:lang w:val="lv-LV"/>
        </w:rPr>
        <w:t>s</w:t>
      </w:r>
      <w:r w:rsidRPr="002A12CB">
        <w:rPr>
          <w:color w:val="0000CC"/>
          <w:u w:val="single" w:color="0563C1"/>
          <w:lang w:val="lv-LV"/>
        </w:rPr>
        <w:t>://www.ema.europa.eu/</w:t>
      </w:r>
      <w:r w:rsidRPr="002A12CB">
        <w:rPr>
          <w:lang w:val="lv-LV"/>
        </w:rPr>
        <w:t>.</w:t>
      </w:r>
    </w:p>
    <w:p w14:paraId="11855C1F" w14:textId="77777777" w:rsidR="00602970" w:rsidRDefault="00602970" w:rsidP="00602970">
      <w:pPr>
        <w:spacing w:after="0" w:line="240" w:lineRule="auto"/>
        <w:ind w:left="0" w:firstLine="0"/>
        <w:rPr>
          <w:lang w:val="lv-LV"/>
        </w:rPr>
      </w:pPr>
    </w:p>
    <w:p w14:paraId="442BBB4C" w14:textId="77777777" w:rsidR="00F4501D" w:rsidRDefault="00F4501D" w:rsidP="00602970">
      <w:pPr>
        <w:spacing w:after="0" w:line="240" w:lineRule="auto"/>
        <w:ind w:left="0" w:firstLine="0"/>
        <w:rPr>
          <w:lang w:val="lv-LV"/>
        </w:rPr>
      </w:pPr>
    </w:p>
    <w:p w14:paraId="5CBD28A0" w14:textId="77777777" w:rsidR="00F4501D" w:rsidRDefault="00F4501D" w:rsidP="00602970">
      <w:pPr>
        <w:spacing w:after="0" w:line="240" w:lineRule="auto"/>
        <w:ind w:left="0" w:firstLine="0"/>
        <w:rPr>
          <w:lang w:val="lv-LV"/>
        </w:rPr>
      </w:pPr>
    </w:p>
    <w:p w14:paraId="5FCC700B" w14:textId="77777777" w:rsidR="00F4501D" w:rsidRDefault="00F4501D" w:rsidP="00602970">
      <w:pPr>
        <w:spacing w:after="0" w:line="240" w:lineRule="auto"/>
        <w:ind w:left="0" w:firstLine="0"/>
        <w:rPr>
          <w:lang w:val="lv-LV"/>
        </w:rPr>
      </w:pPr>
    </w:p>
    <w:p w14:paraId="40F341BE" w14:textId="77777777" w:rsidR="00F4501D" w:rsidRDefault="00F4501D" w:rsidP="00602970">
      <w:pPr>
        <w:spacing w:after="0" w:line="240" w:lineRule="auto"/>
        <w:ind w:left="0" w:firstLine="0"/>
        <w:rPr>
          <w:lang w:val="lv-LV"/>
        </w:rPr>
      </w:pPr>
    </w:p>
    <w:p w14:paraId="4F2DF781" w14:textId="77777777" w:rsidR="00F4501D" w:rsidRDefault="00F4501D" w:rsidP="00602970">
      <w:pPr>
        <w:spacing w:after="0" w:line="240" w:lineRule="auto"/>
        <w:ind w:left="0" w:firstLine="0"/>
        <w:rPr>
          <w:lang w:val="lv-LV"/>
        </w:rPr>
      </w:pPr>
    </w:p>
    <w:p w14:paraId="317CF5C4" w14:textId="77777777" w:rsidR="00F4501D" w:rsidRDefault="00F4501D" w:rsidP="00602970">
      <w:pPr>
        <w:spacing w:after="0" w:line="240" w:lineRule="auto"/>
        <w:ind w:left="0" w:firstLine="0"/>
        <w:rPr>
          <w:lang w:val="lv-LV"/>
        </w:rPr>
      </w:pPr>
    </w:p>
    <w:p w14:paraId="21ED3B3E" w14:textId="77777777" w:rsidR="00F4501D" w:rsidRDefault="00F4501D" w:rsidP="00602970">
      <w:pPr>
        <w:spacing w:after="0" w:line="240" w:lineRule="auto"/>
        <w:ind w:left="0" w:firstLine="0"/>
        <w:rPr>
          <w:lang w:val="lv-LV"/>
        </w:rPr>
      </w:pPr>
    </w:p>
    <w:p w14:paraId="2506879A" w14:textId="77777777" w:rsidR="00F4501D" w:rsidRDefault="00F4501D" w:rsidP="00602970">
      <w:pPr>
        <w:spacing w:after="0" w:line="240" w:lineRule="auto"/>
        <w:ind w:left="0" w:firstLine="0"/>
        <w:rPr>
          <w:lang w:val="lv-LV"/>
        </w:rPr>
      </w:pPr>
    </w:p>
    <w:p w14:paraId="068CDCC4" w14:textId="77777777" w:rsidR="00F4501D" w:rsidRDefault="00F4501D" w:rsidP="00602970">
      <w:pPr>
        <w:spacing w:after="0" w:line="240" w:lineRule="auto"/>
        <w:ind w:left="0" w:firstLine="0"/>
        <w:rPr>
          <w:lang w:val="lv-LV"/>
        </w:rPr>
      </w:pPr>
    </w:p>
    <w:p w14:paraId="64FDF90F" w14:textId="77777777" w:rsidR="00F4501D" w:rsidRDefault="00F4501D" w:rsidP="00602970">
      <w:pPr>
        <w:spacing w:after="0" w:line="240" w:lineRule="auto"/>
        <w:ind w:left="0" w:firstLine="0"/>
        <w:rPr>
          <w:lang w:val="lv-LV"/>
        </w:rPr>
      </w:pPr>
    </w:p>
    <w:p w14:paraId="7E489494" w14:textId="77777777" w:rsidR="00F4501D" w:rsidRDefault="00F4501D" w:rsidP="00602970">
      <w:pPr>
        <w:spacing w:after="0" w:line="240" w:lineRule="auto"/>
        <w:ind w:left="0" w:firstLine="0"/>
        <w:rPr>
          <w:lang w:val="lv-LV"/>
        </w:rPr>
      </w:pPr>
    </w:p>
    <w:p w14:paraId="4178F3B1" w14:textId="77777777" w:rsidR="00F4501D" w:rsidRDefault="00F4501D" w:rsidP="00602970">
      <w:pPr>
        <w:spacing w:after="0" w:line="240" w:lineRule="auto"/>
        <w:ind w:left="0" w:firstLine="0"/>
        <w:rPr>
          <w:lang w:val="lv-LV"/>
        </w:rPr>
      </w:pPr>
    </w:p>
    <w:p w14:paraId="5829A5F1" w14:textId="77777777" w:rsidR="00F4501D" w:rsidRDefault="00F4501D" w:rsidP="00602970">
      <w:pPr>
        <w:spacing w:after="0" w:line="240" w:lineRule="auto"/>
        <w:ind w:left="0" w:firstLine="0"/>
        <w:rPr>
          <w:lang w:val="lv-LV"/>
        </w:rPr>
      </w:pPr>
    </w:p>
    <w:p w14:paraId="50CFE3D2" w14:textId="77777777" w:rsidR="00F4501D" w:rsidRDefault="00F4501D" w:rsidP="00602970">
      <w:pPr>
        <w:spacing w:after="0" w:line="240" w:lineRule="auto"/>
        <w:ind w:left="0" w:firstLine="0"/>
        <w:rPr>
          <w:lang w:val="lv-LV"/>
        </w:rPr>
      </w:pPr>
    </w:p>
    <w:p w14:paraId="5263BDE3" w14:textId="77777777" w:rsidR="00F4501D" w:rsidRDefault="00F4501D" w:rsidP="00602970">
      <w:pPr>
        <w:spacing w:after="0" w:line="240" w:lineRule="auto"/>
        <w:ind w:left="0" w:firstLine="0"/>
        <w:rPr>
          <w:lang w:val="lv-LV"/>
        </w:rPr>
      </w:pPr>
    </w:p>
    <w:p w14:paraId="57789C0F" w14:textId="77777777" w:rsidR="00F4501D" w:rsidRDefault="00F4501D" w:rsidP="00602970">
      <w:pPr>
        <w:spacing w:after="0" w:line="240" w:lineRule="auto"/>
        <w:ind w:left="0" w:firstLine="0"/>
        <w:rPr>
          <w:lang w:val="lv-LV"/>
        </w:rPr>
      </w:pPr>
    </w:p>
    <w:p w14:paraId="4907C92F" w14:textId="77777777" w:rsidR="00F4501D" w:rsidRDefault="00F4501D" w:rsidP="00602970">
      <w:pPr>
        <w:spacing w:after="0" w:line="240" w:lineRule="auto"/>
        <w:ind w:left="0" w:firstLine="0"/>
        <w:rPr>
          <w:lang w:val="lv-LV"/>
        </w:rPr>
      </w:pPr>
    </w:p>
    <w:p w14:paraId="4ABDF2D4" w14:textId="77777777" w:rsidR="00F4501D" w:rsidRDefault="00F4501D" w:rsidP="00602970">
      <w:pPr>
        <w:spacing w:after="0" w:line="240" w:lineRule="auto"/>
        <w:ind w:left="0" w:firstLine="0"/>
        <w:rPr>
          <w:lang w:val="lv-LV"/>
        </w:rPr>
      </w:pPr>
    </w:p>
    <w:p w14:paraId="74199849" w14:textId="77777777" w:rsidR="00F4501D" w:rsidRDefault="00F4501D" w:rsidP="00602970">
      <w:pPr>
        <w:spacing w:after="0" w:line="240" w:lineRule="auto"/>
        <w:ind w:left="0" w:firstLine="0"/>
        <w:rPr>
          <w:lang w:val="lv-LV"/>
        </w:rPr>
      </w:pPr>
    </w:p>
    <w:p w14:paraId="14F43098" w14:textId="77777777" w:rsidR="00F4501D" w:rsidRDefault="00F4501D" w:rsidP="00602970">
      <w:pPr>
        <w:spacing w:after="0" w:line="240" w:lineRule="auto"/>
        <w:ind w:left="0" w:firstLine="0"/>
        <w:rPr>
          <w:lang w:val="lv-LV"/>
        </w:rPr>
      </w:pPr>
    </w:p>
    <w:p w14:paraId="76F8E54C" w14:textId="77777777" w:rsidR="00F4501D" w:rsidRDefault="00F4501D" w:rsidP="00602970">
      <w:pPr>
        <w:spacing w:after="0" w:line="240" w:lineRule="auto"/>
        <w:ind w:left="0" w:firstLine="0"/>
        <w:rPr>
          <w:lang w:val="lv-LV"/>
        </w:rPr>
      </w:pPr>
    </w:p>
    <w:p w14:paraId="458189A6" w14:textId="77777777" w:rsidR="00F4501D" w:rsidRDefault="00F4501D" w:rsidP="00602970">
      <w:pPr>
        <w:spacing w:after="0" w:line="240" w:lineRule="auto"/>
        <w:ind w:left="0" w:firstLine="0"/>
        <w:rPr>
          <w:lang w:val="lv-LV"/>
        </w:rPr>
      </w:pPr>
    </w:p>
    <w:p w14:paraId="158A74A8" w14:textId="77777777" w:rsidR="00F4501D" w:rsidRDefault="00F4501D" w:rsidP="00602970">
      <w:pPr>
        <w:spacing w:after="0" w:line="240" w:lineRule="auto"/>
        <w:ind w:left="0" w:firstLine="0"/>
        <w:rPr>
          <w:lang w:val="lv-LV"/>
        </w:rPr>
      </w:pPr>
    </w:p>
    <w:p w14:paraId="34837368" w14:textId="77777777" w:rsidR="002109F9" w:rsidRDefault="002109F9" w:rsidP="00602970">
      <w:pPr>
        <w:spacing w:after="0" w:line="240" w:lineRule="auto"/>
        <w:ind w:left="0" w:firstLine="0"/>
        <w:rPr>
          <w:lang w:val="lv-LV"/>
        </w:rPr>
      </w:pPr>
    </w:p>
    <w:p w14:paraId="3F1B19F0" w14:textId="77777777" w:rsidR="002109F9" w:rsidRDefault="002109F9" w:rsidP="00602970">
      <w:pPr>
        <w:spacing w:after="0" w:line="240" w:lineRule="auto"/>
        <w:ind w:left="0" w:firstLine="0"/>
        <w:rPr>
          <w:lang w:val="lv-LV"/>
        </w:rPr>
      </w:pPr>
    </w:p>
    <w:p w14:paraId="6DB4016C" w14:textId="77777777" w:rsidR="002109F9" w:rsidRDefault="002109F9" w:rsidP="00602970">
      <w:pPr>
        <w:spacing w:after="0" w:line="240" w:lineRule="auto"/>
        <w:ind w:left="0" w:firstLine="0"/>
        <w:rPr>
          <w:lang w:val="lv-LV"/>
        </w:rPr>
      </w:pPr>
    </w:p>
    <w:p w14:paraId="0D7ED090" w14:textId="77777777" w:rsidR="002109F9" w:rsidRDefault="002109F9" w:rsidP="00602970">
      <w:pPr>
        <w:spacing w:after="0" w:line="240" w:lineRule="auto"/>
        <w:ind w:left="0" w:firstLine="0"/>
        <w:rPr>
          <w:lang w:val="lv-LV"/>
        </w:rPr>
      </w:pPr>
    </w:p>
    <w:p w14:paraId="74899AB7" w14:textId="77777777" w:rsidR="002109F9" w:rsidRDefault="002109F9" w:rsidP="00602970">
      <w:pPr>
        <w:spacing w:after="0" w:line="240" w:lineRule="auto"/>
        <w:ind w:left="0" w:firstLine="0"/>
        <w:rPr>
          <w:lang w:val="lv-LV"/>
        </w:rPr>
      </w:pPr>
    </w:p>
    <w:p w14:paraId="76AB451B" w14:textId="77777777" w:rsidR="002109F9" w:rsidRDefault="002109F9" w:rsidP="00602970">
      <w:pPr>
        <w:spacing w:after="0" w:line="240" w:lineRule="auto"/>
        <w:ind w:left="0" w:firstLine="0"/>
        <w:rPr>
          <w:lang w:val="lv-LV"/>
        </w:rPr>
      </w:pPr>
    </w:p>
    <w:p w14:paraId="12486437" w14:textId="77777777" w:rsidR="002109F9" w:rsidRDefault="002109F9" w:rsidP="00602970">
      <w:pPr>
        <w:spacing w:after="0" w:line="240" w:lineRule="auto"/>
        <w:ind w:left="0" w:firstLine="0"/>
        <w:rPr>
          <w:lang w:val="lv-LV"/>
        </w:rPr>
      </w:pPr>
    </w:p>
    <w:p w14:paraId="77DC77A5" w14:textId="77777777" w:rsidR="002109F9" w:rsidRDefault="002109F9" w:rsidP="00602970">
      <w:pPr>
        <w:spacing w:after="0" w:line="240" w:lineRule="auto"/>
        <w:ind w:left="0" w:firstLine="0"/>
        <w:rPr>
          <w:lang w:val="lv-LV"/>
        </w:rPr>
      </w:pPr>
    </w:p>
    <w:p w14:paraId="39042D73" w14:textId="77777777" w:rsidR="002109F9" w:rsidRDefault="002109F9" w:rsidP="00602970">
      <w:pPr>
        <w:spacing w:after="0" w:line="240" w:lineRule="auto"/>
        <w:ind w:left="0" w:firstLine="0"/>
        <w:rPr>
          <w:lang w:val="lv-LV"/>
        </w:rPr>
      </w:pPr>
    </w:p>
    <w:p w14:paraId="57CD5F49" w14:textId="77777777" w:rsidR="002109F9" w:rsidRDefault="002109F9" w:rsidP="00602970">
      <w:pPr>
        <w:spacing w:after="0" w:line="240" w:lineRule="auto"/>
        <w:ind w:left="0" w:firstLine="0"/>
        <w:rPr>
          <w:lang w:val="lv-LV"/>
        </w:rPr>
      </w:pPr>
    </w:p>
    <w:p w14:paraId="6DDAF489" w14:textId="77777777" w:rsidR="002109F9" w:rsidRDefault="002109F9" w:rsidP="00602970">
      <w:pPr>
        <w:spacing w:after="0" w:line="240" w:lineRule="auto"/>
        <w:ind w:left="0" w:firstLine="0"/>
        <w:rPr>
          <w:lang w:val="lv-LV"/>
        </w:rPr>
      </w:pPr>
    </w:p>
    <w:p w14:paraId="7BAA1237" w14:textId="77777777" w:rsidR="00F4501D" w:rsidRDefault="00F4501D" w:rsidP="00602970">
      <w:pPr>
        <w:spacing w:after="0" w:line="240" w:lineRule="auto"/>
        <w:ind w:left="0" w:firstLine="0"/>
        <w:rPr>
          <w:lang w:val="lv-LV"/>
        </w:rPr>
      </w:pPr>
    </w:p>
    <w:tbl>
      <w:tblPr>
        <w:tblStyle w:val="TableGrid0"/>
        <w:tblW w:w="5000" w:type="pct"/>
        <w:tblLook w:val="04A0" w:firstRow="1" w:lastRow="0" w:firstColumn="1" w:lastColumn="0" w:noHBand="0" w:noVBand="1"/>
      </w:tblPr>
      <w:tblGrid>
        <w:gridCol w:w="9056"/>
      </w:tblGrid>
      <w:tr w:rsidR="002050E5" w:rsidRPr="007740B5" w14:paraId="2EF9C303" w14:textId="77777777" w:rsidTr="002050E5">
        <w:tc>
          <w:tcPr>
            <w:tcW w:w="5000" w:type="pct"/>
          </w:tcPr>
          <w:p w14:paraId="4689C93B" w14:textId="77777777" w:rsidR="002050E5" w:rsidRPr="007740B5" w:rsidRDefault="002050E5" w:rsidP="001A12E2">
            <w:pPr>
              <w:spacing w:after="0" w:line="240" w:lineRule="auto"/>
              <w:ind w:left="0" w:firstLine="0"/>
              <w:jc w:val="center"/>
              <w:rPr>
                <w:highlight w:val="lightGray"/>
                <w:lang w:val="lv-LV"/>
                <w:rPrChange w:id="121" w:author="Siddharth Rao Jagadam" w:date="2025-07-31T14:57:00Z" w16du:dateUtc="2025-07-31T09:27:00Z">
                  <w:rPr>
                    <w:lang w:val="lv-LV"/>
                  </w:rPr>
                </w:rPrChange>
              </w:rPr>
            </w:pPr>
            <w:r w:rsidRPr="007740B5">
              <w:rPr>
                <w:highlight w:val="lightGray"/>
                <w:lang w:val="lv-LV"/>
                <w:rPrChange w:id="122" w:author="Siddharth Rao Jagadam" w:date="2025-07-31T14:57:00Z" w16du:dateUtc="2025-07-31T09:27:00Z">
                  <w:rPr>
                    <w:lang w:val="lv-LV"/>
                  </w:rPr>
                </w:rPrChange>
              </w:rPr>
              <w:lastRenderedPageBreak/>
              <w:t>Norādījumi lietošanai</w:t>
            </w:r>
          </w:p>
        </w:tc>
      </w:tr>
    </w:tbl>
    <w:p w14:paraId="3EBB171E" w14:textId="77777777" w:rsidR="002050E5" w:rsidRPr="007740B5" w:rsidRDefault="002050E5">
      <w:pPr>
        <w:rPr>
          <w:highlight w:val="lightGray"/>
          <w:lang w:val="lv-LV"/>
          <w:rPrChange w:id="123"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2203"/>
        <w:gridCol w:w="2436"/>
        <w:gridCol w:w="2407"/>
        <w:gridCol w:w="2010"/>
      </w:tblGrid>
      <w:tr w:rsidR="001A12E2" w:rsidRPr="007740B5" w14:paraId="0BD3BD71" w14:textId="77777777" w:rsidTr="002050E5">
        <w:tc>
          <w:tcPr>
            <w:tcW w:w="5000" w:type="pct"/>
            <w:gridSpan w:val="4"/>
          </w:tcPr>
          <w:p w14:paraId="2A72A940" w14:textId="77777777" w:rsidR="001A12E2" w:rsidRPr="007740B5" w:rsidRDefault="001A12E2" w:rsidP="001A12E2">
            <w:pPr>
              <w:spacing w:after="0" w:line="240" w:lineRule="auto"/>
              <w:ind w:left="0" w:firstLine="0"/>
              <w:jc w:val="center"/>
              <w:rPr>
                <w:highlight w:val="lightGray"/>
                <w:lang w:val="lv-LV"/>
                <w:rPrChange w:id="124" w:author="Siddharth Rao Jagadam" w:date="2025-07-31T14:57:00Z" w16du:dateUtc="2025-07-31T09:27:00Z">
                  <w:rPr>
                    <w:lang w:val="lv-LV"/>
                  </w:rPr>
                </w:rPrChange>
              </w:rPr>
            </w:pPr>
            <w:r w:rsidRPr="007740B5">
              <w:rPr>
                <w:highlight w:val="lightGray"/>
                <w:lang w:val="lv-LV"/>
                <w:rPrChange w:id="125" w:author="Siddharth Rao Jagadam" w:date="2025-07-31T14:57:00Z" w16du:dateUtc="2025-07-31T09:27:00Z">
                  <w:rPr>
                    <w:lang w:val="lv-LV"/>
                  </w:rPr>
                </w:rPrChange>
              </w:rPr>
              <w:t>Informācija par pilnšļirces sastāvdaļām</w:t>
            </w:r>
          </w:p>
        </w:tc>
      </w:tr>
      <w:tr w:rsidR="001A12E2" w:rsidRPr="007740B5" w14:paraId="5C744F56" w14:textId="77777777" w:rsidTr="002050E5">
        <w:tc>
          <w:tcPr>
            <w:tcW w:w="2561" w:type="pct"/>
            <w:gridSpan w:val="2"/>
            <w:tcBorders>
              <w:bottom w:val="single" w:sz="4" w:space="0" w:color="auto"/>
            </w:tcBorders>
          </w:tcPr>
          <w:p w14:paraId="55174C93" w14:textId="77777777" w:rsidR="001A12E2" w:rsidRPr="007740B5" w:rsidRDefault="00C745DA" w:rsidP="00C745DA">
            <w:pPr>
              <w:spacing w:after="0" w:line="240" w:lineRule="auto"/>
              <w:ind w:left="0" w:firstLine="0"/>
              <w:jc w:val="center"/>
              <w:rPr>
                <w:sz w:val="21"/>
                <w:highlight w:val="lightGray"/>
                <w:lang w:val="lv-LV"/>
                <w:rPrChange w:id="126" w:author="Siddharth Rao Jagadam" w:date="2025-07-31T14:57:00Z" w16du:dateUtc="2025-07-31T09:27:00Z">
                  <w:rPr>
                    <w:sz w:val="21"/>
                    <w:lang w:val="lv-LV"/>
                  </w:rPr>
                </w:rPrChange>
              </w:rPr>
            </w:pPr>
            <w:r w:rsidRPr="007740B5">
              <w:rPr>
                <w:highlight w:val="lightGray"/>
                <w:lang w:val="lv-LV"/>
                <w:rPrChange w:id="127" w:author="Siddharth Rao Jagadam" w:date="2025-07-31T14:57:00Z" w16du:dateUtc="2025-07-31T09:27:00Z">
                  <w:rPr>
                    <w:lang w:val="lv-LV"/>
                  </w:rPr>
                </w:rPrChange>
              </w:rPr>
              <w:t>Pirms izmantošanas</w:t>
            </w:r>
          </w:p>
        </w:tc>
        <w:tc>
          <w:tcPr>
            <w:tcW w:w="2439" w:type="pct"/>
            <w:gridSpan w:val="2"/>
            <w:tcBorders>
              <w:bottom w:val="single" w:sz="4" w:space="0" w:color="auto"/>
            </w:tcBorders>
          </w:tcPr>
          <w:p w14:paraId="79E189E7" w14:textId="77777777" w:rsidR="001A12E2" w:rsidRPr="007740B5" w:rsidRDefault="00C745DA" w:rsidP="00C745DA">
            <w:pPr>
              <w:spacing w:after="0" w:line="240" w:lineRule="auto"/>
              <w:ind w:left="0" w:firstLine="0"/>
              <w:jc w:val="center"/>
              <w:rPr>
                <w:highlight w:val="lightGray"/>
                <w:lang w:val="lv-LV"/>
                <w:rPrChange w:id="128" w:author="Siddharth Rao Jagadam" w:date="2025-07-31T14:57:00Z" w16du:dateUtc="2025-07-31T09:27:00Z">
                  <w:rPr>
                    <w:lang w:val="lv-LV"/>
                  </w:rPr>
                </w:rPrChange>
              </w:rPr>
            </w:pPr>
            <w:r w:rsidRPr="007740B5">
              <w:rPr>
                <w:highlight w:val="lightGray"/>
                <w:lang w:val="lv-LV"/>
                <w:rPrChange w:id="129" w:author="Siddharth Rao Jagadam" w:date="2025-07-31T14:57:00Z" w16du:dateUtc="2025-07-31T09:27:00Z">
                  <w:rPr>
                    <w:lang w:val="lv-LV"/>
                  </w:rPr>
                </w:rPrChange>
              </w:rPr>
              <w:t>Pēc izmantošanas</w:t>
            </w:r>
          </w:p>
        </w:tc>
      </w:tr>
      <w:tr w:rsidR="001A12E2" w:rsidRPr="007740B5" w14:paraId="5FB7DF6B" w14:textId="77777777" w:rsidTr="002050E5">
        <w:tc>
          <w:tcPr>
            <w:tcW w:w="1216" w:type="pct"/>
            <w:tcBorders>
              <w:right w:val="nil"/>
            </w:tcBorders>
          </w:tcPr>
          <w:p w14:paraId="75149026" w14:textId="77777777" w:rsidR="001A12E2" w:rsidRPr="007740B5" w:rsidRDefault="001A12E2" w:rsidP="00C04762">
            <w:pPr>
              <w:pStyle w:val="TableParagraph"/>
              <w:jc w:val="right"/>
              <w:rPr>
                <w:sz w:val="24"/>
                <w:szCs w:val="24"/>
                <w:highlight w:val="lightGray"/>
                <w:lang w:val="lv-LV"/>
                <w:rPrChange w:id="130" w:author="Siddharth Rao Jagadam" w:date="2025-07-31T14:57:00Z" w16du:dateUtc="2025-07-31T09:27:00Z">
                  <w:rPr>
                    <w:sz w:val="24"/>
                    <w:szCs w:val="24"/>
                    <w:lang w:val="lv-LV"/>
                  </w:rPr>
                </w:rPrChange>
              </w:rPr>
            </w:pPr>
          </w:p>
          <w:p w14:paraId="30EAEFF3" w14:textId="77777777" w:rsidR="001A12E2" w:rsidRPr="007740B5" w:rsidRDefault="00C745DA" w:rsidP="00C04762">
            <w:pPr>
              <w:pStyle w:val="TableParagraph"/>
              <w:jc w:val="right"/>
              <w:rPr>
                <w:spacing w:val="-2"/>
                <w:highlight w:val="lightGray"/>
                <w:lang w:val="lv-LV"/>
                <w:rPrChange w:id="131" w:author="Siddharth Rao Jagadam" w:date="2025-07-31T14:57:00Z" w16du:dateUtc="2025-07-31T09:27:00Z">
                  <w:rPr>
                    <w:spacing w:val="-2"/>
                    <w:lang w:val="lv-LV"/>
                  </w:rPr>
                </w:rPrChange>
              </w:rPr>
            </w:pPr>
            <w:r w:rsidRPr="007740B5">
              <w:rPr>
                <w:highlight w:val="lightGray"/>
                <w:lang w:val="lv-LV"/>
                <w:rPrChange w:id="132" w:author="Siddharth Rao Jagadam" w:date="2025-07-31T14:57:00Z" w16du:dateUtc="2025-07-31T09:27:00Z">
                  <w:rPr>
                    <w:lang w:val="lv-LV"/>
                  </w:rPr>
                </w:rPrChange>
              </w:rPr>
              <w:t>Virzulis</w:t>
            </w:r>
          </w:p>
          <w:p w14:paraId="400417B7" w14:textId="77777777" w:rsidR="001A12E2" w:rsidRPr="007740B5" w:rsidRDefault="001A12E2" w:rsidP="00C04762">
            <w:pPr>
              <w:pStyle w:val="TableParagraph"/>
              <w:jc w:val="right"/>
              <w:rPr>
                <w:spacing w:val="-2"/>
                <w:highlight w:val="lightGray"/>
                <w:lang w:val="lv-LV"/>
                <w:rPrChange w:id="133" w:author="Siddharth Rao Jagadam" w:date="2025-07-31T14:57:00Z" w16du:dateUtc="2025-07-31T09:27:00Z">
                  <w:rPr>
                    <w:spacing w:val="-2"/>
                    <w:lang w:val="lv-LV"/>
                  </w:rPr>
                </w:rPrChange>
              </w:rPr>
            </w:pPr>
          </w:p>
          <w:p w14:paraId="780EAA88" w14:textId="77777777" w:rsidR="001A12E2" w:rsidRPr="007740B5" w:rsidRDefault="001A12E2" w:rsidP="00C04762">
            <w:pPr>
              <w:pStyle w:val="TableParagraph"/>
              <w:jc w:val="right"/>
              <w:rPr>
                <w:spacing w:val="-2"/>
                <w:highlight w:val="lightGray"/>
                <w:lang w:val="lv-LV"/>
                <w:rPrChange w:id="134" w:author="Siddharth Rao Jagadam" w:date="2025-07-31T14:57:00Z" w16du:dateUtc="2025-07-31T09:27:00Z">
                  <w:rPr>
                    <w:spacing w:val="-2"/>
                    <w:lang w:val="lv-LV"/>
                  </w:rPr>
                </w:rPrChange>
              </w:rPr>
            </w:pPr>
          </w:p>
          <w:p w14:paraId="65B1288D" w14:textId="77777777" w:rsidR="001A12E2" w:rsidRPr="007740B5" w:rsidRDefault="001A12E2" w:rsidP="00C04762">
            <w:pPr>
              <w:pStyle w:val="TableParagraph"/>
              <w:jc w:val="right"/>
              <w:rPr>
                <w:spacing w:val="-2"/>
                <w:highlight w:val="lightGray"/>
                <w:lang w:val="lv-LV"/>
                <w:rPrChange w:id="135" w:author="Siddharth Rao Jagadam" w:date="2025-07-31T14:57:00Z" w16du:dateUtc="2025-07-31T09:27:00Z">
                  <w:rPr>
                    <w:spacing w:val="-2"/>
                    <w:lang w:val="lv-LV"/>
                  </w:rPr>
                </w:rPrChange>
              </w:rPr>
            </w:pPr>
          </w:p>
          <w:p w14:paraId="586DA0E2" w14:textId="77777777" w:rsidR="001A12E2" w:rsidRPr="007740B5" w:rsidRDefault="001A12E2" w:rsidP="00C04762">
            <w:pPr>
              <w:pStyle w:val="TableParagraph"/>
              <w:jc w:val="right"/>
              <w:rPr>
                <w:spacing w:val="-2"/>
                <w:highlight w:val="lightGray"/>
                <w:lang w:val="lv-LV"/>
                <w:rPrChange w:id="136" w:author="Siddharth Rao Jagadam" w:date="2025-07-31T14:57:00Z" w16du:dateUtc="2025-07-31T09:27:00Z">
                  <w:rPr>
                    <w:spacing w:val="-2"/>
                    <w:lang w:val="lv-LV"/>
                  </w:rPr>
                </w:rPrChange>
              </w:rPr>
            </w:pPr>
          </w:p>
          <w:p w14:paraId="00C1DB04" w14:textId="77777777" w:rsidR="001A12E2" w:rsidRPr="007740B5" w:rsidRDefault="001A12E2" w:rsidP="00C04762">
            <w:pPr>
              <w:pStyle w:val="TableParagraph"/>
              <w:jc w:val="right"/>
              <w:rPr>
                <w:spacing w:val="-2"/>
                <w:highlight w:val="lightGray"/>
                <w:lang w:val="lv-LV"/>
                <w:rPrChange w:id="137" w:author="Siddharth Rao Jagadam" w:date="2025-07-31T14:57:00Z" w16du:dateUtc="2025-07-31T09:27:00Z">
                  <w:rPr>
                    <w:spacing w:val="-2"/>
                    <w:lang w:val="lv-LV"/>
                  </w:rPr>
                </w:rPrChange>
              </w:rPr>
            </w:pPr>
          </w:p>
          <w:p w14:paraId="27FBE4EC" w14:textId="77777777" w:rsidR="001A12E2" w:rsidRPr="007740B5" w:rsidRDefault="001A12E2" w:rsidP="00C04762">
            <w:pPr>
              <w:pStyle w:val="TableParagraph"/>
              <w:jc w:val="right"/>
              <w:rPr>
                <w:spacing w:val="-2"/>
                <w:highlight w:val="lightGray"/>
                <w:lang w:val="lv-LV"/>
                <w:rPrChange w:id="138" w:author="Siddharth Rao Jagadam" w:date="2025-07-31T14:57:00Z" w16du:dateUtc="2025-07-31T09:27:00Z">
                  <w:rPr>
                    <w:spacing w:val="-2"/>
                    <w:lang w:val="lv-LV"/>
                  </w:rPr>
                </w:rPrChange>
              </w:rPr>
            </w:pPr>
          </w:p>
          <w:p w14:paraId="0589FB9E" w14:textId="77777777" w:rsidR="001A12E2" w:rsidRPr="007740B5" w:rsidRDefault="001A12E2" w:rsidP="00C04762">
            <w:pPr>
              <w:pStyle w:val="TableParagraph"/>
              <w:jc w:val="right"/>
              <w:rPr>
                <w:spacing w:val="-2"/>
                <w:highlight w:val="lightGray"/>
                <w:lang w:val="lv-LV"/>
                <w:rPrChange w:id="139" w:author="Siddharth Rao Jagadam" w:date="2025-07-31T14:57:00Z" w16du:dateUtc="2025-07-31T09:27:00Z">
                  <w:rPr>
                    <w:spacing w:val="-2"/>
                    <w:lang w:val="lv-LV"/>
                  </w:rPr>
                </w:rPrChange>
              </w:rPr>
            </w:pPr>
          </w:p>
          <w:p w14:paraId="19869F20" w14:textId="77777777" w:rsidR="001A12E2" w:rsidRPr="007740B5" w:rsidRDefault="001A12E2" w:rsidP="00C04762">
            <w:pPr>
              <w:pStyle w:val="TableParagraph"/>
              <w:jc w:val="right"/>
              <w:rPr>
                <w:spacing w:val="-2"/>
                <w:highlight w:val="lightGray"/>
                <w:lang w:val="lv-LV"/>
                <w:rPrChange w:id="140" w:author="Siddharth Rao Jagadam" w:date="2025-07-31T14:57:00Z" w16du:dateUtc="2025-07-31T09:27:00Z">
                  <w:rPr>
                    <w:spacing w:val="-2"/>
                    <w:lang w:val="lv-LV"/>
                  </w:rPr>
                </w:rPrChange>
              </w:rPr>
            </w:pPr>
          </w:p>
          <w:p w14:paraId="5C934BBA" w14:textId="77777777" w:rsidR="001A12E2" w:rsidRPr="007740B5" w:rsidRDefault="001A12E2" w:rsidP="00C04762">
            <w:pPr>
              <w:pStyle w:val="TableParagraph"/>
              <w:jc w:val="right"/>
              <w:rPr>
                <w:spacing w:val="-2"/>
                <w:highlight w:val="lightGray"/>
                <w:lang w:val="lv-LV"/>
                <w:rPrChange w:id="141" w:author="Siddharth Rao Jagadam" w:date="2025-07-31T14:57:00Z" w16du:dateUtc="2025-07-31T09:27:00Z">
                  <w:rPr>
                    <w:spacing w:val="-2"/>
                    <w:lang w:val="lv-LV"/>
                  </w:rPr>
                </w:rPrChange>
              </w:rPr>
            </w:pPr>
          </w:p>
          <w:p w14:paraId="19CD1080" w14:textId="77777777" w:rsidR="00C745DA" w:rsidRPr="007740B5" w:rsidRDefault="00C745DA" w:rsidP="00C04762">
            <w:pPr>
              <w:pStyle w:val="TableParagraph"/>
              <w:jc w:val="right"/>
              <w:rPr>
                <w:spacing w:val="-2"/>
                <w:highlight w:val="lightGray"/>
                <w:lang w:val="lv-LV"/>
                <w:rPrChange w:id="142" w:author="Siddharth Rao Jagadam" w:date="2025-07-31T14:57:00Z" w16du:dateUtc="2025-07-31T09:27:00Z">
                  <w:rPr>
                    <w:spacing w:val="-2"/>
                    <w:lang w:val="lv-LV"/>
                  </w:rPr>
                </w:rPrChange>
              </w:rPr>
            </w:pPr>
          </w:p>
          <w:p w14:paraId="6AFECC46" w14:textId="77777777" w:rsidR="001A12E2" w:rsidRPr="007740B5" w:rsidRDefault="001A12E2" w:rsidP="00C04762">
            <w:pPr>
              <w:pStyle w:val="TableParagraph"/>
              <w:jc w:val="right"/>
              <w:rPr>
                <w:spacing w:val="-2"/>
                <w:highlight w:val="lightGray"/>
                <w:lang w:val="lv-LV"/>
                <w:rPrChange w:id="143" w:author="Siddharth Rao Jagadam" w:date="2025-07-31T14:57:00Z" w16du:dateUtc="2025-07-31T09:27:00Z">
                  <w:rPr>
                    <w:spacing w:val="-2"/>
                    <w:lang w:val="lv-LV"/>
                  </w:rPr>
                </w:rPrChange>
              </w:rPr>
            </w:pPr>
          </w:p>
          <w:p w14:paraId="4BEF8819" w14:textId="77777777" w:rsidR="001A12E2" w:rsidRPr="007740B5" w:rsidRDefault="001A12E2" w:rsidP="00C04762">
            <w:pPr>
              <w:pStyle w:val="TableParagraph"/>
              <w:jc w:val="right"/>
              <w:rPr>
                <w:spacing w:val="-2"/>
                <w:highlight w:val="lightGray"/>
                <w:lang w:val="lv-LV"/>
                <w:rPrChange w:id="144" w:author="Siddharth Rao Jagadam" w:date="2025-07-31T14:57:00Z" w16du:dateUtc="2025-07-31T09:27:00Z">
                  <w:rPr>
                    <w:spacing w:val="-2"/>
                    <w:lang w:val="lv-LV"/>
                  </w:rPr>
                </w:rPrChange>
              </w:rPr>
            </w:pPr>
          </w:p>
          <w:p w14:paraId="3F450BDC" w14:textId="77777777" w:rsidR="001A12E2" w:rsidRPr="007740B5" w:rsidRDefault="001A12E2" w:rsidP="00C04762">
            <w:pPr>
              <w:pStyle w:val="TableParagraph"/>
              <w:jc w:val="right"/>
              <w:rPr>
                <w:spacing w:val="-2"/>
                <w:sz w:val="12"/>
                <w:szCs w:val="12"/>
                <w:highlight w:val="lightGray"/>
                <w:lang w:val="lv-LV"/>
                <w:rPrChange w:id="145" w:author="Siddharth Rao Jagadam" w:date="2025-07-31T14:57:00Z" w16du:dateUtc="2025-07-31T09:27:00Z">
                  <w:rPr>
                    <w:spacing w:val="-2"/>
                    <w:sz w:val="12"/>
                    <w:szCs w:val="12"/>
                    <w:lang w:val="lv-LV"/>
                  </w:rPr>
                </w:rPrChange>
              </w:rPr>
            </w:pPr>
          </w:p>
          <w:p w14:paraId="56E4DC86" w14:textId="77777777" w:rsidR="001A12E2" w:rsidRPr="007740B5" w:rsidRDefault="00C745DA" w:rsidP="00C04762">
            <w:pPr>
              <w:pStyle w:val="TableParagraph"/>
              <w:jc w:val="right"/>
              <w:rPr>
                <w:highlight w:val="lightGray"/>
                <w:lang w:val="lv-LV"/>
                <w:rPrChange w:id="146" w:author="Siddharth Rao Jagadam" w:date="2025-07-31T14:57:00Z" w16du:dateUtc="2025-07-31T09:27:00Z">
                  <w:rPr>
                    <w:lang w:val="lv-LV"/>
                  </w:rPr>
                </w:rPrChange>
              </w:rPr>
            </w:pPr>
            <w:r w:rsidRPr="007740B5">
              <w:rPr>
                <w:highlight w:val="lightGray"/>
                <w:lang w:val="lv-LV"/>
                <w:rPrChange w:id="147" w:author="Siddharth Rao Jagadam" w:date="2025-07-31T14:57:00Z" w16du:dateUtc="2025-07-31T09:27:00Z">
                  <w:rPr>
                    <w:lang w:val="lv-LV"/>
                  </w:rPr>
                </w:rPrChange>
              </w:rPr>
              <w:t>Pirkstu balsti</w:t>
            </w:r>
          </w:p>
          <w:p w14:paraId="24ECE636" w14:textId="77777777" w:rsidR="00C745DA" w:rsidRPr="007740B5" w:rsidRDefault="00C745DA" w:rsidP="00C04762">
            <w:pPr>
              <w:pStyle w:val="TableParagraph"/>
              <w:jc w:val="right"/>
              <w:rPr>
                <w:highlight w:val="lightGray"/>
                <w:lang w:val="lv-LV"/>
                <w:rPrChange w:id="148" w:author="Siddharth Rao Jagadam" w:date="2025-07-31T14:57:00Z" w16du:dateUtc="2025-07-31T09:27:00Z">
                  <w:rPr>
                    <w:lang w:val="lv-LV"/>
                  </w:rPr>
                </w:rPrChange>
              </w:rPr>
            </w:pPr>
          </w:p>
          <w:p w14:paraId="2F485DD1" w14:textId="77777777" w:rsidR="001A12E2" w:rsidRPr="007740B5" w:rsidRDefault="00C745DA" w:rsidP="00C04762">
            <w:pPr>
              <w:pStyle w:val="TableParagraph"/>
              <w:jc w:val="right"/>
              <w:rPr>
                <w:sz w:val="12"/>
                <w:szCs w:val="12"/>
                <w:highlight w:val="lightGray"/>
                <w:lang w:val="lv-LV"/>
                <w:rPrChange w:id="149" w:author="Siddharth Rao Jagadam" w:date="2025-07-31T14:57:00Z" w16du:dateUtc="2025-07-31T09:27:00Z">
                  <w:rPr>
                    <w:sz w:val="12"/>
                    <w:szCs w:val="12"/>
                    <w:lang w:val="lv-LV"/>
                  </w:rPr>
                </w:rPrChange>
              </w:rPr>
            </w:pPr>
            <w:r w:rsidRPr="007740B5">
              <w:rPr>
                <w:highlight w:val="lightGray"/>
                <w:lang w:val="lv-LV"/>
                <w:rPrChange w:id="150" w:author="Siddharth Rao Jagadam" w:date="2025-07-31T14:57:00Z" w16du:dateUtc="2025-07-31T09:27:00Z">
                  <w:rPr>
                    <w:lang w:val="lv-LV"/>
                  </w:rPr>
                </w:rPrChange>
              </w:rPr>
              <w:t>Šļirces etiķete</w:t>
            </w:r>
          </w:p>
          <w:p w14:paraId="0643D73F" w14:textId="77777777" w:rsidR="00C745DA" w:rsidRPr="007740B5" w:rsidRDefault="00C745DA" w:rsidP="00C04762">
            <w:pPr>
              <w:pStyle w:val="TableParagraph"/>
              <w:jc w:val="right"/>
              <w:rPr>
                <w:sz w:val="10"/>
                <w:szCs w:val="10"/>
                <w:highlight w:val="lightGray"/>
                <w:lang w:val="lv-LV"/>
                <w:rPrChange w:id="151" w:author="Siddharth Rao Jagadam" w:date="2025-07-31T14:57:00Z" w16du:dateUtc="2025-07-31T09:27:00Z">
                  <w:rPr>
                    <w:sz w:val="10"/>
                    <w:szCs w:val="10"/>
                    <w:lang w:val="lv-LV"/>
                  </w:rPr>
                </w:rPrChange>
              </w:rPr>
            </w:pPr>
          </w:p>
          <w:p w14:paraId="73A547D4" w14:textId="77777777" w:rsidR="001A12E2" w:rsidRPr="007740B5" w:rsidRDefault="00C745DA" w:rsidP="00C04762">
            <w:pPr>
              <w:pStyle w:val="TableParagraph"/>
              <w:jc w:val="right"/>
              <w:rPr>
                <w:sz w:val="16"/>
                <w:szCs w:val="16"/>
                <w:highlight w:val="lightGray"/>
                <w:lang w:val="lv-LV"/>
                <w:rPrChange w:id="152" w:author="Siddharth Rao Jagadam" w:date="2025-07-31T14:57:00Z" w16du:dateUtc="2025-07-31T09:27:00Z">
                  <w:rPr>
                    <w:sz w:val="16"/>
                    <w:szCs w:val="16"/>
                    <w:lang w:val="lv-LV"/>
                  </w:rPr>
                </w:rPrChange>
              </w:rPr>
            </w:pPr>
            <w:r w:rsidRPr="007740B5">
              <w:rPr>
                <w:highlight w:val="lightGray"/>
                <w:lang w:val="lv-LV"/>
                <w:rPrChange w:id="153" w:author="Siddharth Rao Jagadam" w:date="2025-07-31T14:57:00Z" w16du:dateUtc="2025-07-31T09:27:00Z">
                  <w:rPr>
                    <w:lang w:val="lv-LV"/>
                  </w:rPr>
                </w:rPrChange>
              </w:rPr>
              <w:t xml:space="preserve">Šļirces cilindrs </w:t>
            </w:r>
          </w:p>
          <w:p w14:paraId="26C175D8" w14:textId="77777777" w:rsidR="00C745DA" w:rsidRPr="007740B5" w:rsidRDefault="00C745DA" w:rsidP="00C04762">
            <w:pPr>
              <w:jc w:val="right"/>
              <w:rPr>
                <w:sz w:val="16"/>
                <w:szCs w:val="16"/>
                <w:highlight w:val="lightGray"/>
                <w:lang w:val="lv-LV"/>
                <w:rPrChange w:id="154" w:author="Siddharth Rao Jagadam" w:date="2025-07-31T14:57:00Z" w16du:dateUtc="2025-07-31T09:27:00Z">
                  <w:rPr>
                    <w:sz w:val="16"/>
                    <w:szCs w:val="16"/>
                    <w:lang w:val="lv-LV"/>
                  </w:rPr>
                </w:rPrChange>
              </w:rPr>
            </w:pPr>
          </w:p>
          <w:p w14:paraId="66D2B39C" w14:textId="77777777" w:rsidR="001A12E2" w:rsidRPr="007740B5" w:rsidRDefault="00C745DA" w:rsidP="00C04762">
            <w:pPr>
              <w:jc w:val="right"/>
              <w:rPr>
                <w:spacing w:val="-2"/>
                <w:position w:val="-6"/>
                <w:highlight w:val="lightGray"/>
                <w:lang w:val="lv-LV"/>
                <w:rPrChange w:id="155" w:author="Siddharth Rao Jagadam" w:date="2025-07-31T14:57:00Z" w16du:dateUtc="2025-07-31T09:27:00Z">
                  <w:rPr>
                    <w:spacing w:val="-2"/>
                    <w:position w:val="-6"/>
                    <w:lang w:val="lv-LV"/>
                  </w:rPr>
                </w:rPrChange>
              </w:rPr>
            </w:pPr>
            <w:r w:rsidRPr="007740B5">
              <w:rPr>
                <w:highlight w:val="lightGray"/>
                <w:lang w:val="lv-LV"/>
                <w:rPrChange w:id="156" w:author="Siddharth Rao Jagadam" w:date="2025-07-31T14:57:00Z" w16du:dateUtc="2025-07-31T09:27:00Z">
                  <w:rPr>
                    <w:lang w:val="lv-LV"/>
                  </w:rPr>
                </w:rPrChange>
              </w:rPr>
              <w:t>Šļirces drošības aizsargs</w:t>
            </w:r>
          </w:p>
          <w:p w14:paraId="3C416733" w14:textId="77777777" w:rsidR="001A12E2" w:rsidRPr="007740B5" w:rsidRDefault="001A12E2" w:rsidP="00C04762">
            <w:pPr>
              <w:jc w:val="right"/>
              <w:rPr>
                <w:spacing w:val="-2"/>
                <w:position w:val="-6"/>
                <w:sz w:val="12"/>
                <w:szCs w:val="12"/>
                <w:highlight w:val="lightGray"/>
                <w:lang w:val="lv-LV"/>
                <w:rPrChange w:id="157" w:author="Siddharth Rao Jagadam" w:date="2025-07-31T14:57:00Z" w16du:dateUtc="2025-07-31T09:27:00Z">
                  <w:rPr>
                    <w:spacing w:val="-2"/>
                    <w:position w:val="-6"/>
                    <w:sz w:val="12"/>
                    <w:szCs w:val="12"/>
                    <w:lang w:val="lv-LV"/>
                  </w:rPr>
                </w:rPrChange>
              </w:rPr>
            </w:pPr>
          </w:p>
          <w:p w14:paraId="3420EF36" w14:textId="77777777" w:rsidR="001A12E2" w:rsidRPr="007740B5" w:rsidRDefault="00C745DA" w:rsidP="00C04762">
            <w:pPr>
              <w:pStyle w:val="TableParagraph"/>
              <w:jc w:val="right"/>
              <w:rPr>
                <w:highlight w:val="lightGray"/>
                <w:lang w:val="lv-LV"/>
                <w:rPrChange w:id="158" w:author="Siddharth Rao Jagadam" w:date="2025-07-31T14:57:00Z" w16du:dateUtc="2025-07-31T09:27:00Z">
                  <w:rPr>
                    <w:lang w:val="lv-LV"/>
                  </w:rPr>
                </w:rPrChange>
              </w:rPr>
            </w:pPr>
            <w:r w:rsidRPr="007740B5">
              <w:rPr>
                <w:highlight w:val="lightGray"/>
                <w:lang w:val="lv-LV"/>
                <w:rPrChange w:id="159" w:author="Siddharth Rao Jagadam" w:date="2025-07-31T14:57:00Z" w16du:dateUtc="2025-07-31T09:27:00Z">
                  <w:rPr>
                    <w:lang w:val="lv-LV"/>
                  </w:rPr>
                </w:rPrChange>
              </w:rPr>
              <w:t>Adatas drošības atspere</w:t>
            </w:r>
          </w:p>
          <w:p w14:paraId="6E85C2BB" w14:textId="77777777" w:rsidR="001A12E2" w:rsidRPr="007740B5" w:rsidRDefault="001A12E2" w:rsidP="00C04762">
            <w:pPr>
              <w:pStyle w:val="TableParagraph"/>
              <w:jc w:val="right"/>
              <w:rPr>
                <w:sz w:val="28"/>
                <w:szCs w:val="28"/>
                <w:highlight w:val="lightGray"/>
                <w:lang w:val="lv-LV"/>
                <w:rPrChange w:id="160" w:author="Siddharth Rao Jagadam" w:date="2025-07-31T14:57:00Z" w16du:dateUtc="2025-07-31T09:27:00Z">
                  <w:rPr>
                    <w:sz w:val="28"/>
                    <w:szCs w:val="28"/>
                    <w:lang w:val="lv-LV"/>
                  </w:rPr>
                </w:rPrChange>
              </w:rPr>
            </w:pPr>
          </w:p>
          <w:p w14:paraId="1C8C7127" w14:textId="77777777" w:rsidR="001A12E2" w:rsidRPr="007740B5" w:rsidRDefault="00C745DA" w:rsidP="00C04762">
            <w:pPr>
              <w:jc w:val="right"/>
              <w:rPr>
                <w:spacing w:val="-2"/>
                <w:position w:val="-6"/>
                <w:highlight w:val="lightGray"/>
                <w:lang w:val="lv-LV"/>
                <w:rPrChange w:id="161" w:author="Siddharth Rao Jagadam" w:date="2025-07-31T14:57:00Z" w16du:dateUtc="2025-07-31T09:27:00Z">
                  <w:rPr>
                    <w:spacing w:val="-2"/>
                    <w:position w:val="-6"/>
                    <w:lang w:val="lv-LV"/>
                  </w:rPr>
                </w:rPrChange>
              </w:rPr>
            </w:pPr>
            <w:r w:rsidRPr="007740B5">
              <w:rPr>
                <w:highlight w:val="lightGray"/>
                <w:lang w:val="lv-LV"/>
                <w:rPrChange w:id="162" w:author="Siddharth Rao Jagadam" w:date="2025-07-31T14:57:00Z" w16du:dateUtc="2025-07-31T09:27:00Z">
                  <w:rPr>
                    <w:lang w:val="lv-LV"/>
                  </w:rPr>
                </w:rPrChange>
              </w:rPr>
              <w:t xml:space="preserve">Adatas </w:t>
            </w:r>
            <w:r w:rsidR="0072773A" w:rsidRPr="007740B5">
              <w:rPr>
                <w:highlight w:val="lightGray"/>
                <w:lang w:val="lv-LV"/>
                <w:rPrChange w:id="163" w:author="Siddharth Rao Jagadam" w:date="2025-07-31T14:57:00Z" w16du:dateUtc="2025-07-31T09:27:00Z">
                  <w:rPr>
                    <w:lang w:val="lv-LV"/>
                  </w:rPr>
                </w:rPrChange>
              </w:rPr>
              <w:t xml:space="preserve">pelēkais </w:t>
            </w:r>
            <w:r w:rsidRPr="007740B5">
              <w:rPr>
                <w:highlight w:val="lightGray"/>
                <w:lang w:val="lv-LV"/>
                <w:rPrChange w:id="164" w:author="Siddharth Rao Jagadam" w:date="2025-07-31T14:57:00Z" w16du:dateUtc="2025-07-31T09:27:00Z">
                  <w:rPr>
                    <w:lang w:val="lv-LV"/>
                  </w:rPr>
                </w:rPrChange>
              </w:rPr>
              <w:t>uzgalis uzlikts</w:t>
            </w:r>
          </w:p>
          <w:p w14:paraId="52DDAA53" w14:textId="77777777" w:rsidR="001A12E2" w:rsidRPr="007740B5" w:rsidRDefault="001A12E2" w:rsidP="00C04762">
            <w:pPr>
              <w:jc w:val="right"/>
              <w:rPr>
                <w:spacing w:val="-2"/>
                <w:position w:val="-6"/>
                <w:highlight w:val="lightGray"/>
                <w:lang w:val="lv-LV"/>
                <w:rPrChange w:id="165" w:author="Siddharth Rao Jagadam" w:date="2025-07-31T14:57:00Z" w16du:dateUtc="2025-07-31T09:27:00Z">
                  <w:rPr>
                    <w:spacing w:val="-2"/>
                    <w:position w:val="-6"/>
                    <w:lang w:val="lv-LV"/>
                  </w:rPr>
                </w:rPrChange>
              </w:rPr>
            </w:pPr>
          </w:p>
          <w:p w14:paraId="1CDC2518" w14:textId="77777777" w:rsidR="001A12E2" w:rsidRPr="007740B5" w:rsidRDefault="001A12E2" w:rsidP="00C04762">
            <w:pPr>
              <w:jc w:val="right"/>
              <w:rPr>
                <w:highlight w:val="lightGray"/>
                <w:lang w:val="lv-LV"/>
                <w:rPrChange w:id="166" w:author="Siddharth Rao Jagadam" w:date="2025-07-31T14:57:00Z" w16du:dateUtc="2025-07-31T09:27:00Z">
                  <w:rPr>
                    <w:lang w:val="lv-LV"/>
                  </w:rPr>
                </w:rPrChange>
              </w:rPr>
            </w:pPr>
          </w:p>
        </w:tc>
        <w:tc>
          <w:tcPr>
            <w:tcW w:w="1345" w:type="pct"/>
            <w:tcBorders>
              <w:left w:val="nil"/>
              <w:right w:val="single" w:sz="4" w:space="0" w:color="auto"/>
            </w:tcBorders>
          </w:tcPr>
          <w:p w14:paraId="4487D59F" w14:textId="77777777" w:rsidR="001A12E2" w:rsidRPr="007740B5" w:rsidRDefault="001A12E2" w:rsidP="00C04762">
            <w:pPr>
              <w:spacing w:before="120" w:after="120"/>
              <w:rPr>
                <w:sz w:val="21"/>
                <w:highlight w:val="lightGray"/>
                <w:lang w:val="lv-LV"/>
                <w:rPrChange w:id="167" w:author="Siddharth Rao Jagadam" w:date="2025-07-31T14:57:00Z" w16du:dateUtc="2025-07-31T09:27:00Z">
                  <w:rPr>
                    <w:sz w:val="21"/>
                    <w:lang w:val="lv-LV"/>
                  </w:rPr>
                </w:rPrChange>
              </w:rPr>
            </w:pPr>
            <w:r w:rsidRPr="007740B5">
              <w:rPr>
                <w:noProof/>
                <w:sz w:val="21"/>
                <w:highlight w:val="lightGray"/>
                <w:lang w:val="lv-LV"/>
                <w:rPrChange w:id="168" w:author="Siddharth Rao Jagadam" w:date="2025-07-31T14:57:00Z" w16du:dateUtc="2025-07-31T09:27:00Z">
                  <w:rPr>
                    <w:noProof/>
                    <w:sz w:val="21"/>
                    <w:lang w:val="lv-LV"/>
                  </w:rPr>
                </w:rPrChange>
              </w:rPr>
              <w:drawing>
                <wp:inline distT="0" distB="0" distL="0" distR="0" wp14:anchorId="3E01DFB8" wp14:editId="68F061E5">
                  <wp:extent cx="1400906" cy="4632158"/>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1514" cy="4700298"/>
                          </a:xfrm>
                          <a:prstGeom prst="rect">
                            <a:avLst/>
                          </a:prstGeom>
                          <a:noFill/>
                          <a:ln>
                            <a:noFill/>
                          </a:ln>
                        </pic:spPr>
                      </pic:pic>
                    </a:graphicData>
                  </a:graphic>
                </wp:inline>
              </w:drawing>
            </w:r>
          </w:p>
        </w:tc>
        <w:tc>
          <w:tcPr>
            <w:tcW w:w="1329" w:type="pct"/>
            <w:tcBorders>
              <w:left w:val="single" w:sz="4" w:space="0" w:color="auto"/>
              <w:right w:val="nil"/>
            </w:tcBorders>
          </w:tcPr>
          <w:p w14:paraId="2A1B0EAD" w14:textId="77777777" w:rsidR="001A12E2" w:rsidRPr="007740B5" w:rsidRDefault="001A12E2" w:rsidP="00C04762">
            <w:pPr>
              <w:spacing w:before="120" w:after="120"/>
              <w:rPr>
                <w:sz w:val="21"/>
                <w:highlight w:val="lightGray"/>
                <w:lang w:val="lv-LV"/>
                <w:rPrChange w:id="169" w:author="Siddharth Rao Jagadam" w:date="2025-07-31T14:57:00Z" w16du:dateUtc="2025-07-31T09:27:00Z">
                  <w:rPr>
                    <w:sz w:val="21"/>
                    <w:lang w:val="lv-LV"/>
                  </w:rPr>
                </w:rPrChange>
              </w:rPr>
            </w:pPr>
            <w:r w:rsidRPr="007740B5">
              <w:rPr>
                <w:noProof/>
                <w:sz w:val="21"/>
                <w:highlight w:val="lightGray"/>
                <w:lang w:val="lv-LV"/>
                <w:rPrChange w:id="170" w:author="Siddharth Rao Jagadam" w:date="2025-07-31T14:57:00Z" w16du:dateUtc="2025-07-31T09:27:00Z">
                  <w:rPr>
                    <w:noProof/>
                    <w:sz w:val="21"/>
                    <w:lang w:val="lv-LV"/>
                  </w:rPr>
                </w:rPrChange>
              </w:rPr>
              <w:drawing>
                <wp:inline distT="0" distB="0" distL="0" distR="0" wp14:anchorId="68E8760A" wp14:editId="39055465">
                  <wp:extent cx="1382395" cy="4616761"/>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5776" cy="4661448"/>
                          </a:xfrm>
                          <a:prstGeom prst="rect">
                            <a:avLst/>
                          </a:prstGeom>
                          <a:noFill/>
                          <a:ln>
                            <a:noFill/>
                          </a:ln>
                        </pic:spPr>
                      </pic:pic>
                    </a:graphicData>
                  </a:graphic>
                </wp:inline>
              </w:drawing>
            </w:r>
          </w:p>
        </w:tc>
        <w:tc>
          <w:tcPr>
            <w:tcW w:w="1110" w:type="pct"/>
            <w:tcBorders>
              <w:left w:val="nil"/>
            </w:tcBorders>
          </w:tcPr>
          <w:p w14:paraId="6B0EDB7C" w14:textId="77777777" w:rsidR="001A12E2" w:rsidRPr="007740B5" w:rsidRDefault="001A12E2" w:rsidP="00C04762">
            <w:pPr>
              <w:pStyle w:val="TableParagraph"/>
              <w:tabs>
                <w:tab w:val="left" w:pos="6936"/>
              </w:tabs>
              <w:rPr>
                <w:sz w:val="12"/>
                <w:szCs w:val="12"/>
                <w:highlight w:val="lightGray"/>
                <w:lang w:val="lv-LV"/>
                <w:rPrChange w:id="171" w:author="Siddharth Rao Jagadam" w:date="2025-07-31T14:57:00Z" w16du:dateUtc="2025-07-31T09:27:00Z">
                  <w:rPr>
                    <w:sz w:val="12"/>
                    <w:szCs w:val="12"/>
                    <w:lang w:val="lv-LV"/>
                  </w:rPr>
                </w:rPrChange>
              </w:rPr>
            </w:pPr>
          </w:p>
          <w:p w14:paraId="34071FAE" w14:textId="77777777" w:rsidR="001A12E2" w:rsidRPr="007740B5" w:rsidRDefault="00C745DA" w:rsidP="00C04762">
            <w:pPr>
              <w:pStyle w:val="TableParagraph"/>
              <w:tabs>
                <w:tab w:val="left" w:pos="6936"/>
              </w:tabs>
              <w:rPr>
                <w:highlight w:val="lightGray"/>
                <w:lang w:val="lv-LV"/>
                <w:rPrChange w:id="172" w:author="Siddharth Rao Jagadam" w:date="2025-07-31T14:57:00Z" w16du:dateUtc="2025-07-31T09:27:00Z">
                  <w:rPr>
                    <w:lang w:val="lv-LV"/>
                  </w:rPr>
                </w:rPrChange>
              </w:rPr>
            </w:pPr>
            <w:r w:rsidRPr="007740B5">
              <w:rPr>
                <w:highlight w:val="lightGray"/>
                <w:lang w:val="lv-LV"/>
                <w:rPrChange w:id="173" w:author="Siddharth Rao Jagadam" w:date="2025-07-31T14:57:00Z" w16du:dateUtc="2025-07-31T09:27:00Z">
                  <w:rPr>
                    <w:lang w:val="lv-LV"/>
                  </w:rPr>
                </w:rPrChange>
              </w:rPr>
              <w:t>Virzulis pēc izmantošanas</w:t>
            </w:r>
          </w:p>
          <w:p w14:paraId="105724F7" w14:textId="77777777" w:rsidR="00C745DA" w:rsidRPr="007740B5" w:rsidRDefault="00C745DA" w:rsidP="00C04762">
            <w:pPr>
              <w:pStyle w:val="TableParagraph"/>
              <w:tabs>
                <w:tab w:val="left" w:pos="6936"/>
              </w:tabs>
              <w:rPr>
                <w:highlight w:val="lightGray"/>
                <w:lang w:val="lv-LV"/>
                <w:rPrChange w:id="174" w:author="Siddharth Rao Jagadam" w:date="2025-07-31T14:57:00Z" w16du:dateUtc="2025-07-31T09:27:00Z">
                  <w:rPr>
                    <w:lang w:val="lv-LV"/>
                  </w:rPr>
                </w:rPrChange>
              </w:rPr>
            </w:pPr>
          </w:p>
          <w:p w14:paraId="7A31C788" w14:textId="77777777" w:rsidR="001A12E2" w:rsidRPr="007740B5" w:rsidRDefault="001A12E2" w:rsidP="00C04762">
            <w:pPr>
              <w:pStyle w:val="TableParagraph"/>
              <w:tabs>
                <w:tab w:val="left" w:pos="6936"/>
              </w:tabs>
              <w:rPr>
                <w:highlight w:val="lightGray"/>
                <w:lang w:val="lv-LV"/>
                <w:rPrChange w:id="175" w:author="Siddharth Rao Jagadam" w:date="2025-07-31T14:57:00Z" w16du:dateUtc="2025-07-31T09:27:00Z">
                  <w:rPr>
                    <w:lang w:val="lv-LV"/>
                  </w:rPr>
                </w:rPrChange>
              </w:rPr>
            </w:pPr>
          </w:p>
          <w:p w14:paraId="62C0A843" w14:textId="77777777" w:rsidR="001A12E2" w:rsidRPr="007740B5" w:rsidRDefault="001A12E2" w:rsidP="00C04762">
            <w:pPr>
              <w:pStyle w:val="TableParagraph"/>
              <w:tabs>
                <w:tab w:val="left" w:pos="6936"/>
              </w:tabs>
              <w:rPr>
                <w:highlight w:val="lightGray"/>
                <w:lang w:val="lv-LV"/>
                <w:rPrChange w:id="176" w:author="Siddharth Rao Jagadam" w:date="2025-07-31T14:57:00Z" w16du:dateUtc="2025-07-31T09:27:00Z">
                  <w:rPr>
                    <w:lang w:val="lv-LV"/>
                  </w:rPr>
                </w:rPrChange>
              </w:rPr>
            </w:pPr>
          </w:p>
          <w:p w14:paraId="1403F5EC" w14:textId="77777777" w:rsidR="001A12E2" w:rsidRPr="007740B5" w:rsidRDefault="001A12E2" w:rsidP="00C04762">
            <w:pPr>
              <w:pStyle w:val="TableParagraph"/>
              <w:tabs>
                <w:tab w:val="left" w:pos="6936"/>
              </w:tabs>
              <w:rPr>
                <w:highlight w:val="lightGray"/>
                <w:lang w:val="lv-LV"/>
                <w:rPrChange w:id="177" w:author="Siddharth Rao Jagadam" w:date="2025-07-31T14:57:00Z" w16du:dateUtc="2025-07-31T09:27:00Z">
                  <w:rPr>
                    <w:lang w:val="lv-LV"/>
                  </w:rPr>
                </w:rPrChange>
              </w:rPr>
            </w:pPr>
          </w:p>
          <w:p w14:paraId="76FE2191" w14:textId="77777777" w:rsidR="001A12E2" w:rsidRPr="007740B5" w:rsidRDefault="00C745DA" w:rsidP="00C04762">
            <w:pPr>
              <w:pStyle w:val="TableParagraph"/>
              <w:tabs>
                <w:tab w:val="left" w:pos="6936"/>
              </w:tabs>
              <w:rPr>
                <w:highlight w:val="lightGray"/>
                <w:lang w:val="lv-LV"/>
                <w:rPrChange w:id="178" w:author="Siddharth Rao Jagadam" w:date="2025-07-31T14:57:00Z" w16du:dateUtc="2025-07-31T09:27:00Z">
                  <w:rPr>
                    <w:lang w:val="lv-LV"/>
                  </w:rPr>
                </w:rPrChange>
              </w:rPr>
            </w:pPr>
            <w:r w:rsidRPr="007740B5">
              <w:rPr>
                <w:highlight w:val="lightGray"/>
                <w:lang w:val="lv-LV"/>
                <w:rPrChange w:id="179" w:author="Siddharth Rao Jagadam" w:date="2025-07-31T14:57:00Z" w16du:dateUtc="2025-07-31T09:27:00Z">
                  <w:rPr>
                    <w:lang w:val="lv-LV"/>
                  </w:rPr>
                </w:rPrChange>
              </w:rPr>
              <w:t>Šļirces etiķete</w:t>
            </w:r>
          </w:p>
          <w:p w14:paraId="0E5AB8C8" w14:textId="77777777" w:rsidR="001A12E2" w:rsidRPr="007740B5" w:rsidRDefault="001A12E2" w:rsidP="00C04762">
            <w:pPr>
              <w:pStyle w:val="TableParagraph"/>
              <w:tabs>
                <w:tab w:val="left" w:pos="6936"/>
              </w:tabs>
              <w:rPr>
                <w:highlight w:val="lightGray"/>
                <w:lang w:val="lv-LV"/>
                <w:rPrChange w:id="180" w:author="Siddharth Rao Jagadam" w:date="2025-07-31T14:57:00Z" w16du:dateUtc="2025-07-31T09:27:00Z">
                  <w:rPr>
                    <w:lang w:val="lv-LV"/>
                  </w:rPr>
                </w:rPrChange>
              </w:rPr>
            </w:pPr>
          </w:p>
          <w:p w14:paraId="496F82EF" w14:textId="77777777" w:rsidR="00C745DA" w:rsidRPr="007740B5" w:rsidRDefault="00C745DA" w:rsidP="00C04762">
            <w:pPr>
              <w:pStyle w:val="TableParagraph"/>
              <w:tabs>
                <w:tab w:val="left" w:pos="6936"/>
              </w:tabs>
              <w:rPr>
                <w:highlight w:val="lightGray"/>
                <w:lang w:val="lv-LV"/>
                <w:rPrChange w:id="181" w:author="Siddharth Rao Jagadam" w:date="2025-07-31T14:57:00Z" w16du:dateUtc="2025-07-31T09:27:00Z">
                  <w:rPr>
                    <w:lang w:val="lv-LV"/>
                  </w:rPr>
                </w:rPrChange>
              </w:rPr>
            </w:pPr>
          </w:p>
          <w:p w14:paraId="55FEE017" w14:textId="77777777" w:rsidR="001A12E2" w:rsidRPr="007740B5" w:rsidRDefault="00C745DA" w:rsidP="00C04762">
            <w:pPr>
              <w:pStyle w:val="TableParagraph"/>
              <w:tabs>
                <w:tab w:val="left" w:pos="6936"/>
              </w:tabs>
              <w:rPr>
                <w:highlight w:val="lightGray"/>
                <w:lang w:val="lv-LV"/>
                <w:rPrChange w:id="182" w:author="Siddharth Rao Jagadam" w:date="2025-07-31T14:57:00Z" w16du:dateUtc="2025-07-31T09:27:00Z">
                  <w:rPr>
                    <w:lang w:val="lv-LV"/>
                  </w:rPr>
                </w:rPrChange>
              </w:rPr>
            </w:pPr>
            <w:r w:rsidRPr="007740B5">
              <w:rPr>
                <w:highlight w:val="lightGray"/>
                <w:lang w:val="lv-LV"/>
                <w:rPrChange w:id="183" w:author="Siddharth Rao Jagadam" w:date="2025-07-31T14:57:00Z" w16du:dateUtc="2025-07-31T09:27:00Z">
                  <w:rPr>
                    <w:lang w:val="lv-LV"/>
                  </w:rPr>
                </w:rPrChange>
              </w:rPr>
              <w:t>Šļirces cilindrs pēc izmantošanas</w:t>
            </w:r>
          </w:p>
          <w:p w14:paraId="2DE7C752" w14:textId="77777777" w:rsidR="001A12E2" w:rsidRPr="007740B5" w:rsidRDefault="001A12E2" w:rsidP="00C04762">
            <w:pPr>
              <w:pStyle w:val="TableParagraph"/>
              <w:tabs>
                <w:tab w:val="left" w:pos="6936"/>
              </w:tabs>
              <w:rPr>
                <w:highlight w:val="lightGray"/>
                <w:lang w:val="lv-LV"/>
                <w:rPrChange w:id="184" w:author="Siddharth Rao Jagadam" w:date="2025-07-31T14:57:00Z" w16du:dateUtc="2025-07-31T09:27:00Z">
                  <w:rPr>
                    <w:lang w:val="lv-LV"/>
                  </w:rPr>
                </w:rPrChange>
              </w:rPr>
            </w:pPr>
          </w:p>
          <w:p w14:paraId="2FD65D05" w14:textId="77777777" w:rsidR="001A12E2" w:rsidRPr="007740B5" w:rsidRDefault="001A12E2" w:rsidP="00C04762">
            <w:pPr>
              <w:pStyle w:val="TableParagraph"/>
              <w:tabs>
                <w:tab w:val="left" w:pos="6936"/>
              </w:tabs>
              <w:rPr>
                <w:highlight w:val="lightGray"/>
                <w:lang w:val="lv-LV"/>
                <w:rPrChange w:id="185" w:author="Siddharth Rao Jagadam" w:date="2025-07-31T14:57:00Z" w16du:dateUtc="2025-07-31T09:27:00Z">
                  <w:rPr>
                    <w:lang w:val="lv-LV"/>
                  </w:rPr>
                </w:rPrChange>
              </w:rPr>
            </w:pPr>
          </w:p>
          <w:p w14:paraId="4DBB668D" w14:textId="77777777" w:rsidR="001A12E2" w:rsidRPr="007740B5" w:rsidRDefault="001A12E2" w:rsidP="00C04762">
            <w:pPr>
              <w:pStyle w:val="TableParagraph"/>
              <w:tabs>
                <w:tab w:val="left" w:pos="6936"/>
              </w:tabs>
              <w:rPr>
                <w:highlight w:val="lightGray"/>
                <w:lang w:val="lv-LV"/>
                <w:rPrChange w:id="186" w:author="Siddharth Rao Jagadam" w:date="2025-07-31T14:57:00Z" w16du:dateUtc="2025-07-31T09:27:00Z">
                  <w:rPr>
                    <w:lang w:val="lv-LV"/>
                  </w:rPr>
                </w:rPrChange>
              </w:rPr>
            </w:pPr>
          </w:p>
          <w:p w14:paraId="295A11FB" w14:textId="77777777" w:rsidR="001A12E2" w:rsidRPr="007740B5" w:rsidRDefault="001A12E2" w:rsidP="00C04762">
            <w:pPr>
              <w:pStyle w:val="TableParagraph"/>
              <w:tabs>
                <w:tab w:val="left" w:pos="6936"/>
              </w:tabs>
              <w:rPr>
                <w:highlight w:val="lightGray"/>
                <w:lang w:val="lv-LV"/>
                <w:rPrChange w:id="187" w:author="Siddharth Rao Jagadam" w:date="2025-07-31T14:57:00Z" w16du:dateUtc="2025-07-31T09:27:00Z">
                  <w:rPr>
                    <w:lang w:val="lv-LV"/>
                  </w:rPr>
                </w:rPrChange>
              </w:rPr>
            </w:pPr>
          </w:p>
          <w:p w14:paraId="7F708D17" w14:textId="77777777" w:rsidR="00C745DA" w:rsidRPr="007740B5" w:rsidRDefault="00C745DA" w:rsidP="00C04762">
            <w:pPr>
              <w:pStyle w:val="TableParagraph"/>
              <w:tabs>
                <w:tab w:val="left" w:pos="6936"/>
              </w:tabs>
              <w:rPr>
                <w:highlight w:val="lightGray"/>
                <w:lang w:val="lv-LV"/>
                <w:rPrChange w:id="188" w:author="Siddharth Rao Jagadam" w:date="2025-07-31T14:57:00Z" w16du:dateUtc="2025-07-31T09:27:00Z">
                  <w:rPr>
                    <w:lang w:val="lv-LV"/>
                  </w:rPr>
                </w:rPrChange>
              </w:rPr>
            </w:pPr>
          </w:p>
          <w:p w14:paraId="1BE1B36E" w14:textId="77777777" w:rsidR="00C745DA" w:rsidRPr="007740B5" w:rsidRDefault="00C745DA" w:rsidP="00C04762">
            <w:pPr>
              <w:pStyle w:val="TableParagraph"/>
              <w:tabs>
                <w:tab w:val="left" w:pos="6936"/>
              </w:tabs>
              <w:rPr>
                <w:highlight w:val="lightGray"/>
                <w:lang w:val="lv-LV"/>
                <w:rPrChange w:id="189" w:author="Siddharth Rao Jagadam" w:date="2025-07-31T14:57:00Z" w16du:dateUtc="2025-07-31T09:27:00Z">
                  <w:rPr>
                    <w:lang w:val="lv-LV"/>
                  </w:rPr>
                </w:rPrChange>
              </w:rPr>
            </w:pPr>
            <w:r w:rsidRPr="007740B5">
              <w:rPr>
                <w:highlight w:val="lightGray"/>
                <w:lang w:val="lv-LV"/>
                <w:rPrChange w:id="190" w:author="Siddharth Rao Jagadam" w:date="2025-07-31T14:57:00Z" w16du:dateUtc="2025-07-31T09:27:00Z">
                  <w:rPr>
                    <w:lang w:val="lv-LV"/>
                  </w:rPr>
                </w:rPrChange>
              </w:rPr>
              <w:t>Izmantota adata</w:t>
            </w:r>
          </w:p>
          <w:p w14:paraId="3CAD310B" w14:textId="77777777" w:rsidR="00C745DA" w:rsidRPr="007740B5" w:rsidRDefault="00C745DA" w:rsidP="00C04762">
            <w:pPr>
              <w:pStyle w:val="TableParagraph"/>
              <w:tabs>
                <w:tab w:val="left" w:pos="6936"/>
              </w:tabs>
              <w:rPr>
                <w:highlight w:val="lightGray"/>
                <w:lang w:val="lv-LV"/>
                <w:rPrChange w:id="191" w:author="Siddharth Rao Jagadam" w:date="2025-07-31T14:57:00Z" w16du:dateUtc="2025-07-31T09:27:00Z">
                  <w:rPr>
                    <w:lang w:val="lv-LV"/>
                  </w:rPr>
                </w:rPrChange>
              </w:rPr>
            </w:pPr>
          </w:p>
          <w:p w14:paraId="5B3F41AB" w14:textId="77777777" w:rsidR="00C745DA" w:rsidRPr="007740B5" w:rsidRDefault="00C745DA" w:rsidP="00C04762">
            <w:pPr>
              <w:pStyle w:val="TableParagraph"/>
              <w:tabs>
                <w:tab w:val="left" w:pos="6936"/>
              </w:tabs>
              <w:rPr>
                <w:highlight w:val="lightGray"/>
                <w:lang w:val="lv-LV"/>
                <w:rPrChange w:id="192" w:author="Siddharth Rao Jagadam" w:date="2025-07-31T14:57:00Z" w16du:dateUtc="2025-07-31T09:27:00Z">
                  <w:rPr>
                    <w:lang w:val="lv-LV"/>
                  </w:rPr>
                </w:rPrChange>
              </w:rPr>
            </w:pPr>
          </w:p>
          <w:p w14:paraId="24C732B0" w14:textId="77777777" w:rsidR="001A12E2" w:rsidRPr="007740B5" w:rsidRDefault="00C745DA" w:rsidP="00C04762">
            <w:pPr>
              <w:pStyle w:val="TableParagraph"/>
              <w:tabs>
                <w:tab w:val="left" w:pos="6936"/>
              </w:tabs>
              <w:rPr>
                <w:highlight w:val="lightGray"/>
                <w:lang w:val="lv-LV"/>
                <w:rPrChange w:id="193" w:author="Siddharth Rao Jagadam" w:date="2025-07-31T14:57:00Z" w16du:dateUtc="2025-07-31T09:27:00Z">
                  <w:rPr>
                    <w:lang w:val="lv-LV"/>
                  </w:rPr>
                </w:rPrChange>
              </w:rPr>
            </w:pPr>
            <w:r w:rsidRPr="007740B5">
              <w:rPr>
                <w:highlight w:val="lightGray"/>
                <w:lang w:val="lv-LV"/>
                <w:rPrChange w:id="194" w:author="Siddharth Rao Jagadam" w:date="2025-07-31T14:57:00Z" w16du:dateUtc="2025-07-31T09:27:00Z">
                  <w:rPr>
                    <w:lang w:val="lv-LV"/>
                  </w:rPr>
                </w:rPrChange>
              </w:rPr>
              <w:t>Izmantotas adatas drošības atspere</w:t>
            </w:r>
          </w:p>
          <w:p w14:paraId="08F03D31" w14:textId="77777777" w:rsidR="00C745DA" w:rsidRPr="007740B5" w:rsidRDefault="00C745DA" w:rsidP="00C04762">
            <w:pPr>
              <w:pStyle w:val="TableParagraph"/>
              <w:tabs>
                <w:tab w:val="left" w:pos="6936"/>
              </w:tabs>
              <w:rPr>
                <w:highlight w:val="lightGray"/>
                <w:lang w:val="lv-LV"/>
                <w:rPrChange w:id="195" w:author="Siddharth Rao Jagadam" w:date="2025-07-31T14:57:00Z" w16du:dateUtc="2025-07-31T09:27:00Z">
                  <w:rPr>
                    <w:lang w:val="lv-LV"/>
                  </w:rPr>
                </w:rPrChange>
              </w:rPr>
            </w:pPr>
          </w:p>
          <w:p w14:paraId="03683D92" w14:textId="77777777" w:rsidR="001A12E2" w:rsidRPr="007740B5" w:rsidRDefault="001A12E2" w:rsidP="00C04762">
            <w:pPr>
              <w:rPr>
                <w:highlight w:val="lightGray"/>
                <w:lang w:val="lv-LV"/>
                <w:rPrChange w:id="196" w:author="Siddharth Rao Jagadam" w:date="2025-07-31T14:57:00Z" w16du:dateUtc="2025-07-31T09:27:00Z">
                  <w:rPr>
                    <w:lang w:val="lv-LV"/>
                  </w:rPr>
                </w:rPrChange>
              </w:rPr>
            </w:pPr>
          </w:p>
          <w:p w14:paraId="510EC96D" w14:textId="77777777" w:rsidR="001A12E2" w:rsidRPr="007740B5" w:rsidRDefault="001A12E2" w:rsidP="00C04762">
            <w:pPr>
              <w:rPr>
                <w:highlight w:val="lightGray"/>
                <w:lang w:val="lv-LV"/>
                <w:rPrChange w:id="197" w:author="Siddharth Rao Jagadam" w:date="2025-07-31T14:57:00Z" w16du:dateUtc="2025-07-31T09:27:00Z">
                  <w:rPr>
                    <w:lang w:val="lv-LV"/>
                  </w:rPr>
                </w:rPrChange>
              </w:rPr>
            </w:pPr>
          </w:p>
          <w:p w14:paraId="3F524E10" w14:textId="77777777" w:rsidR="00C745DA" w:rsidRPr="007740B5" w:rsidRDefault="00C745DA" w:rsidP="00C04762">
            <w:pPr>
              <w:rPr>
                <w:highlight w:val="lightGray"/>
                <w:lang w:val="lv-LV"/>
                <w:rPrChange w:id="198" w:author="Siddharth Rao Jagadam" w:date="2025-07-31T14:57:00Z" w16du:dateUtc="2025-07-31T09:27:00Z">
                  <w:rPr>
                    <w:lang w:val="lv-LV"/>
                  </w:rPr>
                </w:rPrChange>
              </w:rPr>
            </w:pPr>
          </w:p>
          <w:p w14:paraId="53899221" w14:textId="77777777" w:rsidR="001A12E2" w:rsidRPr="007740B5" w:rsidRDefault="00C745DA" w:rsidP="00C04762">
            <w:pPr>
              <w:rPr>
                <w:highlight w:val="lightGray"/>
                <w:lang w:val="lv-LV"/>
                <w:rPrChange w:id="199" w:author="Siddharth Rao Jagadam" w:date="2025-07-31T14:57:00Z" w16du:dateUtc="2025-07-31T09:27:00Z">
                  <w:rPr>
                    <w:lang w:val="lv-LV"/>
                  </w:rPr>
                </w:rPrChange>
              </w:rPr>
            </w:pPr>
            <w:r w:rsidRPr="007740B5">
              <w:rPr>
                <w:highlight w:val="lightGray"/>
                <w:lang w:val="lv-LV"/>
                <w:rPrChange w:id="200" w:author="Siddharth Rao Jagadam" w:date="2025-07-31T14:57:00Z" w16du:dateUtc="2025-07-31T09:27:00Z">
                  <w:rPr>
                    <w:lang w:val="lv-LV"/>
                  </w:rPr>
                </w:rPrChange>
              </w:rPr>
              <w:t xml:space="preserve">Adatas </w:t>
            </w:r>
            <w:r w:rsidR="0072773A" w:rsidRPr="007740B5">
              <w:rPr>
                <w:highlight w:val="lightGray"/>
                <w:lang w:val="lv-LV"/>
                <w:rPrChange w:id="201" w:author="Siddharth Rao Jagadam" w:date="2025-07-31T14:57:00Z" w16du:dateUtc="2025-07-31T09:27:00Z">
                  <w:rPr>
                    <w:lang w:val="lv-LV"/>
                  </w:rPr>
                </w:rPrChange>
              </w:rPr>
              <w:t xml:space="preserve">pelēkais </w:t>
            </w:r>
            <w:r w:rsidRPr="007740B5">
              <w:rPr>
                <w:highlight w:val="lightGray"/>
                <w:lang w:val="lv-LV"/>
                <w:rPrChange w:id="202" w:author="Siddharth Rao Jagadam" w:date="2025-07-31T14:57:00Z" w16du:dateUtc="2025-07-31T09:27:00Z">
                  <w:rPr>
                    <w:lang w:val="lv-LV"/>
                  </w:rPr>
                </w:rPrChange>
              </w:rPr>
              <w:t>uzgalis noņemts</w:t>
            </w:r>
          </w:p>
        </w:tc>
      </w:tr>
      <w:tr w:rsidR="002647A4" w:rsidRPr="007740B5" w14:paraId="0669E656" w14:textId="77777777" w:rsidTr="002647A4">
        <w:tc>
          <w:tcPr>
            <w:tcW w:w="5000" w:type="pct"/>
            <w:gridSpan w:val="4"/>
          </w:tcPr>
          <w:p w14:paraId="2C02E723" w14:textId="77777777" w:rsidR="002647A4" w:rsidRPr="007740B5" w:rsidRDefault="00F83E2E" w:rsidP="00C04762">
            <w:pPr>
              <w:pStyle w:val="TableParagraph"/>
              <w:tabs>
                <w:tab w:val="left" w:pos="6936"/>
              </w:tabs>
              <w:rPr>
                <w:sz w:val="12"/>
                <w:szCs w:val="12"/>
                <w:highlight w:val="lightGray"/>
                <w:lang w:val="lv-LV"/>
                <w:rPrChange w:id="203" w:author="Siddharth Rao Jagadam" w:date="2025-07-31T14:57:00Z" w16du:dateUtc="2025-07-31T09:27:00Z">
                  <w:rPr>
                    <w:sz w:val="12"/>
                    <w:szCs w:val="12"/>
                    <w:lang w:val="lv-LV"/>
                  </w:rPr>
                </w:rPrChange>
              </w:rPr>
            </w:pPr>
            <w:r w:rsidRPr="007740B5">
              <w:rPr>
                <w:highlight w:val="lightGray"/>
                <w:lang w:val="lv-LV"/>
                <w:rPrChange w:id="204" w:author="Siddharth Rao Jagadam" w:date="2025-07-31T14:57:00Z" w16du:dateUtc="2025-07-31T09:27:00Z">
                  <w:rPr>
                    <w:lang w:val="lv-LV"/>
                  </w:rPr>
                </w:rPrChange>
              </w:rPr>
              <w:t>Uzmanību</w:t>
            </w:r>
            <w:r w:rsidR="0072773A" w:rsidRPr="007740B5">
              <w:rPr>
                <w:highlight w:val="lightGray"/>
                <w:lang w:val="lv-LV"/>
                <w:rPrChange w:id="205" w:author="Siddharth Rao Jagadam" w:date="2025-07-31T14:57:00Z" w16du:dateUtc="2025-07-31T09:27:00Z">
                  <w:rPr>
                    <w:lang w:val="lv-LV"/>
                  </w:rPr>
                </w:rPrChange>
              </w:rPr>
              <w:t xml:space="preserve">! Šļirces sagatavošanas laikā izvairieties no saskarsmes ar virzuli un adatu. Drošības ierīce </w:t>
            </w:r>
            <w:r w:rsidR="00417B70" w:rsidRPr="007740B5">
              <w:rPr>
                <w:highlight w:val="lightGray"/>
                <w:lang w:val="lv-LV"/>
                <w:rPrChange w:id="206" w:author="Siddharth Rao Jagadam" w:date="2025-07-31T14:57:00Z" w16du:dateUtc="2025-07-31T09:27:00Z">
                  <w:rPr>
                    <w:lang w:val="lv-LV"/>
                  </w:rPr>
                </w:rPrChange>
              </w:rPr>
              <w:t>parasti</w:t>
            </w:r>
            <w:r w:rsidR="0072773A" w:rsidRPr="007740B5">
              <w:rPr>
                <w:highlight w:val="lightGray"/>
                <w:lang w:val="lv-LV"/>
                <w:rPrChange w:id="207" w:author="Siddharth Rao Jagadam" w:date="2025-07-31T14:57:00Z" w16du:dateUtc="2025-07-31T09:27:00Z">
                  <w:rPr>
                    <w:lang w:val="lv-LV"/>
                  </w:rPr>
                </w:rPrChange>
              </w:rPr>
              <w:t>aktivizējas ar spiedienu no virzuļa uz šļirci.</w:t>
            </w:r>
          </w:p>
        </w:tc>
      </w:tr>
    </w:tbl>
    <w:p w14:paraId="27B622B2" w14:textId="77777777" w:rsidR="001A12E2" w:rsidRPr="007740B5" w:rsidRDefault="001A12E2" w:rsidP="00C97F6B">
      <w:pPr>
        <w:spacing w:after="0" w:line="240" w:lineRule="auto"/>
        <w:ind w:left="0" w:firstLine="0"/>
        <w:rPr>
          <w:highlight w:val="lightGray"/>
          <w:lang w:val="lv-LV"/>
          <w:rPrChange w:id="208"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9056"/>
      </w:tblGrid>
      <w:tr w:rsidR="005B0611" w:rsidRPr="007740B5" w14:paraId="58CE0E4B" w14:textId="77777777" w:rsidTr="002050E5">
        <w:tc>
          <w:tcPr>
            <w:tcW w:w="5000" w:type="pct"/>
          </w:tcPr>
          <w:p w14:paraId="115DDC03" w14:textId="77777777" w:rsidR="005B0611" w:rsidRPr="007740B5" w:rsidRDefault="00F83E2E" w:rsidP="00BA4E19">
            <w:pPr>
              <w:spacing w:after="0" w:line="240" w:lineRule="auto"/>
              <w:ind w:left="0" w:firstLine="0"/>
              <w:rPr>
                <w:b/>
                <w:highlight w:val="lightGray"/>
                <w:lang w:val="lv-LV"/>
                <w:rPrChange w:id="209" w:author="Siddharth Rao Jagadam" w:date="2025-07-31T14:57:00Z" w16du:dateUtc="2025-07-31T09:27:00Z">
                  <w:rPr>
                    <w:b/>
                    <w:lang w:val="lv-LV"/>
                  </w:rPr>
                </w:rPrChange>
              </w:rPr>
            </w:pPr>
            <w:r w:rsidRPr="007740B5">
              <w:rPr>
                <w:b/>
                <w:highlight w:val="lightGray"/>
                <w:lang w:val="lv-LV"/>
                <w:rPrChange w:id="210" w:author="Siddharth Rao Jagadam" w:date="2025-07-31T14:57:00Z" w16du:dateUtc="2025-07-31T09:27:00Z">
                  <w:rPr>
                    <w:b/>
                    <w:lang w:val="lv-LV"/>
                  </w:rPr>
                </w:rPrChange>
              </w:rPr>
              <w:t>SVARĪGI</w:t>
            </w:r>
          </w:p>
        </w:tc>
      </w:tr>
      <w:tr w:rsidR="005B0611" w:rsidRPr="00A46594" w14:paraId="15A0B78E" w14:textId="77777777" w:rsidTr="002050E5">
        <w:tc>
          <w:tcPr>
            <w:tcW w:w="5000" w:type="pct"/>
          </w:tcPr>
          <w:p w14:paraId="74073DB7" w14:textId="77777777" w:rsidR="005B0611" w:rsidRPr="007740B5" w:rsidRDefault="005B0611" w:rsidP="002050E5">
            <w:pPr>
              <w:spacing w:after="0" w:line="240" w:lineRule="auto"/>
              <w:ind w:left="0" w:firstLine="0"/>
              <w:rPr>
                <w:bCs/>
                <w:highlight w:val="lightGray"/>
                <w:lang w:val="lv-LV"/>
                <w:rPrChange w:id="211" w:author="Siddharth Rao Jagadam" w:date="2025-07-31T14:57:00Z" w16du:dateUtc="2025-07-31T09:27:00Z">
                  <w:rPr>
                    <w:bCs/>
                    <w:lang w:val="lv-LV"/>
                  </w:rPr>
                </w:rPrChange>
              </w:rPr>
            </w:pPr>
            <w:r w:rsidRPr="007740B5">
              <w:rPr>
                <w:bCs/>
                <w:highlight w:val="lightGray"/>
                <w:lang w:val="lv-LV"/>
                <w:rPrChange w:id="212" w:author="Siddharth Rao Jagadam" w:date="2025-07-31T14:57:00Z" w16du:dateUtc="2025-07-31T09:27:00Z">
                  <w:rPr>
                    <w:bCs/>
                    <w:lang w:val="lv-LV"/>
                  </w:rPr>
                </w:rPrChange>
              </w:rPr>
              <w:t xml:space="preserve">Pirms izmantojat </w:t>
            </w:r>
            <w:r w:rsidR="00347672" w:rsidRPr="007740B5">
              <w:rPr>
                <w:bCs/>
                <w:highlight w:val="lightGray"/>
                <w:lang w:val="lv-LV"/>
                <w:rPrChange w:id="213" w:author="Siddharth Rao Jagadam" w:date="2025-07-31T14:57:00Z" w16du:dateUtc="2025-07-31T09:27:00Z">
                  <w:rPr>
                    <w:bCs/>
                    <w:lang w:val="lv-LV"/>
                  </w:rPr>
                </w:rPrChange>
              </w:rPr>
              <w:t>Dyrupeg</w:t>
            </w:r>
            <w:r w:rsidRPr="007740B5">
              <w:rPr>
                <w:bCs/>
                <w:highlight w:val="lightGray"/>
                <w:lang w:val="lv-LV"/>
                <w:rPrChange w:id="214" w:author="Siddharth Rao Jagadam" w:date="2025-07-31T14:57:00Z" w16du:dateUtc="2025-07-31T09:27:00Z">
                  <w:rPr>
                    <w:bCs/>
                    <w:lang w:val="lv-LV"/>
                  </w:rPr>
                </w:rPrChange>
              </w:rPr>
              <w:t xml:space="preserve"> pilnšļirci ar automātisku adatas aizsargu, izlasiet šo svarīgo informāciju.</w:t>
            </w:r>
          </w:p>
          <w:p w14:paraId="54D799F4" w14:textId="77777777" w:rsidR="005B0611" w:rsidRPr="007740B5" w:rsidRDefault="005B0611" w:rsidP="005B0611">
            <w:pPr>
              <w:numPr>
                <w:ilvl w:val="0"/>
                <w:numId w:val="27"/>
              </w:numPr>
              <w:spacing w:after="0" w:line="240" w:lineRule="auto"/>
              <w:ind w:left="567" w:hanging="567"/>
              <w:rPr>
                <w:highlight w:val="lightGray"/>
                <w:lang w:val="lv-LV"/>
                <w:rPrChange w:id="215" w:author="Siddharth Rao Jagadam" w:date="2025-07-31T14:57:00Z" w16du:dateUtc="2025-07-31T09:27:00Z">
                  <w:rPr>
                    <w:lang w:val="lv-LV"/>
                  </w:rPr>
                </w:rPrChange>
              </w:rPr>
            </w:pPr>
            <w:r w:rsidRPr="007740B5">
              <w:rPr>
                <w:highlight w:val="lightGray"/>
                <w:lang w:val="lv-LV"/>
                <w:rPrChange w:id="216" w:author="Siddharth Rao Jagadam" w:date="2025-07-31T14:57:00Z" w16du:dateUtc="2025-07-31T09:27:00Z">
                  <w:rPr>
                    <w:lang w:val="lv-LV"/>
                  </w:rPr>
                </w:rPrChange>
              </w:rPr>
              <w:t xml:space="preserve">Ir svarīgi, lai Jūs nemēģinātu veikt sev injekciju, ja vien ārsts vai veselības aprūpes speciālists nav Jūs apmācījis. </w:t>
            </w:r>
          </w:p>
          <w:p w14:paraId="6E3A04DF" w14:textId="77777777" w:rsidR="005B0611" w:rsidRPr="007740B5" w:rsidRDefault="00347672" w:rsidP="005B0611">
            <w:pPr>
              <w:numPr>
                <w:ilvl w:val="0"/>
                <w:numId w:val="27"/>
              </w:numPr>
              <w:spacing w:after="0" w:line="240" w:lineRule="auto"/>
              <w:ind w:left="567" w:hanging="567"/>
              <w:rPr>
                <w:highlight w:val="lightGray"/>
                <w:lang w:val="lv-LV"/>
                <w:rPrChange w:id="217" w:author="Siddharth Rao Jagadam" w:date="2025-07-31T14:57:00Z" w16du:dateUtc="2025-07-31T09:27:00Z">
                  <w:rPr>
                    <w:lang w:val="lv-LV"/>
                  </w:rPr>
                </w:rPrChange>
              </w:rPr>
            </w:pPr>
            <w:r w:rsidRPr="007740B5">
              <w:rPr>
                <w:highlight w:val="lightGray"/>
                <w:lang w:val="lv-LV"/>
                <w:rPrChange w:id="218" w:author="Siddharth Rao Jagadam" w:date="2025-07-31T14:57:00Z" w16du:dateUtc="2025-07-31T09:27:00Z">
                  <w:rPr>
                    <w:lang w:val="lv-LV"/>
                  </w:rPr>
                </w:rPrChange>
              </w:rPr>
              <w:t>Dyrupeg</w:t>
            </w:r>
            <w:r w:rsidR="005B0611" w:rsidRPr="007740B5">
              <w:rPr>
                <w:highlight w:val="lightGray"/>
                <w:lang w:val="lv-LV"/>
                <w:rPrChange w:id="219" w:author="Siddharth Rao Jagadam" w:date="2025-07-31T14:57:00Z" w16du:dateUtc="2025-07-31T09:27:00Z">
                  <w:rPr>
                    <w:lang w:val="lv-LV"/>
                  </w:rPr>
                </w:rPrChange>
              </w:rPr>
              <w:t xml:space="preserve"> ievada injekcijas veidā audos tieši zem ādas (subkutāna injekcija).</w:t>
            </w:r>
          </w:p>
          <w:p w14:paraId="42D9DA0B" w14:textId="77777777" w:rsidR="002647A4" w:rsidRPr="007740B5" w:rsidRDefault="002647A4" w:rsidP="002647A4">
            <w:pPr>
              <w:spacing w:after="0" w:line="240" w:lineRule="auto"/>
              <w:ind w:left="0" w:firstLine="0"/>
              <w:rPr>
                <w:b/>
                <w:highlight w:val="lightGray"/>
                <w:lang w:val="lv-LV"/>
                <w:rPrChange w:id="220" w:author="Siddharth Rao Jagadam" w:date="2025-07-31T14:57:00Z" w16du:dateUtc="2025-07-31T09:27:00Z">
                  <w:rPr>
                    <w:b/>
                    <w:lang w:val="lv-LV"/>
                  </w:rPr>
                </w:rPrChange>
              </w:rPr>
            </w:pPr>
          </w:p>
          <w:p w14:paraId="3A8EBBBA" w14:textId="77777777" w:rsidR="004B74B9" w:rsidRPr="007740B5" w:rsidRDefault="004B74B9" w:rsidP="002647A4">
            <w:pPr>
              <w:spacing w:after="0" w:line="240" w:lineRule="auto"/>
              <w:ind w:left="0" w:firstLine="0"/>
              <w:rPr>
                <w:highlight w:val="lightGray"/>
                <w:lang w:val="lv-LV"/>
                <w:rPrChange w:id="221" w:author="Siddharth Rao Jagadam" w:date="2025-07-31T14:57:00Z" w16du:dateUtc="2025-07-31T09:27:00Z">
                  <w:rPr>
                    <w:lang w:val="lv-LV"/>
                  </w:rPr>
                </w:rPrChange>
              </w:rPr>
            </w:pPr>
            <w:r w:rsidRPr="007740B5">
              <w:rPr>
                <w:b/>
                <w:highlight w:val="lightGray"/>
                <w:lang w:val="lv-LV"/>
                <w:rPrChange w:id="222" w:author="Siddharth Rao Jagadam" w:date="2025-07-31T14:57:00Z" w16du:dateUtc="2025-07-31T09:27:00Z">
                  <w:rPr>
                    <w:b/>
                    <w:lang w:val="lv-LV"/>
                  </w:rPr>
                </w:rPrChange>
              </w:rPr>
              <w:t>Nenoņemiet</w:t>
            </w:r>
            <w:r w:rsidRPr="007740B5">
              <w:rPr>
                <w:highlight w:val="lightGray"/>
                <w:lang w:val="lv-LV"/>
                <w:rPrChange w:id="223" w:author="Siddharth Rao Jagadam" w:date="2025-07-31T14:57:00Z" w16du:dateUtc="2025-07-31T09:27:00Z">
                  <w:rPr>
                    <w:lang w:val="lv-LV"/>
                  </w:rPr>
                </w:rPrChange>
              </w:rPr>
              <w:t xml:space="preserve"> adatas uzgali no pilnšļirces, līdz esat gatavs veikt injekciju.</w:t>
            </w:r>
          </w:p>
          <w:p w14:paraId="10C49F59" w14:textId="77777777" w:rsidR="004B74B9" w:rsidRPr="007740B5" w:rsidRDefault="004B74B9" w:rsidP="002647A4">
            <w:pPr>
              <w:spacing w:after="0" w:line="240" w:lineRule="auto"/>
              <w:rPr>
                <w:highlight w:val="lightGray"/>
                <w:lang w:val="lv-LV"/>
                <w:rPrChange w:id="224" w:author="Siddharth Rao Jagadam" w:date="2025-07-31T14:57:00Z" w16du:dateUtc="2025-07-31T09:27:00Z">
                  <w:rPr>
                    <w:lang w:val="lv-LV"/>
                  </w:rPr>
                </w:rPrChange>
              </w:rPr>
            </w:pPr>
            <w:r w:rsidRPr="007740B5">
              <w:rPr>
                <w:b/>
                <w:highlight w:val="lightGray"/>
                <w:lang w:val="lv-LV"/>
                <w:rPrChange w:id="225" w:author="Siddharth Rao Jagadam" w:date="2025-07-31T14:57:00Z" w16du:dateUtc="2025-07-31T09:27:00Z">
                  <w:rPr>
                    <w:b/>
                    <w:lang w:val="lv-LV"/>
                  </w:rPr>
                </w:rPrChange>
              </w:rPr>
              <w:t xml:space="preserve">Nelietojiet </w:t>
            </w:r>
            <w:r w:rsidRPr="007740B5">
              <w:rPr>
                <w:highlight w:val="lightGray"/>
                <w:lang w:val="lv-LV"/>
                <w:rPrChange w:id="226" w:author="Siddharth Rao Jagadam" w:date="2025-07-31T14:57:00Z" w16du:dateUtc="2025-07-31T09:27:00Z">
                  <w:rPr>
                    <w:lang w:val="lv-LV"/>
                  </w:rPr>
                </w:rPrChange>
              </w:rPr>
              <w:t>pilnšļirci, ja tā ir nokritusi uz cietas virsmas. Izmantojiet jaunu pilnšļirci un sazinieties ar ārstu vai veselības aprūpes speciālistu.</w:t>
            </w:r>
          </w:p>
          <w:p w14:paraId="6221C577" w14:textId="77777777" w:rsidR="004B74B9" w:rsidRPr="007740B5" w:rsidRDefault="004B74B9" w:rsidP="002647A4">
            <w:pPr>
              <w:spacing w:after="0" w:line="240" w:lineRule="auto"/>
              <w:rPr>
                <w:highlight w:val="lightGray"/>
                <w:lang w:val="lv-LV"/>
                <w:rPrChange w:id="227" w:author="Siddharth Rao Jagadam" w:date="2025-07-31T14:57:00Z" w16du:dateUtc="2025-07-31T09:27:00Z">
                  <w:rPr>
                    <w:lang w:val="lv-LV"/>
                  </w:rPr>
                </w:rPrChange>
              </w:rPr>
            </w:pPr>
            <w:r w:rsidRPr="007740B5">
              <w:rPr>
                <w:b/>
                <w:highlight w:val="lightGray"/>
                <w:lang w:val="lv-LV"/>
                <w:rPrChange w:id="228" w:author="Siddharth Rao Jagadam" w:date="2025-07-31T14:57:00Z" w16du:dateUtc="2025-07-31T09:27:00Z">
                  <w:rPr>
                    <w:b/>
                    <w:lang w:val="lv-LV"/>
                  </w:rPr>
                </w:rPrChange>
              </w:rPr>
              <w:t xml:space="preserve">Nemēģiniet </w:t>
            </w:r>
            <w:r w:rsidRPr="007740B5">
              <w:rPr>
                <w:highlight w:val="lightGray"/>
                <w:lang w:val="lv-LV"/>
                <w:rPrChange w:id="229" w:author="Siddharth Rao Jagadam" w:date="2025-07-31T14:57:00Z" w16du:dateUtc="2025-07-31T09:27:00Z">
                  <w:rPr>
                    <w:lang w:val="lv-LV"/>
                  </w:rPr>
                </w:rPrChange>
              </w:rPr>
              <w:t>aktivizēt pilnšļirci pirms injekcijas.</w:t>
            </w:r>
          </w:p>
          <w:p w14:paraId="44A13F8C" w14:textId="77777777" w:rsidR="004B74B9" w:rsidRPr="007740B5" w:rsidRDefault="004B74B9" w:rsidP="002647A4">
            <w:pPr>
              <w:spacing w:after="0" w:line="240" w:lineRule="auto"/>
              <w:rPr>
                <w:highlight w:val="lightGray"/>
                <w:lang w:val="lv-LV"/>
                <w:rPrChange w:id="230" w:author="Siddharth Rao Jagadam" w:date="2025-07-31T14:57:00Z" w16du:dateUtc="2025-07-31T09:27:00Z">
                  <w:rPr>
                    <w:lang w:val="lv-LV"/>
                  </w:rPr>
                </w:rPrChange>
              </w:rPr>
            </w:pPr>
            <w:r w:rsidRPr="007740B5">
              <w:rPr>
                <w:b/>
                <w:highlight w:val="lightGray"/>
                <w:lang w:val="lv-LV"/>
                <w:rPrChange w:id="231" w:author="Siddharth Rao Jagadam" w:date="2025-07-31T14:57:00Z" w16du:dateUtc="2025-07-31T09:27:00Z">
                  <w:rPr>
                    <w:b/>
                    <w:lang w:val="lv-LV"/>
                  </w:rPr>
                </w:rPrChange>
              </w:rPr>
              <w:t>Nemēģiniet</w:t>
            </w:r>
            <w:r w:rsidRPr="007740B5">
              <w:rPr>
                <w:highlight w:val="lightGray"/>
                <w:lang w:val="lv-LV"/>
                <w:rPrChange w:id="232" w:author="Siddharth Rao Jagadam" w:date="2025-07-31T14:57:00Z" w16du:dateUtc="2025-07-31T09:27:00Z">
                  <w:rPr>
                    <w:lang w:val="lv-LV"/>
                  </w:rPr>
                </w:rPrChange>
              </w:rPr>
              <w:t xml:space="preserve"> izņemt caurspīdīgo pilnšļirces aizsargu no pilnšļirces. </w:t>
            </w:r>
          </w:p>
          <w:p w14:paraId="790FA51D" w14:textId="0B6CF134" w:rsidR="004B74B9" w:rsidRPr="007740B5" w:rsidRDefault="004B74B9" w:rsidP="002647A4">
            <w:pPr>
              <w:spacing w:after="0" w:line="240" w:lineRule="auto"/>
              <w:rPr>
                <w:highlight w:val="lightGray"/>
                <w:lang w:val="lv-LV"/>
                <w:rPrChange w:id="233" w:author="Siddharth Rao Jagadam" w:date="2025-07-31T14:57:00Z" w16du:dateUtc="2025-07-31T09:27:00Z">
                  <w:rPr>
                    <w:lang w:val="lv-LV"/>
                  </w:rPr>
                </w:rPrChange>
              </w:rPr>
            </w:pPr>
            <w:del w:id="234" w:author="Subba Raju Venkat" w:date="2025-08-01T10:53:00Z" w16du:dateUtc="2025-08-01T05:23:00Z">
              <w:r w:rsidRPr="007740B5" w:rsidDel="00A46594">
                <w:rPr>
                  <w:b/>
                  <w:highlight w:val="lightGray"/>
                  <w:lang w:val="lv-LV"/>
                  <w:rPrChange w:id="235" w:author="Siddharth Rao Jagadam" w:date="2025-07-31T14:57:00Z" w16du:dateUtc="2025-07-31T09:27:00Z">
                    <w:rPr>
                      <w:b/>
                      <w:lang w:val="lv-LV"/>
                    </w:rPr>
                  </w:rPrChange>
                </w:rPr>
                <w:delText xml:space="preserve">Nemēģiniet </w:delText>
              </w:r>
              <w:r w:rsidRPr="007740B5" w:rsidDel="00A46594">
                <w:rPr>
                  <w:highlight w:val="lightGray"/>
                  <w:lang w:val="lv-LV"/>
                  <w:rPrChange w:id="236" w:author="Siddharth Rao Jagadam" w:date="2025-07-31T14:57:00Z" w16du:dateUtc="2025-07-31T09:27:00Z">
                    <w:rPr>
                      <w:lang w:val="lv-LV"/>
                    </w:rPr>
                  </w:rPrChange>
                </w:rPr>
                <w:delText xml:space="preserve">noņemt </w:delText>
              </w:r>
              <w:r w:rsidR="00F83E2E" w:rsidRPr="007740B5" w:rsidDel="00A46594">
                <w:rPr>
                  <w:highlight w:val="lightGray"/>
                  <w:lang w:val="lv-LV"/>
                  <w:rPrChange w:id="237" w:author="Siddharth Rao Jagadam" w:date="2025-07-31T14:57:00Z" w16du:dateUtc="2025-07-31T09:27:00Z">
                    <w:rPr>
                      <w:lang w:val="lv-LV"/>
                    </w:rPr>
                  </w:rPrChange>
                </w:rPr>
                <w:delText xml:space="preserve">nolobāmo </w:delText>
              </w:r>
              <w:r w:rsidRPr="007740B5" w:rsidDel="00A46594">
                <w:rPr>
                  <w:highlight w:val="lightGray"/>
                  <w:lang w:val="lv-LV"/>
                  <w:rPrChange w:id="238" w:author="Siddharth Rao Jagadam" w:date="2025-07-31T14:57:00Z" w16du:dateUtc="2025-07-31T09:27:00Z">
                    <w:rPr>
                      <w:lang w:val="lv-LV"/>
                    </w:rPr>
                  </w:rPrChange>
                </w:rPr>
                <w:delText xml:space="preserve">etiķeti no pilnšļirces cilindra pirms injekcijas veikšanas. </w:delText>
              </w:r>
            </w:del>
          </w:p>
          <w:p w14:paraId="683E3FC5" w14:textId="77777777" w:rsidR="002647A4" w:rsidRPr="007740B5" w:rsidRDefault="002647A4" w:rsidP="002647A4">
            <w:pPr>
              <w:spacing w:after="0" w:line="240" w:lineRule="auto"/>
              <w:rPr>
                <w:highlight w:val="lightGray"/>
                <w:lang w:val="lv-LV"/>
                <w:rPrChange w:id="239" w:author="Siddharth Rao Jagadam" w:date="2025-07-31T14:57:00Z" w16du:dateUtc="2025-07-31T09:27:00Z">
                  <w:rPr>
                    <w:lang w:val="lv-LV"/>
                  </w:rPr>
                </w:rPrChange>
              </w:rPr>
            </w:pPr>
          </w:p>
          <w:p w14:paraId="37215AAF" w14:textId="77777777" w:rsidR="005B0611" w:rsidRPr="007740B5" w:rsidRDefault="004B74B9" w:rsidP="002050E5">
            <w:pPr>
              <w:spacing w:after="120" w:line="240" w:lineRule="auto"/>
              <w:ind w:left="0" w:firstLine="0"/>
              <w:rPr>
                <w:highlight w:val="lightGray"/>
                <w:lang w:val="lv-LV"/>
                <w:rPrChange w:id="240" w:author="Siddharth Rao Jagadam" w:date="2025-07-31T14:57:00Z" w16du:dateUtc="2025-07-31T09:27:00Z">
                  <w:rPr>
                    <w:lang w:val="lv-LV"/>
                  </w:rPr>
                </w:rPrChange>
              </w:rPr>
            </w:pPr>
            <w:r w:rsidRPr="007740B5">
              <w:rPr>
                <w:highlight w:val="lightGray"/>
                <w:lang w:val="lv-LV"/>
                <w:rPrChange w:id="241" w:author="Siddharth Rao Jagadam" w:date="2025-07-31T14:57:00Z" w16du:dateUtc="2025-07-31T09:27:00Z">
                  <w:rPr>
                    <w:lang w:val="lv-LV"/>
                  </w:rPr>
                </w:rPrChange>
              </w:rPr>
              <w:t>Neskaidrību gadījumā sazinieties ar ārstu vai veselības aprūpes speciālistu.</w:t>
            </w:r>
          </w:p>
        </w:tc>
      </w:tr>
    </w:tbl>
    <w:p w14:paraId="51AE7D1B" w14:textId="77777777" w:rsidR="001A12E2" w:rsidRPr="007740B5" w:rsidRDefault="001A12E2" w:rsidP="00C97F6B">
      <w:pPr>
        <w:spacing w:after="0" w:line="240" w:lineRule="auto"/>
        <w:ind w:left="0" w:firstLine="0"/>
        <w:rPr>
          <w:highlight w:val="lightGray"/>
          <w:lang w:val="lv-LV"/>
          <w:rPrChange w:id="242" w:author="Siddharth Rao Jagadam" w:date="2025-07-31T14:57:00Z" w16du:dateUtc="2025-07-31T09:27:00Z">
            <w:rPr>
              <w:lang w:val="lv-LV"/>
            </w:rPr>
          </w:rPrChange>
        </w:rPr>
      </w:pPr>
    </w:p>
    <w:p w14:paraId="2E024954" w14:textId="77777777" w:rsidR="00F4501D" w:rsidRPr="007740B5" w:rsidRDefault="00F4501D" w:rsidP="00C97F6B">
      <w:pPr>
        <w:spacing w:after="0" w:line="240" w:lineRule="auto"/>
        <w:ind w:left="0" w:firstLine="0"/>
        <w:rPr>
          <w:highlight w:val="lightGray"/>
          <w:lang w:val="lv-LV"/>
          <w:rPrChange w:id="243" w:author="Siddharth Rao Jagadam" w:date="2025-07-31T14:57:00Z" w16du:dateUtc="2025-07-31T09:27:00Z">
            <w:rPr>
              <w:lang w:val="lv-LV"/>
            </w:rPr>
          </w:rPrChange>
        </w:rPr>
      </w:pPr>
    </w:p>
    <w:p w14:paraId="28C3F129" w14:textId="77777777" w:rsidR="00F4501D" w:rsidRPr="007740B5" w:rsidRDefault="00F4501D" w:rsidP="00C97F6B">
      <w:pPr>
        <w:spacing w:after="0" w:line="240" w:lineRule="auto"/>
        <w:ind w:left="0" w:firstLine="0"/>
        <w:rPr>
          <w:highlight w:val="lightGray"/>
          <w:lang w:val="lv-LV"/>
          <w:rPrChange w:id="244" w:author="Siddharth Rao Jagadam" w:date="2025-07-31T14:57:00Z" w16du:dateUtc="2025-07-31T09:27:00Z">
            <w:rPr>
              <w:lang w:val="lv-LV"/>
            </w:rPr>
          </w:rPrChange>
        </w:rPr>
      </w:pPr>
    </w:p>
    <w:p w14:paraId="00077CFA" w14:textId="77777777" w:rsidR="00F4501D" w:rsidRPr="007740B5" w:rsidRDefault="00F4501D" w:rsidP="00C97F6B">
      <w:pPr>
        <w:spacing w:after="0" w:line="240" w:lineRule="auto"/>
        <w:ind w:left="0" w:firstLine="0"/>
        <w:rPr>
          <w:highlight w:val="lightGray"/>
          <w:lang w:val="lv-LV"/>
          <w:rPrChange w:id="245"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659"/>
        <w:gridCol w:w="8397"/>
      </w:tblGrid>
      <w:tr w:rsidR="002050E5" w:rsidRPr="007740B5" w14:paraId="7EFF9305" w14:textId="77777777" w:rsidTr="002050E5">
        <w:tc>
          <w:tcPr>
            <w:tcW w:w="5000" w:type="pct"/>
            <w:gridSpan w:val="2"/>
          </w:tcPr>
          <w:p w14:paraId="3A523672" w14:textId="77777777" w:rsidR="002050E5" w:rsidRPr="007740B5" w:rsidRDefault="002050E5" w:rsidP="00C04762">
            <w:pPr>
              <w:jc w:val="center"/>
              <w:rPr>
                <w:b/>
                <w:bCs/>
                <w:highlight w:val="lightGray"/>
                <w:lang w:val="lv-LV"/>
                <w:rPrChange w:id="246" w:author="Siddharth Rao Jagadam" w:date="2025-07-31T14:57:00Z" w16du:dateUtc="2025-07-31T09:27:00Z">
                  <w:rPr>
                    <w:b/>
                    <w:bCs/>
                    <w:lang w:val="lv-LV"/>
                  </w:rPr>
                </w:rPrChange>
              </w:rPr>
            </w:pPr>
            <w:bookmarkStart w:id="247" w:name="_Hlk169697984"/>
            <w:r w:rsidRPr="007740B5">
              <w:rPr>
                <w:b/>
                <w:bCs/>
                <w:highlight w:val="lightGray"/>
                <w:lang w:val="lv-LV"/>
                <w:rPrChange w:id="248" w:author="Siddharth Rao Jagadam" w:date="2025-07-31T14:57:00Z" w16du:dateUtc="2025-07-31T09:27:00Z">
                  <w:rPr>
                    <w:b/>
                    <w:bCs/>
                    <w:lang w:val="lv-LV"/>
                  </w:rPr>
                </w:rPrChange>
              </w:rPr>
              <w:lastRenderedPageBreak/>
              <w:t>1</w:t>
            </w:r>
            <w:r w:rsidR="00A010C0" w:rsidRPr="007740B5">
              <w:rPr>
                <w:b/>
                <w:bCs/>
                <w:highlight w:val="lightGray"/>
                <w:lang w:val="lv-LV"/>
                <w:rPrChange w:id="249" w:author="Siddharth Rao Jagadam" w:date="2025-07-31T14:57:00Z" w16du:dateUtc="2025-07-31T09:27:00Z">
                  <w:rPr>
                    <w:b/>
                    <w:bCs/>
                    <w:lang w:val="lv-LV"/>
                  </w:rPr>
                </w:rPrChange>
              </w:rPr>
              <w:t> </w:t>
            </w:r>
            <w:r w:rsidRPr="007740B5">
              <w:rPr>
                <w:b/>
                <w:bCs/>
                <w:highlight w:val="lightGray"/>
                <w:lang w:val="lv-LV"/>
                <w:rPrChange w:id="250" w:author="Siddharth Rao Jagadam" w:date="2025-07-31T14:57:00Z" w16du:dateUtc="2025-07-31T09:27:00Z">
                  <w:rPr>
                    <w:b/>
                    <w:bCs/>
                    <w:lang w:val="lv-LV"/>
                  </w:rPr>
                </w:rPrChange>
              </w:rPr>
              <w:t>. darbība. Sagatavojiet</w:t>
            </w:r>
            <w:r w:rsidR="00F83E2E" w:rsidRPr="007740B5">
              <w:rPr>
                <w:b/>
                <w:bCs/>
                <w:highlight w:val="lightGray"/>
                <w:lang w:val="lv-LV"/>
                <w:rPrChange w:id="251" w:author="Siddharth Rao Jagadam" w:date="2025-07-31T14:57:00Z" w16du:dateUtc="2025-07-31T09:27:00Z">
                  <w:rPr>
                    <w:b/>
                    <w:bCs/>
                    <w:lang w:val="lv-LV"/>
                  </w:rPr>
                </w:rPrChange>
              </w:rPr>
              <w:t xml:space="preserve"> šļirci</w:t>
            </w:r>
          </w:p>
        </w:tc>
      </w:tr>
      <w:tr w:rsidR="002050E5" w:rsidRPr="00A46594" w14:paraId="541F0D74" w14:textId="77777777" w:rsidTr="002050E5">
        <w:tc>
          <w:tcPr>
            <w:tcW w:w="364" w:type="pct"/>
          </w:tcPr>
          <w:p w14:paraId="2DB82BF7" w14:textId="77777777" w:rsidR="002050E5" w:rsidRPr="007740B5" w:rsidRDefault="002050E5" w:rsidP="00C04762">
            <w:pPr>
              <w:pStyle w:val="TableParagraph"/>
              <w:rPr>
                <w:highlight w:val="lightGray"/>
                <w:lang w:val="lv-LV"/>
                <w:rPrChange w:id="252" w:author="Siddharth Rao Jagadam" w:date="2025-07-31T14:57:00Z" w16du:dateUtc="2025-07-31T09:27:00Z">
                  <w:rPr>
                    <w:lang w:val="lv-LV"/>
                  </w:rPr>
                </w:rPrChange>
              </w:rPr>
            </w:pPr>
            <w:r w:rsidRPr="007740B5">
              <w:rPr>
                <w:highlight w:val="lightGray"/>
                <w:lang w:val="lv-LV"/>
                <w:rPrChange w:id="253" w:author="Siddharth Rao Jagadam" w:date="2025-07-31T14:57:00Z" w16du:dateUtc="2025-07-31T09:27:00Z">
                  <w:rPr>
                    <w:lang w:val="lv-LV"/>
                  </w:rPr>
                </w:rPrChange>
              </w:rPr>
              <w:t>A</w:t>
            </w:r>
          </w:p>
        </w:tc>
        <w:tc>
          <w:tcPr>
            <w:tcW w:w="4636" w:type="pct"/>
          </w:tcPr>
          <w:p w14:paraId="0D7B7408" w14:textId="77777777" w:rsidR="002050E5" w:rsidRPr="007740B5" w:rsidRDefault="002050E5" w:rsidP="00C04762">
            <w:pPr>
              <w:pStyle w:val="TableParagraph"/>
              <w:rPr>
                <w:highlight w:val="lightGray"/>
                <w:lang w:val="lv-LV"/>
                <w:rPrChange w:id="254" w:author="Siddharth Rao Jagadam" w:date="2025-07-31T14:57:00Z" w16du:dateUtc="2025-07-31T09:27:00Z">
                  <w:rPr>
                    <w:lang w:val="lv-LV"/>
                  </w:rPr>
                </w:rPrChange>
              </w:rPr>
            </w:pPr>
            <w:r w:rsidRPr="007740B5">
              <w:rPr>
                <w:highlight w:val="lightGray"/>
                <w:lang w:val="lv-LV"/>
                <w:rPrChange w:id="255" w:author="Siddharth Rao Jagadam" w:date="2025-07-31T14:57:00Z" w16du:dateUtc="2025-07-31T09:27:00Z">
                  <w:rPr>
                    <w:lang w:val="lv-LV"/>
                  </w:rPr>
                </w:rPrChange>
              </w:rPr>
              <w:t xml:space="preserve">Izņemiet paplāti ar pilnšļirci no </w:t>
            </w:r>
            <w:r w:rsidR="00F83E2E" w:rsidRPr="007740B5">
              <w:rPr>
                <w:highlight w:val="lightGray"/>
                <w:lang w:val="lv-LV"/>
                <w:rPrChange w:id="256" w:author="Siddharth Rao Jagadam" w:date="2025-07-31T14:57:00Z" w16du:dateUtc="2025-07-31T09:27:00Z">
                  <w:rPr>
                    <w:lang w:val="lv-LV"/>
                  </w:rPr>
                </w:rPrChange>
              </w:rPr>
              <w:t>blister</w:t>
            </w:r>
            <w:r w:rsidR="00E91C39" w:rsidRPr="007740B5">
              <w:rPr>
                <w:highlight w:val="lightGray"/>
                <w:lang w:val="lv-LV"/>
                <w:rPrChange w:id="257" w:author="Siddharth Rao Jagadam" w:date="2025-07-31T14:57:00Z" w16du:dateUtc="2025-07-31T09:27:00Z">
                  <w:rPr>
                    <w:lang w:val="lv-LV"/>
                  </w:rPr>
                </w:rPrChange>
              </w:rPr>
              <w:t xml:space="preserve">a </w:t>
            </w:r>
            <w:r w:rsidR="00F83E2E" w:rsidRPr="007740B5">
              <w:rPr>
                <w:highlight w:val="lightGray"/>
                <w:lang w:val="lv-LV"/>
                <w:rPrChange w:id="258" w:author="Siddharth Rao Jagadam" w:date="2025-07-31T14:57:00Z" w16du:dateUtc="2025-07-31T09:27:00Z">
                  <w:rPr>
                    <w:lang w:val="lv-LV"/>
                  </w:rPr>
                </w:rPrChange>
              </w:rPr>
              <w:t xml:space="preserve">kārbiņas iepakojumā </w:t>
            </w:r>
            <w:r w:rsidRPr="007740B5">
              <w:rPr>
                <w:highlight w:val="lightGray"/>
                <w:lang w:val="lv-LV"/>
                <w:rPrChange w:id="259" w:author="Siddharth Rao Jagadam" w:date="2025-07-31T14:57:00Z" w16du:dateUtc="2025-07-31T09:27:00Z">
                  <w:rPr>
                    <w:lang w:val="lv-LV"/>
                  </w:rPr>
                </w:rPrChange>
              </w:rPr>
              <w:t xml:space="preserve">un sagādājiet injekcijai nepieciešamos piederumus: spirta salvetes, vates vai marles tamponu, plāksteri un </w:t>
            </w:r>
            <w:r w:rsidR="000735B1" w:rsidRPr="007740B5">
              <w:rPr>
                <w:highlight w:val="lightGray"/>
                <w:lang w:val="lv-LV"/>
                <w:rPrChange w:id="260" w:author="Siddharth Rao Jagadam" w:date="2025-07-31T14:57:00Z" w16du:dateUtc="2025-07-31T09:27:00Z">
                  <w:rPr>
                    <w:lang w:val="lv-LV"/>
                  </w:rPr>
                </w:rPrChange>
              </w:rPr>
              <w:t xml:space="preserve">aso priekšmetu </w:t>
            </w:r>
            <w:r w:rsidRPr="007740B5">
              <w:rPr>
                <w:highlight w:val="lightGray"/>
                <w:lang w:val="lv-LV"/>
                <w:rPrChange w:id="261" w:author="Siddharth Rao Jagadam" w:date="2025-07-31T14:57:00Z" w16du:dateUtc="2025-07-31T09:27:00Z">
                  <w:rPr>
                    <w:lang w:val="lv-LV"/>
                  </w:rPr>
                </w:rPrChange>
              </w:rPr>
              <w:t>konteineru (nav iekļauts).</w:t>
            </w:r>
          </w:p>
        </w:tc>
      </w:tr>
      <w:tr w:rsidR="002050E5" w:rsidRPr="00A46594" w14:paraId="6745C9C4" w14:textId="77777777" w:rsidTr="002050E5">
        <w:tc>
          <w:tcPr>
            <w:tcW w:w="5000" w:type="pct"/>
            <w:gridSpan w:val="2"/>
          </w:tcPr>
          <w:p w14:paraId="4653FDF9" w14:textId="77777777" w:rsidR="002050E5" w:rsidRPr="007740B5" w:rsidRDefault="002050E5" w:rsidP="002050E5">
            <w:pPr>
              <w:spacing w:after="0" w:line="240" w:lineRule="auto"/>
              <w:ind w:left="0" w:firstLine="0"/>
              <w:rPr>
                <w:highlight w:val="lightGray"/>
                <w:lang w:val="lv-LV"/>
                <w:rPrChange w:id="262" w:author="Siddharth Rao Jagadam" w:date="2025-07-31T14:57:00Z" w16du:dateUtc="2025-07-31T09:27:00Z">
                  <w:rPr>
                    <w:lang w:val="lv-LV"/>
                  </w:rPr>
                </w:rPrChange>
              </w:rPr>
            </w:pPr>
            <w:r w:rsidRPr="007740B5">
              <w:rPr>
                <w:highlight w:val="lightGray"/>
                <w:lang w:val="lv-LV"/>
                <w:rPrChange w:id="263" w:author="Siddharth Rao Jagadam" w:date="2025-07-31T14:57:00Z" w16du:dateUtc="2025-07-31T09:27:00Z">
                  <w:rPr>
                    <w:lang w:val="lv-LV"/>
                  </w:rPr>
                </w:rPrChange>
              </w:rPr>
              <w:t xml:space="preserve">Pirms injicēšanas </w:t>
            </w:r>
            <w:r w:rsidR="00AE4CCE" w:rsidRPr="007740B5">
              <w:rPr>
                <w:highlight w:val="lightGray"/>
                <w:lang w:val="lv-LV"/>
                <w:rPrChange w:id="264" w:author="Siddharth Rao Jagadam" w:date="2025-07-31T14:57:00Z" w16du:dateUtc="2025-07-31T09:27:00Z">
                  <w:rPr>
                    <w:lang w:val="lv-LV"/>
                  </w:rPr>
                </w:rPrChange>
              </w:rPr>
              <w:t>ērtākai</w:t>
            </w:r>
            <w:r w:rsidRPr="007740B5">
              <w:rPr>
                <w:highlight w:val="lightGray"/>
                <w:lang w:val="lv-LV"/>
                <w:rPrChange w:id="265" w:author="Siddharth Rao Jagadam" w:date="2025-07-31T14:57:00Z" w16du:dateUtc="2025-07-31T09:27:00Z">
                  <w:rPr>
                    <w:lang w:val="lv-LV"/>
                  </w:rPr>
                </w:rPrChange>
              </w:rPr>
              <w:t>injekcijai atstājiet pilnšļirci apmēram 30</w:t>
            </w:r>
            <w:r w:rsidR="000C4B3B" w:rsidRPr="007740B5">
              <w:rPr>
                <w:highlight w:val="lightGray"/>
                <w:lang w:val="lv-LV"/>
                <w:rPrChange w:id="266" w:author="Siddharth Rao Jagadam" w:date="2025-07-31T14:57:00Z" w16du:dateUtc="2025-07-31T09:27:00Z">
                  <w:rPr>
                    <w:lang w:val="lv-LV"/>
                  </w:rPr>
                </w:rPrChange>
              </w:rPr>
              <w:t> </w:t>
            </w:r>
            <w:r w:rsidRPr="007740B5">
              <w:rPr>
                <w:highlight w:val="lightGray"/>
                <w:lang w:val="lv-LV"/>
                <w:rPrChange w:id="267" w:author="Siddharth Rao Jagadam" w:date="2025-07-31T14:57:00Z" w16du:dateUtc="2025-07-31T09:27:00Z">
                  <w:rPr>
                    <w:lang w:val="lv-LV"/>
                  </w:rPr>
                </w:rPrChange>
              </w:rPr>
              <w:t xml:space="preserve">minūtes istabas temperatūrā. Rūpīgi nomazgājiet rokas ar ziepēm un ūdeni. </w:t>
            </w:r>
          </w:p>
          <w:p w14:paraId="1F430357" w14:textId="77777777" w:rsidR="002647A4" w:rsidRPr="007740B5" w:rsidRDefault="002647A4" w:rsidP="002050E5">
            <w:pPr>
              <w:spacing w:after="0" w:line="240" w:lineRule="auto"/>
              <w:ind w:left="0" w:firstLine="0"/>
              <w:rPr>
                <w:highlight w:val="lightGray"/>
                <w:lang w:val="lv-LV"/>
                <w:rPrChange w:id="268" w:author="Siddharth Rao Jagadam" w:date="2025-07-31T14:57:00Z" w16du:dateUtc="2025-07-31T09:27:00Z">
                  <w:rPr>
                    <w:lang w:val="lv-LV"/>
                  </w:rPr>
                </w:rPrChange>
              </w:rPr>
            </w:pPr>
          </w:p>
          <w:p w14:paraId="68E3D7D3" w14:textId="77777777" w:rsidR="002050E5" w:rsidRPr="007740B5" w:rsidRDefault="002050E5" w:rsidP="002050E5">
            <w:pPr>
              <w:pStyle w:val="TableParagraph"/>
              <w:rPr>
                <w:highlight w:val="lightGray"/>
                <w:lang w:val="lv-LV"/>
                <w:rPrChange w:id="269" w:author="Siddharth Rao Jagadam" w:date="2025-07-31T14:57:00Z" w16du:dateUtc="2025-07-31T09:27:00Z">
                  <w:rPr>
                    <w:lang w:val="lv-LV"/>
                  </w:rPr>
                </w:rPrChange>
              </w:rPr>
            </w:pPr>
            <w:r w:rsidRPr="007740B5">
              <w:rPr>
                <w:highlight w:val="lightGray"/>
                <w:lang w:val="lv-LV"/>
                <w:rPrChange w:id="270" w:author="Siddharth Rao Jagadam" w:date="2025-07-31T14:57:00Z" w16du:dateUtc="2025-07-31T09:27:00Z">
                  <w:rPr>
                    <w:lang w:val="lv-LV"/>
                  </w:rPr>
                </w:rPrChange>
              </w:rPr>
              <w:t>Nolieciet jauno pilnšļirci un citus piederumus uz tīras, labi apgaismotas darba virsmas.</w:t>
            </w:r>
          </w:p>
          <w:p w14:paraId="07DBB4D7" w14:textId="77777777" w:rsidR="002050E5" w:rsidRPr="007740B5" w:rsidRDefault="002050E5" w:rsidP="002647A4">
            <w:pPr>
              <w:pStyle w:val="TableParagraph"/>
              <w:rPr>
                <w:highlight w:val="lightGray"/>
                <w:lang w:val="lv-LV"/>
                <w:rPrChange w:id="271" w:author="Siddharth Rao Jagadam" w:date="2025-07-31T14:57:00Z" w16du:dateUtc="2025-07-31T09:27:00Z">
                  <w:rPr>
                    <w:lang w:val="lv-LV"/>
                  </w:rPr>
                </w:rPrChange>
              </w:rPr>
            </w:pPr>
            <w:r w:rsidRPr="007740B5">
              <w:rPr>
                <w:b/>
                <w:highlight w:val="lightGray"/>
                <w:lang w:val="lv-LV"/>
                <w:rPrChange w:id="272" w:author="Siddharth Rao Jagadam" w:date="2025-07-31T14:57:00Z" w16du:dateUtc="2025-07-31T09:27:00Z">
                  <w:rPr>
                    <w:b/>
                    <w:lang w:val="lv-LV"/>
                  </w:rPr>
                </w:rPrChange>
              </w:rPr>
              <w:t>Nemēģiniet</w:t>
            </w:r>
            <w:r w:rsidRPr="007740B5">
              <w:rPr>
                <w:highlight w:val="lightGray"/>
                <w:lang w:val="lv-LV"/>
                <w:rPrChange w:id="273" w:author="Siddharth Rao Jagadam" w:date="2025-07-31T14:57:00Z" w16du:dateUtc="2025-07-31T09:27:00Z">
                  <w:rPr>
                    <w:lang w:val="lv-LV"/>
                  </w:rPr>
                </w:rPrChange>
              </w:rPr>
              <w:t xml:space="preserve"> sasildīt šļirci, izmantojot siltuma avotu, piemēram, karstu ūdeni vai mikroviļņu krāsni.</w:t>
            </w:r>
          </w:p>
          <w:p w14:paraId="12B540E6" w14:textId="77777777" w:rsidR="001857DA" w:rsidRPr="007740B5" w:rsidRDefault="002050E5" w:rsidP="002647A4">
            <w:pPr>
              <w:spacing w:after="0" w:line="240" w:lineRule="auto"/>
              <w:rPr>
                <w:highlight w:val="lightGray"/>
                <w:lang w:val="lv-LV"/>
                <w:rPrChange w:id="274" w:author="Siddharth Rao Jagadam" w:date="2025-07-31T14:57:00Z" w16du:dateUtc="2025-07-31T09:27:00Z">
                  <w:rPr>
                    <w:lang w:val="lv-LV"/>
                  </w:rPr>
                </w:rPrChange>
              </w:rPr>
            </w:pPr>
            <w:r w:rsidRPr="007740B5">
              <w:rPr>
                <w:b/>
                <w:highlight w:val="lightGray"/>
                <w:lang w:val="lv-LV"/>
                <w:rPrChange w:id="275" w:author="Siddharth Rao Jagadam" w:date="2025-07-31T14:57:00Z" w16du:dateUtc="2025-07-31T09:27:00Z">
                  <w:rPr>
                    <w:b/>
                    <w:lang w:val="lv-LV"/>
                  </w:rPr>
                </w:rPrChange>
              </w:rPr>
              <w:t>Neatstājiet</w:t>
            </w:r>
            <w:r w:rsidRPr="007740B5">
              <w:rPr>
                <w:highlight w:val="lightGray"/>
                <w:lang w:val="lv-LV"/>
                <w:rPrChange w:id="276" w:author="Siddharth Rao Jagadam" w:date="2025-07-31T14:57:00Z" w16du:dateUtc="2025-07-31T09:27:00Z">
                  <w:rPr>
                    <w:lang w:val="lv-LV"/>
                  </w:rPr>
                </w:rPrChange>
              </w:rPr>
              <w:t xml:space="preserve"> pilnšļirci tiešos saules staros</w:t>
            </w:r>
            <w:r w:rsidR="001857DA" w:rsidRPr="007740B5">
              <w:rPr>
                <w:highlight w:val="lightGray"/>
                <w:lang w:val="lv-LV"/>
                <w:rPrChange w:id="277" w:author="Siddharth Rao Jagadam" w:date="2025-07-31T14:57:00Z" w16du:dateUtc="2025-07-31T09:27:00Z">
                  <w:rPr>
                    <w:lang w:val="lv-LV"/>
                  </w:rPr>
                </w:rPrChange>
              </w:rPr>
              <w:t>.</w:t>
            </w:r>
          </w:p>
          <w:p w14:paraId="4E877226" w14:textId="77777777" w:rsidR="002050E5" w:rsidRPr="007740B5" w:rsidRDefault="002050E5" w:rsidP="002647A4">
            <w:pPr>
              <w:spacing w:after="0" w:line="240" w:lineRule="auto"/>
              <w:rPr>
                <w:highlight w:val="lightGray"/>
                <w:lang w:val="lv-LV"/>
                <w:rPrChange w:id="278" w:author="Siddharth Rao Jagadam" w:date="2025-07-31T14:57:00Z" w16du:dateUtc="2025-07-31T09:27:00Z">
                  <w:rPr>
                    <w:lang w:val="lv-LV"/>
                  </w:rPr>
                </w:rPrChange>
              </w:rPr>
            </w:pPr>
            <w:r w:rsidRPr="007740B5">
              <w:rPr>
                <w:b/>
                <w:highlight w:val="lightGray"/>
                <w:lang w:val="lv-LV"/>
                <w:rPrChange w:id="279" w:author="Siddharth Rao Jagadam" w:date="2025-07-31T14:57:00Z" w16du:dateUtc="2025-07-31T09:27:00Z">
                  <w:rPr>
                    <w:b/>
                    <w:lang w:val="lv-LV"/>
                  </w:rPr>
                </w:rPrChange>
              </w:rPr>
              <w:t>Nekratiet</w:t>
            </w:r>
            <w:r w:rsidRPr="007740B5">
              <w:rPr>
                <w:highlight w:val="lightGray"/>
                <w:lang w:val="lv-LV"/>
                <w:rPrChange w:id="280" w:author="Siddharth Rao Jagadam" w:date="2025-07-31T14:57:00Z" w16du:dateUtc="2025-07-31T09:27:00Z">
                  <w:rPr>
                    <w:lang w:val="lv-LV"/>
                  </w:rPr>
                </w:rPrChange>
              </w:rPr>
              <w:t xml:space="preserve"> pilnšļirci. </w:t>
            </w:r>
          </w:p>
          <w:p w14:paraId="3D32F74B" w14:textId="77777777" w:rsidR="002050E5" w:rsidRPr="007740B5" w:rsidRDefault="002050E5" w:rsidP="002647A4">
            <w:pPr>
              <w:pStyle w:val="TableParagraph"/>
              <w:rPr>
                <w:highlight w:val="lightGray"/>
                <w:lang w:val="lv-LV"/>
                <w:rPrChange w:id="281" w:author="Siddharth Rao Jagadam" w:date="2025-07-31T14:57:00Z" w16du:dateUtc="2025-07-31T09:27:00Z">
                  <w:rPr>
                    <w:lang w:val="lv-LV"/>
                  </w:rPr>
                </w:rPrChange>
              </w:rPr>
            </w:pPr>
            <w:r w:rsidRPr="007740B5">
              <w:rPr>
                <w:b/>
                <w:highlight w:val="lightGray"/>
                <w:lang w:val="lv-LV"/>
                <w:rPrChange w:id="282" w:author="Siddharth Rao Jagadam" w:date="2025-07-31T14:57:00Z" w16du:dateUtc="2025-07-31T09:27:00Z">
                  <w:rPr>
                    <w:b/>
                    <w:lang w:val="lv-LV"/>
                  </w:rPr>
                </w:rPrChange>
              </w:rPr>
              <w:t>Uzglabājiet pilnšļirces bērniem neredzamā un nepieejamā vietā.</w:t>
            </w:r>
          </w:p>
        </w:tc>
      </w:tr>
      <w:bookmarkEnd w:id="247"/>
    </w:tbl>
    <w:p w14:paraId="7B5A5604" w14:textId="77777777" w:rsidR="002050E5" w:rsidRPr="007740B5" w:rsidRDefault="002050E5" w:rsidP="002050E5">
      <w:pPr>
        <w:rPr>
          <w:highlight w:val="lightGray"/>
          <w:lang w:val="lv-LV"/>
          <w:rPrChange w:id="283"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659"/>
        <w:gridCol w:w="8397"/>
      </w:tblGrid>
      <w:tr w:rsidR="002647A4" w:rsidRPr="007740B5" w14:paraId="05E40A72" w14:textId="77777777" w:rsidTr="001E339B">
        <w:tc>
          <w:tcPr>
            <w:tcW w:w="364" w:type="pct"/>
            <w:tcBorders>
              <w:top w:val="single" w:sz="4" w:space="0" w:color="auto"/>
            </w:tcBorders>
          </w:tcPr>
          <w:p w14:paraId="53A2D448" w14:textId="77777777" w:rsidR="002647A4" w:rsidRPr="007740B5" w:rsidRDefault="002647A4" w:rsidP="001E339B">
            <w:pPr>
              <w:pStyle w:val="TableParagraph"/>
              <w:rPr>
                <w:highlight w:val="lightGray"/>
                <w:lang w:val="lv-LV"/>
                <w:rPrChange w:id="284" w:author="Siddharth Rao Jagadam" w:date="2025-07-31T14:57:00Z" w16du:dateUtc="2025-07-31T09:27:00Z">
                  <w:rPr>
                    <w:lang w:val="lv-LV"/>
                  </w:rPr>
                </w:rPrChange>
              </w:rPr>
            </w:pPr>
            <w:r w:rsidRPr="007740B5">
              <w:rPr>
                <w:highlight w:val="lightGray"/>
                <w:lang w:val="lv-LV"/>
                <w:rPrChange w:id="285" w:author="Siddharth Rao Jagadam" w:date="2025-07-31T14:57:00Z" w16du:dateUtc="2025-07-31T09:27:00Z">
                  <w:rPr>
                    <w:lang w:val="lv-LV"/>
                  </w:rPr>
                </w:rPrChange>
              </w:rPr>
              <w:t>B</w:t>
            </w:r>
          </w:p>
        </w:tc>
        <w:tc>
          <w:tcPr>
            <w:tcW w:w="4636" w:type="pct"/>
            <w:tcBorders>
              <w:top w:val="single" w:sz="4" w:space="0" w:color="auto"/>
            </w:tcBorders>
          </w:tcPr>
          <w:p w14:paraId="28B6BFAD" w14:textId="77777777" w:rsidR="002647A4" w:rsidRPr="007740B5" w:rsidRDefault="0072773A" w:rsidP="001E339B">
            <w:pPr>
              <w:pStyle w:val="TableParagraph"/>
              <w:rPr>
                <w:highlight w:val="lightGray"/>
                <w:lang w:val="lv-LV"/>
                <w:rPrChange w:id="286" w:author="Siddharth Rao Jagadam" w:date="2025-07-31T14:57:00Z" w16du:dateUtc="2025-07-31T09:27:00Z">
                  <w:rPr>
                    <w:lang w:val="lv-LV"/>
                  </w:rPr>
                </w:rPrChange>
              </w:rPr>
            </w:pPr>
            <w:r w:rsidRPr="007740B5">
              <w:rPr>
                <w:highlight w:val="lightGray"/>
                <w:lang w:val="lv-LV"/>
                <w:rPrChange w:id="287" w:author="Siddharth Rao Jagadam" w:date="2025-07-31T14:57:00Z" w16du:dateUtc="2025-07-31T09:27:00Z">
                  <w:rPr>
                    <w:lang w:val="lv-LV"/>
                  </w:rPr>
                </w:rPrChange>
              </w:rPr>
              <w:t>Brīdinājums/piesardzība</w:t>
            </w:r>
            <w:r w:rsidR="00F83E2E" w:rsidRPr="007740B5">
              <w:rPr>
                <w:highlight w:val="lightGray"/>
                <w:lang w:val="lv-LV"/>
                <w:rPrChange w:id="288" w:author="Siddharth Rao Jagadam" w:date="2025-07-31T14:57:00Z" w16du:dateUtc="2025-07-31T09:27:00Z">
                  <w:rPr>
                    <w:lang w:val="lv-LV"/>
                  </w:rPr>
                </w:rPrChange>
              </w:rPr>
              <w:t xml:space="preserve"> lietošanā</w:t>
            </w:r>
            <w:r w:rsidRPr="007740B5">
              <w:rPr>
                <w:highlight w:val="lightGray"/>
                <w:lang w:val="lv-LV"/>
                <w:rPrChange w:id="289" w:author="Siddharth Rao Jagadam" w:date="2025-07-31T14:57:00Z" w16du:dateUtc="2025-07-31T09:27:00Z">
                  <w:rPr>
                    <w:lang w:val="lv-LV"/>
                  </w:rPr>
                </w:rPrChange>
              </w:rPr>
              <w:t>. Apskatiet, vai iepakojumā nav atdalījušās daļas vai šķidrums. Šaubu gadījumā NEATVERIET šo iepakojumu, un izmantojiet citu iepakojumu.</w:t>
            </w:r>
          </w:p>
        </w:tc>
      </w:tr>
    </w:tbl>
    <w:p w14:paraId="18716C8A" w14:textId="77777777" w:rsidR="002647A4" w:rsidRPr="007740B5" w:rsidRDefault="002647A4" w:rsidP="002050E5">
      <w:pPr>
        <w:rPr>
          <w:highlight w:val="lightGray"/>
          <w:lang w:val="lv-LV"/>
          <w:rPrChange w:id="290"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659"/>
        <w:gridCol w:w="8397"/>
      </w:tblGrid>
      <w:tr w:rsidR="002050E5" w:rsidRPr="00A46594" w14:paraId="7740D11A" w14:textId="77777777" w:rsidTr="002647A4">
        <w:tc>
          <w:tcPr>
            <w:tcW w:w="364" w:type="pct"/>
            <w:tcBorders>
              <w:top w:val="single" w:sz="4" w:space="0" w:color="auto"/>
              <w:bottom w:val="single" w:sz="4" w:space="0" w:color="auto"/>
            </w:tcBorders>
          </w:tcPr>
          <w:p w14:paraId="525DBBA7" w14:textId="77777777" w:rsidR="002050E5" w:rsidRPr="007740B5" w:rsidRDefault="00A010C0" w:rsidP="00C04762">
            <w:pPr>
              <w:pStyle w:val="TableParagraph"/>
              <w:rPr>
                <w:highlight w:val="lightGray"/>
                <w:lang w:val="lv-LV"/>
                <w:rPrChange w:id="291" w:author="Siddharth Rao Jagadam" w:date="2025-07-31T14:57:00Z" w16du:dateUtc="2025-07-31T09:27:00Z">
                  <w:rPr>
                    <w:lang w:val="lv-LV"/>
                  </w:rPr>
                </w:rPrChange>
              </w:rPr>
            </w:pPr>
            <w:r w:rsidRPr="007740B5">
              <w:rPr>
                <w:highlight w:val="lightGray"/>
                <w:lang w:val="lv-LV"/>
                <w:rPrChange w:id="292" w:author="Siddharth Rao Jagadam" w:date="2025-07-31T14:57:00Z" w16du:dateUtc="2025-07-31T09:27:00Z">
                  <w:rPr>
                    <w:lang w:val="lv-LV"/>
                  </w:rPr>
                </w:rPrChange>
              </w:rPr>
              <w:t>C</w:t>
            </w:r>
          </w:p>
        </w:tc>
        <w:tc>
          <w:tcPr>
            <w:tcW w:w="4636" w:type="pct"/>
            <w:tcBorders>
              <w:top w:val="single" w:sz="4" w:space="0" w:color="auto"/>
              <w:bottom w:val="single" w:sz="4" w:space="0" w:color="auto"/>
            </w:tcBorders>
          </w:tcPr>
          <w:p w14:paraId="70F4E77B" w14:textId="77777777" w:rsidR="002647A4" w:rsidRPr="007740B5" w:rsidRDefault="0072773A" w:rsidP="002647A4">
            <w:pPr>
              <w:pStyle w:val="TableParagraph"/>
              <w:spacing w:before="54"/>
              <w:ind w:left="100" w:right="173"/>
              <w:rPr>
                <w:highlight w:val="lightGray"/>
                <w:lang w:val="lv-LV"/>
                <w:rPrChange w:id="293" w:author="Siddharth Rao Jagadam" w:date="2025-07-31T14:57:00Z" w16du:dateUtc="2025-07-31T09:27:00Z">
                  <w:rPr>
                    <w:lang w:val="lv-LV"/>
                  </w:rPr>
                </w:rPrChange>
              </w:rPr>
            </w:pPr>
            <w:r w:rsidRPr="007740B5">
              <w:rPr>
                <w:highlight w:val="lightGray"/>
                <w:lang w:val="lv-LV"/>
                <w:rPrChange w:id="294" w:author="Siddharth Rao Jagadam" w:date="2025-07-31T14:57:00Z" w16du:dateUtc="2025-07-31T09:27:00Z">
                  <w:rPr>
                    <w:lang w:val="lv-LV"/>
                  </w:rPr>
                </w:rPrChange>
              </w:rPr>
              <w:t>Brīdinājums/piesardzība</w:t>
            </w:r>
            <w:r w:rsidR="00F83E2E" w:rsidRPr="007740B5">
              <w:rPr>
                <w:highlight w:val="lightGray"/>
                <w:lang w:val="lv-LV"/>
                <w:rPrChange w:id="295" w:author="Siddharth Rao Jagadam" w:date="2025-07-31T14:57:00Z" w16du:dateUtc="2025-07-31T09:27:00Z">
                  <w:rPr>
                    <w:lang w:val="lv-LV"/>
                  </w:rPr>
                </w:rPrChange>
              </w:rPr>
              <w:t xml:space="preserve"> lietošanā</w:t>
            </w:r>
            <w:r w:rsidRPr="007740B5">
              <w:rPr>
                <w:highlight w:val="lightGray"/>
                <w:lang w:val="lv-LV"/>
                <w:rPrChange w:id="296" w:author="Siddharth Rao Jagadam" w:date="2025-07-31T14:57:00Z" w16du:dateUtc="2025-07-31T09:27:00Z">
                  <w:rPr>
                    <w:lang w:val="lv-LV"/>
                  </w:rPr>
                </w:rPrChange>
              </w:rPr>
              <w:t>. NEŅEMIET pilnšļirci aiz virzuļa vai adatas uzgaļa. Satveriet pilnšļirces drošības aizsargu, lai izņemtu pilnšļirci no blister</w:t>
            </w:r>
            <w:r w:rsidR="00AE4CCE" w:rsidRPr="007740B5">
              <w:rPr>
                <w:highlight w:val="lightGray"/>
                <w:lang w:val="lv-LV"/>
                <w:rPrChange w:id="297" w:author="Siddharth Rao Jagadam" w:date="2025-07-31T14:57:00Z" w16du:dateUtc="2025-07-31T09:27:00Z">
                  <w:rPr>
                    <w:lang w:val="lv-LV"/>
                  </w:rPr>
                </w:rPrChange>
              </w:rPr>
              <w:t xml:space="preserve">a </w:t>
            </w:r>
            <w:r w:rsidRPr="007740B5">
              <w:rPr>
                <w:highlight w:val="lightGray"/>
                <w:lang w:val="lv-LV"/>
                <w:rPrChange w:id="298" w:author="Siddharth Rao Jagadam" w:date="2025-07-31T14:57:00Z" w16du:dateUtc="2025-07-31T09:27:00Z">
                  <w:rPr>
                    <w:lang w:val="lv-LV"/>
                  </w:rPr>
                </w:rPrChange>
              </w:rPr>
              <w:t>kārbiņa</w:t>
            </w:r>
            <w:r w:rsidR="00F83E2E" w:rsidRPr="007740B5">
              <w:rPr>
                <w:highlight w:val="lightGray"/>
                <w:lang w:val="lv-LV"/>
                <w:rPrChange w:id="299" w:author="Siddharth Rao Jagadam" w:date="2025-07-31T14:57:00Z" w16du:dateUtc="2025-07-31T09:27:00Z">
                  <w:rPr>
                    <w:lang w:val="lv-LV"/>
                  </w:rPr>
                </w:rPrChange>
              </w:rPr>
              <w:t>s</w:t>
            </w:r>
            <w:r w:rsidRPr="007740B5">
              <w:rPr>
                <w:highlight w:val="lightGray"/>
                <w:lang w:val="lv-LV"/>
                <w:rPrChange w:id="300" w:author="Siddharth Rao Jagadam" w:date="2025-07-31T14:57:00Z" w16du:dateUtc="2025-07-31T09:27:00Z">
                  <w:rPr>
                    <w:lang w:val="lv-LV"/>
                  </w:rPr>
                </w:rPrChange>
              </w:rPr>
              <w:t>.</w:t>
            </w:r>
          </w:p>
          <w:p w14:paraId="7E615683" w14:textId="77777777" w:rsidR="002050E5" w:rsidRPr="007740B5" w:rsidRDefault="002050E5" w:rsidP="002647A4">
            <w:pPr>
              <w:pStyle w:val="TableParagraph"/>
              <w:rPr>
                <w:highlight w:val="lightGray"/>
                <w:lang w:val="lv-LV"/>
                <w:rPrChange w:id="301" w:author="Siddharth Rao Jagadam" w:date="2025-07-31T14:57:00Z" w16du:dateUtc="2025-07-31T09:27:00Z">
                  <w:rPr>
                    <w:lang w:val="lv-LV"/>
                  </w:rPr>
                </w:rPrChange>
              </w:rPr>
            </w:pPr>
          </w:p>
        </w:tc>
      </w:tr>
      <w:tr w:rsidR="002050E5" w:rsidRPr="007740B5" w14:paraId="5E8BEFA2" w14:textId="77777777" w:rsidTr="002647A4">
        <w:trPr>
          <w:trHeight w:val="71"/>
        </w:trPr>
        <w:tc>
          <w:tcPr>
            <w:tcW w:w="5000" w:type="pct"/>
            <w:gridSpan w:val="2"/>
            <w:tcBorders>
              <w:bottom w:val="single" w:sz="4" w:space="0" w:color="auto"/>
            </w:tcBorders>
          </w:tcPr>
          <w:p w14:paraId="0CA2D9D8" w14:textId="77777777" w:rsidR="002050E5" w:rsidRPr="007740B5" w:rsidRDefault="002050E5" w:rsidP="00C04762">
            <w:pPr>
              <w:pStyle w:val="TableParagraph"/>
              <w:spacing w:before="120"/>
              <w:jc w:val="center"/>
              <w:rPr>
                <w:spacing w:val="-2"/>
                <w:highlight w:val="lightGray"/>
                <w:lang w:val="lv-LV"/>
                <w:rPrChange w:id="302" w:author="Siddharth Rao Jagadam" w:date="2025-07-31T14:57:00Z" w16du:dateUtc="2025-07-31T09:27:00Z">
                  <w:rPr>
                    <w:spacing w:val="-2"/>
                    <w:lang w:val="lv-LV"/>
                  </w:rPr>
                </w:rPrChange>
              </w:rPr>
            </w:pPr>
            <w:r w:rsidRPr="007740B5">
              <w:rPr>
                <w:noProof/>
                <w:highlight w:val="lightGray"/>
                <w:lang w:val="lv-LV"/>
                <w:rPrChange w:id="303" w:author="Siddharth Rao Jagadam" w:date="2025-07-31T14:57:00Z" w16du:dateUtc="2025-07-31T09:27:00Z">
                  <w:rPr>
                    <w:noProof/>
                    <w:lang w:val="lv-LV"/>
                  </w:rPr>
                </w:rPrChange>
              </w:rPr>
              <w:drawing>
                <wp:inline distT="0" distB="0" distL="0" distR="0" wp14:anchorId="1C837CB6" wp14:editId="7B5419AC">
                  <wp:extent cx="3491345" cy="1839721"/>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1345" cy="1839721"/>
                          </a:xfrm>
                          <a:prstGeom prst="rect">
                            <a:avLst/>
                          </a:prstGeom>
                          <a:noFill/>
                          <a:ln>
                            <a:noFill/>
                          </a:ln>
                        </pic:spPr>
                      </pic:pic>
                    </a:graphicData>
                  </a:graphic>
                </wp:inline>
              </w:drawing>
            </w:r>
          </w:p>
        </w:tc>
      </w:tr>
    </w:tbl>
    <w:p w14:paraId="39751496" w14:textId="77777777" w:rsidR="002050E5" w:rsidRPr="007740B5" w:rsidRDefault="002050E5" w:rsidP="002050E5">
      <w:pPr>
        <w:rPr>
          <w:highlight w:val="lightGray"/>
          <w:lang w:val="lv-LV"/>
          <w:rPrChange w:id="304"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659"/>
        <w:gridCol w:w="8397"/>
      </w:tblGrid>
      <w:tr w:rsidR="002647A4" w:rsidRPr="00A46594" w14:paraId="2298CF13" w14:textId="77777777" w:rsidTr="00C04762">
        <w:tc>
          <w:tcPr>
            <w:tcW w:w="364" w:type="pct"/>
            <w:tcBorders>
              <w:bottom w:val="single" w:sz="4" w:space="0" w:color="auto"/>
            </w:tcBorders>
          </w:tcPr>
          <w:p w14:paraId="5BA38632" w14:textId="77777777" w:rsidR="002647A4" w:rsidRPr="007740B5" w:rsidRDefault="002647A4" w:rsidP="002647A4">
            <w:pPr>
              <w:pStyle w:val="TableParagraph"/>
              <w:rPr>
                <w:highlight w:val="lightGray"/>
                <w:lang w:val="lv-LV"/>
                <w:rPrChange w:id="305" w:author="Siddharth Rao Jagadam" w:date="2025-07-31T14:57:00Z" w16du:dateUtc="2025-07-31T09:27:00Z">
                  <w:rPr>
                    <w:lang w:val="lv-LV"/>
                  </w:rPr>
                </w:rPrChange>
              </w:rPr>
            </w:pPr>
            <w:r w:rsidRPr="007740B5">
              <w:rPr>
                <w:highlight w:val="lightGray"/>
                <w:lang w:val="lv-LV"/>
                <w:rPrChange w:id="306" w:author="Siddharth Rao Jagadam" w:date="2025-07-31T14:57:00Z" w16du:dateUtc="2025-07-31T09:27:00Z">
                  <w:rPr>
                    <w:lang w:val="lv-LV"/>
                  </w:rPr>
                </w:rPrChange>
              </w:rPr>
              <w:t>D</w:t>
            </w:r>
          </w:p>
        </w:tc>
        <w:tc>
          <w:tcPr>
            <w:tcW w:w="4636" w:type="pct"/>
            <w:tcBorders>
              <w:bottom w:val="single" w:sz="4" w:space="0" w:color="auto"/>
            </w:tcBorders>
          </w:tcPr>
          <w:p w14:paraId="2B6025D9" w14:textId="77777777" w:rsidR="002647A4" w:rsidRPr="007740B5" w:rsidRDefault="00654800" w:rsidP="002647A4">
            <w:pPr>
              <w:pStyle w:val="TableParagraph"/>
              <w:rPr>
                <w:highlight w:val="lightGray"/>
                <w:lang w:val="lv-LV"/>
                <w:rPrChange w:id="307" w:author="Siddharth Rao Jagadam" w:date="2025-07-31T14:57:00Z" w16du:dateUtc="2025-07-31T09:27:00Z">
                  <w:rPr>
                    <w:lang w:val="lv-LV"/>
                  </w:rPr>
                </w:rPrChange>
              </w:rPr>
            </w:pPr>
            <w:r w:rsidRPr="007740B5">
              <w:rPr>
                <w:highlight w:val="lightGray"/>
                <w:lang w:val="lv-LV"/>
                <w:rPrChange w:id="308" w:author="Siddharth Rao Jagadam" w:date="2025-07-31T14:57:00Z" w16du:dateUtc="2025-07-31T09:27:00Z">
                  <w:rPr>
                    <w:lang w:val="lv-LV"/>
                  </w:rPr>
                </w:rPrChange>
              </w:rPr>
              <w:t xml:space="preserve">Izņemiet pilnšļirci no blistera </w:t>
            </w:r>
            <w:r w:rsidR="00AE4CCE" w:rsidRPr="007740B5">
              <w:rPr>
                <w:highlight w:val="lightGray"/>
                <w:lang w:val="lv-LV"/>
                <w:rPrChange w:id="309" w:author="Siddharth Rao Jagadam" w:date="2025-07-31T14:57:00Z" w16du:dateUtc="2025-07-31T09:27:00Z">
                  <w:rPr>
                    <w:lang w:val="lv-LV"/>
                  </w:rPr>
                </w:rPrChange>
              </w:rPr>
              <w:t>kārbiņas</w:t>
            </w:r>
            <w:r w:rsidRPr="007740B5">
              <w:rPr>
                <w:highlight w:val="lightGray"/>
                <w:lang w:val="lv-LV"/>
                <w:rPrChange w:id="310" w:author="Siddharth Rao Jagadam" w:date="2025-07-31T14:57:00Z" w16du:dateUtc="2025-07-31T09:27:00Z">
                  <w:rPr>
                    <w:lang w:val="lv-LV"/>
                  </w:rPr>
                </w:rPrChange>
              </w:rPr>
              <w:t>, kā parādīts attēlā</w:t>
            </w:r>
            <w:r w:rsidR="00CB47FC" w:rsidRPr="007740B5">
              <w:rPr>
                <w:highlight w:val="lightGray"/>
                <w:lang w:val="lv-LV"/>
                <w:rPrChange w:id="311" w:author="Siddharth Rao Jagadam" w:date="2025-07-31T14:57:00Z" w16du:dateUtc="2025-07-31T09:27:00Z">
                  <w:rPr>
                    <w:lang w:val="lv-LV"/>
                  </w:rPr>
                </w:rPrChange>
              </w:rPr>
              <w:t>.</w:t>
            </w:r>
          </w:p>
        </w:tc>
      </w:tr>
      <w:tr w:rsidR="002647A4" w:rsidRPr="007740B5" w14:paraId="6211E321" w14:textId="77777777" w:rsidTr="002647A4">
        <w:trPr>
          <w:trHeight w:val="272"/>
        </w:trPr>
        <w:tc>
          <w:tcPr>
            <w:tcW w:w="5000" w:type="pct"/>
            <w:gridSpan w:val="2"/>
            <w:tcBorders>
              <w:top w:val="single" w:sz="4" w:space="0" w:color="auto"/>
              <w:bottom w:val="single" w:sz="4" w:space="0" w:color="auto"/>
            </w:tcBorders>
          </w:tcPr>
          <w:p w14:paraId="5B4CCC31" w14:textId="77777777" w:rsidR="002647A4" w:rsidRPr="007740B5" w:rsidRDefault="002647A4" w:rsidP="002647A4">
            <w:pPr>
              <w:pStyle w:val="TableParagraph"/>
              <w:rPr>
                <w:b/>
                <w:highlight w:val="lightGray"/>
                <w:lang w:val="lv-LV"/>
                <w:rPrChange w:id="312" w:author="Siddharth Rao Jagadam" w:date="2025-07-31T14:57:00Z" w16du:dateUtc="2025-07-31T09:27:00Z">
                  <w:rPr>
                    <w:b/>
                    <w:lang w:val="lv-LV"/>
                  </w:rPr>
                </w:rPrChange>
              </w:rPr>
            </w:pPr>
            <w:r w:rsidRPr="007740B5">
              <w:rPr>
                <w:b/>
                <w:bCs/>
                <w:highlight w:val="lightGray"/>
                <w:lang w:val="lv-LV"/>
                <w:rPrChange w:id="313" w:author="Siddharth Rao Jagadam" w:date="2025-07-31T14:57:00Z" w16du:dateUtc="2025-07-31T09:27:00Z">
                  <w:rPr>
                    <w:b/>
                    <w:bCs/>
                    <w:lang w:val="lv-LV"/>
                  </w:rPr>
                </w:rPrChange>
              </w:rPr>
              <w:t>Neizmantojiet</w:t>
            </w:r>
            <w:r w:rsidRPr="007740B5">
              <w:rPr>
                <w:highlight w:val="lightGray"/>
                <w:lang w:val="lv-LV"/>
                <w:rPrChange w:id="314" w:author="Siddharth Rao Jagadam" w:date="2025-07-31T14:57:00Z" w16du:dateUtc="2025-07-31T09:27:00Z">
                  <w:rPr>
                    <w:lang w:val="lv-LV"/>
                  </w:rPr>
                </w:rPrChange>
              </w:rPr>
              <w:t xml:space="preserve"> pilnšļirci, ja:</w:t>
            </w:r>
          </w:p>
          <w:p w14:paraId="2C4247CC" w14:textId="77777777" w:rsidR="002647A4" w:rsidRPr="007740B5" w:rsidRDefault="002647A4" w:rsidP="002647A4">
            <w:pPr>
              <w:pStyle w:val="TableParagraph"/>
              <w:numPr>
                <w:ilvl w:val="0"/>
                <w:numId w:val="36"/>
              </w:numPr>
              <w:ind w:left="567" w:hanging="567"/>
              <w:rPr>
                <w:highlight w:val="lightGray"/>
                <w:lang w:val="lv-LV"/>
                <w:rPrChange w:id="315" w:author="Siddharth Rao Jagadam" w:date="2025-07-31T14:57:00Z" w16du:dateUtc="2025-07-31T09:27:00Z">
                  <w:rPr>
                    <w:lang w:val="lv-LV"/>
                  </w:rPr>
                </w:rPrChange>
              </w:rPr>
            </w:pPr>
            <w:r w:rsidRPr="007740B5">
              <w:rPr>
                <w:highlight w:val="lightGray"/>
                <w:lang w:val="lv-LV"/>
                <w:rPrChange w:id="316" w:author="Siddharth Rao Jagadam" w:date="2025-07-31T14:57:00Z" w16du:dateUtc="2025-07-31T09:27:00Z">
                  <w:rPr>
                    <w:lang w:val="lv-LV"/>
                  </w:rPr>
                </w:rPrChange>
              </w:rPr>
              <w:t>zāles ir duļķainas vai tajās ir cietas daļiņas. Tām jābūt dzidram, bezkrāsainam šķidrumam;</w:t>
            </w:r>
          </w:p>
          <w:p w14:paraId="05C92857" w14:textId="77777777" w:rsidR="002647A4" w:rsidRPr="007740B5" w:rsidRDefault="002647A4" w:rsidP="002647A4">
            <w:pPr>
              <w:pStyle w:val="TableParagraph"/>
              <w:numPr>
                <w:ilvl w:val="0"/>
                <w:numId w:val="36"/>
              </w:numPr>
              <w:ind w:left="567" w:hanging="567"/>
              <w:rPr>
                <w:highlight w:val="lightGray"/>
                <w:lang w:val="lv-LV"/>
                <w:rPrChange w:id="317" w:author="Siddharth Rao Jagadam" w:date="2025-07-31T14:57:00Z" w16du:dateUtc="2025-07-31T09:27:00Z">
                  <w:rPr>
                    <w:lang w:val="lv-LV"/>
                  </w:rPr>
                </w:rPrChange>
              </w:rPr>
            </w:pPr>
            <w:r w:rsidRPr="007740B5">
              <w:rPr>
                <w:highlight w:val="lightGray"/>
                <w:lang w:val="lv-LV"/>
                <w:rPrChange w:id="318" w:author="Siddharth Rao Jagadam" w:date="2025-07-31T14:57:00Z" w16du:dateUtc="2025-07-31T09:27:00Z">
                  <w:rPr>
                    <w:lang w:val="lv-LV"/>
                  </w:rPr>
                </w:rPrChange>
              </w:rPr>
              <w:t>kāda tās daļa ir ieplaisājusi vai salūzusi;</w:t>
            </w:r>
          </w:p>
          <w:p w14:paraId="111D532C" w14:textId="77777777" w:rsidR="002647A4" w:rsidRPr="007740B5" w:rsidRDefault="002647A4" w:rsidP="002647A4">
            <w:pPr>
              <w:pStyle w:val="TableParagraph"/>
              <w:numPr>
                <w:ilvl w:val="0"/>
                <w:numId w:val="36"/>
              </w:numPr>
              <w:ind w:left="567" w:hanging="567"/>
              <w:rPr>
                <w:highlight w:val="lightGray"/>
                <w:lang w:val="lv-LV"/>
                <w:rPrChange w:id="319" w:author="Siddharth Rao Jagadam" w:date="2025-07-31T14:57:00Z" w16du:dateUtc="2025-07-31T09:27:00Z">
                  <w:rPr>
                    <w:lang w:val="lv-LV"/>
                  </w:rPr>
                </w:rPrChange>
              </w:rPr>
            </w:pPr>
            <w:r w:rsidRPr="007740B5">
              <w:rPr>
                <w:highlight w:val="lightGray"/>
                <w:lang w:val="lv-LV"/>
                <w:rPrChange w:id="320" w:author="Siddharth Rao Jagadam" w:date="2025-07-31T14:57:00Z" w16du:dateUtc="2025-07-31T09:27:00Z">
                  <w:rPr>
                    <w:lang w:val="lv-LV"/>
                  </w:rPr>
                </w:rPrChange>
              </w:rPr>
              <w:t xml:space="preserve">nav </w:t>
            </w:r>
            <w:r w:rsidR="000735B1" w:rsidRPr="007740B5">
              <w:rPr>
                <w:highlight w:val="lightGray"/>
                <w:lang w:val="lv-LV"/>
                <w:rPrChange w:id="321" w:author="Siddharth Rao Jagadam" w:date="2025-07-31T14:57:00Z" w16du:dateUtc="2025-07-31T09:27:00Z">
                  <w:rPr>
                    <w:lang w:val="lv-LV"/>
                  </w:rPr>
                </w:rPrChange>
              </w:rPr>
              <w:t xml:space="preserve">pelēkās </w:t>
            </w:r>
            <w:r w:rsidRPr="007740B5">
              <w:rPr>
                <w:highlight w:val="lightGray"/>
                <w:lang w:val="lv-LV"/>
                <w:rPrChange w:id="322" w:author="Siddharth Rao Jagadam" w:date="2025-07-31T14:57:00Z" w16du:dateUtc="2025-07-31T09:27:00Z">
                  <w:rPr>
                    <w:lang w:val="lv-LV"/>
                  </w:rPr>
                </w:rPrChange>
              </w:rPr>
              <w:t>adatas uzgaļa vai tas nav stingri pievienots;</w:t>
            </w:r>
          </w:p>
          <w:p w14:paraId="2D0C6FFD" w14:textId="77777777" w:rsidR="002647A4" w:rsidRPr="007740B5" w:rsidRDefault="002647A4" w:rsidP="002647A4">
            <w:pPr>
              <w:pStyle w:val="TableParagraph"/>
              <w:numPr>
                <w:ilvl w:val="0"/>
                <w:numId w:val="36"/>
              </w:numPr>
              <w:ind w:left="567" w:hanging="567"/>
              <w:rPr>
                <w:b/>
                <w:highlight w:val="lightGray"/>
                <w:lang w:val="lv-LV"/>
                <w:rPrChange w:id="323" w:author="Siddharth Rao Jagadam" w:date="2025-07-31T14:57:00Z" w16du:dateUtc="2025-07-31T09:27:00Z">
                  <w:rPr>
                    <w:b/>
                    <w:lang w:val="lv-LV"/>
                  </w:rPr>
                </w:rPrChange>
              </w:rPr>
            </w:pPr>
            <w:r w:rsidRPr="007740B5">
              <w:rPr>
                <w:highlight w:val="lightGray"/>
                <w:lang w:val="lv-LV"/>
                <w:rPrChange w:id="324" w:author="Siddharth Rao Jagadam" w:date="2025-07-31T14:57:00Z" w16du:dateUtc="2025-07-31T09:27:00Z">
                  <w:rPr>
                    <w:lang w:val="lv-LV"/>
                  </w:rPr>
                </w:rPrChange>
              </w:rPr>
              <w:t>pagājusi uz etiķetes norādītā derīguma termiņa mēneša pēdējā diena.</w:t>
            </w:r>
          </w:p>
          <w:p w14:paraId="51310ECE" w14:textId="77777777" w:rsidR="002647A4" w:rsidRPr="007740B5" w:rsidRDefault="002647A4" w:rsidP="002647A4">
            <w:pPr>
              <w:pStyle w:val="TableParagraph"/>
              <w:rPr>
                <w:b/>
                <w:highlight w:val="lightGray"/>
                <w:lang w:val="lv-LV"/>
                <w:rPrChange w:id="325" w:author="Siddharth Rao Jagadam" w:date="2025-07-31T14:57:00Z" w16du:dateUtc="2025-07-31T09:27:00Z">
                  <w:rPr>
                    <w:b/>
                    <w:lang w:val="lv-LV"/>
                  </w:rPr>
                </w:rPrChange>
              </w:rPr>
            </w:pPr>
            <w:r w:rsidRPr="007740B5">
              <w:rPr>
                <w:highlight w:val="lightGray"/>
                <w:lang w:val="lv-LV"/>
                <w:rPrChange w:id="326" w:author="Siddharth Rao Jagadam" w:date="2025-07-31T14:57:00Z" w16du:dateUtc="2025-07-31T09:27:00Z">
                  <w:rPr>
                    <w:lang w:val="lv-LV"/>
                  </w:rPr>
                </w:rPrChange>
              </w:rPr>
              <w:t>Visos gadījumos sazinieties ar ārstu vai veselības aprūpes speciālistu.</w:t>
            </w:r>
          </w:p>
        </w:tc>
      </w:tr>
      <w:tr w:rsidR="002647A4" w:rsidRPr="007740B5" w14:paraId="50AB50AC" w14:textId="77777777" w:rsidTr="001E339B">
        <w:trPr>
          <w:trHeight w:val="71"/>
        </w:trPr>
        <w:tc>
          <w:tcPr>
            <w:tcW w:w="5000" w:type="pct"/>
            <w:gridSpan w:val="2"/>
            <w:tcBorders>
              <w:bottom w:val="single" w:sz="4" w:space="0" w:color="auto"/>
            </w:tcBorders>
          </w:tcPr>
          <w:p w14:paraId="63435136" w14:textId="77777777" w:rsidR="002647A4" w:rsidRPr="007740B5" w:rsidRDefault="002647A4" w:rsidP="002647A4">
            <w:pPr>
              <w:pStyle w:val="TableParagraph"/>
              <w:jc w:val="center"/>
              <w:rPr>
                <w:b/>
                <w:bCs/>
                <w:sz w:val="28"/>
                <w:szCs w:val="28"/>
                <w:highlight w:val="lightGray"/>
                <w:lang w:val="lv-LV"/>
                <w:rPrChange w:id="327" w:author="Siddharth Rao Jagadam" w:date="2025-07-31T14:57:00Z" w16du:dateUtc="2025-07-31T09:27:00Z">
                  <w:rPr>
                    <w:b/>
                    <w:bCs/>
                    <w:sz w:val="28"/>
                    <w:szCs w:val="28"/>
                    <w:lang w:val="lv-LV"/>
                  </w:rPr>
                </w:rPrChange>
              </w:rPr>
            </w:pPr>
            <w:r w:rsidRPr="007740B5">
              <w:rPr>
                <w:b/>
                <w:bCs/>
                <w:sz w:val="28"/>
                <w:szCs w:val="28"/>
                <w:highlight w:val="lightGray"/>
                <w:lang w:val="lv-LV"/>
                <w:rPrChange w:id="328" w:author="Siddharth Rao Jagadam" w:date="2025-07-31T14:57:00Z" w16du:dateUtc="2025-07-31T09:27:00Z">
                  <w:rPr>
                    <w:b/>
                    <w:bCs/>
                    <w:sz w:val="28"/>
                    <w:szCs w:val="28"/>
                    <w:lang w:val="lv-LV"/>
                  </w:rPr>
                </w:rPrChange>
              </w:rPr>
              <w:t>Zāles</w:t>
            </w:r>
          </w:p>
          <w:p w14:paraId="288F77DC" w14:textId="77777777" w:rsidR="002647A4" w:rsidRPr="007740B5" w:rsidRDefault="002647A4" w:rsidP="002647A4">
            <w:pPr>
              <w:pStyle w:val="TableParagraph"/>
              <w:jc w:val="center"/>
              <w:rPr>
                <w:highlight w:val="lightGray"/>
                <w:lang w:val="lv-LV"/>
                <w:rPrChange w:id="329" w:author="Siddharth Rao Jagadam" w:date="2025-07-31T14:57:00Z" w16du:dateUtc="2025-07-31T09:27:00Z">
                  <w:rPr>
                    <w:lang w:val="lv-LV"/>
                  </w:rPr>
                </w:rPrChange>
              </w:rPr>
            </w:pPr>
            <w:r w:rsidRPr="007740B5">
              <w:rPr>
                <w:noProof/>
                <w:highlight w:val="lightGray"/>
                <w:lang w:val="lv-LV"/>
                <w:rPrChange w:id="330" w:author="Siddharth Rao Jagadam" w:date="2025-07-31T14:57:00Z" w16du:dateUtc="2025-07-31T09:27:00Z">
                  <w:rPr>
                    <w:noProof/>
                    <w:lang w:val="lv-LV"/>
                  </w:rPr>
                </w:rPrChange>
              </w:rPr>
              <w:drawing>
                <wp:inline distT="0" distB="0" distL="0" distR="0" wp14:anchorId="6469C73B" wp14:editId="490D0411">
                  <wp:extent cx="3165231" cy="101878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0549" cy="1033376"/>
                          </a:xfrm>
                          <a:prstGeom prst="rect">
                            <a:avLst/>
                          </a:prstGeom>
                          <a:noFill/>
                          <a:ln>
                            <a:noFill/>
                          </a:ln>
                        </pic:spPr>
                      </pic:pic>
                    </a:graphicData>
                  </a:graphic>
                </wp:inline>
              </w:drawing>
            </w:r>
          </w:p>
          <w:p w14:paraId="22F5F456" w14:textId="77777777" w:rsidR="002647A4" w:rsidRPr="007740B5" w:rsidRDefault="002647A4" w:rsidP="002647A4">
            <w:pPr>
              <w:pStyle w:val="TableParagraph"/>
              <w:rPr>
                <w:spacing w:val="-2"/>
                <w:highlight w:val="lightGray"/>
                <w:lang w:val="lv-LV"/>
                <w:rPrChange w:id="331" w:author="Siddharth Rao Jagadam" w:date="2025-07-31T14:57:00Z" w16du:dateUtc="2025-07-31T09:27:00Z">
                  <w:rPr>
                    <w:spacing w:val="-2"/>
                    <w:lang w:val="lv-LV"/>
                  </w:rPr>
                </w:rPrChange>
              </w:rPr>
            </w:pPr>
          </w:p>
        </w:tc>
      </w:tr>
    </w:tbl>
    <w:p w14:paraId="5742B09F" w14:textId="77777777" w:rsidR="006D5E4D" w:rsidRPr="007740B5" w:rsidRDefault="006D5E4D" w:rsidP="002050E5">
      <w:pPr>
        <w:rPr>
          <w:highlight w:val="lightGray"/>
          <w:lang w:val="lv-LV"/>
          <w:rPrChange w:id="332" w:author="Siddharth Rao Jagadam" w:date="2025-07-31T14:57:00Z" w16du:dateUtc="2025-07-31T09:27:00Z">
            <w:rPr>
              <w:lang w:val="lv-LV"/>
            </w:rPr>
          </w:rPrChange>
        </w:rPr>
      </w:pPr>
    </w:p>
    <w:p w14:paraId="347EB14F" w14:textId="77777777" w:rsidR="00F4501D" w:rsidRPr="007740B5" w:rsidRDefault="00F4501D" w:rsidP="002050E5">
      <w:pPr>
        <w:rPr>
          <w:highlight w:val="lightGray"/>
          <w:lang w:val="lv-LV"/>
          <w:rPrChange w:id="333" w:author="Siddharth Rao Jagadam" w:date="2025-07-31T14:57:00Z" w16du:dateUtc="2025-07-31T09:27:00Z">
            <w:rPr>
              <w:lang w:val="lv-LV"/>
            </w:rPr>
          </w:rPrChange>
        </w:rPr>
      </w:pPr>
    </w:p>
    <w:p w14:paraId="7B64EC9A" w14:textId="77777777" w:rsidR="00F4501D" w:rsidRPr="007740B5" w:rsidRDefault="00F4501D" w:rsidP="002050E5">
      <w:pPr>
        <w:rPr>
          <w:highlight w:val="lightGray"/>
          <w:lang w:val="lv-LV"/>
          <w:rPrChange w:id="334" w:author="Siddharth Rao Jagadam" w:date="2025-07-31T14:57:00Z" w16du:dateUtc="2025-07-31T09:27:00Z">
            <w:rPr>
              <w:lang w:val="lv-LV"/>
            </w:rPr>
          </w:rPrChange>
        </w:rPr>
      </w:pPr>
    </w:p>
    <w:p w14:paraId="69D5C608" w14:textId="77777777" w:rsidR="00F4501D" w:rsidRPr="007740B5" w:rsidRDefault="00F4501D" w:rsidP="002050E5">
      <w:pPr>
        <w:rPr>
          <w:highlight w:val="lightGray"/>
          <w:lang w:val="lv-LV"/>
          <w:rPrChange w:id="335" w:author="Siddharth Rao Jagadam" w:date="2025-07-31T14:57:00Z" w16du:dateUtc="2025-07-31T09:27:00Z">
            <w:rPr>
              <w:lang w:val="lv-LV"/>
            </w:rPr>
          </w:rPrChange>
        </w:rPr>
      </w:pPr>
    </w:p>
    <w:p w14:paraId="491B04EF" w14:textId="77777777" w:rsidR="00F4501D" w:rsidRPr="007740B5" w:rsidRDefault="00F4501D" w:rsidP="002050E5">
      <w:pPr>
        <w:rPr>
          <w:highlight w:val="lightGray"/>
          <w:lang w:val="lv-LV"/>
          <w:rPrChange w:id="336" w:author="Siddharth Rao Jagadam" w:date="2025-07-31T14:57:00Z" w16du:dateUtc="2025-07-31T09:27:00Z">
            <w:rPr>
              <w:lang w:val="lv-LV"/>
            </w:rPr>
          </w:rPrChange>
        </w:rPr>
      </w:pPr>
    </w:p>
    <w:p w14:paraId="2C993179" w14:textId="77777777" w:rsidR="00F4501D" w:rsidRPr="007740B5" w:rsidRDefault="00F4501D" w:rsidP="002050E5">
      <w:pPr>
        <w:rPr>
          <w:highlight w:val="lightGray"/>
          <w:lang w:val="lv-LV"/>
          <w:rPrChange w:id="337" w:author="Siddharth Rao Jagadam" w:date="2025-07-31T14:57:00Z" w16du:dateUtc="2025-07-31T09:27:00Z">
            <w:rPr>
              <w:lang w:val="lv-LV"/>
            </w:rPr>
          </w:rPrChange>
        </w:rPr>
      </w:pPr>
    </w:p>
    <w:p w14:paraId="0C0BB0F9" w14:textId="77777777" w:rsidR="00F4501D" w:rsidRPr="007740B5" w:rsidRDefault="00F4501D" w:rsidP="002050E5">
      <w:pPr>
        <w:rPr>
          <w:highlight w:val="lightGray"/>
          <w:lang w:val="lv-LV"/>
          <w:rPrChange w:id="338"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712"/>
        <w:gridCol w:w="4814"/>
        <w:gridCol w:w="3530"/>
      </w:tblGrid>
      <w:tr w:rsidR="00A2571E" w:rsidRPr="007740B5" w14:paraId="4F1047D0" w14:textId="77777777" w:rsidTr="00C04762">
        <w:tc>
          <w:tcPr>
            <w:tcW w:w="5000" w:type="pct"/>
            <w:gridSpan w:val="3"/>
          </w:tcPr>
          <w:p w14:paraId="3790F4E8" w14:textId="77777777" w:rsidR="00A2571E" w:rsidRPr="007740B5" w:rsidRDefault="00E003CF" w:rsidP="00C04762">
            <w:pPr>
              <w:pStyle w:val="TableParagraph"/>
              <w:jc w:val="center"/>
              <w:rPr>
                <w:b/>
                <w:bCs/>
                <w:highlight w:val="lightGray"/>
                <w:lang w:val="lv-LV"/>
                <w:rPrChange w:id="339" w:author="Siddharth Rao Jagadam" w:date="2025-07-31T14:57:00Z" w16du:dateUtc="2025-07-31T09:27:00Z">
                  <w:rPr>
                    <w:b/>
                    <w:bCs/>
                    <w:lang w:val="lv-LV"/>
                  </w:rPr>
                </w:rPrChange>
              </w:rPr>
            </w:pPr>
            <w:r w:rsidRPr="007740B5">
              <w:rPr>
                <w:b/>
                <w:bCs/>
                <w:highlight w:val="lightGray"/>
                <w:lang w:val="lv-LV"/>
                <w:rPrChange w:id="340" w:author="Siddharth Rao Jagadam" w:date="2025-07-31T14:57:00Z" w16du:dateUtc="2025-07-31T09:27:00Z">
                  <w:rPr>
                    <w:b/>
                    <w:bCs/>
                    <w:lang w:val="lv-LV"/>
                  </w:rPr>
                </w:rPrChange>
              </w:rPr>
              <w:lastRenderedPageBreak/>
              <w:t>2. darbība. Sagatavojieties</w:t>
            </w:r>
            <w:r w:rsidR="000735B1" w:rsidRPr="007740B5">
              <w:rPr>
                <w:b/>
                <w:bCs/>
                <w:highlight w:val="lightGray"/>
                <w:lang w:val="lv-LV"/>
                <w:rPrChange w:id="341" w:author="Siddharth Rao Jagadam" w:date="2025-07-31T14:57:00Z" w16du:dateUtc="2025-07-31T09:27:00Z">
                  <w:rPr>
                    <w:b/>
                    <w:bCs/>
                    <w:lang w:val="lv-LV"/>
                  </w:rPr>
                </w:rPrChange>
              </w:rPr>
              <w:t xml:space="preserve"> injekcijai</w:t>
            </w:r>
          </w:p>
        </w:tc>
      </w:tr>
      <w:tr w:rsidR="00A2571E" w:rsidRPr="007740B5" w14:paraId="035B8D9F" w14:textId="77777777" w:rsidTr="00E003CF">
        <w:tc>
          <w:tcPr>
            <w:tcW w:w="393" w:type="pct"/>
            <w:tcBorders>
              <w:bottom w:val="single" w:sz="4" w:space="0" w:color="auto"/>
            </w:tcBorders>
          </w:tcPr>
          <w:p w14:paraId="3E9FE71B" w14:textId="77777777" w:rsidR="00A2571E" w:rsidRPr="007740B5" w:rsidRDefault="00A2571E" w:rsidP="00C04762">
            <w:pPr>
              <w:rPr>
                <w:bCs/>
                <w:highlight w:val="lightGray"/>
                <w:lang w:val="lv-LV"/>
                <w:rPrChange w:id="342" w:author="Siddharth Rao Jagadam" w:date="2025-07-31T14:57:00Z" w16du:dateUtc="2025-07-31T09:27:00Z">
                  <w:rPr>
                    <w:bCs/>
                    <w:lang w:val="lv-LV"/>
                  </w:rPr>
                </w:rPrChange>
              </w:rPr>
            </w:pPr>
            <w:r w:rsidRPr="007740B5">
              <w:rPr>
                <w:bCs/>
                <w:highlight w:val="lightGray"/>
                <w:lang w:val="lv-LV"/>
                <w:rPrChange w:id="343" w:author="Siddharth Rao Jagadam" w:date="2025-07-31T14:57:00Z" w16du:dateUtc="2025-07-31T09:27:00Z">
                  <w:rPr>
                    <w:bCs/>
                    <w:lang w:val="lv-LV"/>
                  </w:rPr>
                </w:rPrChange>
              </w:rPr>
              <w:t>A</w:t>
            </w:r>
          </w:p>
        </w:tc>
        <w:tc>
          <w:tcPr>
            <w:tcW w:w="4607" w:type="pct"/>
            <w:gridSpan w:val="2"/>
            <w:tcBorders>
              <w:bottom w:val="single" w:sz="4" w:space="0" w:color="auto"/>
            </w:tcBorders>
          </w:tcPr>
          <w:p w14:paraId="1771C9E8" w14:textId="77777777" w:rsidR="00A2571E" w:rsidRPr="007740B5" w:rsidRDefault="00E003CF" w:rsidP="00C04762">
            <w:pPr>
              <w:pStyle w:val="TableParagraph"/>
              <w:rPr>
                <w:highlight w:val="lightGray"/>
                <w:lang w:val="lv-LV"/>
                <w:rPrChange w:id="344" w:author="Siddharth Rao Jagadam" w:date="2025-07-31T14:57:00Z" w16du:dateUtc="2025-07-31T09:27:00Z">
                  <w:rPr>
                    <w:lang w:val="lv-LV"/>
                  </w:rPr>
                </w:rPrChange>
              </w:rPr>
            </w:pPr>
            <w:r w:rsidRPr="007740B5">
              <w:rPr>
                <w:highlight w:val="lightGray"/>
                <w:lang w:val="lv-LV"/>
                <w:rPrChange w:id="345" w:author="Siddharth Rao Jagadam" w:date="2025-07-31T14:57:00Z" w16du:dateUtc="2025-07-31T09:27:00Z">
                  <w:rPr>
                    <w:lang w:val="lv-LV"/>
                  </w:rPr>
                </w:rPrChange>
              </w:rPr>
              <w:t>Rūpīgi nomazgājiet rokas. Sagatavojiet un notīriet injekcijas vietu.</w:t>
            </w:r>
          </w:p>
        </w:tc>
      </w:tr>
      <w:tr w:rsidR="00A2571E" w:rsidRPr="007740B5" w14:paraId="3CFDBB27" w14:textId="77777777" w:rsidTr="00E003CF">
        <w:tc>
          <w:tcPr>
            <w:tcW w:w="3051" w:type="pct"/>
            <w:gridSpan w:val="2"/>
            <w:tcBorders>
              <w:right w:val="nil"/>
            </w:tcBorders>
          </w:tcPr>
          <w:p w14:paraId="6A54B30C" w14:textId="77777777" w:rsidR="00A2571E" w:rsidRPr="007740B5" w:rsidRDefault="00A2571E" w:rsidP="00C04762">
            <w:pPr>
              <w:spacing w:before="120" w:after="120"/>
              <w:jc w:val="right"/>
              <w:rPr>
                <w:highlight w:val="lightGray"/>
                <w:lang w:val="lv-LV"/>
                <w:rPrChange w:id="346" w:author="Siddharth Rao Jagadam" w:date="2025-07-31T14:57:00Z" w16du:dateUtc="2025-07-31T09:27:00Z">
                  <w:rPr>
                    <w:lang w:val="lv-LV"/>
                  </w:rPr>
                </w:rPrChange>
              </w:rPr>
            </w:pPr>
            <w:r w:rsidRPr="007740B5">
              <w:rPr>
                <w:noProof/>
                <w:highlight w:val="lightGray"/>
                <w:lang w:val="lv-LV"/>
                <w:rPrChange w:id="347" w:author="Siddharth Rao Jagadam" w:date="2025-07-31T14:57:00Z" w16du:dateUtc="2025-07-31T09:27:00Z">
                  <w:rPr>
                    <w:noProof/>
                    <w:lang w:val="lv-LV"/>
                  </w:rPr>
                </w:rPrChange>
              </w:rPr>
              <w:drawing>
                <wp:inline distT="0" distB="0" distL="0" distR="0" wp14:anchorId="1361CDA8" wp14:editId="2A1B5277">
                  <wp:extent cx="1905635" cy="26022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635" cy="2602230"/>
                          </a:xfrm>
                          <a:prstGeom prst="rect">
                            <a:avLst/>
                          </a:prstGeom>
                          <a:noFill/>
                          <a:ln>
                            <a:noFill/>
                          </a:ln>
                        </pic:spPr>
                      </pic:pic>
                    </a:graphicData>
                  </a:graphic>
                </wp:inline>
              </w:drawing>
            </w:r>
          </w:p>
        </w:tc>
        <w:tc>
          <w:tcPr>
            <w:tcW w:w="1949" w:type="pct"/>
            <w:tcBorders>
              <w:left w:val="nil"/>
            </w:tcBorders>
          </w:tcPr>
          <w:p w14:paraId="4E65CC98" w14:textId="77777777" w:rsidR="00A2571E" w:rsidRPr="007740B5" w:rsidRDefault="00A2571E" w:rsidP="00C04762">
            <w:pPr>
              <w:pStyle w:val="TableParagraph"/>
              <w:rPr>
                <w:spacing w:val="-2"/>
                <w:highlight w:val="lightGray"/>
                <w:lang w:val="lv-LV"/>
                <w:rPrChange w:id="348" w:author="Siddharth Rao Jagadam" w:date="2025-07-31T14:57:00Z" w16du:dateUtc="2025-07-31T09:27:00Z">
                  <w:rPr>
                    <w:spacing w:val="-2"/>
                    <w:lang w:val="lv-LV"/>
                  </w:rPr>
                </w:rPrChange>
              </w:rPr>
            </w:pPr>
          </w:p>
          <w:p w14:paraId="3266B903" w14:textId="77777777" w:rsidR="00A2571E" w:rsidRPr="007740B5" w:rsidRDefault="00A2571E" w:rsidP="00C04762">
            <w:pPr>
              <w:pStyle w:val="TableParagraph"/>
              <w:rPr>
                <w:spacing w:val="-2"/>
                <w:highlight w:val="lightGray"/>
                <w:lang w:val="lv-LV"/>
                <w:rPrChange w:id="349" w:author="Siddharth Rao Jagadam" w:date="2025-07-31T14:57:00Z" w16du:dateUtc="2025-07-31T09:27:00Z">
                  <w:rPr>
                    <w:spacing w:val="-2"/>
                    <w:lang w:val="lv-LV"/>
                  </w:rPr>
                </w:rPrChange>
              </w:rPr>
            </w:pPr>
          </w:p>
          <w:p w14:paraId="29D4811B" w14:textId="77777777" w:rsidR="00A2571E" w:rsidRPr="007740B5" w:rsidRDefault="00A2571E" w:rsidP="00C04762">
            <w:pPr>
              <w:pStyle w:val="TableParagraph"/>
              <w:rPr>
                <w:spacing w:val="-2"/>
                <w:highlight w:val="lightGray"/>
                <w:lang w:val="lv-LV"/>
                <w:rPrChange w:id="350" w:author="Siddharth Rao Jagadam" w:date="2025-07-31T14:57:00Z" w16du:dateUtc="2025-07-31T09:27:00Z">
                  <w:rPr>
                    <w:spacing w:val="-2"/>
                    <w:lang w:val="lv-LV"/>
                  </w:rPr>
                </w:rPrChange>
              </w:rPr>
            </w:pPr>
          </w:p>
          <w:p w14:paraId="5869BA8E" w14:textId="77777777" w:rsidR="00A2571E" w:rsidRPr="007740B5" w:rsidRDefault="00A2571E" w:rsidP="00C04762">
            <w:pPr>
              <w:pStyle w:val="TableParagraph"/>
              <w:rPr>
                <w:spacing w:val="-2"/>
                <w:highlight w:val="lightGray"/>
                <w:lang w:val="lv-LV"/>
                <w:rPrChange w:id="351" w:author="Siddharth Rao Jagadam" w:date="2025-07-31T14:57:00Z" w16du:dateUtc="2025-07-31T09:27:00Z">
                  <w:rPr>
                    <w:spacing w:val="-2"/>
                    <w:lang w:val="lv-LV"/>
                  </w:rPr>
                </w:rPrChange>
              </w:rPr>
            </w:pPr>
          </w:p>
          <w:p w14:paraId="6B26B9F1" w14:textId="77777777" w:rsidR="00A2571E" w:rsidRPr="007740B5" w:rsidRDefault="00A2571E" w:rsidP="00C04762">
            <w:pPr>
              <w:pStyle w:val="TableParagraph"/>
              <w:rPr>
                <w:spacing w:val="-2"/>
                <w:sz w:val="10"/>
                <w:szCs w:val="10"/>
                <w:highlight w:val="lightGray"/>
                <w:lang w:val="lv-LV"/>
                <w:rPrChange w:id="352" w:author="Siddharth Rao Jagadam" w:date="2025-07-31T14:57:00Z" w16du:dateUtc="2025-07-31T09:27:00Z">
                  <w:rPr>
                    <w:spacing w:val="-2"/>
                    <w:sz w:val="10"/>
                    <w:szCs w:val="10"/>
                    <w:lang w:val="lv-LV"/>
                  </w:rPr>
                </w:rPrChange>
              </w:rPr>
            </w:pPr>
          </w:p>
          <w:p w14:paraId="47B84305" w14:textId="77777777" w:rsidR="00A2571E" w:rsidRPr="007740B5" w:rsidRDefault="00E003CF" w:rsidP="00C04762">
            <w:pPr>
              <w:pStyle w:val="TableParagraph"/>
              <w:rPr>
                <w:highlight w:val="lightGray"/>
                <w:lang w:val="lv-LV"/>
                <w:rPrChange w:id="353" w:author="Siddharth Rao Jagadam" w:date="2025-07-31T14:57:00Z" w16du:dateUtc="2025-07-31T09:27:00Z">
                  <w:rPr>
                    <w:lang w:val="lv-LV"/>
                  </w:rPr>
                </w:rPrChange>
              </w:rPr>
            </w:pPr>
            <w:r w:rsidRPr="007740B5">
              <w:rPr>
                <w:highlight w:val="lightGray"/>
                <w:lang w:val="lv-LV"/>
                <w:rPrChange w:id="354" w:author="Siddharth Rao Jagadam" w:date="2025-07-31T14:57:00Z" w16du:dateUtc="2025-07-31T09:27:00Z">
                  <w:rPr>
                    <w:lang w:val="lv-LV"/>
                  </w:rPr>
                </w:rPrChange>
              </w:rPr>
              <w:t>Augšdelms</w:t>
            </w:r>
          </w:p>
          <w:p w14:paraId="02EFE306" w14:textId="77777777" w:rsidR="00A2571E" w:rsidRPr="007740B5" w:rsidRDefault="00A2571E" w:rsidP="00C04762">
            <w:pPr>
              <w:pStyle w:val="TableParagraph"/>
              <w:rPr>
                <w:highlight w:val="lightGray"/>
                <w:lang w:val="lv-LV"/>
                <w:rPrChange w:id="355" w:author="Siddharth Rao Jagadam" w:date="2025-07-31T14:57:00Z" w16du:dateUtc="2025-07-31T09:27:00Z">
                  <w:rPr>
                    <w:lang w:val="lv-LV"/>
                  </w:rPr>
                </w:rPrChange>
              </w:rPr>
            </w:pPr>
          </w:p>
          <w:p w14:paraId="47E5063E" w14:textId="77777777" w:rsidR="00A2571E" w:rsidRPr="007740B5" w:rsidRDefault="00A2571E" w:rsidP="00C04762">
            <w:pPr>
              <w:pStyle w:val="TableParagraph"/>
              <w:rPr>
                <w:sz w:val="16"/>
                <w:szCs w:val="16"/>
                <w:highlight w:val="lightGray"/>
                <w:lang w:val="lv-LV"/>
                <w:rPrChange w:id="356" w:author="Siddharth Rao Jagadam" w:date="2025-07-31T14:57:00Z" w16du:dateUtc="2025-07-31T09:27:00Z">
                  <w:rPr>
                    <w:sz w:val="16"/>
                    <w:szCs w:val="16"/>
                    <w:lang w:val="lv-LV"/>
                  </w:rPr>
                </w:rPrChange>
              </w:rPr>
            </w:pPr>
          </w:p>
          <w:p w14:paraId="382D40AF" w14:textId="77777777" w:rsidR="00A2571E" w:rsidRPr="007740B5" w:rsidRDefault="00E003CF" w:rsidP="00C04762">
            <w:pPr>
              <w:pStyle w:val="TableParagraph"/>
              <w:rPr>
                <w:highlight w:val="lightGray"/>
                <w:lang w:val="lv-LV"/>
                <w:rPrChange w:id="357" w:author="Siddharth Rao Jagadam" w:date="2025-07-31T14:57:00Z" w16du:dateUtc="2025-07-31T09:27:00Z">
                  <w:rPr>
                    <w:lang w:val="lv-LV"/>
                  </w:rPr>
                </w:rPrChange>
              </w:rPr>
            </w:pPr>
            <w:r w:rsidRPr="007740B5">
              <w:rPr>
                <w:highlight w:val="lightGray"/>
                <w:lang w:val="lv-LV"/>
                <w:rPrChange w:id="358" w:author="Siddharth Rao Jagadam" w:date="2025-07-31T14:57:00Z" w16du:dateUtc="2025-07-31T09:27:00Z">
                  <w:rPr>
                    <w:lang w:val="lv-LV"/>
                  </w:rPr>
                </w:rPrChange>
              </w:rPr>
              <w:t>Vēders</w:t>
            </w:r>
          </w:p>
          <w:p w14:paraId="3B1740FB" w14:textId="77777777" w:rsidR="00A2571E" w:rsidRPr="007740B5" w:rsidRDefault="00A2571E" w:rsidP="00C04762">
            <w:pPr>
              <w:pStyle w:val="TableParagraph"/>
              <w:rPr>
                <w:highlight w:val="lightGray"/>
                <w:lang w:val="lv-LV"/>
                <w:rPrChange w:id="359" w:author="Siddharth Rao Jagadam" w:date="2025-07-31T14:57:00Z" w16du:dateUtc="2025-07-31T09:27:00Z">
                  <w:rPr>
                    <w:lang w:val="lv-LV"/>
                  </w:rPr>
                </w:rPrChange>
              </w:rPr>
            </w:pPr>
          </w:p>
          <w:p w14:paraId="0624BAFF" w14:textId="77777777" w:rsidR="00A2571E" w:rsidRPr="007740B5" w:rsidRDefault="00A2571E" w:rsidP="00C04762">
            <w:pPr>
              <w:pStyle w:val="TableParagraph"/>
              <w:rPr>
                <w:highlight w:val="lightGray"/>
                <w:lang w:val="lv-LV"/>
                <w:rPrChange w:id="360" w:author="Siddharth Rao Jagadam" w:date="2025-07-31T14:57:00Z" w16du:dateUtc="2025-07-31T09:27:00Z">
                  <w:rPr>
                    <w:lang w:val="lv-LV"/>
                  </w:rPr>
                </w:rPrChange>
              </w:rPr>
            </w:pPr>
          </w:p>
          <w:p w14:paraId="4A268BFF" w14:textId="77777777" w:rsidR="00A2571E" w:rsidRPr="007740B5" w:rsidRDefault="00A2571E" w:rsidP="00C04762">
            <w:pPr>
              <w:pStyle w:val="TableParagraph"/>
              <w:rPr>
                <w:highlight w:val="lightGray"/>
                <w:lang w:val="lv-LV"/>
                <w:rPrChange w:id="361" w:author="Siddharth Rao Jagadam" w:date="2025-07-31T14:57:00Z" w16du:dateUtc="2025-07-31T09:27:00Z">
                  <w:rPr>
                    <w:lang w:val="lv-LV"/>
                  </w:rPr>
                </w:rPrChange>
              </w:rPr>
            </w:pPr>
          </w:p>
          <w:p w14:paraId="43D59ACA" w14:textId="77777777" w:rsidR="00A2571E" w:rsidRPr="007740B5" w:rsidRDefault="00A2571E" w:rsidP="00C04762">
            <w:pPr>
              <w:pStyle w:val="TableParagraph"/>
              <w:rPr>
                <w:sz w:val="16"/>
                <w:szCs w:val="16"/>
                <w:highlight w:val="lightGray"/>
                <w:lang w:val="lv-LV"/>
                <w:rPrChange w:id="362" w:author="Siddharth Rao Jagadam" w:date="2025-07-31T14:57:00Z" w16du:dateUtc="2025-07-31T09:27:00Z">
                  <w:rPr>
                    <w:sz w:val="16"/>
                    <w:szCs w:val="16"/>
                    <w:lang w:val="lv-LV"/>
                  </w:rPr>
                </w:rPrChange>
              </w:rPr>
            </w:pPr>
          </w:p>
          <w:p w14:paraId="74A01976" w14:textId="77777777" w:rsidR="00A2571E" w:rsidRPr="007740B5" w:rsidRDefault="00E003CF" w:rsidP="00C04762">
            <w:pPr>
              <w:pStyle w:val="TableParagraph"/>
              <w:rPr>
                <w:highlight w:val="lightGray"/>
                <w:lang w:val="lv-LV"/>
                <w:rPrChange w:id="363" w:author="Siddharth Rao Jagadam" w:date="2025-07-31T14:57:00Z" w16du:dateUtc="2025-07-31T09:27:00Z">
                  <w:rPr>
                    <w:lang w:val="lv-LV"/>
                  </w:rPr>
                </w:rPrChange>
              </w:rPr>
            </w:pPr>
            <w:r w:rsidRPr="007740B5">
              <w:rPr>
                <w:highlight w:val="lightGray"/>
                <w:lang w:val="lv-LV"/>
                <w:rPrChange w:id="364" w:author="Siddharth Rao Jagadam" w:date="2025-07-31T14:57:00Z" w16du:dateUtc="2025-07-31T09:27:00Z">
                  <w:rPr>
                    <w:lang w:val="lv-LV"/>
                  </w:rPr>
                </w:rPrChange>
              </w:rPr>
              <w:t>Augšstilba augšpuse</w:t>
            </w:r>
          </w:p>
        </w:tc>
      </w:tr>
      <w:tr w:rsidR="00A2571E" w:rsidRPr="007740B5" w14:paraId="321B781C" w14:textId="77777777" w:rsidTr="00C04762">
        <w:tc>
          <w:tcPr>
            <w:tcW w:w="5000" w:type="pct"/>
            <w:gridSpan w:val="3"/>
            <w:tcBorders>
              <w:bottom w:val="nil"/>
            </w:tcBorders>
          </w:tcPr>
          <w:p w14:paraId="6D01A799" w14:textId="77777777" w:rsidR="00E003CF" w:rsidRPr="007740B5" w:rsidRDefault="00E003CF" w:rsidP="00C04762">
            <w:pPr>
              <w:pStyle w:val="TableParagraph"/>
              <w:rPr>
                <w:highlight w:val="lightGray"/>
                <w:lang w:val="lv-LV"/>
                <w:rPrChange w:id="365" w:author="Siddharth Rao Jagadam" w:date="2025-07-31T14:57:00Z" w16du:dateUtc="2025-07-31T09:27:00Z">
                  <w:rPr>
                    <w:lang w:val="lv-LV"/>
                  </w:rPr>
                </w:rPrChange>
              </w:rPr>
            </w:pPr>
            <w:r w:rsidRPr="007740B5">
              <w:rPr>
                <w:highlight w:val="lightGray"/>
                <w:lang w:val="lv-LV"/>
                <w:rPrChange w:id="366" w:author="Siddharth Rao Jagadam" w:date="2025-07-31T14:57:00Z" w16du:dateUtc="2025-07-31T09:27:00Z">
                  <w:rPr>
                    <w:lang w:val="lv-LV"/>
                  </w:rPr>
                </w:rPrChange>
              </w:rPr>
              <w:t>Jūs varat izmantot:</w:t>
            </w:r>
          </w:p>
          <w:p w14:paraId="73879004" w14:textId="77777777" w:rsidR="00E003CF" w:rsidRPr="007740B5" w:rsidRDefault="00E003CF" w:rsidP="00E003CF">
            <w:pPr>
              <w:pStyle w:val="TableParagraph"/>
              <w:numPr>
                <w:ilvl w:val="0"/>
                <w:numId w:val="40"/>
              </w:numPr>
              <w:ind w:left="567" w:hanging="567"/>
              <w:rPr>
                <w:highlight w:val="lightGray"/>
                <w:lang w:val="lv-LV"/>
                <w:rPrChange w:id="367" w:author="Siddharth Rao Jagadam" w:date="2025-07-31T14:57:00Z" w16du:dateUtc="2025-07-31T09:27:00Z">
                  <w:rPr>
                    <w:lang w:val="lv-LV"/>
                  </w:rPr>
                </w:rPrChange>
              </w:rPr>
            </w:pPr>
            <w:r w:rsidRPr="007740B5">
              <w:rPr>
                <w:highlight w:val="lightGray"/>
                <w:lang w:val="lv-LV"/>
                <w:rPrChange w:id="368" w:author="Siddharth Rao Jagadam" w:date="2025-07-31T14:57:00Z" w16du:dateUtc="2025-07-31T09:27:00Z">
                  <w:rPr>
                    <w:lang w:val="lv-LV"/>
                  </w:rPr>
                </w:rPrChange>
              </w:rPr>
              <w:t>augšstilba augšpusi;</w:t>
            </w:r>
          </w:p>
          <w:p w14:paraId="32ACD7F9" w14:textId="77777777" w:rsidR="00E003CF" w:rsidRPr="007740B5" w:rsidRDefault="00E003CF" w:rsidP="00E003CF">
            <w:pPr>
              <w:pStyle w:val="TableParagraph"/>
              <w:numPr>
                <w:ilvl w:val="0"/>
                <w:numId w:val="40"/>
              </w:numPr>
              <w:ind w:left="567" w:hanging="567"/>
              <w:rPr>
                <w:highlight w:val="lightGray"/>
                <w:lang w:val="lv-LV"/>
                <w:rPrChange w:id="369" w:author="Siddharth Rao Jagadam" w:date="2025-07-31T14:57:00Z" w16du:dateUtc="2025-07-31T09:27:00Z">
                  <w:rPr>
                    <w:lang w:val="lv-LV"/>
                  </w:rPr>
                </w:rPrChange>
              </w:rPr>
            </w:pPr>
            <w:r w:rsidRPr="007740B5">
              <w:rPr>
                <w:highlight w:val="lightGray"/>
                <w:lang w:val="lv-LV"/>
                <w:rPrChange w:id="370" w:author="Siddharth Rao Jagadam" w:date="2025-07-31T14:57:00Z" w16du:dateUtc="2025-07-31T09:27:00Z">
                  <w:rPr>
                    <w:lang w:val="lv-LV"/>
                  </w:rPr>
                </w:rPrChange>
              </w:rPr>
              <w:t>vēderu, izņemot 5</w:t>
            </w:r>
            <w:r w:rsidR="0044724B" w:rsidRPr="007740B5">
              <w:rPr>
                <w:highlight w:val="lightGray"/>
                <w:lang w:val="lv-LV"/>
                <w:rPrChange w:id="371" w:author="Siddharth Rao Jagadam" w:date="2025-07-31T14:57:00Z" w16du:dateUtc="2025-07-31T09:27:00Z">
                  <w:rPr>
                    <w:lang w:val="lv-LV"/>
                  </w:rPr>
                </w:rPrChange>
              </w:rPr>
              <w:t> </w:t>
            </w:r>
            <w:r w:rsidRPr="007740B5">
              <w:rPr>
                <w:highlight w:val="lightGray"/>
                <w:lang w:val="lv-LV"/>
                <w:rPrChange w:id="372" w:author="Siddharth Rao Jagadam" w:date="2025-07-31T14:57:00Z" w16du:dateUtc="2025-07-31T09:27:00Z">
                  <w:rPr>
                    <w:lang w:val="lv-LV"/>
                  </w:rPr>
                </w:rPrChange>
              </w:rPr>
              <w:t>cm joslu ap nabu;</w:t>
            </w:r>
          </w:p>
          <w:p w14:paraId="2BE6424D" w14:textId="77777777" w:rsidR="00E003CF" w:rsidRPr="007740B5" w:rsidRDefault="00E003CF" w:rsidP="00E003CF">
            <w:pPr>
              <w:pStyle w:val="TableParagraph"/>
              <w:numPr>
                <w:ilvl w:val="0"/>
                <w:numId w:val="40"/>
              </w:numPr>
              <w:ind w:left="567" w:hanging="567"/>
              <w:rPr>
                <w:highlight w:val="lightGray"/>
                <w:lang w:val="lv-LV"/>
                <w:rPrChange w:id="373" w:author="Siddharth Rao Jagadam" w:date="2025-07-31T14:57:00Z" w16du:dateUtc="2025-07-31T09:27:00Z">
                  <w:rPr>
                    <w:lang w:val="lv-LV"/>
                  </w:rPr>
                </w:rPrChange>
              </w:rPr>
            </w:pPr>
            <w:r w:rsidRPr="007740B5">
              <w:rPr>
                <w:highlight w:val="lightGray"/>
                <w:lang w:val="lv-LV"/>
                <w:rPrChange w:id="374" w:author="Siddharth Rao Jagadam" w:date="2025-07-31T14:57:00Z" w16du:dateUtc="2025-07-31T09:27:00Z">
                  <w:rPr>
                    <w:lang w:val="lv-LV"/>
                  </w:rPr>
                </w:rPrChange>
              </w:rPr>
              <w:t>augšdelma ārpusi (tikai tad, ja kāds cits veic Jums injekciju).</w:t>
            </w:r>
          </w:p>
          <w:p w14:paraId="3B8A4B74" w14:textId="77777777" w:rsidR="002647A4" w:rsidRPr="007740B5" w:rsidRDefault="002647A4" w:rsidP="002647A4">
            <w:pPr>
              <w:pStyle w:val="TableParagraph"/>
              <w:ind w:left="567"/>
              <w:rPr>
                <w:highlight w:val="lightGray"/>
                <w:lang w:val="lv-LV"/>
                <w:rPrChange w:id="375" w:author="Siddharth Rao Jagadam" w:date="2025-07-31T14:57:00Z" w16du:dateUtc="2025-07-31T09:27:00Z">
                  <w:rPr>
                    <w:lang w:val="lv-LV"/>
                  </w:rPr>
                </w:rPrChange>
              </w:rPr>
            </w:pPr>
          </w:p>
          <w:p w14:paraId="437D85EB" w14:textId="77777777" w:rsidR="00E003CF" w:rsidRPr="007740B5" w:rsidRDefault="00E003CF" w:rsidP="00C04762">
            <w:pPr>
              <w:pStyle w:val="TableParagraph"/>
              <w:rPr>
                <w:highlight w:val="lightGray"/>
                <w:lang w:val="lv-LV"/>
                <w:rPrChange w:id="376" w:author="Siddharth Rao Jagadam" w:date="2025-07-31T14:57:00Z" w16du:dateUtc="2025-07-31T09:27:00Z">
                  <w:rPr>
                    <w:lang w:val="lv-LV"/>
                  </w:rPr>
                </w:rPrChange>
              </w:rPr>
            </w:pPr>
            <w:r w:rsidRPr="007740B5">
              <w:rPr>
                <w:highlight w:val="lightGray"/>
                <w:lang w:val="lv-LV"/>
                <w:rPrChange w:id="377" w:author="Siddharth Rao Jagadam" w:date="2025-07-31T14:57:00Z" w16du:dateUtc="2025-07-31T09:27:00Z">
                  <w:rPr>
                    <w:lang w:val="lv-LV"/>
                  </w:rPr>
                </w:rPrChange>
              </w:rPr>
              <w:t>Notīriet injekcijas vietu ar spirta salveti. Ļaujiet ādai nožūt.</w:t>
            </w:r>
          </w:p>
          <w:p w14:paraId="41876DF9" w14:textId="77777777" w:rsidR="002647A4" w:rsidRPr="007740B5" w:rsidRDefault="002647A4" w:rsidP="00C04762">
            <w:pPr>
              <w:pStyle w:val="TableParagraph"/>
              <w:rPr>
                <w:highlight w:val="lightGray"/>
                <w:lang w:val="lv-LV"/>
                <w:rPrChange w:id="378" w:author="Siddharth Rao Jagadam" w:date="2025-07-31T14:57:00Z" w16du:dateUtc="2025-07-31T09:27:00Z">
                  <w:rPr>
                    <w:lang w:val="lv-LV"/>
                  </w:rPr>
                </w:rPrChange>
              </w:rPr>
            </w:pPr>
          </w:p>
          <w:p w14:paraId="0392CEFD" w14:textId="77777777" w:rsidR="00A2571E" w:rsidRPr="007740B5" w:rsidRDefault="00E003CF" w:rsidP="002647A4">
            <w:pPr>
              <w:pStyle w:val="TableParagraph"/>
              <w:rPr>
                <w:highlight w:val="lightGray"/>
                <w:lang w:val="lv-LV"/>
                <w:rPrChange w:id="379" w:author="Siddharth Rao Jagadam" w:date="2025-07-31T14:57:00Z" w16du:dateUtc="2025-07-31T09:27:00Z">
                  <w:rPr>
                    <w:lang w:val="lv-LV"/>
                  </w:rPr>
                </w:rPrChange>
              </w:rPr>
            </w:pPr>
            <w:r w:rsidRPr="007740B5">
              <w:rPr>
                <w:b/>
                <w:bCs/>
                <w:highlight w:val="lightGray"/>
                <w:lang w:val="lv-LV"/>
                <w:rPrChange w:id="380" w:author="Siddharth Rao Jagadam" w:date="2025-07-31T14:57:00Z" w16du:dateUtc="2025-07-31T09:27:00Z">
                  <w:rPr>
                    <w:b/>
                    <w:bCs/>
                    <w:lang w:val="lv-LV"/>
                  </w:rPr>
                </w:rPrChange>
              </w:rPr>
              <w:t>Nepieskarieties</w:t>
            </w:r>
            <w:r w:rsidRPr="007740B5">
              <w:rPr>
                <w:highlight w:val="lightGray"/>
                <w:lang w:val="lv-LV"/>
                <w:rPrChange w:id="381" w:author="Siddharth Rao Jagadam" w:date="2025-07-31T14:57:00Z" w16du:dateUtc="2025-07-31T09:27:00Z">
                  <w:rPr>
                    <w:lang w:val="lv-LV"/>
                  </w:rPr>
                </w:rPrChange>
              </w:rPr>
              <w:t xml:space="preserve"> injekcijas vietai pirms injicēšanas.</w:t>
            </w:r>
          </w:p>
        </w:tc>
      </w:tr>
      <w:tr w:rsidR="002647A4" w:rsidRPr="007740B5" w14:paraId="1AC34BB8" w14:textId="77777777" w:rsidTr="002647A4">
        <w:tc>
          <w:tcPr>
            <w:tcW w:w="5000" w:type="pct"/>
            <w:gridSpan w:val="3"/>
            <w:tcBorders>
              <w:top w:val="nil"/>
              <w:bottom w:val="single" w:sz="4" w:space="0" w:color="auto"/>
            </w:tcBorders>
          </w:tcPr>
          <w:p w14:paraId="62DB867D" w14:textId="77777777" w:rsidR="002647A4" w:rsidRPr="007740B5" w:rsidRDefault="002647A4" w:rsidP="00C04762">
            <w:pPr>
              <w:pStyle w:val="TableParagraph"/>
              <w:tabs>
                <w:tab w:val="left" w:pos="852"/>
                <w:tab w:val="left" w:pos="853"/>
              </w:tabs>
              <w:rPr>
                <w:highlight w:val="lightGray"/>
                <w:lang w:val="lv-LV"/>
                <w:rPrChange w:id="382" w:author="Siddharth Rao Jagadam" w:date="2025-07-31T14:57:00Z" w16du:dateUtc="2025-07-31T09:27:00Z">
                  <w:rPr>
                    <w:lang w:val="lv-LV"/>
                  </w:rPr>
                </w:rPrChange>
              </w:rPr>
            </w:pPr>
            <w:r w:rsidRPr="007740B5">
              <w:rPr>
                <w:b/>
                <w:bCs/>
                <w:highlight w:val="lightGray"/>
                <w:lang w:val="lv-LV"/>
                <w:rPrChange w:id="383" w:author="Siddharth Rao Jagadam" w:date="2025-07-31T14:57:00Z" w16du:dateUtc="2025-07-31T09:27:00Z">
                  <w:rPr>
                    <w:b/>
                    <w:bCs/>
                    <w:lang w:val="lv-LV"/>
                  </w:rPr>
                </w:rPrChange>
              </w:rPr>
              <w:t>Neinjicējiet</w:t>
            </w:r>
            <w:r w:rsidRPr="007740B5">
              <w:rPr>
                <w:highlight w:val="lightGray"/>
                <w:lang w:val="lv-LV"/>
                <w:rPrChange w:id="384" w:author="Siddharth Rao Jagadam" w:date="2025-07-31T14:57:00Z" w16du:dateUtc="2025-07-31T09:27:00Z">
                  <w:rPr>
                    <w:lang w:val="lv-LV"/>
                  </w:rPr>
                </w:rPrChange>
              </w:rPr>
              <w:t xml:space="preserve"> vietās, kur āda ir maiga, ar asinsizplūdumu, apsārtumu vai cieta.</w:t>
            </w:r>
            <w:r w:rsidR="000735B1" w:rsidRPr="007740B5">
              <w:rPr>
                <w:highlight w:val="lightGray"/>
                <w:lang w:val="lv-LV"/>
                <w:rPrChange w:id="385" w:author="Siddharth Rao Jagadam" w:date="2025-07-31T14:57:00Z" w16du:dateUtc="2025-07-31T09:27:00Z">
                  <w:rPr>
                    <w:lang w:val="lv-LV"/>
                  </w:rPr>
                </w:rPrChange>
              </w:rPr>
              <w:t xml:space="preserve"> </w:t>
            </w:r>
            <w:r w:rsidRPr="007740B5">
              <w:rPr>
                <w:highlight w:val="lightGray"/>
                <w:lang w:val="lv-LV"/>
                <w:rPrChange w:id="386" w:author="Siddharth Rao Jagadam" w:date="2025-07-31T14:57:00Z" w16du:dateUtc="2025-07-31T09:27:00Z">
                  <w:rPr>
                    <w:lang w:val="lv-LV"/>
                  </w:rPr>
                </w:rPrChange>
              </w:rPr>
              <w:t>Izvairieties no injicēšanas vietās ar rēt</w:t>
            </w:r>
            <w:r w:rsidR="00173025" w:rsidRPr="007740B5">
              <w:rPr>
                <w:highlight w:val="lightGray"/>
                <w:lang w:val="lv-LV"/>
                <w:rPrChange w:id="387" w:author="Siddharth Rao Jagadam" w:date="2025-07-31T14:57:00Z" w16du:dateUtc="2025-07-31T09:27:00Z">
                  <w:rPr>
                    <w:lang w:val="lv-LV"/>
                  </w:rPr>
                </w:rPrChange>
              </w:rPr>
              <w:t>ām</w:t>
            </w:r>
            <w:r w:rsidRPr="007740B5">
              <w:rPr>
                <w:highlight w:val="lightGray"/>
                <w:lang w:val="lv-LV"/>
                <w:rPrChange w:id="388" w:author="Siddharth Rao Jagadam" w:date="2025-07-31T14:57:00Z" w16du:dateUtc="2025-07-31T09:27:00Z">
                  <w:rPr>
                    <w:lang w:val="lv-LV"/>
                  </w:rPr>
                </w:rPrChange>
              </w:rPr>
              <w:t xml:space="preserve"> vai strij</w:t>
            </w:r>
            <w:r w:rsidR="00173025" w:rsidRPr="007740B5">
              <w:rPr>
                <w:highlight w:val="lightGray"/>
                <w:lang w:val="lv-LV"/>
                <w:rPrChange w:id="389" w:author="Siddharth Rao Jagadam" w:date="2025-07-31T14:57:00Z" w16du:dateUtc="2025-07-31T09:27:00Z">
                  <w:rPr>
                    <w:lang w:val="lv-LV"/>
                  </w:rPr>
                </w:rPrChange>
              </w:rPr>
              <w:t>ām</w:t>
            </w:r>
            <w:r w:rsidRPr="007740B5">
              <w:rPr>
                <w:highlight w:val="lightGray"/>
                <w:lang w:val="lv-LV"/>
                <w:rPrChange w:id="390" w:author="Siddharth Rao Jagadam" w:date="2025-07-31T14:57:00Z" w16du:dateUtc="2025-07-31T09:27:00Z">
                  <w:rPr>
                    <w:lang w:val="lv-LV"/>
                  </w:rPr>
                </w:rPrChange>
              </w:rPr>
              <w:t>.</w:t>
            </w:r>
          </w:p>
        </w:tc>
      </w:tr>
    </w:tbl>
    <w:p w14:paraId="513C914F" w14:textId="77777777" w:rsidR="00A6489C" w:rsidRPr="007740B5" w:rsidRDefault="00A6489C" w:rsidP="00A2571E">
      <w:pPr>
        <w:rPr>
          <w:highlight w:val="lightGray"/>
          <w:lang w:val="lv-LV"/>
          <w:rPrChange w:id="391"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659"/>
        <w:gridCol w:w="8397"/>
      </w:tblGrid>
      <w:tr w:rsidR="00A2571E" w:rsidRPr="007740B5" w14:paraId="7ECC06A4" w14:textId="77777777" w:rsidTr="00C04762">
        <w:tc>
          <w:tcPr>
            <w:tcW w:w="364" w:type="pct"/>
            <w:tcBorders>
              <w:bottom w:val="single" w:sz="4" w:space="0" w:color="auto"/>
            </w:tcBorders>
          </w:tcPr>
          <w:p w14:paraId="1B9F57C5" w14:textId="77777777" w:rsidR="00A2571E" w:rsidRPr="007740B5" w:rsidRDefault="00A2571E" w:rsidP="00C04762">
            <w:pPr>
              <w:pStyle w:val="TableParagraph"/>
              <w:rPr>
                <w:highlight w:val="lightGray"/>
                <w:lang w:val="lv-LV"/>
                <w:rPrChange w:id="392" w:author="Siddharth Rao Jagadam" w:date="2025-07-31T14:57:00Z" w16du:dateUtc="2025-07-31T09:27:00Z">
                  <w:rPr>
                    <w:lang w:val="lv-LV"/>
                  </w:rPr>
                </w:rPrChange>
              </w:rPr>
            </w:pPr>
            <w:r w:rsidRPr="007740B5">
              <w:rPr>
                <w:highlight w:val="lightGray"/>
                <w:lang w:val="lv-LV"/>
                <w:rPrChange w:id="393" w:author="Siddharth Rao Jagadam" w:date="2025-07-31T14:57:00Z" w16du:dateUtc="2025-07-31T09:27:00Z">
                  <w:rPr>
                    <w:lang w:val="lv-LV"/>
                  </w:rPr>
                </w:rPrChange>
              </w:rPr>
              <w:t>B</w:t>
            </w:r>
          </w:p>
        </w:tc>
        <w:tc>
          <w:tcPr>
            <w:tcW w:w="4636" w:type="pct"/>
            <w:tcBorders>
              <w:bottom w:val="single" w:sz="4" w:space="0" w:color="auto"/>
            </w:tcBorders>
          </w:tcPr>
          <w:p w14:paraId="4AF6F2C3" w14:textId="77777777" w:rsidR="00A2571E" w:rsidRPr="007740B5" w:rsidRDefault="000E498F" w:rsidP="00441513">
            <w:pPr>
              <w:pStyle w:val="TableParagraph"/>
              <w:rPr>
                <w:highlight w:val="lightGray"/>
                <w:lang w:val="lv-LV"/>
                <w:rPrChange w:id="394" w:author="Siddharth Rao Jagadam" w:date="2025-07-31T14:57:00Z" w16du:dateUtc="2025-07-31T09:27:00Z">
                  <w:rPr>
                    <w:lang w:val="lv-LV"/>
                  </w:rPr>
                </w:rPrChange>
              </w:rPr>
            </w:pPr>
            <w:r w:rsidRPr="007740B5">
              <w:rPr>
                <w:highlight w:val="lightGray"/>
                <w:lang w:val="lv-LV"/>
                <w:rPrChange w:id="395" w:author="Siddharth Rao Jagadam" w:date="2025-07-31T14:57:00Z" w16du:dateUtc="2025-07-31T09:27:00Z">
                  <w:rPr>
                    <w:lang w:val="lv-LV"/>
                  </w:rPr>
                </w:rPrChange>
              </w:rPr>
              <w:t xml:space="preserve">Rūpīgi novelciet </w:t>
            </w:r>
            <w:r w:rsidR="00CB47FC" w:rsidRPr="007740B5">
              <w:rPr>
                <w:highlight w:val="lightGray"/>
                <w:lang w:val="lv-LV"/>
                <w:rPrChange w:id="396" w:author="Siddharth Rao Jagadam" w:date="2025-07-31T14:57:00Z" w16du:dateUtc="2025-07-31T09:27:00Z">
                  <w:rPr>
                    <w:lang w:val="lv-LV"/>
                  </w:rPr>
                </w:rPrChange>
              </w:rPr>
              <w:t xml:space="preserve">pelēko </w:t>
            </w:r>
            <w:r w:rsidRPr="007740B5">
              <w:rPr>
                <w:highlight w:val="lightGray"/>
                <w:lang w:val="lv-LV"/>
                <w:rPrChange w:id="397" w:author="Siddharth Rao Jagadam" w:date="2025-07-31T14:57:00Z" w16du:dateUtc="2025-07-31T09:27:00Z">
                  <w:rPr>
                    <w:lang w:val="lv-LV"/>
                  </w:rPr>
                </w:rPrChange>
              </w:rPr>
              <w:t>adatas uzgali taisnā virzienā un prom no sava ķermeņa.</w:t>
            </w:r>
          </w:p>
        </w:tc>
      </w:tr>
      <w:tr w:rsidR="00A2571E" w:rsidRPr="007740B5" w14:paraId="5420C897" w14:textId="77777777" w:rsidTr="00C04762">
        <w:trPr>
          <w:trHeight w:val="168"/>
        </w:trPr>
        <w:tc>
          <w:tcPr>
            <w:tcW w:w="5000" w:type="pct"/>
            <w:gridSpan w:val="2"/>
          </w:tcPr>
          <w:p w14:paraId="7427BFAE" w14:textId="77777777" w:rsidR="00A2571E" w:rsidRPr="007740B5" w:rsidRDefault="00A2571E" w:rsidP="00C04762">
            <w:pPr>
              <w:jc w:val="center"/>
              <w:rPr>
                <w:highlight w:val="lightGray"/>
                <w:lang w:val="lv-LV"/>
                <w:rPrChange w:id="398" w:author="Siddharth Rao Jagadam" w:date="2025-07-31T14:57:00Z" w16du:dateUtc="2025-07-31T09:27:00Z">
                  <w:rPr>
                    <w:lang w:val="lv-LV"/>
                  </w:rPr>
                </w:rPrChange>
              </w:rPr>
            </w:pPr>
          </w:p>
          <w:p w14:paraId="33F16B06" w14:textId="77777777" w:rsidR="00A2571E" w:rsidRPr="007740B5" w:rsidRDefault="00A2571E" w:rsidP="00C04762">
            <w:pPr>
              <w:jc w:val="center"/>
              <w:rPr>
                <w:highlight w:val="lightGray"/>
                <w:lang w:val="lv-LV"/>
                <w:rPrChange w:id="399" w:author="Siddharth Rao Jagadam" w:date="2025-07-31T14:57:00Z" w16du:dateUtc="2025-07-31T09:27:00Z">
                  <w:rPr>
                    <w:lang w:val="lv-LV"/>
                  </w:rPr>
                </w:rPrChange>
              </w:rPr>
            </w:pPr>
            <w:r w:rsidRPr="007740B5">
              <w:rPr>
                <w:noProof/>
                <w:highlight w:val="lightGray"/>
                <w:lang w:val="lv-LV"/>
                <w:rPrChange w:id="400" w:author="Siddharth Rao Jagadam" w:date="2025-07-31T14:57:00Z" w16du:dateUtc="2025-07-31T09:27:00Z">
                  <w:rPr>
                    <w:noProof/>
                    <w:lang w:val="lv-LV"/>
                  </w:rPr>
                </w:rPrChange>
              </w:rPr>
              <w:drawing>
                <wp:inline distT="0" distB="0" distL="0" distR="0" wp14:anchorId="75376E0D" wp14:editId="6A85EC38">
                  <wp:extent cx="3064714" cy="1813810"/>
                  <wp:effectExtent l="0" t="0" r="2540" b="0"/>
                  <wp:docPr id="981608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08998" name=""/>
                          <pic:cNvPicPr/>
                        </pic:nvPicPr>
                        <pic:blipFill>
                          <a:blip r:embed="rId17"/>
                          <a:stretch>
                            <a:fillRect/>
                          </a:stretch>
                        </pic:blipFill>
                        <pic:spPr>
                          <a:xfrm>
                            <a:off x="0" y="0"/>
                            <a:ext cx="3098086" cy="1833561"/>
                          </a:xfrm>
                          <a:prstGeom prst="rect">
                            <a:avLst/>
                          </a:prstGeom>
                        </pic:spPr>
                      </pic:pic>
                    </a:graphicData>
                  </a:graphic>
                </wp:inline>
              </w:drawing>
            </w:r>
          </w:p>
          <w:p w14:paraId="4FA3A5E9" w14:textId="77777777" w:rsidR="00A2571E" w:rsidRPr="007740B5" w:rsidRDefault="00A2571E" w:rsidP="00C04762">
            <w:pPr>
              <w:jc w:val="center"/>
              <w:rPr>
                <w:highlight w:val="lightGray"/>
                <w:lang w:val="lv-LV"/>
                <w:rPrChange w:id="401" w:author="Siddharth Rao Jagadam" w:date="2025-07-31T14:57:00Z" w16du:dateUtc="2025-07-31T09:27:00Z">
                  <w:rPr>
                    <w:lang w:val="lv-LV"/>
                  </w:rPr>
                </w:rPrChange>
              </w:rPr>
            </w:pPr>
          </w:p>
        </w:tc>
      </w:tr>
      <w:tr w:rsidR="002647A4" w:rsidRPr="007740B5" w14:paraId="3527115A" w14:textId="77777777" w:rsidTr="00C04762">
        <w:trPr>
          <w:trHeight w:val="168"/>
        </w:trPr>
        <w:tc>
          <w:tcPr>
            <w:tcW w:w="5000" w:type="pct"/>
            <w:gridSpan w:val="2"/>
          </w:tcPr>
          <w:p w14:paraId="08BC26BF" w14:textId="77777777" w:rsidR="002647A4" w:rsidRPr="007740B5" w:rsidRDefault="00CB47FC" w:rsidP="002647A4">
            <w:pPr>
              <w:ind w:left="108" w:right="589"/>
              <w:rPr>
                <w:highlight w:val="lightGray"/>
                <w:lang w:val="lv-LV"/>
                <w:rPrChange w:id="402" w:author="Siddharth Rao Jagadam" w:date="2025-07-31T14:57:00Z" w16du:dateUtc="2025-07-31T09:27:00Z">
                  <w:rPr>
                    <w:lang w:val="lv-LV"/>
                  </w:rPr>
                </w:rPrChange>
              </w:rPr>
            </w:pPr>
            <w:r w:rsidRPr="007740B5">
              <w:rPr>
                <w:b/>
                <w:highlight w:val="lightGray"/>
                <w:lang w:val="lv-LV"/>
                <w:rPrChange w:id="403" w:author="Siddharth Rao Jagadam" w:date="2025-07-31T14:57:00Z" w16du:dateUtc="2025-07-31T09:27:00Z">
                  <w:rPr>
                    <w:b/>
                    <w:lang w:val="lv-LV"/>
                  </w:rPr>
                </w:rPrChange>
              </w:rPr>
              <w:t>Brīdinājums/piesardzība</w:t>
            </w:r>
            <w:r w:rsidR="00F83E2E" w:rsidRPr="007740B5">
              <w:rPr>
                <w:b/>
                <w:highlight w:val="lightGray"/>
                <w:lang w:val="lv-LV"/>
                <w:rPrChange w:id="404" w:author="Siddharth Rao Jagadam" w:date="2025-07-31T14:57:00Z" w16du:dateUtc="2025-07-31T09:27:00Z">
                  <w:rPr>
                    <w:b/>
                    <w:lang w:val="lv-LV"/>
                  </w:rPr>
                </w:rPrChange>
              </w:rPr>
              <w:t xml:space="preserve"> lietošanā</w:t>
            </w:r>
            <w:r w:rsidRPr="007740B5">
              <w:rPr>
                <w:b/>
                <w:highlight w:val="lightGray"/>
                <w:lang w:val="lv-LV"/>
                <w:rPrChange w:id="405" w:author="Siddharth Rao Jagadam" w:date="2025-07-31T14:57:00Z" w16du:dateUtc="2025-07-31T09:27:00Z">
                  <w:rPr>
                    <w:b/>
                    <w:lang w:val="lv-LV"/>
                  </w:rPr>
                </w:rPrChange>
              </w:rPr>
              <w:t xml:space="preserve">. </w:t>
            </w:r>
            <w:r w:rsidRPr="007740B5">
              <w:rPr>
                <w:bCs/>
                <w:highlight w:val="lightGray"/>
                <w:lang w:val="lv-LV"/>
                <w:rPrChange w:id="406" w:author="Siddharth Rao Jagadam" w:date="2025-07-31T14:57:00Z" w16du:dateUtc="2025-07-31T09:27:00Z">
                  <w:rPr>
                    <w:bCs/>
                    <w:lang w:val="lv-LV"/>
                  </w:rPr>
                </w:rPrChange>
              </w:rPr>
              <w:t>NEGROZIET adatas uzgali un nepieskarieties adatai vai virzulim. Noņemiet adatas uzgali taisnā virzienā, kā parādīts, un</w:t>
            </w:r>
            <w:r w:rsidR="005E50F7" w:rsidRPr="007740B5">
              <w:rPr>
                <w:bCs/>
                <w:highlight w:val="lightGray"/>
                <w:lang w:val="lv-LV"/>
                <w:rPrChange w:id="407" w:author="Siddharth Rao Jagadam" w:date="2025-07-31T14:57:00Z" w16du:dateUtc="2025-07-31T09:27:00Z">
                  <w:rPr>
                    <w:bCs/>
                    <w:lang w:val="lv-LV"/>
                  </w:rPr>
                </w:rPrChange>
              </w:rPr>
              <w:t xml:space="preserve"> turiet aiz</w:t>
            </w:r>
            <w:r w:rsidRPr="007740B5">
              <w:rPr>
                <w:bCs/>
                <w:highlight w:val="lightGray"/>
                <w:lang w:val="lv-LV"/>
                <w:rPrChange w:id="408" w:author="Siddharth Rao Jagadam" w:date="2025-07-31T14:57:00Z" w16du:dateUtc="2025-07-31T09:27:00Z">
                  <w:rPr>
                    <w:bCs/>
                    <w:lang w:val="lv-LV"/>
                  </w:rPr>
                </w:rPrChange>
              </w:rPr>
              <w:t xml:space="preserve"> aizsarg</w:t>
            </w:r>
            <w:r w:rsidR="005E50F7" w:rsidRPr="007740B5">
              <w:rPr>
                <w:bCs/>
                <w:highlight w:val="lightGray"/>
                <w:lang w:val="lv-LV"/>
                <w:rPrChange w:id="409" w:author="Siddharth Rao Jagadam" w:date="2025-07-31T14:57:00Z" w16du:dateUtc="2025-07-31T09:27:00Z">
                  <w:rPr>
                    <w:bCs/>
                    <w:lang w:val="lv-LV"/>
                  </w:rPr>
                </w:rPrChange>
              </w:rPr>
              <w:t>a</w:t>
            </w:r>
            <w:r w:rsidRPr="007740B5">
              <w:rPr>
                <w:bCs/>
                <w:highlight w:val="lightGray"/>
                <w:lang w:val="lv-LV"/>
                <w:rPrChange w:id="410" w:author="Siddharth Rao Jagadam" w:date="2025-07-31T14:57:00Z" w16du:dateUtc="2025-07-31T09:27:00Z">
                  <w:rPr>
                    <w:bCs/>
                    <w:lang w:val="lv-LV"/>
                  </w:rPr>
                </w:rPrChange>
              </w:rPr>
              <w:t>, lai nesavainotos un nesaliektu</w:t>
            </w:r>
            <w:r w:rsidR="005E50F7" w:rsidRPr="007740B5">
              <w:rPr>
                <w:bCs/>
                <w:highlight w:val="lightGray"/>
                <w:lang w:val="lv-LV"/>
                <w:rPrChange w:id="411" w:author="Siddharth Rao Jagadam" w:date="2025-07-31T14:57:00Z" w16du:dateUtc="2025-07-31T09:27:00Z">
                  <w:rPr>
                    <w:bCs/>
                    <w:lang w:val="lv-LV"/>
                  </w:rPr>
                </w:rPrChange>
              </w:rPr>
              <w:t xml:space="preserve"> adatu</w:t>
            </w:r>
            <w:r w:rsidRPr="007740B5">
              <w:rPr>
                <w:bCs/>
                <w:highlight w:val="lightGray"/>
                <w:lang w:val="lv-LV"/>
                <w:rPrChange w:id="412" w:author="Siddharth Rao Jagadam" w:date="2025-07-31T14:57:00Z" w16du:dateUtc="2025-07-31T09:27:00Z">
                  <w:rPr>
                    <w:bCs/>
                    <w:lang w:val="lv-LV"/>
                  </w:rPr>
                </w:rPrChange>
              </w:rPr>
              <w:t>.</w:t>
            </w:r>
          </w:p>
        </w:tc>
      </w:tr>
    </w:tbl>
    <w:p w14:paraId="36D18ABA" w14:textId="77777777" w:rsidR="005B0611" w:rsidRPr="007740B5" w:rsidRDefault="005B0611" w:rsidP="00C97F6B">
      <w:pPr>
        <w:spacing w:after="0" w:line="240" w:lineRule="auto"/>
        <w:ind w:left="0" w:firstLine="0"/>
        <w:rPr>
          <w:highlight w:val="lightGray"/>
          <w:lang w:val="lv-LV"/>
          <w:rPrChange w:id="413" w:author="Siddharth Rao Jagadam" w:date="2025-07-31T14:57:00Z" w16du:dateUtc="2025-07-31T09:27:00Z">
            <w:rPr>
              <w:lang w:val="lv-LV"/>
            </w:rPr>
          </w:rPrChange>
        </w:rPr>
      </w:pPr>
    </w:p>
    <w:p w14:paraId="1FC3E407" w14:textId="77777777" w:rsidR="00F4501D" w:rsidRPr="007740B5" w:rsidRDefault="00F4501D" w:rsidP="00C97F6B">
      <w:pPr>
        <w:spacing w:after="0" w:line="240" w:lineRule="auto"/>
        <w:ind w:left="0" w:firstLine="0"/>
        <w:rPr>
          <w:highlight w:val="lightGray"/>
          <w:lang w:val="lv-LV"/>
          <w:rPrChange w:id="414" w:author="Siddharth Rao Jagadam" w:date="2025-07-31T14:57:00Z" w16du:dateUtc="2025-07-31T09:27:00Z">
            <w:rPr>
              <w:lang w:val="lv-LV"/>
            </w:rPr>
          </w:rPrChange>
        </w:rPr>
      </w:pPr>
    </w:p>
    <w:p w14:paraId="390FADF2" w14:textId="77777777" w:rsidR="00F4501D" w:rsidRPr="007740B5" w:rsidRDefault="00F4501D" w:rsidP="00C97F6B">
      <w:pPr>
        <w:spacing w:after="0" w:line="240" w:lineRule="auto"/>
        <w:ind w:left="0" w:firstLine="0"/>
        <w:rPr>
          <w:highlight w:val="lightGray"/>
          <w:lang w:val="lv-LV"/>
          <w:rPrChange w:id="415" w:author="Siddharth Rao Jagadam" w:date="2025-07-31T14:57:00Z" w16du:dateUtc="2025-07-31T09:27:00Z">
            <w:rPr>
              <w:lang w:val="lv-LV"/>
            </w:rPr>
          </w:rPrChange>
        </w:rPr>
      </w:pPr>
    </w:p>
    <w:p w14:paraId="2990E8BE" w14:textId="77777777" w:rsidR="00F4501D" w:rsidRPr="007740B5" w:rsidRDefault="00F4501D" w:rsidP="00C97F6B">
      <w:pPr>
        <w:spacing w:after="0" w:line="240" w:lineRule="auto"/>
        <w:ind w:left="0" w:firstLine="0"/>
        <w:rPr>
          <w:highlight w:val="lightGray"/>
          <w:lang w:val="lv-LV"/>
          <w:rPrChange w:id="416" w:author="Siddharth Rao Jagadam" w:date="2025-07-31T14:57:00Z" w16du:dateUtc="2025-07-31T09:27:00Z">
            <w:rPr>
              <w:lang w:val="lv-LV"/>
            </w:rPr>
          </w:rPrChange>
        </w:rPr>
      </w:pPr>
    </w:p>
    <w:p w14:paraId="373D93F8" w14:textId="77777777" w:rsidR="00F4501D" w:rsidRPr="007740B5" w:rsidRDefault="00F4501D" w:rsidP="00C97F6B">
      <w:pPr>
        <w:spacing w:after="0" w:line="240" w:lineRule="auto"/>
        <w:ind w:left="0" w:firstLine="0"/>
        <w:rPr>
          <w:highlight w:val="lightGray"/>
          <w:lang w:val="lv-LV"/>
          <w:rPrChange w:id="417" w:author="Siddharth Rao Jagadam" w:date="2025-07-31T14:57:00Z" w16du:dateUtc="2025-07-31T09:27:00Z">
            <w:rPr>
              <w:lang w:val="lv-LV"/>
            </w:rPr>
          </w:rPrChange>
        </w:rPr>
      </w:pPr>
    </w:p>
    <w:p w14:paraId="50626DDB" w14:textId="77777777" w:rsidR="00F4501D" w:rsidRPr="007740B5" w:rsidRDefault="00F4501D" w:rsidP="00C97F6B">
      <w:pPr>
        <w:spacing w:after="0" w:line="240" w:lineRule="auto"/>
        <w:ind w:left="0" w:firstLine="0"/>
        <w:rPr>
          <w:highlight w:val="lightGray"/>
          <w:lang w:val="lv-LV"/>
          <w:rPrChange w:id="418" w:author="Siddharth Rao Jagadam" w:date="2025-07-31T14:57:00Z" w16du:dateUtc="2025-07-31T09:27:00Z">
            <w:rPr>
              <w:lang w:val="lv-LV"/>
            </w:rPr>
          </w:rPrChange>
        </w:rPr>
      </w:pPr>
    </w:p>
    <w:p w14:paraId="6B1D3F73" w14:textId="77777777" w:rsidR="00F4501D" w:rsidRPr="007740B5" w:rsidRDefault="00F4501D" w:rsidP="00C97F6B">
      <w:pPr>
        <w:spacing w:after="0" w:line="240" w:lineRule="auto"/>
        <w:ind w:left="0" w:firstLine="0"/>
        <w:rPr>
          <w:highlight w:val="lightGray"/>
          <w:lang w:val="lv-LV"/>
          <w:rPrChange w:id="419" w:author="Siddharth Rao Jagadam" w:date="2025-07-31T14:57:00Z" w16du:dateUtc="2025-07-31T09:27:00Z">
            <w:rPr>
              <w:lang w:val="lv-LV"/>
            </w:rPr>
          </w:rPrChange>
        </w:rPr>
      </w:pPr>
    </w:p>
    <w:p w14:paraId="5C181743" w14:textId="77777777" w:rsidR="00F4501D" w:rsidRPr="007740B5" w:rsidRDefault="00F4501D" w:rsidP="00C97F6B">
      <w:pPr>
        <w:spacing w:after="0" w:line="240" w:lineRule="auto"/>
        <w:ind w:left="0" w:firstLine="0"/>
        <w:rPr>
          <w:highlight w:val="lightGray"/>
          <w:lang w:val="lv-LV"/>
          <w:rPrChange w:id="420"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710"/>
        <w:gridCol w:w="8346"/>
      </w:tblGrid>
      <w:tr w:rsidR="000E498F" w:rsidRPr="007740B5" w14:paraId="7406A99D" w14:textId="77777777" w:rsidTr="000E498F">
        <w:tc>
          <w:tcPr>
            <w:tcW w:w="392" w:type="pct"/>
            <w:tcBorders>
              <w:bottom w:val="single" w:sz="4" w:space="0" w:color="auto"/>
            </w:tcBorders>
          </w:tcPr>
          <w:p w14:paraId="2341422E" w14:textId="77777777" w:rsidR="000E498F" w:rsidRPr="007740B5" w:rsidRDefault="000E498F" w:rsidP="00C04762">
            <w:pPr>
              <w:pStyle w:val="TableParagraph"/>
              <w:rPr>
                <w:highlight w:val="lightGray"/>
                <w:lang w:val="lv-LV"/>
                <w:rPrChange w:id="421" w:author="Siddharth Rao Jagadam" w:date="2025-07-31T14:57:00Z" w16du:dateUtc="2025-07-31T09:27:00Z">
                  <w:rPr>
                    <w:lang w:val="lv-LV"/>
                  </w:rPr>
                </w:rPrChange>
              </w:rPr>
            </w:pPr>
            <w:r w:rsidRPr="007740B5">
              <w:rPr>
                <w:highlight w:val="lightGray"/>
                <w:lang w:val="lv-LV"/>
                <w:rPrChange w:id="422" w:author="Siddharth Rao Jagadam" w:date="2025-07-31T14:57:00Z" w16du:dateUtc="2025-07-31T09:27:00Z">
                  <w:rPr>
                    <w:lang w:val="lv-LV"/>
                  </w:rPr>
                </w:rPrChange>
              </w:rPr>
              <w:lastRenderedPageBreak/>
              <w:t>C</w:t>
            </w:r>
          </w:p>
        </w:tc>
        <w:tc>
          <w:tcPr>
            <w:tcW w:w="4608" w:type="pct"/>
            <w:tcBorders>
              <w:bottom w:val="single" w:sz="4" w:space="0" w:color="auto"/>
            </w:tcBorders>
          </w:tcPr>
          <w:p w14:paraId="19949436" w14:textId="77777777" w:rsidR="000E498F" w:rsidRPr="007740B5" w:rsidRDefault="00441513" w:rsidP="00C04762">
            <w:pPr>
              <w:pStyle w:val="TableParagraph"/>
              <w:rPr>
                <w:highlight w:val="lightGray"/>
                <w:lang w:val="lv-LV"/>
                <w:rPrChange w:id="423" w:author="Siddharth Rao Jagadam" w:date="2025-07-31T14:57:00Z" w16du:dateUtc="2025-07-31T09:27:00Z">
                  <w:rPr>
                    <w:lang w:val="lv-LV"/>
                  </w:rPr>
                </w:rPrChange>
              </w:rPr>
            </w:pPr>
            <w:r w:rsidRPr="007740B5">
              <w:rPr>
                <w:highlight w:val="lightGray"/>
                <w:lang w:val="lv-LV"/>
                <w:rPrChange w:id="424" w:author="Siddharth Rao Jagadam" w:date="2025-07-31T14:57:00Z" w16du:dateUtc="2025-07-31T09:27:00Z">
                  <w:rPr>
                    <w:lang w:val="lv-LV"/>
                  </w:rPr>
                </w:rPrChange>
              </w:rPr>
              <w:t>Satveriet injekcijas vietu, lai izveidotu stingru virsmu.</w:t>
            </w:r>
          </w:p>
        </w:tc>
      </w:tr>
      <w:tr w:rsidR="000E498F" w:rsidRPr="007740B5" w14:paraId="5A67AED9" w14:textId="77777777" w:rsidTr="000E498F">
        <w:trPr>
          <w:trHeight w:val="61"/>
        </w:trPr>
        <w:tc>
          <w:tcPr>
            <w:tcW w:w="5000" w:type="pct"/>
            <w:gridSpan w:val="2"/>
            <w:tcBorders>
              <w:bottom w:val="nil"/>
            </w:tcBorders>
          </w:tcPr>
          <w:p w14:paraId="3EA5EF9C" w14:textId="77777777" w:rsidR="000E498F" w:rsidRPr="007740B5" w:rsidRDefault="000E498F" w:rsidP="00C04762">
            <w:pPr>
              <w:jc w:val="center"/>
              <w:rPr>
                <w:highlight w:val="lightGray"/>
                <w:lang w:val="lv-LV"/>
                <w:rPrChange w:id="425" w:author="Siddharth Rao Jagadam" w:date="2025-07-31T14:57:00Z" w16du:dateUtc="2025-07-31T09:27:00Z">
                  <w:rPr>
                    <w:lang w:val="lv-LV"/>
                  </w:rPr>
                </w:rPrChange>
              </w:rPr>
            </w:pPr>
          </w:p>
          <w:p w14:paraId="7EE60C02" w14:textId="77777777" w:rsidR="000E498F" w:rsidRPr="007740B5" w:rsidRDefault="000E498F" w:rsidP="00C04762">
            <w:pPr>
              <w:jc w:val="center"/>
              <w:rPr>
                <w:highlight w:val="lightGray"/>
                <w:lang w:val="lv-LV"/>
                <w:rPrChange w:id="426" w:author="Siddharth Rao Jagadam" w:date="2025-07-31T14:57:00Z" w16du:dateUtc="2025-07-31T09:27:00Z">
                  <w:rPr>
                    <w:lang w:val="lv-LV"/>
                  </w:rPr>
                </w:rPrChange>
              </w:rPr>
            </w:pPr>
            <w:r w:rsidRPr="007740B5">
              <w:rPr>
                <w:noProof/>
                <w:sz w:val="20"/>
                <w:highlight w:val="lightGray"/>
                <w:lang w:val="lv-LV"/>
                <w:rPrChange w:id="427" w:author="Siddharth Rao Jagadam" w:date="2025-07-31T14:57:00Z" w16du:dateUtc="2025-07-31T09:27:00Z">
                  <w:rPr>
                    <w:noProof/>
                    <w:sz w:val="20"/>
                    <w:lang w:val="lv-LV"/>
                  </w:rPr>
                </w:rPrChange>
              </w:rPr>
              <w:drawing>
                <wp:inline distT="0" distB="0" distL="0" distR="0" wp14:anchorId="2EC41828" wp14:editId="33DF7B04">
                  <wp:extent cx="2992582" cy="173859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1825" cy="1749778"/>
                          </a:xfrm>
                          <a:prstGeom prst="rect">
                            <a:avLst/>
                          </a:prstGeom>
                          <a:noFill/>
                          <a:ln>
                            <a:noFill/>
                          </a:ln>
                        </pic:spPr>
                      </pic:pic>
                    </a:graphicData>
                  </a:graphic>
                </wp:inline>
              </w:drawing>
            </w:r>
          </w:p>
        </w:tc>
      </w:tr>
      <w:tr w:rsidR="002647A4" w:rsidRPr="007740B5" w14:paraId="104252D9" w14:textId="77777777" w:rsidTr="002647A4">
        <w:tc>
          <w:tcPr>
            <w:tcW w:w="5000" w:type="pct"/>
            <w:gridSpan w:val="2"/>
            <w:tcBorders>
              <w:top w:val="nil"/>
            </w:tcBorders>
          </w:tcPr>
          <w:p w14:paraId="56AB9A11" w14:textId="77777777" w:rsidR="002647A4" w:rsidRPr="007740B5" w:rsidRDefault="002647A4" w:rsidP="002647A4">
            <w:pPr>
              <w:spacing w:after="60"/>
              <w:rPr>
                <w:highlight w:val="lightGray"/>
                <w:lang w:val="lv-LV"/>
                <w:rPrChange w:id="428" w:author="Siddharth Rao Jagadam" w:date="2025-07-31T14:57:00Z" w16du:dateUtc="2025-07-31T09:27:00Z">
                  <w:rPr>
                    <w:lang w:val="lv-LV"/>
                  </w:rPr>
                </w:rPrChange>
              </w:rPr>
            </w:pPr>
            <w:r w:rsidRPr="007740B5">
              <w:rPr>
                <w:spacing w:val="80"/>
                <w:highlight w:val="lightGray"/>
                <w:lang w:val="lv-LV"/>
                <w:rPrChange w:id="429" w:author="Siddharth Rao Jagadam" w:date="2025-07-31T14:57:00Z" w16du:dateUtc="2025-07-31T09:27:00Z">
                  <w:rPr>
                    <w:spacing w:val="80"/>
                    <w:lang w:val="lv-LV"/>
                  </w:rPr>
                </w:rPrChange>
              </w:rPr>
              <w:t xml:space="preserve"> </w:t>
            </w:r>
            <w:r w:rsidR="00CB47FC" w:rsidRPr="007740B5">
              <w:rPr>
                <w:b/>
                <w:highlight w:val="lightGray"/>
                <w:lang w:val="lv-LV"/>
                <w:rPrChange w:id="430" w:author="Siddharth Rao Jagadam" w:date="2025-07-31T14:57:00Z" w16du:dateUtc="2025-07-31T09:27:00Z">
                  <w:rPr>
                    <w:b/>
                    <w:lang w:val="lv-LV"/>
                  </w:rPr>
                </w:rPrChange>
              </w:rPr>
              <w:t>Brīdinājums/piesardzība</w:t>
            </w:r>
            <w:r w:rsidR="00F83E2E" w:rsidRPr="007740B5">
              <w:rPr>
                <w:b/>
                <w:highlight w:val="lightGray"/>
                <w:lang w:val="lv-LV"/>
                <w:rPrChange w:id="431" w:author="Siddharth Rao Jagadam" w:date="2025-07-31T14:57:00Z" w16du:dateUtc="2025-07-31T09:27:00Z">
                  <w:rPr>
                    <w:b/>
                    <w:lang w:val="lv-LV"/>
                  </w:rPr>
                </w:rPrChange>
              </w:rPr>
              <w:t xml:space="preserve"> lietošanā</w:t>
            </w:r>
            <w:r w:rsidR="00CB47FC" w:rsidRPr="007740B5">
              <w:rPr>
                <w:b/>
                <w:highlight w:val="lightGray"/>
                <w:lang w:val="lv-LV"/>
                <w:rPrChange w:id="432" w:author="Siddharth Rao Jagadam" w:date="2025-07-31T14:57:00Z" w16du:dateUtc="2025-07-31T09:27:00Z">
                  <w:rPr>
                    <w:b/>
                    <w:lang w:val="lv-LV"/>
                  </w:rPr>
                </w:rPrChange>
              </w:rPr>
              <w:t>.</w:t>
            </w:r>
            <w:r w:rsidRPr="007740B5">
              <w:rPr>
                <w:b/>
                <w:highlight w:val="lightGray"/>
                <w:lang w:val="lv-LV"/>
                <w:rPrChange w:id="433" w:author="Siddharth Rao Jagadam" w:date="2025-07-31T14:57:00Z" w16du:dateUtc="2025-07-31T09:27:00Z">
                  <w:rPr>
                    <w:b/>
                    <w:lang w:val="lv-LV"/>
                  </w:rPr>
                </w:rPrChange>
              </w:rPr>
              <w:t xml:space="preserve"> </w:t>
            </w:r>
            <w:r w:rsidRPr="007740B5">
              <w:rPr>
                <w:highlight w:val="lightGray"/>
                <w:lang w:val="lv-LV"/>
                <w:rPrChange w:id="434" w:author="Siddharth Rao Jagadam" w:date="2025-07-31T14:57:00Z" w16du:dateUtc="2025-07-31T09:27:00Z">
                  <w:rPr>
                    <w:lang w:val="lv-LV"/>
                  </w:rPr>
                </w:rPrChange>
              </w:rPr>
              <w:t>Injicēšanas laikā ir svarīgi saglabāt satvertu ādu.</w:t>
            </w:r>
          </w:p>
        </w:tc>
      </w:tr>
    </w:tbl>
    <w:p w14:paraId="5B710C0C" w14:textId="77777777" w:rsidR="005B0611" w:rsidRPr="007740B5" w:rsidRDefault="005B0611" w:rsidP="00C97F6B">
      <w:pPr>
        <w:spacing w:after="0" w:line="240" w:lineRule="auto"/>
        <w:ind w:left="0" w:firstLine="0"/>
        <w:rPr>
          <w:highlight w:val="lightGray"/>
          <w:lang w:val="lv-LV"/>
          <w:rPrChange w:id="435"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659"/>
        <w:gridCol w:w="8397"/>
      </w:tblGrid>
      <w:tr w:rsidR="00441513" w:rsidRPr="007740B5" w14:paraId="53F675B0" w14:textId="77777777" w:rsidTr="00C04762">
        <w:tc>
          <w:tcPr>
            <w:tcW w:w="5000" w:type="pct"/>
            <w:gridSpan w:val="2"/>
            <w:tcBorders>
              <w:bottom w:val="single" w:sz="4" w:space="0" w:color="auto"/>
            </w:tcBorders>
          </w:tcPr>
          <w:p w14:paraId="1AE81190" w14:textId="77777777" w:rsidR="00441513" w:rsidRPr="007740B5" w:rsidRDefault="00811557" w:rsidP="00C04762">
            <w:pPr>
              <w:pStyle w:val="TableParagraph"/>
              <w:jc w:val="center"/>
              <w:rPr>
                <w:highlight w:val="lightGray"/>
                <w:lang w:val="lv-LV"/>
                <w:rPrChange w:id="436" w:author="Siddharth Rao Jagadam" w:date="2025-07-31T14:57:00Z" w16du:dateUtc="2025-07-31T09:27:00Z">
                  <w:rPr>
                    <w:lang w:val="lv-LV"/>
                  </w:rPr>
                </w:rPrChange>
              </w:rPr>
            </w:pPr>
            <w:r w:rsidRPr="007740B5">
              <w:rPr>
                <w:highlight w:val="lightGray"/>
                <w:lang w:val="lv-LV"/>
                <w:rPrChange w:id="437" w:author="Siddharth Rao Jagadam" w:date="2025-07-31T14:57:00Z" w16du:dateUtc="2025-07-31T09:27:00Z">
                  <w:rPr>
                    <w:lang w:val="lv-LV"/>
                  </w:rPr>
                </w:rPrChange>
              </w:rPr>
              <w:t>3. darbība. Injicējiet</w:t>
            </w:r>
          </w:p>
        </w:tc>
      </w:tr>
      <w:tr w:rsidR="00441513" w:rsidRPr="007740B5" w14:paraId="1351060B" w14:textId="77777777" w:rsidTr="00C04762">
        <w:tc>
          <w:tcPr>
            <w:tcW w:w="364" w:type="pct"/>
            <w:tcBorders>
              <w:bottom w:val="single" w:sz="4" w:space="0" w:color="auto"/>
            </w:tcBorders>
          </w:tcPr>
          <w:p w14:paraId="310DB981" w14:textId="77777777" w:rsidR="00441513" w:rsidRPr="007740B5" w:rsidRDefault="00441513" w:rsidP="00C04762">
            <w:pPr>
              <w:rPr>
                <w:bCs/>
                <w:highlight w:val="lightGray"/>
                <w:lang w:val="lv-LV"/>
                <w:rPrChange w:id="438" w:author="Siddharth Rao Jagadam" w:date="2025-07-31T14:57:00Z" w16du:dateUtc="2025-07-31T09:27:00Z">
                  <w:rPr>
                    <w:bCs/>
                    <w:lang w:val="lv-LV"/>
                  </w:rPr>
                </w:rPrChange>
              </w:rPr>
            </w:pPr>
            <w:r w:rsidRPr="007740B5">
              <w:rPr>
                <w:bCs/>
                <w:highlight w:val="lightGray"/>
                <w:lang w:val="lv-LV"/>
                <w:rPrChange w:id="439" w:author="Siddharth Rao Jagadam" w:date="2025-07-31T14:57:00Z" w16du:dateUtc="2025-07-31T09:27:00Z">
                  <w:rPr>
                    <w:bCs/>
                    <w:lang w:val="lv-LV"/>
                  </w:rPr>
                </w:rPrChange>
              </w:rPr>
              <w:t>A</w:t>
            </w:r>
          </w:p>
        </w:tc>
        <w:tc>
          <w:tcPr>
            <w:tcW w:w="4636" w:type="pct"/>
            <w:tcBorders>
              <w:bottom w:val="single" w:sz="4" w:space="0" w:color="auto"/>
            </w:tcBorders>
          </w:tcPr>
          <w:p w14:paraId="76925829" w14:textId="77777777" w:rsidR="000735B1" w:rsidRPr="007740B5" w:rsidRDefault="00811557" w:rsidP="00C04762">
            <w:pPr>
              <w:pStyle w:val="TableParagraph"/>
              <w:rPr>
                <w:highlight w:val="lightGray"/>
                <w:lang w:val="lv-LV"/>
                <w:rPrChange w:id="440" w:author="Siddharth Rao Jagadam" w:date="2025-07-31T14:57:00Z" w16du:dateUtc="2025-07-31T09:27:00Z">
                  <w:rPr>
                    <w:lang w:val="lv-LV"/>
                  </w:rPr>
                </w:rPrChange>
              </w:rPr>
            </w:pPr>
            <w:r w:rsidRPr="007740B5">
              <w:rPr>
                <w:highlight w:val="lightGray"/>
                <w:lang w:val="lv-LV"/>
                <w:rPrChange w:id="441" w:author="Siddharth Rao Jagadam" w:date="2025-07-31T14:57:00Z" w16du:dateUtc="2025-07-31T09:27:00Z">
                  <w:rPr>
                    <w:lang w:val="lv-LV"/>
                  </w:rPr>
                </w:rPrChange>
              </w:rPr>
              <w:t>Turiet satvērumu. IEDURIET adatu ādā.</w:t>
            </w:r>
            <w:r w:rsidR="00612795" w:rsidRPr="007740B5">
              <w:rPr>
                <w:highlight w:val="lightGray"/>
                <w:lang w:val="lv-LV"/>
                <w:rPrChange w:id="442" w:author="Siddharth Rao Jagadam" w:date="2025-07-31T14:57:00Z" w16du:dateUtc="2025-07-31T09:27:00Z">
                  <w:rPr>
                    <w:lang w:val="lv-LV"/>
                  </w:rPr>
                </w:rPrChange>
              </w:rPr>
              <w:t xml:space="preserve"> </w:t>
            </w:r>
          </w:p>
          <w:p w14:paraId="674D15FA" w14:textId="77777777" w:rsidR="00654800" w:rsidRPr="007740B5" w:rsidRDefault="00654800" w:rsidP="00654800">
            <w:pPr>
              <w:pStyle w:val="TableParagraph"/>
              <w:rPr>
                <w:highlight w:val="lightGray"/>
                <w:lang w:val="lv-LV"/>
                <w:rPrChange w:id="443" w:author="Siddharth Rao Jagadam" w:date="2025-07-31T14:57:00Z" w16du:dateUtc="2025-07-31T09:27:00Z">
                  <w:rPr>
                    <w:lang w:val="lv-LV"/>
                  </w:rPr>
                </w:rPrChange>
              </w:rPr>
            </w:pPr>
            <w:r w:rsidRPr="007740B5">
              <w:rPr>
                <w:highlight w:val="lightGray"/>
                <w:lang w:val="lv-LV"/>
                <w:rPrChange w:id="444" w:author="Siddharth Rao Jagadam" w:date="2025-07-31T14:57:00Z" w16du:dateUtc="2025-07-31T09:27:00Z">
                  <w:rPr>
                    <w:lang w:val="lv-LV"/>
                  </w:rPr>
                </w:rPrChange>
              </w:rPr>
              <w:t>Spiediet virzuli, turot pirkstu satvērējus.</w:t>
            </w:r>
          </w:p>
        </w:tc>
      </w:tr>
      <w:tr w:rsidR="00441513" w:rsidRPr="007740B5" w14:paraId="63296D09" w14:textId="77777777" w:rsidTr="00C04762">
        <w:trPr>
          <w:trHeight w:val="61"/>
        </w:trPr>
        <w:tc>
          <w:tcPr>
            <w:tcW w:w="5000" w:type="pct"/>
            <w:gridSpan w:val="2"/>
          </w:tcPr>
          <w:p w14:paraId="26618EE4" w14:textId="77777777" w:rsidR="00441513" w:rsidRPr="007740B5" w:rsidRDefault="00441513" w:rsidP="00C04762">
            <w:pPr>
              <w:jc w:val="center"/>
              <w:rPr>
                <w:highlight w:val="lightGray"/>
                <w:lang w:val="lv-LV"/>
                <w:rPrChange w:id="445" w:author="Siddharth Rao Jagadam" w:date="2025-07-31T14:57:00Z" w16du:dateUtc="2025-07-31T09:27:00Z">
                  <w:rPr>
                    <w:lang w:val="lv-LV"/>
                  </w:rPr>
                </w:rPrChange>
              </w:rPr>
            </w:pPr>
          </w:p>
          <w:p w14:paraId="07B391D4" w14:textId="77777777" w:rsidR="00441513" w:rsidRPr="007740B5" w:rsidRDefault="00441513" w:rsidP="00C04762">
            <w:pPr>
              <w:jc w:val="center"/>
              <w:rPr>
                <w:highlight w:val="lightGray"/>
                <w:lang w:val="lv-LV"/>
                <w:rPrChange w:id="446" w:author="Siddharth Rao Jagadam" w:date="2025-07-31T14:57:00Z" w16du:dateUtc="2025-07-31T09:27:00Z">
                  <w:rPr>
                    <w:lang w:val="lv-LV"/>
                  </w:rPr>
                </w:rPrChange>
              </w:rPr>
            </w:pPr>
            <w:r w:rsidRPr="007740B5">
              <w:rPr>
                <w:noProof/>
                <w:sz w:val="20"/>
                <w:highlight w:val="lightGray"/>
                <w:lang w:val="lv-LV"/>
                <w:rPrChange w:id="447" w:author="Siddharth Rao Jagadam" w:date="2025-07-31T14:57:00Z" w16du:dateUtc="2025-07-31T09:27:00Z">
                  <w:rPr>
                    <w:noProof/>
                    <w:sz w:val="20"/>
                    <w:lang w:val="lv-LV"/>
                  </w:rPr>
                </w:rPrChange>
              </w:rPr>
              <w:drawing>
                <wp:inline distT="0" distB="0" distL="0" distR="0" wp14:anchorId="1F7F230B" wp14:editId="6B70279F">
                  <wp:extent cx="3532472" cy="1632537"/>
                  <wp:effectExtent l="0" t="0" r="0" b="6350"/>
                  <wp:docPr id="1579512620" name="Picture 157951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7514" cy="1639488"/>
                          </a:xfrm>
                          <a:prstGeom prst="rect">
                            <a:avLst/>
                          </a:prstGeom>
                          <a:noFill/>
                          <a:ln>
                            <a:noFill/>
                          </a:ln>
                        </pic:spPr>
                      </pic:pic>
                    </a:graphicData>
                  </a:graphic>
                </wp:inline>
              </w:drawing>
            </w:r>
          </w:p>
          <w:p w14:paraId="0EEE330F" w14:textId="77777777" w:rsidR="00441513" w:rsidRPr="007740B5" w:rsidRDefault="00CB47FC" w:rsidP="00612795">
            <w:pPr>
              <w:spacing w:after="120" w:line="240" w:lineRule="auto"/>
              <w:rPr>
                <w:highlight w:val="lightGray"/>
                <w:lang w:val="lv-LV"/>
                <w:rPrChange w:id="448" w:author="Siddharth Rao Jagadam" w:date="2025-07-31T14:57:00Z" w16du:dateUtc="2025-07-31T09:27:00Z">
                  <w:rPr>
                    <w:lang w:val="lv-LV"/>
                  </w:rPr>
                </w:rPrChange>
              </w:rPr>
            </w:pPr>
            <w:r w:rsidRPr="007740B5">
              <w:rPr>
                <w:b/>
                <w:highlight w:val="lightGray"/>
                <w:lang w:val="lv-LV"/>
                <w:rPrChange w:id="449" w:author="Siddharth Rao Jagadam" w:date="2025-07-31T14:57:00Z" w16du:dateUtc="2025-07-31T09:27:00Z">
                  <w:rPr>
                    <w:b/>
                    <w:lang w:val="lv-LV"/>
                  </w:rPr>
                </w:rPrChange>
              </w:rPr>
              <w:t>Brīdinājums/piesardzība</w:t>
            </w:r>
            <w:r w:rsidR="00F83E2E" w:rsidRPr="007740B5">
              <w:rPr>
                <w:b/>
                <w:highlight w:val="lightGray"/>
                <w:lang w:val="lv-LV"/>
                <w:rPrChange w:id="450" w:author="Siddharth Rao Jagadam" w:date="2025-07-31T14:57:00Z" w16du:dateUtc="2025-07-31T09:27:00Z">
                  <w:rPr>
                    <w:b/>
                    <w:lang w:val="lv-LV"/>
                  </w:rPr>
                </w:rPrChange>
              </w:rPr>
              <w:t xml:space="preserve"> liet</w:t>
            </w:r>
            <w:r w:rsidR="00173025" w:rsidRPr="007740B5">
              <w:rPr>
                <w:b/>
                <w:highlight w:val="lightGray"/>
                <w:lang w:val="lv-LV"/>
                <w:rPrChange w:id="451" w:author="Siddharth Rao Jagadam" w:date="2025-07-31T14:57:00Z" w16du:dateUtc="2025-07-31T09:27:00Z">
                  <w:rPr>
                    <w:b/>
                    <w:lang w:val="lv-LV"/>
                  </w:rPr>
                </w:rPrChange>
              </w:rPr>
              <w:t>o</w:t>
            </w:r>
            <w:r w:rsidR="00F83E2E" w:rsidRPr="007740B5">
              <w:rPr>
                <w:b/>
                <w:highlight w:val="lightGray"/>
                <w:lang w:val="lv-LV"/>
                <w:rPrChange w:id="452" w:author="Siddharth Rao Jagadam" w:date="2025-07-31T14:57:00Z" w16du:dateUtc="2025-07-31T09:27:00Z">
                  <w:rPr>
                    <w:b/>
                    <w:lang w:val="lv-LV"/>
                  </w:rPr>
                </w:rPrChange>
              </w:rPr>
              <w:t>šanā</w:t>
            </w:r>
            <w:r w:rsidRPr="007740B5">
              <w:rPr>
                <w:b/>
                <w:highlight w:val="lightGray"/>
                <w:lang w:val="lv-LV"/>
                <w:rPrChange w:id="453" w:author="Siddharth Rao Jagadam" w:date="2025-07-31T14:57:00Z" w16du:dateUtc="2025-07-31T09:27:00Z">
                  <w:rPr>
                    <w:b/>
                    <w:lang w:val="lv-LV"/>
                  </w:rPr>
                </w:rPrChange>
              </w:rPr>
              <w:t>.</w:t>
            </w:r>
            <w:r w:rsidR="00612795" w:rsidRPr="007740B5">
              <w:rPr>
                <w:b/>
                <w:highlight w:val="lightGray"/>
                <w:lang w:val="lv-LV"/>
                <w:rPrChange w:id="454" w:author="Siddharth Rao Jagadam" w:date="2025-07-31T14:57:00Z" w16du:dateUtc="2025-07-31T09:27:00Z">
                  <w:rPr>
                    <w:b/>
                    <w:lang w:val="lv-LV"/>
                  </w:rPr>
                </w:rPrChange>
              </w:rPr>
              <w:t xml:space="preserve"> </w:t>
            </w:r>
            <w:r w:rsidR="00811557" w:rsidRPr="007740B5">
              <w:rPr>
                <w:b/>
                <w:bCs/>
                <w:highlight w:val="lightGray"/>
                <w:lang w:val="lv-LV"/>
                <w:rPrChange w:id="455" w:author="Siddharth Rao Jagadam" w:date="2025-07-31T14:57:00Z" w16du:dateUtc="2025-07-31T09:27:00Z">
                  <w:rPr>
                    <w:b/>
                    <w:bCs/>
                    <w:lang w:val="lv-LV"/>
                  </w:rPr>
                </w:rPrChange>
              </w:rPr>
              <w:t>Nepieskarieties</w:t>
            </w:r>
            <w:r w:rsidR="00811557" w:rsidRPr="007740B5">
              <w:rPr>
                <w:highlight w:val="lightGray"/>
                <w:lang w:val="lv-LV"/>
                <w:rPrChange w:id="456" w:author="Siddharth Rao Jagadam" w:date="2025-07-31T14:57:00Z" w16du:dateUtc="2025-07-31T09:27:00Z">
                  <w:rPr>
                    <w:lang w:val="lv-LV"/>
                  </w:rPr>
                </w:rPrChange>
              </w:rPr>
              <w:t xml:space="preserve"> notīrītajai ādas zonai.</w:t>
            </w:r>
          </w:p>
        </w:tc>
      </w:tr>
    </w:tbl>
    <w:p w14:paraId="4748E103" w14:textId="77777777" w:rsidR="00441513" w:rsidRPr="007740B5" w:rsidRDefault="00441513" w:rsidP="00441513">
      <w:pPr>
        <w:rPr>
          <w:highlight w:val="lightGray"/>
          <w:lang w:val="lv-LV"/>
          <w:rPrChange w:id="457"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659"/>
        <w:gridCol w:w="8397"/>
      </w:tblGrid>
      <w:tr w:rsidR="00441513" w:rsidRPr="007740B5" w14:paraId="3D4E80B8" w14:textId="77777777" w:rsidTr="00C04762">
        <w:tc>
          <w:tcPr>
            <w:tcW w:w="364" w:type="pct"/>
            <w:tcBorders>
              <w:bottom w:val="single" w:sz="4" w:space="0" w:color="auto"/>
            </w:tcBorders>
          </w:tcPr>
          <w:p w14:paraId="51ED1BC3" w14:textId="77777777" w:rsidR="00441513" w:rsidRPr="007740B5" w:rsidRDefault="00441513" w:rsidP="00C04762">
            <w:pPr>
              <w:pStyle w:val="TableParagraph"/>
              <w:rPr>
                <w:highlight w:val="lightGray"/>
                <w:lang w:val="lv-LV"/>
                <w:rPrChange w:id="458" w:author="Siddharth Rao Jagadam" w:date="2025-07-31T14:57:00Z" w16du:dateUtc="2025-07-31T09:27:00Z">
                  <w:rPr>
                    <w:lang w:val="lv-LV"/>
                  </w:rPr>
                </w:rPrChange>
              </w:rPr>
            </w:pPr>
            <w:r w:rsidRPr="007740B5">
              <w:rPr>
                <w:highlight w:val="lightGray"/>
                <w:lang w:val="lv-LV"/>
                <w:rPrChange w:id="459" w:author="Siddharth Rao Jagadam" w:date="2025-07-31T14:57:00Z" w16du:dateUtc="2025-07-31T09:27:00Z">
                  <w:rPr>
                    <w:lang w:val="lv-LV"/>
                  </w:rPr>
                </w:rPrChange>
              </w:rPr>
              <w:t>B</w:t>
            </w:r>
          </w:p>
        </w:tc>
        <w:tc>
          <w:tcPr>
            <w:tcW w:w="4636" w:type="pct"/>
            <w:tcBorders>
              <w:bottom w:val="single" w:sz="4" w:space="0" w:color="auto"/>
            </w:tcBorders>
          </w:tcPr>
          <w:p w14:paraId="104EE25B" w14:textId="77777777" w:rsidR="00441513" w:rsidRPr="007740B5" w:rsidRDefault="00811557" w:rsidP="00C04762">
            <w:pPr>
              <w:pStyle w:val="TableParagraph"/>
              <w:rPr>
                <w:highlight w:val="lightGray"/>
                <w:lang w:val="lv-LV"/>
                <w:rPrChange w:id="460" w:author="Siddharth Rao Jagadam" w:date="2025-07-31T14:57:00Z" w16du:dateUtc="2025-07-31T09:27:00Z">
                  <w:rPr>
                    <w:lang w:val="lv-LV"/>
                  </w:rPr>
                </w:rPrChange>
              </w:rPr>
            </w:pPr>
            <w:r w:rsidRPr="007740B5">
              <w:rPr>
                <w:highlight w:val="lightGray"/>
                <w:lang w:val="lv-LV"/>
                <w:rPrChange w:id="461" w:author="Siddharth Rao Jagadam" w:date="2025-07-31T14:57:00Z" w16du:dateUtc="2025-07-31T09:27:00Z">
                  <w:rPr>
                    <w:lang w:val="lv-LV"/>
                  </w:rPr>
                </w:rPrChange>
              </w:rPr>
              <w:t xml:space="preserve">Lēni, ar pastāvīgu spiedienu SPIEDIET virzuli, līdz sajūtat vai izdzirdat </w:t>
            </w:r>
            <w:r w:rsidR="00CB47FC" w:rsidRPr="007740B5">
              <w:rPr>
                <w:highlight w:val="lightGray"/>
                <w:lang w:val="lv-LV"/>
                <w:rPrChange w:id="462" w:author="Siddharth Rao Jagadam" w:date="2025-07-31T14:57:00Z" w16du:dateUtc="2025-07-31T09:27:00Z">
                  <w:rPr>
                    <w:lang w:val="lv-LV"/>
                  </w:rPr>
                </w:rPrChange>
              </w:rPr>
              <w:t>“</w:t>
            </w:r>
            <w:r w:rsidRPr="007740B5">
              <w:rPr>
                <w:highlight w:val="lightGray"/>
                <w:lang w:val="lv-LV"/>
                <w:rPrChange w:id="463" w:author="Siddharth Rao Jagadam" w:date="2025-07-31T14:57:00Z" w16du:dateUtc="2025-07-31T09:27:00Z">
                  <w:rPr>
                    <w:lang w:val="lv-LV"/>
                  </w:rPr>
                </w:rPrChange>
              </w:rPr>
              <w:t>klikšķi”. Klikšķa laikā turpiniet spiest uz leju</w:t>
            </w:r>
            <w:r w:rsidR="00612795" w:rsidRPr="007740B5">
              <w:rPr>
                <w:highlight w:val="lightGray"/>
                <w:lang w:val="lv-LV"/>
                <w:rPrChange w:id="464" w:author="Siddharth Rao Jagadam" w:date="2025-07-31T14:57:00Z" w16du:dateUtc="2025-07-31T09:27:00Z">
                  <w:rPr>
                    <w:lang w:val="lv-LV"/>
                  </w:rPr>
                </w:rPrChange>
              </w:rPr>
              <w:t xml:space="preserve">. </w:t>
            </w:r>
            <w:r w:rsidR="00CB47FC" w:rsidRPr="007740B5">
              <w:rPr>
                <w:highlight w:val="lightGray"/>
                <w:lang w:val="lv-LV"/>
                <w:rPrChange w:id="465" w:author="Siddharth Rao Jagadam" w:date="2025-07-31T14:57:00Z" w16du:dateUtc="2025-07-31T09:27:00Z">
                  <w:rPr>
                    <w:lang w:val="lv-LV"/>
                  </w:rPr>
                </w:rPrChange>
              </w:rPr>
              <w:t>Lai aizsargs nostrādātu, ir jāievada visa deva.</w:t>
            </w:r>
          </w:p>
        </w:tc>
      </w:tr>
      <w:tr w:rsidR="00441513" w:rsidRPr="007740B5" w14:paraId="102065D4" w14:textId="77777777" w:rsidTr="00C04762">
        <w:trPr>
          <w:trHeight w:val="61"/>
        </w:trPr>
        <w:tc>
          <w:tcPr>
            <w:tcW w:w="5000" w:type="pct"/>
            <w:gridSpan w:val="2"/>
            <w:tcBorders>
              <w:bottom w:val="nil"/>
            </w:tcBorders>
          </w:tcPr>
          <w:p w14:paraId="07ACED83" w14:textId="77777777" w:rsidR="00441513" w:rsidRPr="007740B5" w:rsidRDefault="00441513" w:rsidP="00C04762">
            <w:pPr>
              <w:spacing w:before="120"/>
              <w:jc w:val="center"/>
              <w:rPr>
                <w:highlight w:val="lightGray"/>
                <w:lang w:val="lv-LV"/>
                <w:rPrChange w:id="466" w:author="Siddharth Rao Jagadam" w:date="2025-07-31T14:57:00Z" w16du:dateUtc="2025-07-31T09:27:00Z">
                  <w:rPr>
                    <w:lang w:val="lv-LV"/>
                  </w:rPr>
                </w:rPrChange>
              </w:rPr>
            </w:pPr>
            <w:r w:rsidRPr="007740B5">
              <w:rPr>
                <w:noProof/>
                <w:sz w:val="20"/>
                <w:highlight w:val="lightGray"/>
                <w:lang w:val="lv-LV"/>
                <w:rPrChange w:id="467" w:author="Siddharth Rao Jagadam" w:date="2025-07-31T14:57:00Z" w16du:dateUtc="2025-07-31T09:27:00Z">
                  <w:rPr>
                    <w:noProof/>
                    <w:sz w:val="20"/>
                    <w:lang w:val="lv-LV"/>
                  </w:rPr>
                </w:rPrChange>
              </w:rPr>
              <mc:AlternateContent>
                <mc:Choice Requires="wps">
                  <w:drawing>
                    <wp:anchor distT="0" distB="0" distL="114300" distR="114300" simplePos="0" relativeHeight="251675648" behindDoc="0" locked="0" layoutInCell="1" allowOverlap="1" wp14:anchorId="48ACFBAB" wp14:editId="2F3FA12B">
                      <wp:simplePos x="0" y="0"/>
                      <wp:positionH relativeFrom="column">
                        <wp:posOffset>1139601</wp:posOffset>
                      </wp:positionH>
                      <wp:positionV relativeFrom="paragraph">
                        <wp:posOffset>145079</wp:posOffset>
                      </wp:positionV>
                      <wp:extent cx="1451455" cy="1039078"/>
                      <wp:effectExtent l="0" t="0" r="15875" b="27940"/>
                      <wp:wrapNone/>
                      <wp:docPr id="22" name="Star: 16 Points 31"/>
                      <wp:cNvGraphicFramePr/>
                      <a:graphic xmlns:a="http://schemas.openxmlformats.org/drawingml/2006/main">
                        <a:graphicData uri="http://schemas.microsoft.com/office/word/2010/wordprocessingShape">
                          <wps:wsp>
                            <wps:cNvSpPr/>
                            <wps:spPr>
                              <a:xfrm>
                                <a:off x="0" y="0"/>
                                <a:ext cx="1451455" cy="1039078"/>
                              </a:xfrm>
                              <a:custGeom>
                                <a:avLst/>
                                <a:gdLst>
                                  <a:gd name="connsiteX0" fmla="*/ 0 w 1321435"/>
                                  <a:gd name="connsiteY0" fmla="*/ 439738 h 879475"/>
                                  <a:gd name="connsiteX1" fmla="*/ 174699 w 1321435"/>
                                  <a:gd name="connsiteY1" fmla="*/ 375396 h 879475"/>
                                  <a:gd name="connsiteX2" fmla="*/ 50294 w 1321435"/>
                                  <a:gd name="connsiteY2" fmla="*/ 271459 h 879475"/>
                                  <a:gd name="connsiteX3" fmla="*/ 248692 w 1321435"/>
                                  <a:gd name="connsiteY3" fmla="*/ 256509 h 879475"/>
                                  <a:gd name="connsiteX4" fmla="*/ 193518 w 1321435"/>
                                  <a:gd name="connsiteY4" fmla="*/ 128795 h 879475"/>
                                  <a:gd name="connsiteX5" fmla="*/ 385411 w 1321435"/>
                                  <a:gd name="connsiteY5" fmla="*/ 165516 h 879475"/>
                                  <a:gd name="connsiteX6" fmla="*/ 407874 w 1321435"/>
                                  <a:gd name="connsiteY6" fmla="*/ 33473 h 879475"/>
                                  <a:gd name="connsiteX7" fmla="*/ 564043 w 1321435"/>
                                  <a:gd name="connsiteY7" fmla="*/ 116270 h 879475"/>
                                  <a:gd name="connsiteX8" fmla="*/ 660718 w 1321435"/>
                                  <a:gd name="connsiteY8" fmla="*/ 0 h 879475"/>
                                  <a:gd name="connsiteX9" fmla="*/ 757392 w 1321435"/>
                                  <a:gd name="connsiteY9" fmla="*/ 116270 h 879475"/>
                                  <a:gd name="connsiteX10" fmla="*/ 913561 w 1321435"/>
                                  <a:gd name="connsiteY10" fmla="*/ 33473 h 879475"/>
                                  <a:gd name="connsiteX11" fmla="*/ 936024 w 1321435"/>
                                  <a:gd name="connsiteY11" fmla="*/ 165516 h 879475"/>
                                  <a:gd name="connsiteX12" fmla="*/ 1127917 w 1321435"/>
                                  <a:gd name="connsiteY12" fmla="*/ 128795 h 879475"/>
                                  <a:gd name="connsiteX13" fmla="*/ 1072743 w 1321435"/>
                                  <a:gd name="connsiteY13" fmla="*/ 256509 h 879475"/>
                                  <a:gd name="connsiteX14" fmla="*/ 1271141 w 1321435"/>
                                  <a:gd name="connsiteY14" fmla="*/ 271459 h 879475"/>
                                  <a:gd name="connsiteX15" fmla="*/ 1146736 w 1321435"/>
                                  <a:gd name="connsiteY15" fmla="*/ 375396 h 879475"/>
                                  <a:gd name="connsiteX16" fmla="*/ 1321435 w 1321435"/>
                                  <a:gd name="connsiteY16" fmla="*/ 439738 h 879475"/>
                                  <a:gd name="connsiteX17" fmla="*/ 1146736 w 1321435"/>
                                  <a:gd name="connsiteY17" fmla="*/ 504079 h 879475"/>
                                  <a:gd name="connsiteX18" fmla="*/ 1271141 w 1321435"/>
                                  <a:gd name="connsiteY18" fmla="*/ 608016 h 879475"/>
                                  <a:gd name="connsiteX19" fmla="*/ 1072743 w 1321435"/>
                                  <a:gd name="connsiteY19" fmla="*/ 622966 h 879475"/>
                                  <a:gd name="connsiteX20" fmla="*/ 1127917 w 1321435"/>
                                  <a:gd name="connsiteY20" fmla="*/ 750680 h 879475"/>
                                  <a:gd name="connsiteX21" fmla="*/ 936024 w 1321435"/>
                                  <a:gd name="connsiteY21" fmla="*/ 713959 h 879475"/>
                                  <a:gd name="connsiteX22" fmla="*/ 913561 w 1321435"/>
                                  <a:gd name="connsiteY22" fmla="*/ 846002 h 879475"/>
                                  <a:gd name="connsiteX23" fmla="*/ 757392 w 1321435"/>
                                  <a:gd name="connsiteY23" fmla="*/ 763205 h 879475"/>
                                  <a:gd name="connsiteX24" fmla="*/ 660718 w 1321435"/>
                                  <a:gd name="connsiteY24" fmla="*/ 879475 h 879475"/>
                                  <a:gd name="connsiteX25" fmla="*/ 564043 w 1321435"/>
                                  <a:gd name="connsiteY25" fmla="*/ 763205 h 879475"/>
                                  <a:gd name="connsiteX26" fmla="*/ 407874 w 1321435"/>
                                  <a:gd name="connsiteY26" fmla="*/ 846002 h 879475"/>
                                  <a:gd name="connsiteX27" fmla="*/ 385411 w 1321435"/>
                                  <a:gd name="connsiteY27" fmla="*/ 713959 h 879475"/>
                                  <a:gd name="connsiteX28" fmla="*/ 193518 w 1321435"/>
                                  <a:gd name="connsiteY28" fmla="*/ 750680 h 879475"/>
                                  <a:gd name="connsiteX29" fmla="*/ 248692 w 1321435"/>
                                  <a:gd name="connsiteY29" fmla="*/ 622966 h 879475"/>
                                  <a:gd name="connsiteX30" fmla="*/ 50294 w 1321435"/>
                                  <a:gd name="connsiteY30" fmla="*/ 608016 h 879475"/>
                                  <a:gd name="connsiteX31" fmla="*/ 174699 w 1321435"/>
                                  <a:gd name="connsiteY31" fmla="*/ 504079 h 879475"/>
                                  <a:gd name="connsiteX32" fmla="*/ 0 w 1321435"/>
                                  <a:gd name="connsiteY32" fmla="*/ 439738 h 879475"/>
                                  <a:gd name="connsiteX0" fmla="*/ 0 w 1450939"/>
                                  <a:gd name="connsiteY0" fmla="*/ 439738 h 1038915"/>
                                  <a:gd name="connsiteX1" fmla="*/ 174699 w 1450939"/>
                                  <a:gd name="connsiteY1" fmla="*/ 375396 h 1038915"/>
                                  <a:gd name="connsiteX2" fmla="*/ 50294 w 1450939"/>
                                  <a:gd name="connsiteY2" fmla="*/ 271459 h 1038915"/>
                                  <a:gd name="connsiteX3" fmla="*/ 248692 w 1450939"/>
                                  <a:gd name="connsiteY3" fmla="*/ 256509 h 1038915"/>
                                  <a:gd name="connsiteX4" fmla="*/ 193518 w 1450939"/>
                                  <a:gd name="connsiteY4" fmla="*/ 128795 h 1038915"/>
                                  <a:gd name="connsiteX5" fmla="*/ 385411 w 1450939"/>
                                  <a:gd name="connsiteY5" fmla="*/ 165516 h 1038915"/>
                                  <a:gd name="connsiteX6" fmla="*/ 407874 w 1450939"/>
                                  <a:gd name="connsiteY6" fmla="*/ 33473 h 1038915"/>
                                  <a:gd name="connsiteX7" fmla="*/ 564043 w 1450939"/>
                                  <a:gd name="connsiteY7" fmla="*/ 116270 h 1038915"/>
                                  <a:gd name="connsiteX8" fmla="*/ 660718 w 1450939"/>
                                  <a:gd name="connsiteY8" fmla="*/ 0 h 1038915"/>
                                  <a:gd name="connsiteX9" fmla="*/ 757392 w 1450939"/>
                                  <a:gd name="connsiteY9" fmla="*/ 116270 h 1038915"/>
                                  <a:gd name="connsiteX10" fmla="*/ 913561 w 1450939"/>
                                  <a:gd name="connsiteY10" fmla="*/ 33473 h 1038915"/>
                                  <a:gd name="connsiteX11" fmla="*/ 936024 w 1450939"/>
                                  <a:gd name="connsiteY11" fmla="*/ 165516 h 1038915"/>
                                  <a:gd name="connsiteX12" fmla="*/ 1127917 w 1450939"/>
                                  <a:gd name="connsiteY12" fmla="*/ 128795 h 1038915"/>
                                  <a:gd name="connsiteX13" fmla="*/ 1072743 w 1450939"/>
                                  <a:gd name="connsiteY13" fmla="*/ 256509 h 1038915"/>
                                  <a:gd name="connsiteX14" fmla="*/ 1271141 w 1450939"/>
                                  <a:gd name="connsiteY14" fmla="*/ 271459 h 1038915"/>
                                  <a:gd name="connsiteX15" fmla="*/ 1146736 w 1450939"/>
                                  <a:gd name="connsiteY15" fmla="*/ 375396 h 1038915"/>
                                  <a:gd name="connsiteX16" fmla="*/ 1321435 w 1450939"/>
                                  <a:gd name="connsiteY16" fmla="*/ 439738 h 1038915"/>
                                  <a:gd name="connsiteX17" fmla="*/ 1146736 w 1450939"/>
                                  <a:gd name="connsiteY17" fmla="*/ 504079 h 1038915"/>
                                  <a:gd name="connsiteX18" fmla="*/ 1271141 w 1450939"/>
                                  <a:gd name="connsiteY18" fmla="*/ 608016 h 1038915"/>
                                  <a:gd name="connsiteX19" fmla="*/ 1072743 w 1450939"/>
                                  <a:gd name="connsiteY19" fmla="*/ 622966 h 1038915"/>
                                  <a:gd name="connsiteX20" fmla="*/ 1450939 w 1450939"/>
                                  <a:gd name="connsiteY20" fmla="*/ 1038915 h 1038915"/>
                                  <a:gd name="connsiteX21" fmla="*/ 936024 w 1450939"/>
                                  <a:gd name="connsiteY21" fmla="*/ 713959 h 1038915"/>
                                  <a:gd name="connsiteX22" fmla="*/ 913561 w 1450939"/>
                                  <a:gd name="connsiteY22" fmla="*/ 846002 h 1038915"/>
                                  <a:gd name="connsiteX23" fmla="*/ 757392 w 1450939"/>
                                  <a:gd name="connsiteY23" fmla="*/ 763205 h 1038915"/>
                                  <a:gd name="connsiteX24" fmla="*/ 660718 w 1450939"/>
                                  <a:gd name="connsiteY24" fmla="*/ 879475 h 1038915"/>
                                  <a:gd name="connsiteX25" fmla="*/ 564043 w 1450939"/>
                                  <a:gd name="connsiteY25" fmla="*/ 763205 h 1038915"/>
                                  <a:gd name="connsiteX26" fmla="*/ 407874 w 1450939"/>
                                  <a:gd name="connsiteY26" fmla="*/ 846002 h 1038915"/>
                                  <a:gd name="connsiteX27" fmla="*/ 385411 w 1450939"/>
                                  <a:gd name="connsiteY27" fmla="*/ 713959 h 1038915"/>
                                  <a:gd name="connsiteX28" fmla="*/ 193518 w 1450939"/>
                                  <a:gd name="connsiteY28" fmla="*/ 750680 h 1038915"/>
                                  <a:gd name="connsiteX29" fmla="*/ 248692 w 1450939"/>
                                  <a:gd name="connsiteY29" fmla="*/ 622966 h 1038915"/>
                                  <a:gd name="connsiteX30" fmla="*/ 50294 w 1450939"/>
                                  <a:gd name="connsiteY30" fmla="*/ 608016 h 1038915"/>
                                  <a:gd name="connsiteX31" fmla="*/ 174699 w 1450939"/>
                                  <a:gd name="connsiteY31" fmla="*/ 504079 h 1038915"/>
                                  <a:gd name="connsiteX32" fmla="*/ 0 w 1450939"/>
                                  <a:gd name="connsiteY32" fmla="*/ 439738 h 1038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450939" h="1038915">
                                    <a:moveTo>
                                      <a:pt x="0" y="439738"/>
                                    </a:moveTo>
                                    <a:lnTo>
                                      <a:pt x="174699" y="375396"/>
                                    </a:lnTo>
                                    <a:lnTo>
                                      <a:pt x="50294" y="271459"/>
                                    </a:lnTo>
                                    <a:lnTo>
                                      <a:pt x="248692" y="256509"/>
                                    </a:lnTo>
                                    <a:lnTo>
                                      <a:pt x="193518" y="128795"/>
                                    </a:lnTo>
                                    <a:lnTo>
                                      <a:pt x="385411" y="165516"/>
                                    </a:lnTo>
                                    <a:lnTo>
                                      <a:pt x="407874" y="33473"/>
                                    </a:lnTo>
                                    <a:lnTo>
                                      <a:pt x="564043" y="116270"/>
                                    </a:lnTo>
                                    <a:lnTo>
                                      <a:pt x="660718" y="0"/>
                                    </a:lnTo>
                                    <a:lnTo>
                                      <a:pt x="757392" y="116270"/>
                                    </a:lnTo>
                                    <a:lnTo>
                                      <a:pt x="913561" y="33473"/>
                                    </a:lnTo>
                                    <a:lnTo>
                                      <a:pt x="936024" y="165516"/>
                                    </a:lnTo>
                                    <a:lnTo>
                                      <a:pt x="1127917" y="128795"/>
                                    </a:lnTo>
                                    <a:lnTo>
                                      <a:pt x="1072743" y="256509"/>
                                    </a:lnTo>
                                    <a:lnTo>
                                      <a:pt x="1271141" y="271459"/>
                                    </a:lnTo>
                                    <a:lnTo>
                                      <a:pt x="1146736" y="375396"/>
                                    </a:lnTo>
                                    <a:lnTo>
                                      <a:pt x="1321435" y="439738"/>
                                    </a:lnTo>
                                    <a:lnTo>
                                      <a:pt x="1146736" y="504079"/>
                                    </a:lnTo>
                                    <a:lnTo>
                                      <a:pt x="1271141" y="608016"/>
                                    </a:lnTo>
                                    <a:lnTo>
                                      <a:pt x="1072743" y="622966"/>
                                    </a:lnTo>
                                    <a:lnTo>
                                      <a:pt x="1450939" y="1038915"/>
                                    </a:lnTo>
                                    <a:lnTo>
                                      <a:pt x="936024" y="713959"/>
                                    </a:lnTo>
                                    <a:lnTo>
                                      <a:pt x="913561" y="846002"/>
                                    </a:lnTo>
                                    <a:lnTo>
                                      <a:pt x="757392" y="763205"/>
                                    </a:lnTo>
                                    <a:lnTo>
                                      <a:pt x="660718" y="879475"/>
                                    </a:lnTo>
                                    <a:lnTo>
                                      <a:pt x="564043" y="763205"/>
                                    </a:lnTo>
                                    <a:lnTo>
                                      <a:pt x="407874" y="846002"/>
                                    </a:lnTo>
                                    <a:lnTo>
                                      <a:pt x="385411" y="713959"/>
                                    </a:lnTo>
                                    <a:lnTo>
                                      <a:pt x="193518" y="750680"/>
                                    </a:lnTo>
                                    <a:lnTo>
                                      <a:pt x="248692" y="622966"/>
                                    </a:lnTo>
                                    <a:lnTo>
                                      <a:pt x="50294" y="608016"/>
                                    </a:lnTo>
                                    <a:lnTo>
                                      <a:pt x="174699" y="504079"/>
                                    </a:lnTo>
                                    <a:lnTo>
                                      <a:pt x="0" y="439738"/>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A8999" w14:textId="77777777" w:rsidR="00441513" w:rsidRPr="0091544C" w:rsidRDefault="00811557" w:rsidP="00441513">
                                  <w:pPr>
                                    <w:jc w:val="center"/>
                                    <w:rPr>
                                      <w:b/>
                                      <w:bCs/>
                                      <w:lang w:val="en-US"/>
                                    </w:rPr>
                                  </w:pPr>
                                  <w:r>
                                    <w:rPr>
                                      <w:color w:val="FFFFFF" w:themeColor="background1"/>
                                    </w:rPr>
                                    <w:t xml:space="preserve">   </w:t>
                                  </w:r>
                                  <w:r w:rsidRPr="00811557">
                                    <w:rPr>
                                      <w:color w:val="FFFFFF" w:themeColor="background1"/>
                                    </w:rPr>
                                    <w:t>KLIKŠĶI</w:t>
                                  </w:r>
                                  <w:r>
                                    <w:rPr>
                                      <w:color w:val="FFFFFF" w:themeColor="background1"/>
                                    </w:rPr>
                                    <w:t>S</w:t>
                                  </w:r>
                                  <w:r w:rsidRPr="00811557">
                                    <w:rPr>
                                      <w:color w:val="FFFFFF" w:themeColor="background1"/>
                                    </w:rPr>
                                    <w:t xml:space="preserve"> </w:t>
                                  </w:r>
                                  <w:r w:rsidR="00441513" w:rsidRPr="00496D72">
                                    <w:t>PS</w:t>
                                  </w:r>
                                </w:p>
                              </w:txbxContent>
                            </wps:txbx>
                            <wps:bodyPr rot="0" spcFirstLastPara="0" vertOverflow="overflow" horzOverflow="overflow" vert="horz" wrap="square" lIns="0" tIns="0" rIns="108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CFBAB" id="Star: 16 Points 31" o:spid="_x0000_s1030" style="position:absolute;left:0;text-align:left;margin-left:89.75pt;margin-top:11.4pt;width:114.3pt;height:8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0939,1038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" adj="-11796480,,5400" path="m,439738l174699,375396,50294,271459,248692,256509,193518,128795r191893,36721l407874,33473r156169,82797l660718,r96674,116270l913561,33473r22463,132043l1127917,128795r-55174,127714l1271141,271459,1146736,375396r174699,64342l1146736,504079r124405,103937l1072743,622966r378196,415949l936024,713959,913561,846002,757392,763205,660718,879475,564043,763205,407874,846002,385411,713959,193518,750680,248692,622966,50294,608016,174699,504079,,439738xe" fillcolor="black [3213]" strokecolor="black [3213]" strokeweight="1pt">
                      <v:stroke joinstyle="miter"/>
                      <v:formulas/>
                      <v:path arrowok="t" o:connecttype="custom" o:connectlocs="0,439807;174761,375455;50312,271502;248780,256549;193587,128815;385548,165542;408019,33478;564244,116288;660953,0;757661,116288;913886,33478;936357,165542;1128318,128815;1073125,256549;1271593,271502;1147144,375455;1321905,439807;1147144,504158;1271593,608111;1073125,623064;1451455,1039078;936357,714071;913886,846135;757661,763325;660953,879613;564244,763325;408019,846135;385548,714071;193587,750798;248780,623064;50312,608111;174761,504158;0,439807" o:connectangles="0,0,0,0,0,0,0,0,0,0,0,0,0,0,0,0,0,0,0,0,0,0,0,0,0,0,0,0,0,0,0,0,0" textboxrect="0,0,1450939,1038915"/>
                      <v:textbox inset="0,0,3mm,6mm">
                        <w:txbxContent>
                          <w:p w14:paraId="4BFA8999" w14:textId="77777777" w:rsidR="00441513" w:rsidRPr="0091544C" w:rsidRDefault="00811557" w:rsidP="00441513">
                            <w:pPr>
                              <w:jc w:val="center"/>
                              <w:rPr>
                                <w:b/>
                                <w:bCs/>
                                <w:lang w:val="en-US"/>
                              </w:rPr>
                            </w:pPr>
                            <w:r>
                              <w:rPr>
                                <w:color w:val="FFFFFF" w:themeColor="background1"/>
                              </w:rPr>
                              <w:t xml:space="preserve">   </w:t>
                            </w:r>
                            <w:r w:rsidRPr="00811557">
                              <w:rPr>
                                <w:color w:val="FFFFFF" w:themeColor="background1"/>
                              </w:rPr>
                              <w:t>KLIKŠĶI</w:t>
                            </w:r>
                            <w:r>
                              <w:rPr>
                                <w:color w:val="FFFFFF" w:themeColor="background1"/>
                              </w:rPr>
                              <w:t>S</w:t>
                            </w:r>
                            <w:r w:rsidRPr="00811557">
                              <w:rPr>
                                <w:color w:val="FFFFFF" w:themeColor="background1"/>
                              </w:rPr>
                              <w:t xml:space="preserve"> </w:t>
                            </w:r>
                            <w:r w:rsidR="00441513" w:rsidRPr="00496D72">
                              <w:t>PS</w:t>
                            </w:r>
                          </w:p>
                        </w:txbxContent>
                      </v:textbox>
                    </v:shape>
                  </w:pict>
                </mc:Fallback>
              </mc:AlternateContent>
            </w:r>
            <w:r w:rsidRPr="007740B5">
              <w:rPr>
                <w:noProof/>
                <w:highlight w:val="lightGray"/>
                <w:lang w:val="lv-LV"/>
                <w:rPrChange w:id="468" w:author="Siddharth Rao Jagadam" w:date="2025-07-31T14:57:00Z" w16du:dateUtc="2025-07-31T09:27:00Z">
                  <w:rPr>
                    <w:noProof/>
                    <w:lang w:val="lv-LV"/>
                  </w:rPr>
                </w:rPrChange>
              </w:rPr>
              <w:drawing>
                <wp:inline distT="0" distB="0" distL="0" distR="0" wp14:anchorId="3716C47D" wp14:editId="7F7CCF64">
                  <wp:extent cx="3638550" cy="2040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8550" cy="2040255"/>
                          </a:xfrm>
                          <a:prstGeom prst="rect">
                            <a:avLst/>
                          </a:prstGeom>
                          <a:noFill/>
                          <a:ln>
                            <a:noFill/>
                          </a:ln>
                        </pic:spPr>
                      </pic:pic>
                    </a:graphicData>
                  </a:graphic>
                </wp:inline>
              </w:drawing>
            </w:r>
          </w:p>
        </w:tc>
      </w:tr>
      <w:tr w:rsidR="00612795" w:rsidRPr="007740B5" w14:paraId="01FB0541" w14:textId="77777777" w:rsidTr="00612795">
        <w:tc>
          <w:tcPr>
            <w:tcW w:w="5000" w:type="pct"/>
            <w:gridSpan w:val="2"/>
            <w:tcBorders>
              <w:top w:val="nil"/>
              <w:bottom w:val="single" w:sz="4" w:space="0" w:color="auto"/>
            </w:tcBorders>
          </w:tcPr>
          <w:p w14:paraId="45EF2213" w14:textId="77777777" w:rsidR="00612795" w:rsidRPr="007740B5" w:rsidRDefault="00CB47FC" w:rsidP="00612795">
            <w:pPr>
              <w:spacing w:after="60"/>
              <w:rPr>
                <w:highlight w:val="lightGray"/>
                <w:lang w:val="lv-LV"/>
                <w:rPrChange w:id="469" w:author="Siddharth Rao Jagadam" w:date="2025-07-31T14:57:00Z" w16du:dateUtc="2025-07-31T09:27:00Z">
                  <w:rPr>
                    <w:lang w:val="lv-LV"/>
                  </w:rPr>
                </w:rPrChange>
              </w:rPr>
            </w:pPr>
            <w:r w:rsidRPr="007740B5">
              <w:rPr>
                <w:highlight w:val="lightGray"/>
                <w:lang w:val="lv-LV"/>
                <w:rPrChange w:id="470" w:author="Siddharth Rao Jagadam" w:date="2025-07-31T14:57:00Z" w16du:dateUtc="2025-07-31T09:27:00Z">
                  <w:rPr>
                    <w:lang w:val="lv-LV"/>
                  </w:rPr>
                </w:rPrChange>
              </w:rPr>
              <w:t>Piesardzība</w:t>
            </w:r>
            <w:r w:rsidR="00F83E2E" w:rsidRPr="007740B5">
              <w:rPr>
                <w:highlight w:val="lightGray"/>
                <w:lang w:val="lv-LV"/>
                <w:rPrChange w:id="471" w:author="Siddharth Rao Jagadam" w:date="2025-07-31T14:57:00Z" w16du:dateUtc="2025-07-31T09:27:00Z">
                  <w:rPr>
                    <w:lang w:val="lv-LV"/>
                  </w:rPr>
                </w:rPrChange>
              </w:rPr>
              <w:t xml:space="preserve"> lietošanā</w:t>
            </w:r>
            <w:r w:rsidRPr="007740B5">
              <w:rPr>
                <w:highlight w:val="lightGray"/>
                <w:lang w:val="lv-LV"/>
                <w:rPrChange w:id="472" w:author="Siddharth Rao Jagadam" w:date="2025-07-31T14:57:00Z" w16du:dateUtc="2025-07-31T09:27:00Z">
                  <w:rPr>
                    <w:lang w:val="lv-LV"/>
                  </w:rPr>
                </w:rPrChange>
              </w:rPr>
              <w:t>.</w:t>
            </w:r>
            <w:r w:rsidR="00612795" w:rsidRPr="007740B5">
              <w:rPr>
                <w:highlight w:val="lightGray"/>
                <w:lang w:val="lv-LV"/>
                <w:rPrChange w:id="473" w:author="Siddharth Rao Jagadam" w:date="2025-07-31T14:57:00Z" w16du:dateUtc="2025-07-31T09:27:00Z">
                  <w:rPr>
                    <w:lang w:val="lv-LV"/>
                  </w:rPr>
                </w:rPrChange>
              </w:rPr>
              <w:t xml:space="preserve"> Ir svarīgi </w:t>
            </w:r>
            <w:r w:rsidRPr="007740B5">
              <w:rPr>
                <w:highlight w:val="lightGray"/>
                <w:lang w:val="lv-LV"/>
                <w:rPrChange w:id="474" w:author="Siddharth Rao Jagadam" w:date="2025-07-31T14:57:00Z" w16du:dateUtc="2025-07-31T09:27:00Z">
                  <w:rPr>
                    <w:lang w:val="lv-LV"/>
                  </w:rPr>
                </w:rPrChange>
              </w:rPr>
              <w:t>“</w:t>
            </w:r>
            <w:r w:rsidR="00612795" w:rsidRPr="007740B5">
              <w:rPr>
                <w:highlight w:val="lightGray"/>
                <w:lang w:val="lv-LV"/>
                <w:rPrChange w:id="475" w:author="Siddharth Rao Jagadam" w:date="2025-07-31T14:57:00Z" w16du:dateUtc="2025-07-31T09:27:00Z">
                  <w:rPr>
                    <w:lang w:val="lv-LV"/>
                  </w:rPr>
                </w:rPrChange>
              </w:rPr>
              <w:t>klikšķa” laikā spiest uz leju, lai ievadītu pilnu devu.</w:t>
            </w:r>
          </w:p>
        </w:tc>
      </w:tr>
    </w:tbl>
    <w:p w14:paraId="160533A1" w14:textId="77777777" w:rsidR="00441513" w:rsidRPr="007740B5" w:rsidRDefault="00441513" w:rsidP="00441513">
      <w:pPr>
        <w:rPr>
          <w:highlight w:val="lightGray"/>
          <w:lang w:val="lv-LV"/>
          <w:rPrChange w:id="476" w:author="Siddharth Rao Jagadam" w:date="2025-07-31T14:57:00Z" w16du:dateUtc="2025-07-31T09:27:00Z">
            <w:rPr>
              <w:lang w:val="lv-LV"/>
            </w:rPr>
          </w:rPrChange>
        </w:rPr>
      </w:pPr>
    </w:p>
    <w:p w14:paraId="609A76FD" w14:textId="77777777" w:rsidR="00F4501D" w:rsidRPr="007740B5" w:rsidRDefault="00F4501D" w:rsidP="00441513">
      <w:pPr>
        <w:rPr>
          <w:highlight w:val="lightGray"/>
          <w:lang w:val="lv-LV"/>
          <w:rPrChange w:id="477" w:author="Siddharth Rao Jagadam" w:date="2025-07-31T14:57:00Z" w16du:dateUtc="2025-07-31T09:27:00Z">
            <w:rPr>
              <w:lang w:val="lv-LV"/>
            </w:rPr>
          </w:rPrChange>
        </w:rPr>
      </w:pPr>
    </w:p>
    <w:p w14:paraId="20D3AE0A" w14:textId="77777777" w:rsidR="00F4501D" w:rsidRPr="007740B5" w:rsidRDefault="00F4501D" w:rsidP="00441513">
      <w:pPr>
        <w:rPr>
          <w:highlight w:val="lightGray"/>
          <w:lang w:val="lv-LV"/>
          <w:rPrChange w:id="478" w:author="Siddharth Rao Jagadam" w:date="2025-07-31T14:57:00Z" w16du:dateUtc="2025-07-31T09:27:00Z">
            <w:rPr>
              <w:lang w:val="lv-LV"/>
            </w:rPr>
          </w:rPrChange>
        </w:rPr>
      </w:pPr>
    </w:p>
    <w:p w14:paraId="73C87F36" w14:textId="77777777" w:rsidR="00F4501D" w:rsidRPr="007740B5" w:rsidRDefault="00F4501D" w:rsidP="00441513">
      <w:pPr>
        <w:rPr>
          <w:highlight w:val="lightGray"/>
          <w:lang w:val="lv-LV"/>
          <w:rPrChange w:id="479" w:author="Siddharth Rao Jagadam" w:date="2025-07-31T14:57:00Z" w16du:dateUtc="2025-07-31T09:27:00Z">
            <w:rPr>
              <w:lang w:val="lv-LV"/>
            </w:rPr>
          </w:rPrChange>
        </w:rPr>
      </w:pPr>
    </w:p>
    <w:p w14:paraId="6DC522B1" w14:textId="77777777" w:rsidR="00F4501D" w:rsidRPr="007740B5" w:rsidRDefault="00F4501D" w:rsidP="00441513">
      <w:pPr>
        <w:rPr>
          <w:highlight w:val="lightGray"/>
          <w:lang w:val="lv-LV"/>
          <w:rPrChange w:id="480" w:author="Siddharth Rao Jagadam" w:date="2025-07-31T14:57:00Z" w16du:dateUtc="2025-07-31T09:27:00Z">
            <w:rPr>
              <w:lang w:val="lv-LV"/>
            </w:rPr>
          </w:rPrChange>
        </w:rPr>
      </w:pPr>
    </w:p>
    <w:p w14:paraId="3ED0C5AE" w14:textId="77777777" w:rsidR="00F4501D" w:rsidRPr="007740B5" w:rsidRDefault="00F4501D" w:rsidP="00441513">
      <w:pPr>
        <w:rPr>
          <w:highlight w:val="lightGray"/>
          <w:lang w:val="lv-LV"/>
          <w:rPrChange w:id="481" w:author="Siddharth Rao Jagadam" w:date="2025-07-31T14:57:00Z" w16du:dateUtc="2025-07-31T09:27:00Z">
            <w:rPr>
              <w:lang w:val="lv-LV"/>
            </w:rPr>
          </w:rPrChange>
        </w:rPr>
      </w:pPr>
    </w:p>
    <w:p w14:paraId="6A3C74E8" w14:textId="77777777" w:rsidR="00F4501D" w:rsidRPr="007740B5" w:rsidRDefault="00F4501D" w:rsidP="00441513">
      <w:pPr>
        <w:rPr>
          <w:highlight w:val="lightGray"/>
          <w:lang w:val="lv-LV"/>
          <w:rPrChange w:id="482"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1486"/>
        <w:gridCol w:w="7570"/>
      </w:tblGrid>
      <w:tr w:rsidR="002119F6" w:rsidRPr="007740B5" w14:paraId="1A2EA11F" w14:textId="77777777" w:rsidTr="002119F6">
        <w:tc>
          <w:tcPr>
            <w:tcW w:w="360" w:type="pct"/>
            <w:tcBorders>
              <w:bottom w:val="single" w:sz="4" w:space="0" w:color="auto"/>
            </w:tcBorders>
          </w:tcPr>
          <w:p w14:paraId="2C5DDA2C" w14:textId="77777777" w:rsidR="002119F6" w:rsidRPr="007740B5" w:rsidRDefault="002119F6" w:rsidP="002119F6">
            <w:pPr>
              <w:spacing w:line="246" w:lineRule="exact"/>
              <w:ind w:left="564" w:right="569"/>
              <w:jc w:val="center"/>
              <w:rPr>
                <w:highlight w:val="lightGray"/>
                <w:lang w:val="lv-LV"/>
                <w:rPrChange w:id="483" w:author="Siddharth Rao Jagadam" w:date="2025-07-31T14:57:00Z" w16du:dateUtc="2025-07-31T09:27:00Z">
                  <w:rPr>
                    <w:lang w:val="lv-LV"/>
                  </w:rPr>
                </w:rPrChange>
              </w:rPr>
            </w:pPr>
            <w:r w:rsidRPr="007740B5">
              <w:rPr>
                <w:highlight w:val="lightGray"/>
                <w:lang w:val="lv-LV"/>
                <w:rPrChange w:id="484" w:author="Siddharth Rao Jagadam" w:date="2025-07-31T14:57:00Z" w16du:dateUtc="2025-07-31T09:27:00Z">
                  <w:rPr>
                    <w:lang w:val="lv-LV"/>
                  </w:rPr>
                </w:rPrChange>
              </w:rPr>
              <w:lastRenderedPageBreak/>
              <w:t>C</w:t>
            </w:r>
          </w:p>
        </w:tc>
        <w:tc>
          <w:tcPr>
            <w:tcW w:w="4640" w:type="pct"/>
            <w:tcBorders>
              <w:bottom w:val="single" w:sz="4" w:space="0" w:color="auto"/>
            </w:tcBorders>
          </w:tcPr>
          <w:p w14:paraId="2787A76C" w14:textId="77777777" w:rsidR="002119F6" w:rsidRPr="007740B5" w:rsidRDefault="002119F6" w:rsidP="002119F6">
            <w:pPr>
              <w:spacing w:line="246" w:lineRule="exact"/>
              <w:ind w:left="564" w:right="569"/>
              <w:jc w:val="center"/>
              <w:rPr>
                <w:highlight w:val="lightGray"/>
                <w:lang w:val="lv-LV"/>
                <w:rPrChange w:id="485" w:author="Siddharth Rao Jagadam" w:date="2025-07-31T14:57:00Z" w16du:dateUtc="2025-07-31T09:27:00Z">
                  <w:rPr>
                    <w:lang w:val="lv-LV"/>
                  </w:rPr>
                </w:rPrChange>
              </w:rPr>
            </w:pPr>
            <w:r w:rsidRPr="007740B5">
              <w:rPr>
                <w:highlight w:val="lightGray"/>
                <w:lang w:val="lv-LV"/>
                <w:rPrChange w:id="486" w:author="Siddharth Rao Jagadam" w:date="2025-07-31T14:57:00Z" w16du:dateUtc="2025-07-31T09:27:00Z">
                  <w:rPr>
                    <w:lang w:val="lv-LV"/>
                  </w:rPr>
                </w:rPrChange>
              </w:rPr>
              <w:t>NOŅEMIET īkšķi. Tad PACELIET šļirci virs ādas.</w:t>
            </w:r>
          </w:p>
        </w:tc>
      </w:tr>
      <w:tr w:rsidR="002119F6" w:rsidRPr="007740B5" w14:paraId="1D085075" w14:textId="77777777" w:rsidTr="004F4FF2">
        <w:trPr>
          <w:trHeight w:val="61"/>
        </w:trPr>
        <w:tc>
          <w:tcPr>
            <w:tcW w:w="5000" w:type="pct"/>
            <w:gridSpan w:val="2"/>
          </w:tcPr>
          <w:p w14:paraId="09E7CF4C" w14:textId="77777777" w:rsidR="002119F6" w:rsidRPr="007740B5" w:rsidRDefault="002119F6" w:rsidP="004F4FF2">
            <w:pPr>
              <w:spacing w:before="120"/>
              <w:jc w:val="center"/>
              <w:rPr>
                <w:highlight w:val="lightGray"/>
                <w:lang w:val="lv-LV"/>
                <w:rPrChange w:id="487" w:author="Siddharth Rao Jagadam" w:date="2025-07-31T14:57:00Z" w16du:dateUtc="2025-07-31T09:27:00Z">
                  <w:rPr>
                    <w:lang w:val="lv-LV"/>
                  </w:rPr>
                </w:rPrChange>
              </w:rPr>
            </w:pPr>
            <w:r w:rsidRPr="007740B5">
              <w:rPr>
                <w:noProof/>
                <w:sz w:val="20"/>
                <w:highlight w:val="lightGray"/>
                <w:lang w:val="lv-LV"/>
                <w:rPrChange w:id="488" w:author="Siddharth Rao Jagadam" w:date="2025-07-31T14:57:00Z" w16du:dateUtc="2025-07-31T09:27:00Z">
                  <w:rPr>
                    <w:noProof/>
                    <w:sz w:val="20"/>
                    <w:lang w:val="lv-LV"/>
                  </w:rPr>
                </w:rPrChange>
              </w:rPr>
              <w:drawing>
                <wp:inline distT="0" distB="0" distL="0" distR="0" wp14:anchorId="722D2350" wp14:editId="48B0BB28">
                  <wp:extent cx="3892732" cy="1933852"/>
                  <wp:effectExtent l="0" t="0" r="0" b="9525"/>
                  <wp:docPr id="8943173" name="Picture 894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29153" cy="1951946"/>
                          </a:xfrm>
                          <a:prstGeom prst="rect">
                            <a:avLst/>
                          </a:prstGeom>
                          <a:noFill/>
                          <a:ln>
                            <a:noFill/>
                          </a:ln>
                        </pic:spPr>
                      </pic:pic>
                    </a:graphicData>
                  </a:graphic>
                </wp:inline>
              </w:drawing>
            </w:r>
          </w:p>
        </w:tc>
      </w:tr>
      <w:tr w:rsidR="002119F6" w:rsidRPr="007740B5" w14:paraId="11D41EDB" w14:textId="77777777" w:rsidTr="00C04762">
        <w:tc>
          <w:tcPr>
            <w:tcW w:w="5000" w:type="pct"/>
            <w:gridSpan w:val="2"/>
            <w:tcBorders>
              <w:bottom w:val="single" w:sz="4" w:space="0" w:color="auto"/>
            </w:tcBorders>
          </w:tcPr>
          <w:p w14:paraId="630354AB" w14:textId="77777777" w:rsidR="002119F6" w:rsidRPr="007740B5" w:rsidRDefault="002119F6" w:rsidP="00C04762">
            <w:pPr>
              <w:spacing w:line="246" w:lineRule="exact"/>
              <w:ind w:left="564" w:right="569"/>
              <w:jc w:val="center"/>
              <w:rPr>
                <w:highlight w:val="lightGray"/>
                <w:lang w:val="lv-LV"/>
                <w:rPrChange w:id="489" w:author="Siddharth Rao Jagadam" w:date="2025-07-31T14:57:00Z" w16du:dateUtc="2025-07-31T09:27:00Z">
                  <w:rPr>
                    <w:lang w:val="lv-LV"/>
                  </w:rPr>
                </w:rPrChange>
              </w:rPr>
            </w:pPr>
          </w:p>
        </w:tc>
      </w:tr>
      <w:tr w:rsidR="002119F6" w:rsidRPr="007740B5" w14:paraId="2125F186" w14:textId="77777777" w:rsidTr="00C04762">
        <w:tc>
          <w:tcPr>
            <w:tcW w:w="5000" w:type="pct"/>
            <w:gridSpan w:val="2"/>
            <w:tcBorders>
              <w:bottom w:val="single" w:sz="4" w:space="0" w:color="auto"/>
            </w:tcBorders>
          </w:tcPr>
          <w:p w14:paraId="11B07F45" w14:textId="77777777" w:rsidR="002119F6" w:rsidRPr="007740B5" w:rsidRDefault="002119F6" w:rsidP="002119F6">
            <w:pPr>
              <w:pStyle w:val="TableParagraph"/>
              <w:rPr>
                <w:highlight w:val="lightGray"/>
                <w:lang w:val="lv-LV"/>
                <w:rPrChange w:id="490" w:author="Siddharth Rao Jagadam" w:date="2025-07-31T14:57:00Z" w16du:dateUtc="2025-07-31T09:27:00Z">
                  <w:rPr>
                    <w:lang w:val="lv-LV"/>
                  </w:rPr>
                </w:rPrChange>
              </w:rPr>
            </w:pPr>
            <w:r w:rsidRPr="007740B5">
              <w:rPr>
                <w:highlight w:val="lightGray"/>
                <w:lang w:val="lv-LV"/>
                <w:rPrChange w:id="491" w:author="Siddharth Rao Jagadam" w:date="2025-07-31T14:57:00Z" w16du:dateUtc="2025-07-31T09:27:00Z">
                  <w:rPr>
                    <w:lang w:val="lv-LV"/>
                  </w:rPr>
                </w:rPrChange>
              </w:rPr>
              <w:t>Pēc virzuļa atbrīvošanas pilnšļirces drošības aizsargs droši pārklās injekcijas adatu.</w:t>
            </w:r>
          </w:p>
          <w:p w14:paraId="3B0F2706" w14:textId="77777777" w:rsidR="002119F6" w:rsidRPr="007740B5" w:rsidRDefault="002119F6" w:rsidP="002119F6">
            <w:pPr>
              <w:spacing w:before="120" w:after="0" w:line="271" w:lineRule="auto"/>
              <w:ind w:left="11" w:hanging="11"/>
              <w:rPr>
                <w:highlight w:val="lightGray"/>
                <w:lang w:val="lv-LV"/>
                <w:rPrChange w:id="492" w:author="Siddharth Rao Jagadam" w:date="2025-07-31T14:57:00Z" w16du:dateUtc="2025-07-31T09:27:00Z">
                  <w:rPr>
                    <w:lang w:val="lv-LV"/>
                  </w:rPr>
                </w:rPrChange>
              </w:rPr>
            </w:pPr>
            <w:r w:rsidRPr="007740B5">
              <w:rPr>
                <w:highlight w:val="lightGray"/>
                <w:lang w:val="lv-LV"/>
                <w:rPrChange w:id="493" w:author="Siddharth Rao Jagadam" w:date="2025-07-31T14:57:00Z" w16du:dateUtc="2025-07-31T09:27:00Z">
                  <w:rPr>
                    <w:lang w:val="lv-LV"/>
                  </w:rPr>
                </w:rPrChange>
              </w:rPr>
              <w:t xml:space="preserve">Piesardzība lietošanā. </w:t>
            </w:r>
            <w:r w:rsidRPr="007740B5">
              <w:rPr>
                <w:b/>
                <w:bCs/>
                <w:highlight w:val="lightGray"/>
                <w:lang w:val="lv-LV"/>
                <w:rPrChange w:id="494" w:author="Siddharth Rao Jagadam" w:date="2025-07-31T14:57:00Z" w16du:dateUtc="2025-07-31T09:27:00Z">
                  <w:rPr>
                    <w:b/>
                    <w:bCs/>
                    <w:lang w:val="lv-LV"/>
                  </w:rPr>
                </w:rPrChange>
              </w:rPr>
              <w:t>Nelieciet</w:t>
            </w:r>
            <w:r w:rsidRPr="007740B5">
              <w:rPr>
                <w:highlight w:val="lightGray"/>
                <w:lang w:val="lv-LV"/>
                <w:rPrChange w:id="495" w:author="Siddharth Rao Jagadam" w:date="2025-07-31T14:57:00Z" w16du:dateUtc="2025-07-31T09:27:00Z">
                  <w:rPr>
                    <w:lang w:val="lv-LV"/>
                  </w:rPr>
                </w:rPrChange>
              </w:rPr>
              <w:t xml:space="preserve"> atpakaļ adatas uzgali uz izmantotajām pilnšļircēm.</w:t>
            </w:r>
          </w:p>
          <w:p w14:paraId="4F58EA6B" w14:textId="77777777" w:rsidR="002119F6" w:rsidRPr="007740B5" w:rsidRDefault="002119F6" w:rsidP="002119F6">
            <w:pPr>
              <w:spacing w:line="246" w:lineRule="exact"/>
              <w:ind w:left="564" w:right="569"/>
              <w:jc w:val="center"/>
              <w:rPr>
                <w:b/>
                <w:bCs/>
                <w:highlight w:val="lightGray"/>
                <w:lang w:val="lv-LV"/>
                <w:rPrChange w:id="496" w:author="Siddharth Rao Jagadam" w:date="2025-07-31T14:57:00Z" w16du:dateUtc="2025-07-31T09:27:00Z">
                  <w:rPr>
                    <w:b/>
                    <w:bCs/>
                    <w:lang w:val="lv-LV"/>
                  </w:rPr>
                </w:rPrChange>
              </w:rPr>
            </w:pPr>
            <w:r w:rsidRPr="007740B5">
              <w:rPr>
                <w:highlight w:val="lightGray"/>
                <w:lang w:val="lv-LV"/>
                <w:rPrChange w:id="497" w:author="Siddharth Rao Jagadam" w:date="2025-07-31T14:57:00Z" w16du:dateUtc="2025-07-31T09:27:00Z">
                  <w:rPr>
                    <w:lang w:val="lv-LV"/>
                  </w:rPr>
                </w:rPrChange>
              </w:rPr>
              <w:t>Ja aizsargs nav aktivizējies vai ir tikai daļēji aktivizējies, izmetiet šļirci, neuzliekot atpakaļ adatas uzgali.</w:t>
            </w:r>
          </w:p>
        </w:tc>
      </w:tr>
      <w:tr w:rsidR="002119F6" w:rsidRPr="007740B5" w14:paraId="549475D4" w14:textId="77777777" w:rsidTr="00C04762">
        <w:tc>
          <w:tcPr>
            <w:tcW w:w="5000" w:type="pct"/>
            <w:gridSpan w:val="2"/>
            <w:tcBorders>
              <w:bottom w:val="single" w:sz="4" w:space="0" w:color="auto"/>
            </w:tcBorders>
          </w:tcPr>
          <w:p w14:paraId="47AF75AD" w14:textId="77777777" w:rsidR="002119F6" w:rsidRPr="007740B5" w:rsidRDefault="002119F6" w:rsidP="002119F6">
            <w:pPr>
              <w:spacing w:line="246" w:lineRule="exact"/>
              <w:ind w:left="564" w:right="569"/>
              <w:jc w:val="center"/>
              <w:rPr>
                <w:b/>
                <w:bCs/>
                <w:highlight w:val="lightGray"/>
                <w:lang w:val="lv-LV"/>
                <w:rPrChange w:id="498" w:author="Siddharth Rao Jagadam" w:date="2025-07-31T14:57:00Z" w16du:dateUtc="2025-07-31T09:27:00Z">
                  <w:rPr>
                    <w:b/>
                    <w:bCs/>
                    <w:lang w:val="lv-LV"/>
                  </w:rPr>
                </w:rPrChange>
              </w:rPr>
            </w:pPr>
            <w:r w:rsidRPr="007740B5">
              <w:rPr>
                <w:b/>
                <w:bCs/>
                <w:highlight w:val="lightGray"/>
                <w:lang w:val="lv-LV"/>
                <w:rPrChange w:id="499" w:author="Siddharth Rao Jagadam" w:date="2025-07-31T14:57:00Z" w16du:dateUtc="2025-07-31T09:27:00Z">
                  <w:rPr>
                    <w:b/>
                    <w:bCs/>
                    <w:lang w:val="lv-LV"/>
                  </w:rPr>
                </w:rPrChange>
              </w:rPr>
              <w:t>Tikai veselības aprūpes speciālistiem</w:t>
            </w:r>
          </w:p>
          <w:p w14:paraId="31423914" w14:textId="77777777" w:rsidR="002119F6" w:rsidRPr="007740B5" w:rsidRDefault="002119F6" w:rsidP="002119F6">
            <w:pPr>
              <w:spacing w:line="246" w:lineRule="exact"/>
              <w:ind w:left="564" w:right="569"/>
              <w:jc w:val="center"/>
              <w:rPr>
                <w:b/>
                <w:bCs/>
                <w:highlight w:val="lightGray"/>
                <w:lang w:val="lv-LV"/>
                <w:rPrChange w:id="500" w:author="Siddharth Rao Jagadam" w:date="2025-07-31T14:57:00Z" w16du:dateUtc="2025-07-31T09:27:00Z">
                  <w:rPr>
                    <w:b/>
                    <w:bCs/>
                    <w:lang w:val="lv-LV"/>
                  </w:rPr>
                </w:rPrChange>
              </w:rPr>
            </w:pPr>
            <w:r w:rsidRPr="007740B5">
              <w:rPr>
                <w:highlight w:val="lightGray"/>
                <w:lang w:val="lv-LV"/>
                <w:rPrChange w:id="501" w:author="Siddharth Rao Jagadam" w:date="2025-07-31T14:57:00Z" w16du:dateUtc="2025-07-31T09:27:00Z">
                  <w:rPr>
                    <w:lang w:val="lv-LV"/>
                  </w:rPr>
                </w:rPrChange>
              </w:rPr>
              <w:t>Pacienta lietā ir skaidri jāreģistrē ievadīto zāļu tirdzniecības nosaukums.</w:t>
            </w:r>
          </w:p>
        </w:tc>
      </w:tr>
      <w:tr w:rsidR="00441513" w:rsidRPr="007740B5" w14:paraId="43C4986E" w14:textId="77777777" w:rsidTr="00C04762">
        <w:trPr>
          <w:trHeight w:val="61"/>
        </w:trPr>
        <w:tc>
          <w:tcPr>
            <w:tcW w:w="5000" w:type="pct"/>
            <w:gridSpan w:val="2"/>
          </w:tcPr>
          <w:p w14:paraId="5E791D61" w14:textId="128E6B48" w:rsidR="00441513" w:rsidRPr="007740B5" w:rsidDel="003803E2" w:rsidRDefault="002622DC" w:rsidP="00C04762">
            <w:pPr>
              <w:jc w:val="center"/>
              <w:rPr>
                <w:del w:id="502" w:author="Siddharth Rao Jagadam" w:date="2025-07-31T14:23:00Z" w16du:dateUtc="2025-07-31T08:53:00Z"/>
                <w:highlight w:val="lightGray"/>
                <w:lang w:val="lv-LV"/>
                <w:rPrChange w:id="503" w:author="Siddharth Rao Jagadam" w:date="2025-07-31T14:57:00Z" w16du:dateUtc="2025-07-31T09:27:00Z">
                  <w:rPr>
                    <w:del w:id="504" w:author="Siddharth Rao Jagadam" w:date="2025-07-31T14:23:00Z" w16du:dateUtc="2025-07-31T08:53:00Z"/>
                    <w:lang w:val="lv-LV"/>
                  </w:rPr>
                </w:rPrChange>
              </w:rPr>
            </w:pPr>
            <w:del w:id="505" w:author="Siddharth Rao Jagadam" w:date="2025-07-31T14:23:00Z" w16du:dateUtc="2025-07-31T08:53:00Z">
              <w:r w:rsidRPr="007740B5" w:rsidDel="003803E2">
                <w:rPr>
                  <w:highlight w:val="lightGray"/>
                  <w:lang w:val="lv-LV"/>
                  <w:rPrChange w:id="506" w:author="Siddharth Rao Jagadam" w:date="2025-07-31T14:57:00Z" w16du:dateUtc="2025-07-31T09:27:00Z">
                    <w:rPr>
                      <w:lang w:val="lv-LV"/>
                    </w:rPr>
                  </w:rPrChange>
                </w:rPr>
                <w:delText xml:space="preserve">Noņemiet un saglabājiet pilnšļirces etiķeti. </w:delText>
              </w:r>
              <w:r w:rsidR="00441513" w:rsidRPr="007740B5" w:rsidDel="003803E2">
                <w:rPr>
                  <w:noProof/>
                  <w:highlight w:val="lightGray"/>
                  <w:lang w:val="lv-LV"/>
                  <w:rPrChange w:id="507" w:author="Siddharth Rao Jagadam" w:date="2025-07-31T14:57:00Z" w16du:dateUtc="2025-07-31T09:27:00Z">
                    <w:rPr>
                      <w:noProof/>
                      <w:lang w:val="lv-LV"/>
                    </w:rPr>
                  </w:rPrChange>
                </w:rPr>
                <w:drawing>
                  <wp:inline distT="0" distB="0" distL="0" distR="0" wp14:anchorId="3F08DA8D" wp14:editId="51B53813">
                    <wp:extent cx="3553097" cy="1670876"/>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5177" cy="1681259"/>
                            </a:xfrm>
                            <a:prstGeom prst="rect">
                              <a:avLst/>
                            </a:prstGeom>
                            <a:noFill/>
                            <a:ln>
                              <a:noFill/>
                            </a:ln>
                          </pic:spPr>
                        </pic:pic>
                      </a:graphicData>
                    </a:graphic>
                  </wp:inline>
                </w:drawing>
              </w:r>
            </w:del>
          </w:p>
          <w:p w14:paraId="67690A7F" w14:textId="7CB67775" w:rsidR="00441513" w:rsidRPr="007740B5" w:rsidRDefault="002622DC" w:rsidP="00C04762">
            <w:pPr>
              <w:spacing w:after="120"/>
              <w:rPr>
                <w:highlight w:val="lightGray"/>
                <w:lang w:val="lv-LV"/>
                <w:rPrChange w:id="508" w:author="Siddharth Rao Jagadam" w:date="2025-07-31T14:57:00Z" w16du:dateUtc="2025-07-31T09:27:00Z">
                  <w:rPr>
                    <w:lang w:val="lv-LV"/>
                  </w:rPr>
                </w:rPrChange>
              </w:rPr>
            </w:pPr>
            <w:del w:id="509" w:author="Siddharth Rao Jagadam" w:date="2025-07-31T14:23:00Z" w16du:dateUtc="2025-07-31T08:53:00Z">
              <w:r w:rsidRPr="007740B5" w:rsidDel="003803E2">
                <w:rPr>
                  <w:highlight w:val="lightGray"/>
                  <w:lang w:val="lv-LV"/>
                  <w:rPrChange w:id="510" w:author="Siddharth Rao Jagadam" w:date="2025-07-31T14:57:00Z" w16du:dateUtc="2025-07-31T09:27:00Z">
                    <w:rPr>
                      <w:lang w:val="lv-LV"/>
                    </w:rPr>
                  </w:rPrChange>
                </w:rPr>
                <w:delText>Pagrieziet virzuli, lai pārvietotu etiķeti stāvoklī, kādā varat noņemt šļirces etiķeti.</w:delText>
              </w:r>
            </w:del>
          </w:p>
        </w:tc>
      </w:tr>
    </w:tbl>
    <w:p w14:paraId="68189C2F" w14:textId="77777777" w:rsidR="002622DC" w:rsidRPr="007740B5" w:rsidRDefault="002622DC" w:rsidP="00441513">
      <w:pPr>
        <w:rPr>
          <w:highlight w:val="lightGray"/>
          <w:lang w:val="lv-LV"/>
          <w:rPrChange w:id="511" w:author="Siddharth Rao Jagadam" w:date="2025-07-31T14:57:00Z" w16du:dateUtc="2025-07-31T09:27:00Z">
            <w:rPr>
              <w:lang w:val="lv-LV"/>
            </w:rPr>
          </w:rPrChange>
        </w:rPr>
      </w:pPr>
    </w:p>
    <w:p w14:paraId="132CAA51" w14:textId="77777777" w:rsidR="00A6489C" w:rsidRPr="007740B5" w:rsidRDefault="00A6489C" w:rsidP="00441513">
      <w:pPr>
        <w:rPr>
          <w:highlight w:val="lightGray"/>
          <w:lang w:val="lv-LV"/>
          <w:rPrChange w:id="512" w:author="Siddharth Rao Jagadam" w:date="2025-07-31T14:57:00Z" w16du:dateUtc="2025-07-31T09:27:00Z">
            <w:rPr>
              <w:lang w:val="lv-LV"/>
            </w:rPr>
          </w:rPrChange>
        </w:rPr>
      </w:pPr>
    </w:p>
    <w:p w14:paraId="338EA6D7" w14:textId="77777777" w:rsidR="00A6489C" w:rsidRPr="007740B5" w:rsidRDefault="00A6489C" w:rsidP="00441513">
      <w:pPr>
        <w:rPr>
          <w:highlight w:val="lightGray"/>
          <w:lang w:val="lv-LV"/>
          <w:rPrChange w:id="513" w:author="Siddharth Rao Jagadam" w:date="2025-07-31T14:57:00Z" w16du:dateUtc="2025-07-31T09:27:00Z">
            <w:rPr>
              <w:lang w:val="lv-LV"/>
            </w:rPr>
          </w:rPrChange>
        </w:rPr>
      </w:pPr>
    </w:p>
    <w:p w14:paraId="02A34F8A" w14:textId="77777777" w:rsidR="00A6489C" w:rsidRPr="007740B5" w:rsidRDefault="00A6489C" w:rsidP="00441513">
      <w:pPr>
        <w:rPr>
          <w:highlight w:val="lightGray"/>
          <w:lang w:val="lv-LV"/>
          <w:rPrChange w:id="514" w:author="Siddharth Rao Jagadam" w:date="2025-07-31T14:57:00Z" w16du:dateUtc="2025-07-31T09:27:00Z">
            <w:rPr>
              <w:lang w:val="lv-LV"/>
            </w:rPr>
          </w:rPrChange>
        </w:rPr>
      </w:pPr>
    </w:p>
    <w:p w14:paraId="4E2F14E8" w14:textId="77777777" w:rsidR="00F4501D" w:rsidRPr="007740B5" w:rsidRDefault="00F4501D" w:rsidP="00441513">
      <w:pPr>
        <w:rPr>
          <w:highlight w:val="lightGray"/>
          <w:lang w:val="lv-LV"/>
          <w:rPrChange w:id="515" w:author="Siddharth Rao Jagadam" w:date="2025-07-31T14:57:00Z" w16du:dateUtc="2025-07-31T09:27:00Z">
            <w:rPr>
              <w:lang w:val="lv-LV"/>
            </w:rPr>
          </w:rPrChange>
        </w:rPr>
      </w:pPr>
    </w:p>
    <w:p w14:paraId="7F41F5D3" w14:textId="77777777" w:rsidR="00F4501D" w:rsidRPr="007740B5" w:rsidRDefault="00F4501D" w:rsidP="00441513">
      <w:pPr>
        <w:rPr>
          <w:highlight w:val="lightGray"/>
          <w:lang w:val="lv-LV"/>
          <w:rPrChange w:id="516" w:author="Siddharth Rao Jagadam" w:date="2025-07-31T14:57:00Z" w16du:dateUtc="2025-07-31T09:27:00Z">
            <w:rPr>
              <w:lang w:val="lv-LV"/>
            </w:rPr>
          </w:rPrChange>
        </w:rPr>
      </w:pPr>
    </w:p>
    <w:p w14:paraId="2080A5ED" w14:textId="77777777" w:rsidR="00F4501D" w:rsidRPr="007740B5" w:rsidRDefault="00F4501D" w:rsidP="00441513">
      <w:pPr>
        <w:rPr>
          <w:highlight w:val="lightGray"/>
          <w:lang w:val="lv-LV"/>
          <w:rPrChange w:id="517" w:author="Siddharth Rao Jagadam" w:date="2025-07-31T14:57:00Z" w16du:dateUtc="2025-07-31T09:27:00Z">
            <w:rPr>
              <w:lang w:val="lv-LV"/>
            </w:rPr>
          </w:rPrChange>
        </w:rPr>
      </w:pPr>
    </w:p>
    <w:p w14:paraId="026A3BC2" w14:textId="77777777" w:rsidR="00F4501D" w:rsidRPr="007740B5" w:rsidRDefault="00F4501D" w:rsidP="00441513">
      <w:pPr>
        <w:rPr>
          <w:highlight w:val="lightGray"/>
          <w:lang w:val="lv-LV"/>
          <w:rPrChange w:id="518" w:author="Siddharth Rao Jagadam" w:date="2025-07-31T14:57:00Z" w16du:dateUtc="2025-07-31T09:27:00Z">
            <w:rPr>
              <w:lang w:val="lv-LV"/>
            </w:rPr>
          </w:rPrChange>
        </w:rPr>
      </w:pPr>
    </w:p>
    <w:p w14:paraId="40833FF8" w14:textId="77777777" w:rsidR="00F4501D" w:rsidRPr="007740B5" w:rsidRDefault="00F4501D" w:rsidP="00441513">
      <w:pPr>
        <w:rPr>
          <w:highlight w:val="lightGray"/>
          <w:lang w:val="lv-LV"/>
          <w:rPrChange w:id="519" w:author="Siddharth Rao Jagadam" w:date="2025-07-31T14:57:00Z" w16du:dateUtc="2025-07-31T09:27:00Z">
            <w:rPr>
              <w:lang w:val="lv-LV"/>
            </w:rPr>
          </w:rPrChange>
        </w:rPr>
      </w:pPr>
    </w:p>
    <w:p w14:paraId="0639D34F" w14:textId="77777777" w:rsidR="00F4501D" w:rsidRPr="007740B5" w:rsidRDefault="00F4501D" w:rsidP="00441513">
      <w:pPr>
        <w:rPr>
          <w:highlight w:val="lightGray"/>
          <w:lang w:val="lv-LV"/>
          <w:rPrChange w:id="520" w:author="Siddharth Rao Jagadam" w:date="2025-07-31T14:57:00Z" w16du:dateUtc="2025-07-31T09:27:00Z">
            <w:rPr>
              <w:lang w:val="lv-LV"/>
            </w:rPr>
          </w:rPrChange>
        </w:rPr>
      </w:pPr>
    </w:p>
    <w:p w14:paraId="736C2961" w14:textId="77777777" w:rsidR="00F4501D" w:rsidRPr="007740B5" w:rsidRDefault="00F4501D" w:rsidP="00441513">
      <w:pPr>
        <w:rPr>
          <w:highlight w:val="lightGray"/>
          <w:lang w:val="lv-LV"/>
          <w:rPrChange w:id="521" w:author="Siddharth Rao Jagadam" w:date="2025-07-31T14:57:00Z" w16du:dateUtc="2025-07-31T09:27:00Z">
            <w:rPr>
              <w:lang w:val="lv-LV"/>
            </w:rPr>
          </w:rPrChange>
        </w:rPr>
      </w:pPr>
    </w:p>
    <w:p w14:paraId="177C6A79" w14:textId="77777777" w:rsidR="00F4501D" w:rsidRPr="007740B5" w:rsidRDefault="00F4501D" w:rsidP="00441513">
      <w:pPr>
        <w:rPr>
          <w:highlight w:val="lightGray"/>
          <w:lang w:val="lv-LV"/>
          <w:rPrChange w:id="522" w:author="Siddharth Rao Jagadam" w:date="2025-07-31T14:57:00Z" w16du:dateUtc="2025-07-31T09:27:00Z">
            <w:rPr>
              <w:lang w:val="lv-LV"/>
            </w:rPr>
          </w:rPrChange>
        </w:rPr>
      </w:pPr>
    </w:p>
    <w:p w14:paraId="1B0D5DBB" w14:textId="77777777" w:rsidR="00F4501D" w:rsidRPr="007740B5" w:rsidRDefault="00F4501D" w:rsidP="00441513">
      <w:pPr>
        <w:rPr>
          <w:highlight w:val="lightGray"/>
          <w:lang w:val="lv-LV"/>
          <w:rPrChange w:id="523" w:author="Siddharth Rao Jagadam" w:date="2025-07-31T14:57:00Z" w16du:dateUtc="2025-07-31T09:27:00Z">
            <w:rPr>
              <w:lang w:val="lv-LV"/>
            </w:rPr>
          </w:rPrChange>
        </w:rPr>
      </w:pPr>
    </w:p>
    <w:p w14:paraId="6AD18421" w14:textId="77777777" w:rsidR="00F4501D" w:rsidRPr="007740B5" w:rsidRDefault="00F4501D" w:rsidP="00441513">
      <w:pPr>
        <w:rPr>
          <w:highlight w:val="lightGray"/>
          <w:lang w:val="lv-LV"/>
          <w:rPrChange w:id="524" w:author="Siddharth Rao Jagadam" w:date="2025-07-31T14:57:00Z" w16du:dateUtc="2025-07-31T09:27:00Z">
            <w:rPr>
              <w:lang w:val="lv-LV"/>
            </w:rPr>
          </w:rPrChange>
        </w:rPr>
      </w:pPr>
    </w:p>
    <w:p w14:paraId="02C6E4D9" w14:textId="77777777" w:rsidR="00F4501D" w:rsidRPr="007740B5" w:rsidRDefault="00F4501D" w:rsidP="00441513">
      <w:pPr>
        <w:rPr>
          <w:highlight w:val="lightGray"/>
          <w:lang w:val="lv-LV"/>
          <w:rPrChange w:id="525" w:author="Siddharth Rao Jagadam" w:date="2025-07-31T14:57:00Z" w16du:dateUtc="2025-07-31T09:27:00Z">
            <w:rPr>
              <w:lang w:val="lv-LV"/>
            </w:rPr>
          </w:rPrChange>
        </w:rPr>
      </w:pPr>
    </w:p>
    <w:p w14:paraId="2345F9E1" w14:textId="77777777" w:rsidR="00F4501D" w:rsidRPr="007740B5" w:rsidRDefault="00F4501D" w:rsidP="00441513">
      <w:pPr>
        <w:rPr>
          <w:highlight w:val="lightGray"/>
          <w:lang w:val="lv-LV"/>
          <w:rPrChange w:id="526" w:author="Siddharth Rao Jagadam" w:date="2025-07-31T14:57:00Z" w16du:dateUtc="2025-07-31T09:27:00Z">
            <w:rPr>
              <w:lang w:val="lv-LV"/>
            </w:rPr>
          </w:rPrChange>
        </w:rPr>
      </w:pPr>
    </w:p>
    <w:p w14:paraId="4E8FE430" w14:textId="77777777" w:rsidR="00F4501D" w:rsidRPr="007740B5" w:rsidRDefault="00F4501D" w:rsidP="00441513">
      <w:pPr>
        <w:rPr>
          <w:highlight w:val="lightGray"/>
          <w:lang w:val="lv-LV"/>
          <w:rPrChange w:id="527" w:author="Siddharth Rao Jagadam" w:date="2025-07-31T14:57:00Z" w16du:dateUtc="2025-07-31T09:27:00Z">
            <w:rPr>
              <w:lang w:val="lv-LV"/>
            </w:rPr>
          </w:rPrChange>
        </w:rPr>
      </w:pPr>
    </w:p>
    <w:p w14:paraId="0131DFCE" w14:textId="77777777" w:rsidR="00F4501D" w:rsidRPr="007740B5" w:rsidRDefault="00F4501D" w:rsidP="00441513">
      <w:pPr>
        <w:rPr>
          <w:highlight w:val="lightGray"/>
          <w:lang w:val="lv-LV"/>
          <w:rPrChange w:id="528" w:author="Siddharth Rao Jagadam" w:date="2025-07-31T14:57:00Z" w16du:dateUtc="2025-07-31T09:27:00Z">
            <w:rPr>
              <w:lang w:val="lv-LV"/>
            </w:rPr>
          </w:rPrChange>
        </w:rPr>
      </w:pPr>
    </w:p>
    <w:p w14:paraId="7163978F" w14:textId="77777777" w:rsidR="00F4501D" w:rsidRPr="007740B5" w:rsidRDefault="00F4501D" w:rsidP="00441513">
      <w:pPr>
        <w:rPr>
          <w:highlight w:val="lightGray"/>
          <w:lang w:val="lv-LV"/>
          <w:rPrChange w:id="529" w:author="Siddharth Rao Jagadam" w:date="2025-07-31T14:57:00Z" w16du:dateUtc="2025-07-31T09:27:00Z">
            <w:rPr>
              <w:lang w:val="lv-LV"/>
            </w:rPr>
          </w:rPrChange>
        </w:rPr>
      </w:pPr>
    </w:p>
    <w:p w14:paraId="14BA2BDC" w14:textId="77777777" w:rsidR="00F4501D" w:rsidRPr="007740B5" w:rsidRDefault="00F4501D" w:rsidP="00441513">
      <w:pPr>
        <w:rPr>
          <w:highlight w:val="lightGray"/>
          <w:lang w:val="lv-LV"/>
          <w:rPrChange w:id="530"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659"/>
        <w:gridCol w:w="8397"/>
      </w:tblGrid>
      <w:tr w:rsidR="002622DC" w:rsidRPr="007740B5" w14:paraId="0F61B855" w14:textId="77777777" w:rsidTr="00C04762">
        <w:tc>
          <w:tcPr>
            <w:tcW w:w="5000" w:type="pct"/>
            <w:gridSpan w:val="2"/>
            <w:tcBorders>
              <w:bottom w:val="single" w:sz="4" w:space="0" w:color="auto"/>
            </w:tcBorders>
          </w:tcPr>
          <w:p w14:paraId="45314CF2" w14:textId="77777777" w:rsidR="002622DC" w:rsidRPr="007740B5" w:rsidRDefault="002622DC" w:rsidP="00C04762">
            <w:pPr>
              <w:jc w:val="center"/>
              <w:rPr>
                <w:b/>
                <w:bCs/>
                <w:highlight w:val="lightGray"/>
                <w:lang w:val="lv-LV"/>
                <w:rPrChange w:id="531" w:author="Siddharth Rao Jagadam" w:date="2025-07-31T14:57:00Z" w16du:dateUtc="2025-07-31T09:27:00Z">
                  <w:rPr>
                    <w:b/>
                    <w:bCs/>
                    <w:lang w:val="lv-LV"/>
                  </w:rPr>
                </w:rPrChange>
              </w:rPr>
            </w:pPr>
            <w:r w:rsidRPr="007740B5">
              <w:rPr>
                <w:b/>
                <w:bCs/>
                <w:highlight w:val="lightGray"/>
                <w:lang w:val="lv-LV"/>
                <w:rPrChange w:id="532" w:author="Siddharth Rao Jagadam" w:date="2025-07-31T14:57:00Z" w16du:dateUtc="2025-07-31T09:27:00Z">
                  <w:rPr>
                    <w:b/>
                    <w:bCs/>
                    <w:lang w:val="lv-LV"/>
                  </w:rPr>
                </w:rPrChange>
              </w:rPr>
              <w:lastRenderedPageBreak/>
              <w:t>4. darbība. Pabeidziet</w:t>
            </w:r>
            <w:r w:rsidR="000735B1" w:rsidRPr="007740B5">
              <w:rPr>
                <w:b/>
                <w:bCs/>
                <w:highlight w:val="lightGray"/>
                <w:lang w:val="lv-LV"/>
                <w:rPrChange w:id="533" w:author="Siddharth Rao Jagadam" w:date="2025-07-31T14:57:00Z" w16du:dateUtc="2025-07-31T09:27:00Z">
                  <w:rPr>
                    <w:b/>
                    <w:bCs/>
                    <w:lang w:val="lv-LV"/>
                  </w:rPr>
                </w:rPrChange>
              </w:rPr>
              <w:t xml:space="preserve"> injekciju</w:t>
            </w:r>
          </w:p>
        </w:tc>
      </w:tr>
      <w:tr w:rsidR="002622DC" w:rsidRPr="007740B5" w14:paraId="639DB084" w14:textId="77777777" w:rsidTr="00C04762">
        <w:tc>
          <w:tcPr>
            <w:tcW w:w="364" w:type="pct"/>
            <w:tcBorders>
              <w:bottom w:val="single" w:sz="4" w:space="0" w:color="auto"/>
            </w:tcBorders>
          </w:tcPr>
          <w:p w14:paraId="32E9553E" w14:textId="77777777" w:rsidR="002622DC" w:rsidRPr="007740B5" w:rsidRDefault="002622DC" w:rsidP="00C04762">
            <w:pPr>
              <w:rPr>
                <w:bCs/>
                <w:highlight w:val="lightGray"/>
                <w:lang w:val="lv-LV"/>
                <w:rPrChange w:id="534" w:author="Siddharth Rao Jagadam" w:date="2025-07-31T14:57:00Z" w16du:dateUtc="2025-07-31T09:27:00Z">
                  <w:rPr>
                    <w:bCs/>
                    <w:lang w:val="lv-LV"/>
                  </w:rPr>
                </w:rPrChange>
              </w:rPr>
            </w:pPr>
            <w:r w:rsidRPr="007740B5">
              <w:rPr>
                <w:bCs/>
                <w:highlight w:val="lightGray"/>
                <w:lang w:val="lv-LV"/>
                <w:rPrChange w:id="535" w:author="Siddharth Rao Jagadam" w:date="2025-07-31T14:57:00Z" w16du:dateUtc="2025-07-31T09:27:00Z">
                  <w:rPr>
                    <w:bCs/>
                    <w:lang w:val="lv-LV"/>
                  </w:rPr>
                </w:rPrChange>
              </w:rPr>
              <w:t>A</w:t>
            </w:r>
          </w:p>
        </w:tc>
        <w:tc>
          <w:tcPr>
            <w:tcW w:w="4636" w:type="pct"/>
            <w:tcBorders>
              <w:bottom w:val="single" w:sz="4" w:space="0" w:color="auto"/>
            </w:tcBorders>
          </w:tcPr>
          <w:p w14:paraId="3C78067D" w14:textId="77777777" w:rsidR="002622DC" w:rsidRPr="007740B5" w:rsidRDefault="002622DC" w:rsidP="00C04762">
            <w:pPr>
              <w:pStyle w:val="TableParagraph"/>
              <w:rPr>
                <w:highlight w:val="lightGray"/>
                <w:lang w:val="lv-LV"/>
                <w:rPrChange w:id="536" w:author="Siddharth Rao Jagadam" w:date="2025-07-31T14:57:00Z" w16du:dateUtc="2025-07-31T09:27:00Z">
                  <w:rPr>
                    <w:lang w:val="lv-LV"/>
                  </w:rPr>
                </w:rPrChange>
              </w:rPr>
            </w:pPr>
            <w:r w:rsidRPr="007740B5">
              <w:rPr>
                <w:highlight w:val="lightGray"/>
                <w:lang w:val="lv-LV"/>
                <w:rPrChange w:id="537" w:author="Siddharth Rao Jagadam" w:date="2025-07-31T14:57:00Z" w16du:dateUtc="2025-07-31T09:27:00Z">
                  <w:rPr>
                    <w:lang w:val="lv-LV"/>
                  </w:rPr>
                </w:rPrChange>
              </w:rPr>
              <w:t>Izmetiet izmantoto pilnšļirci un citus piederumus as</w:t>
            </w:r>
            <w:r w:rsidR="000735B1" w:rsidRPr="007740B5">
              <w:rPr>
                <w:highlight w:val="lightGray"/>
                <w:lang w:val="lv-LV"/>
                <w:rPrChange w:id="538" w:author="Siddharth Rao Jagadam" w:date="2025-07-31T14:57:00Z" w16du:dateUtc="2025-07-31T09:27:00Z">
                  <w:rPr>
                    <w:lang w:val="lv-LV"/>
                  </w:rPr>
                </w:rPrChange>
              </w:rPr>
              <w:t>o</w:t>
            </w:r>
            <w:r w:rsidRPr="007740B5">
              <w:rPr>
                <w:highlight w:val="lightGray"/>
                <w:lang w:val="lv-LV"/>
                <w:rPrChange w:id="539" w:author="Siddharth Rao Jagadam" w:date="2025-07-31T14:57:00Z" w16du:dateUtc="2025-07-31T09:27:00Z">
                  <w:rPr>
                    <w:lang w:val="lv-LV"/>
                  </w:rPr>
                </w:rPrChange>
              </w:rPr>
              <w:t xml:space="preserve"> priekšmet</w:t>
            </w:r>
            <w:r w:rsidR="000735B1" w:rsidRPr="007740B5">
              <w:rPr>
                <w:highlight w:val="lightGray"/>
                <w:lang w:val="lv-LV"/>
                <w:rPrChange w:id="540" w:author="Siddharth Rao Jagadam" w:date="2025-07-31T14:57:00Z" w16du:dateUtc="2025-07-31T09:27:00Z">
                  <w:rPr>
                    <w:lang w:val="lv-LV"/>
                  </w:rPr>
                </w:rPrChange>
              </w:rPr>
              <w:t>u</w:t>
            </w:r>
            <w:r w:rsidRPr="007740B5">
              <w:rPr>
                <w:highlight w:val="lightGray"/>
                <w:lang w:val="lv-LV"/>
                <w:rPrChange w:id="541" w:author="Siddharth Rao Jagadam" w:date="2025-07-31T14:57:00Z" w16du:dateUtc="2025-07-31T09:27:00Z">
                  <w:rPr>
                    <w:lang w:val="lv-LV"/>
                  </w:rPr>
                </w:rPrChange>
              </w:rPr>
              <w:t xml:space="preserve"> konteinerā.</w:t>
            </w:r>
          </w:p>
        </w:tc>
      </w:tr>
      <w:tr w:rsidR="002622DC" w:rsidRPr="007740B5" w14:paraId="47D312E1" w14:textId="77777777" w:rsidTr="00C04762">
        <w:trPr>
          <w:trHeight w:val="61"/>
        </w:trPr>
        <w:tc>
          <w:tcPr>
            <w:tcW w:w="5000" w:type="pct"/>
            <w:gridSpan w:val="2"/>
          </w:tcPr>
          <w:p w14:paraId="3389A041" w14:textId="77777777" w:rsidR="002622DC" w:rsidRPr="007740B5" w:rsidRDefault="002622DC" w:rsidP="00C04762">
            <w:pPr>
              <w:spacing w:before="120"/>
              <w:jc w:val="center"/>
              <w:rPr>
                <w:highlight w:val="lightGray"/>
                <w:lang w:val="lv-LV"/>
                <w:rPrChange w:id="542" w:author="Siddharth Rao Jagadam" w:date="2025-07-31T14:57:00Z" w16du:dateUtc="2025-07-31T09:27:00Z">
                  <w:rPr>
                    <w:lang w:val="lv-LV"/>
                  </w:rPr>
                </w:rPrChange>
              </w:rPr>
            </w:pPr>
            <w:r w:rsidRPr="007740B5">
              <w:rPr>
                <w:noProof/>
                <w:highlight w:val="lightGray"/>
                <w:lang w:val="lv-LV"/>
                <w:rPrChange w:id="543" w:author="Siddharth Rao Jagadam" w:date="2025-07-31T14:57:00Z" w16du:dateUtc="2025-07-31T09:27:00Z">
                  <w:rPr>
                    <w:noProof/>
                    <w:lang w:val="lv-LV"/>
                  </w:rPr>
                </w:rPrChange>
              </w:rPr>
              <w:drawing>
                <wp:inline distT="0" distB="0" distL="0" distR="0" wp14:anchorId="30351D7A" wp14:editId="00B88C5E">
                  <wp:extent cx="2757517" cy="2499360"/>
                  <wp:effectExtent l="0" t="0" r="5080" b="0"/>
                  <wp:docPr id="2063060663" name="Picture 206306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5525" cy="2506618"/>
                          </a:xfrm>
                          <a:prstGeom prst="rect">
                            <a:avLst/>
                          </a:prstGeom>
                          <a:noFill/>
                          <a:ln>
                            <a:noFill/>
                          </a:ln>
                        </pic:spPr>
                      </pic:pic>
                    </a:graphicData>
                  </a:graphic>
                </wp:inline>
              </w:drawing>
            </w:r>
          </w:p>
          <w:p w14:paraId="41D5B175" w14:textId="77777777" w:rsidR="002622DC" w:rsidRPr="007740B5" w:rsidRDefault="002622DC" w:rsidP="00C04762">
            <w:pPr>
              <w:pStyle w:val="TableParagraph"/>
              <w:rPr>
                <w:highlight w:val="lightGray"/>
                <w:lang w:val="lv-LV"/>
                <w:rPrChange w:id="544" w:author="Siddharth Rao Jagadam" w:date="2025-07-31T14:57:00Z" w16du:dateUtc="2025-07-31T09:27:00Z">
                  <w:rPr>
                    <w:lang w:val="lv-LV"/>
                  </w:rPr>
                </w:rPrChange>
              </w:rPr>
            </w:pPr>
            <w:r w:rsidRPr="007740B5">
              <w:rPr>
                <w:highlight w:val="lightGray"/>
                <w:lang w:val="lv-LV"/>
                <w:rPrChange w:id="545" w:author="Siddharth Rao Jagadam" w:date="2025-07-31T14:57:00Z" w16du:dateUtc="2025-07-31T09:27:00Z">
                  <w:rPr>
                    <w:lang w:val="lv-LV"/>
                  </w:rPr>
                </w:rPrChange>
              </w:rPr>
              <w:t>Zāles jāiznīcina atbilstoši vietējām prasībām. Vaicājiet farmaceitam, kā izmest zāles, kuras vairs nelietojat. Šie pasākumi palīdzēs aizsargāt apkārtējo vidi.</w:t>
            </w:r>
          </w:p>
          <w:p w14:paraId="3E05B929" w14:textId="77777777" w:rsidR="002622DC" w:rsidRPr="007740B5" w:rsidRDefault="002622DC" w:rsidP="00C04762">
            <w:pPr>
              <w:pStyle w:val="TableParagraph"/>
              <w:rPr>
                <w:highlight w:val="lightGray"/>
                <w:lang w:val="lv-LV"/>
                <w:rPrChange w:id="546" w:author="Siddharth Rao Jagadam" w:date="2025-07-31T14:57:00Z" w16du:dateUtc="2025-07-31T09:27:00Z">
                  <w:rPr>
                    <w:lang w:val="lv-LV"/>
                  </w:rPr>
                </w:rPrChange>
              </w:rPr>
            </w:pPr>
            <w:r w:rsidRPr="007740B5">
              <w:rPr>
                <w:highlight w:val="lightGray"/>
                <w:lang w:val="lv-LV"/>
                <w:rPrChange w:id="547" w:author="Siddharth Rao Jagadam" w:date="2025-07-31T14:57:00Z" w16du:dateUtc="2025-07-31T09:27:00Z">
                  <w:rPr>
                    <w:lang w:val="lv-LV"/>
                  </w:rPr>
                </w:rPrChange>
              </w:rPr>
              <w:t>Uzglabājiet šļirces un as</w:t>
            </w:r>
            <w:r w:rsidR="000735B1" w:rsidRPr="007740B5">
              <w:rPr>
                <w:highlight w:val="lightGray"/>
                <w:lang w:val="lv-LV"/>
                <w:rPrChange w:id="548" w:author="Siddharth Rao Jagadam" w:date="2025-07-31T14:57:00Z" w16du:dateUtc="2025-07-31T09:27:00Z">
                  <w:rPr>
                    <w:lang w:val="lv-LV"/>
                  </w:rPr>
                </w:rPrChange>
              </w:rPr>
              <w:t>o</w:t>
            </w:r>
            <w:r w:rsidRPr="007740B5">
              <w:rPr>
                <w:highlight w:val="lightGray"/>
                <w:lang w:val="lv-LV"/>
                <w:rPrChange w:id="549" w:author="Siddharth Rao Jagadam" w:date="2025-07-31T14:57:00Z" w16du:dateUtc="2025-07-31T09:27:00Z">
                  <w:rPr>
                    <w:lang w:val="lv-LV"/>
                  </w:rPr>
                </w:rPrChange>
              </w:rPr>
              <w:t xml:space="preserve"> priekšmet</w:t>
            </w:r>
            <w:r w:rsidR="000735B1" w:rsidRPr="007740B5">
              <w:rPr>
                <w:highlight w:val="lightGray"/>
                <w:lang w:val="lv-LV"/>
                <w:rPrChange w:id="550" w:author="Siddharth Rao Jagadam" w:date="2025-07-31T14:57:00Z" w16du:dateUtc="2025-07-31T09:27:00Z">
                  <w:rPr>
                    <w:lang w:val="lv-LV"/>
                  </w:rPr>
                </w:rPrChange>
              </w:rPr>
              <w:t>u</w:t>
            </w:r>
            <w:r w:rsidRPr="007740B5">
              <w:rPr>
                <w:highlight w:val="lightGray"/>
                <w:lang w:val="lv-LV"/>
                <w:rPrChange w:id="551" w:author="Siddharth Rao Jagadam" w:date="2025-07-31T14:57:00Z" w16du:dateUtc="2025-07-31T09:27:00Z">
                  <w:rPr>
                    <w:lang w:val="lv-LV"/>
                  </w:rPr>
                </w:rPrChange>
              </w:rPr>
              <w:t xml:space="preserve"> konteineru bērniem neredzamā un nepieejamā vietā.</w:t>
            </w:r>
          </w:p>
          <w:p w14:paraId="7C9D23B2" w14:textId="77777777" w:rsidR="00612795" w:rsidRPr="007740B5" w:rsidRDefault="001B6C4F" w:rsidP="00612795">
            <w:pPr>
              <w:pStyle w:val="TableParagraph"/>
              <w:rPr>
                <w:b/>
                <w:highlight w:val="lightGray"/>
                <w:lang w:val="lv-LV"/>
                <w:rPrChange w:id="552" w:author="Siddharth Rao Jagadam" w:date="2025-07-31T14:57:00Z" w16du:dateUtc="2025-07-31T09:27:00Z">
                  <w:rPr>
                    <w:b/>
                    <w:lang w:val="lv-LV"/>
                  </w:rPr>
                </w:rPrChange>
              </w:rPr>
            </w:pPr>
            <w:r w:rsidRPr="007740B5">
              <w:rPr>
                <w:b/>
                <w:highlight w:val="lightGray"/>
                <w:lang w:val="lv-LV"/>
                <w:rPrChange w:id="553" w:author="Siddharth Rao Jagadam" w:date="2025-07-31T14:57:00Z" w16du:dateUtc="2025-07-31T09:27:00Z">
                  <w:rPr>
                    <w:b/>
                    <w:lang w:val="lv-LV"/>
                  </w:rPr>
                </w:rPrChange>
              </w:rPr>
              <w:t>Brīdinājums!</w:t>
            </w:r>
          </w:p>
          <w:p w14:paraId="336F60A5" w14:textId="77777777" w:rsidR="00612795" w:rsidRPr="007740B5" w:rsidRDefault="00612795" w:rsidP="00C04762">
            <w:pPr>
              <w:pStyle w:val="TableParagraph"/>
              <w:rPr>
                <w:highlight w:val="lightGray"/>
                <w:lang w:val="lv-LV"/>
                <w:rPrChange w:id="554" w:author="Siddharth Rao Jagadam" w:date="2025-07-31T14:57:00Z" w16du:dateUtc="2025-07-31T09:27:00Z">
                  <w:rPr>
                    <w:lang w:val="lv-LV"/>
                  </w:rPr>
                </w:rPrChange>
              </w:rPr>
            </w:pPr>
          </w:p>
          <w:p w14:paraId="52DB72E1" w14:textId="77777777" w:rsidR="002622DC" w:rsidRPr="007740B5" w:rsidRDefault="002622DC" w:rsidP="00612795">
            <w:pPr>
              <w:pStyle w:val="TableParagraph"/>
              <w:rPr>
                <w:highlight w:val="lightGray"/>
                <w:lang w:val="lv-LV"/>
                <w:rPrChange w:id="555" w:author="Siddharth Rao Jagadam" w:date="2025-07-31T14:57:00Z" w16du:dateUtc="2025-07-31T09:27:00Z">
                  <w:rPr>
                    <w:lang w:val="lv-LV"/>
                  </w:rPr>
                </w:rPrChange>
              </w:rPr>
            </w:pPr>
            <w:r w:rsidRPr="007740B5">
              <w:rPr>
                <w:b/>
                <w:bCs/>
                <w:highlight w:val="lightGray"/>
                <w:lang w:val="lv-LV"/>
                <w:rPrChange w:id="556" w:author="Siddharth Rao Jagadam" w:date="2025-07-31T14:57:00Z" w16du:dateUtc="2025-07-31T09:27:00Z">
                  <w:rPr>
                    <w:b/>
                    <w:bCs/>
                    <w:lang w:val="lv-LV"/>
                  </w:rPr>
                </w:rPrChange>
              </w:rPr>
              <w:t>Nelietojiet</w:t>
            </w:r>
            <w:r w:rsidRPr="007740B5">
              <w:rPr>
                <w:highlight w:val="lightGray"/>
                <w:lang w:val="lv-LV"/>
                <w:rPrChange w:id="557" w:author="Siddharth Rao Jagadam" w:date="2025-07-31T14:57:00Z" w16du:dateUtc="2025-07-31T09:27:00Z">
                  <w:rPr>
                    <w:lang w:val="lv-LV"/>
                  </w:rPr>
                </w:rPrChange>
              </w:rPr>
              <w:t xml:space="preserve"> pilnšļirci atkārtoti.</w:t>
            </w:r>
          </w:p>
        </w:tc>
      </w:tr>
    </w:tbl>
    <w:p w14:paraId="07882639" w14:textId="77777777" w:rsidR="002622DC" w:rsidRPr="007740B5" w:rsidRDefault="002622DC" w:rsidP="002622DC">
      <w:pPr>
        <w:rPr>
          <w:highlight w:val="lightGray"/>
          <w:lang w:val="lv-LV"/>
          <w:rPrChange w:id="558" w:author="Siddharth Rao Jagadam" w:date="2025-07-31T14:57:00Z" w16du:dateUtc="2025-07-31T09:27:00Z">
            <w:rPr>
              <w:lang w:val="lv-LV"/>
            </w:rPr>
          </w:rPrChange>
        </w:rPr>
      </w:pPr>
    </w:p>
    <w:tbl>
      <w:tblPr>
        <w:tblStyle w:val="TableGrid0"/>
        <w:tblW w:w="5000" w:type="pct"/>
        <w:tblLook w:val="04A0" w:firstRow="1" w:lastRow="0" w:firstColumn="1" w:lastColumn="0" w:noHBand="0" w:noVBand="1"/>
      </w:tblPr>
      <w:tblGrid>
        <w:gridCol w:w="659"/>
        <w:gridCol w:w="8397"/>
      </w:tblGrid>
      <w:tr w:rsidR="002622DC" w:rsidRPr="007740B5" w14:paraId="50B1E248" w14:textId="77777777" w:rsidTr="00C04762">
        <w:tc>
          <w:tcPr>
            <w:tcW w:w="364" w:type="pct"/>
            <w:tcBorders>
              <w:bottom w:val="single" w:sz="4" w:space="0" w:color="auto"/>
            </w:tcBorders>
          </w:tcPr>
          <w:p w14:paraId="0D2EFC14" w14:textId="77777777" w:rsidR="002622DC" w:rsidRPr="007740B5" w:rsidRDefault="002622DC" w:rsidP="00C04762">
            <w:pPr>
              <w:pStyle w:val="TableParagraph"/>
              <w:rPr>
                <w:highlight w:val="lightGray"/>
                <w:lang w:val="lv-LV"/>
                <w:rPrChange w:id="559" w:author="Siddharth Rao Jagadam" w:date="2025-07-31T14:57:00Z" w16du:dateUtc="2025-07-31T09:27:00Z">
                  <w:rPr>
                    <w:lang w:val="lv-LV"/>
                  </w:rPr>
                </w:rPrChange>
              </w:rPr>
            </w:pPr>
            <w:r w:rsidRPr="007740B5">
              <w:rPr>
                <w:highlight w:val="lightGray"/>
                <w:lang w:val="lv-LV"/>
                <w:rPrChange w:id="560" w:author="Siddharth Rao Jagadam" w:date="2025-07-31T14:57:00Z" w16du:dateUtc="2025-07-31T09:27:00Z">
                  <w:rPr>
                    <w:lang w:val="lv-LV"/>
                  </w:rPr>
                </w:rPrChange>
              </w:rPr>
              <w:t>B</w:t>
            </w:r>
          </w:p>
        </w:tc>
        <w:tc>
          <w:tcPr>
            <w:tcW w:w="4636" w:type="pct"/>
            <w:tcBorders>
              <w:bottom w:val="single" w:sz="4" w:space="0" w:color="auto"/>
            </w:tcBorders>
          </w:tcPr>
          <w:p w14:paraId="5E89348D" w14:textId="77777777" w:rsidR="002622DC" w:rsidRPr="007740B5" w:rsidRDefault="002622DC" w:rsidP="00C04762">
            <w:pPr>
              <w:pStyle w:val="TableParagraph"/>
              <w:rPr>
                <w:highlight w:val="lightGray"/>
                <w:lang w:val="lv-LV"/>
                <w:rPrChange w:id="561" w:author="Siddharth Rao Jagadam" w:date="2025-07-31T14:57:00Z" w16du:dateUtc="2025-07-31T09:27:00Z">
                  <w:rPr>
                    <w:lang w:val="lv-LV"/>
                  </w:rPr>
                </w:rPrChange>
              </w:rPr>
            </w:pPr>
            <w:r w:rsidRPr="007740B5">
              <w:rPr>
                <w:highlight w:val="lightGray"/>
                <w:lang w:val="lv-LV"/>
                <w:rPrChange w:id="562" w:author="Siddharth Rao Jagadam" w:date="2025-07-31T14:57:00Z" w16du:dateUtc="2025-07-31T09:27:00Z">
                  <w:rPr>
                    <w:lang w:val="lv-LV"/>
                  </w:rPr>
                </w:rPrChange>
              </w:rPr>
              <w:t>Apskatiet injekcijas vietu.</w:t>
            </w:r>
          </w:p>
        </w:tc>
      </w:tr>
      <w:tr w:rsidR="002622DC" w:rsidRPr="002A12CB" w14:paraId="45EF49BC" w14:textId="77777777" w:rsidTr="00C04762">
        <w:trPr>
          <w:trHeight w:val="61"/>
        </w:trPr>
        <w:tc>
          <w:tcPr>
            <w:tcW w:w="5000" w:type="pct"/>
            <w:gridSpan w:val="2"/>
          </w:tcPr>
          <w:p w14:paraId="5342D4EC" w14:textId="77777777" w:rsidR="002622DC" w:rsidRPr="002A12CB" w:rsidRDefault="002622DC" w:rsidP="002622DC">
            <w:pPr>
              <w:spacing w:after="120" w:line="240" w:lineRule="auto"/>
              <w:ind w:left="0" w:firstLine="0"/>
              <w:rPr>
                <w:lang w:val="lv-LV"/>
              </w:rPr>
            </w:pPr>
            <w:r w:rsidRPr="007740B5">
              <w:rPr>
                <w:highlight w:val="lightGray"/>
                <w:lang w:val="lv-LV"/>
                <w:rPrChange w:id="563" w:author="Siddharth Rao Jagadam" w:date="2025-07-31T14:57:00Z" w16du:dateUtc="2025-07-31T09:27:00Z">
                  <w:rPr>
                    <w:lang w:val="lv-LV"/>
                  </w:rPr>
                </w:rPrChange>
              </w:rPr>
              <w:t>Ja tur ir asinis, piespiediet injekcijas vietai vates vai marles tamponu.</w:t>
            </w:r>
            <w:r w:rsidR="000735B1" w:rsidRPr="007740B5">
              <w:rPr>
                <w:b/>
                <w:bCs/>
                <w:highlight w:val="lightGray"/>
                <w:lang w:val="lv-LV"/>
                <w:rPrChange w:id="564" w:author="Siddharth Rao Jagadam" w:date="2025-07-31T14:57:00Z" w16du:dateUtc="2025-07-31T09:27:00Z">
                  <w:rPr>
                    <w:b/>
                    <w:bCs/>
                    <w:lang w:val="lv-LV"/>
                  </w:rPr>
                </w:rPrChange>
              </w:rPr>
              <w:t xml:space="preserve"> </w:t>
            </w:r>
            <w:r w:rsidRPr="007740B5">
              <w:rPr>
                <w:b/>
                <w:bCs/>
                <w:highlight w:val="lightGray"/>
                <w:lang w:val="lv-LV"/>
                <w:rPrChange w:id="565" w:author="Siddharth Rao Jagadam" w:date="2025-07-31T14:57:00Z" w16du:dateUtc="2025-07-31T09:27:00Z">
                  <w:rPr>
                    <w:b/>
                    <w:bCs/>
                    <w:lang w:val="lv-LV"/>
                  </w:rPr>
                </w:rPrChange>
              </w:rPr>
              <w:t>Neberzējiet</w:t>
            </w:r>
            <w:r w:rsidRPr="007740B5">
              <w:rPr>
                <w:highlight w:val="lightGray"/>
                <w:lang w:val="lv-LV"/>
                <w:rPrChange w:id="566" w:author="Siddharth Rao Jagadam" w:date="2025-07-31T14:57:00Z" w16du:dateUtc="2025-07-31T09:27:00Z">
                  <w:rPr>
                    <w:lang w:val="lv-LV"/>
                  </w:rPr>
                </w:rPrChange>
              </w:rPr>
              <w:t xml:space="preserve"> injekcijas vietu. Ja nepieciešams, uzlieciet plāksteri.</w:t>
            </w:r>
          </w:p>
        </w:tc>
      </w:tr>
    </w:tbl>
    <w:p w14:paraId="07EC8FA3" w14:textId="77777777" w:rsidR="002622DC" w:rsidRPr="002A12CB" w:rsidRDefault="002622DC" w:rsidP="002622DC">
      <w:pPr>
        <w:rPr>
          <w:lang w:val="lv-LV"/>
        </w:rPr>
      </w:pPr>
    </w:p>
    <w:p w14:paraId="194F07A1" w14:textId="77777777" w:rsidR="002622DC" w:rsidRPr="002A12CB" w:rsidRDefault="002622DC" w:rsidP="002622DC">
      <w:pPr>
        <w:pStyle w:val="BodyText"/>
        <w:rPr>
          <w:lang w:val="lv-LV"/>
        </w:rPr>
      </w:pPr>
    </w:p>
    <w:p w14:paraId="07E473CC" w14:textId="77777777" w:rsidR="00441513" w:rsidRPr="002A12CB" w:rsidRDefault="00441513" w:rsidP="00441513">
      <w:pPr>
        <w:rPr>
          <w:lang w:val="lv-LV"/>
        </w:rPr>
      </w:pPr>
    </w:p>
    <w:sectPr w:rsidR="00441513" w:rsidRPr="002A12CB" w:rsidSect="00C97F6B">
      <w:footerReference w:type="even" r:id="rId24"/>
      <w:footerReference w:type="default" r:id="rId25"/>
      <w:footerReference w:type="first" r:id="rId26"/>
      <w:type w:val="continuous"/>
      <w:pgSz w:w="11900" w:h="16840" w:code="9"/>
      <w:pgMar w:top="1134" w:right="1418" w:bottom="1134" w:left="1416"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7ECB" w14:textId="77777777" w:rsidR="00E30651" w:rsidRDefault="00E30651">
      <w:pPr>
        <w:spacing w:after="0" w:line="240" w:lineRule="auto"/>
      </w:pPr>
      <w:r>
        <w:separator/>
      </w:r>
    </w:p>
  </w:endnote>
  <w:endnote w:type="continuationSeparator" w:id="0">
    <w:p w14:paraId="52D30EFD" w14:textId="77777777" w:rsidR="00E30651" w:rsidRDefault="00E3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BD3C" w14:textId="77777777" w:rsidR="000E4ED6" w:rsidRDefault="005F1485">
    <w:pPr>
      <w:spacing w:after="0" w:line="259" w:lineRule="auto"/>
      <w:ind w:left="4490" w:firstLine="0"/>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C1FD" w14:textId="77777777" w:rsidR="000E4ED6" w:rsidRPr="007955E3" w:rsidRDefault="005F1485">
    <w:pPr>
      <w:spacing w:after="0" w:line="259" w:lineRule="auto"/>
      <w:ind w:left="4490" w:firstLine="0"/>
      <w:rPr>
        <w:rFonts w:ascii="Arial" w:hAnsi="Arial" w:cs="Arial"/>
        <w:b/>
        <w:bCs/>
        <w:sz w:val="16"/>
        <w:szCs w:val="16"/>
      </w:rPr>
    </w:pPr>
    <w:r w:rsidRPr="007955E3">
      <w:rPr>
        <w:rFonts w:ascii="Arial" w:hAnsi="Arial" w:cs="Arial"/>
        <w:b/>
        <w:bCs/>
        <w:sz w:val="16"/>
        <w:szCs w:val="16"/>
      </w:rPr>
      <w:fldChar w:fldCharType="begin"/>
    </w:r>
    <w:r w:rsidRPr="007955E3">
      <w:rPr>
        <w:rFonts w:ascii="Arial" w:hAnsi="Arial" w:cs="Arial"/>
        <w:b/>
        <w:bCs/>
        <w:sz w:val="16"/>
        <w:szCs w:val="16"/>
      </w:rPr>
      <w:instrText xml:space="preserve"> PAGE   \* MERGEFORMAT </w:instrText>
    </w:r>
    <w:r w:rsidRPr="007955E3">
      <w:rPr>
        <w:rFonts w:ascii="Arial" w:hAnsi="Arial" w:cs="Arial"/>
        <w:b/>
        <w:bCs/>
        <w:sz w:val="16"/>
        <w:szCs w:val="16"/>
      </w:rPr>
      <w:fldChar w:fldCharType="separate"/>
    </w:r>
    <w:r w:rsidRPr="007955E3">
      <w:rPr>
        <w:rFonts w:ascii="Arial" w:eastAsia="Arial" w:hAnsi="Arial" w:cs="Arial"/>
        <w:b/>
        <w:bCs/>
        <w:sz w:val="16"/>
        <w:szCs w:val="16"/>
      </w:rPr>
      <w:t>1</w:t>
    </w:r>
    <w:r w:rsidRPr="007955E3">
      <w:rPr>
        <w:rFonts w:ascii="Arial" w:eastAsia="Arial" w:hAnsi="Arial" w:cs="Arial"/>
        <w:b/>
        <w:bCs/>
        <w:sz w:val="16"/>
        <w:szCs w:val="16"/>
      </w:rPr>
      <w:fldChar w:fldCharType="end"/>
    </w:r>
    <w:r w:rsidRPr="007955E3">
      <w:rPr>
        <w:rFonts w:ascii="Arial" w:eastAsia="Arial" w:hAnsi="Arial" w:cs="Arial"/>
        <w:b/>
        <w:b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A8EC" w14:textId="77777777" w:rsidR="000E4ED6" w:rsidRDefault="005F1485">
    <w:pPr>
      <w:spacing w:after="0" w:line="259" w:lineRule="auto"/>
      <w:ind w:left="4490" w:firstLine="0"/>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3401" w14:textId="77777777" w:rsidR="00E30651" w:rsidRDefault="00E30651">
      <w:pPr>
        <w:spacing w:after="0" w:line="240" w:lineRule="auto"/>
      </w:pPr>
      <w:r>
        <w:separator/>
      </w:r>
    </w:p>
  </w:footnote>
  <w:footnote w:type="continuationSeparator" w:id="0">
    <w:p w14:paraId="331391BA" w14:textId="77777777" w:rsidR="00E30651" w:rsidRDefault="00E30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0336765" o:spid="_x0000_i1026" type="#_x0000_t75" style="width:16pt;height:16pt;visibility:visible;mso-wrap-style:square" o:bullet="t" filled="t">
        <v:imagedata r:id="rId1" o:title=""/>
        <o:lock v:ext="edit" aspectratio="f"/>
      </v:shape>
    </w:pict>
  </w:numPicBullet>
  <w:abstractNum w:abstractNumId="0" w15:restartNumberingAfterBreak="0">
    <w:nsid w:val="00340311"/>
    <w:multiLevelType w:val="hybridMultilevel"/>
    <w:tmpl w:val="BDF61BD6"/>
    <w:lvl w:ilvl="0" w:tplc="2E164E66">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6037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C28A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EC91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412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2093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A4949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74B95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76F0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83B48"/>
    <w:multiLevelType w:val="hybridMultilevel"/>
    <w:tmpl w:val="D354DBE0"/>
    <w:lvl w:ilvl="0" w:tplc="ACCA7532">
      <w:start w:val="1"/>
      <w:numFmt w:val="bullet"/>
      <w:lvlText w:val=""/>
      <w:lvlJc w:val="left"/>
      <w:pPr>
        <w:ind w:left="5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5AC6CFBE">
      <w:start w:val="1"/>
      <w:numFmt w:val="bullet"/>
      <w:lvlText w:val="o"/>
      <w:lvlJc w:val="left"/>
      <w:pPr>
        <w:ind w:left="10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4CD63E60">
      <w:start w:val="1"/>
      <w:numFmt w:val="bullet"/>
      <w:lvlText w:val="▪"/>
      <w:lvlJc w:val="left"/>
      <w:pPr>
        <w:ind w:left="18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4B906B4E">
      <w:start w:val="1"/>
      <w:numFmt w:val="bullet"/>
      <w:lvlText w:val="•"/>
      <w:lvlJc w:val="left"/>
      <w:pPr>
        <w:ind w:left="25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27AA2258">
      <w:start w:val="1"/>
      <w:numFmt w:val="bullet"/>
      <w:lvlText w:val="o"/>
      <w:lvlJc w:val="left"/>
      <w:pPr>
        <w:ind w:left="324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083C260C">
      <w:start w:val="1"/>
      <w:numFmt w:val="bullet"/>
      <w:lvlText w:val="▪"/>
      <w:lvlJc w:val="left"/>
      <w:pPr>
        <w:ind w:left="39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1C788A94">
      <w:start w:val="1"/>
      <w:numFmt w:val="bullet"/>
      <w:lvlText w:val="•"/>
      <w:lvlJc w:val="left"/>
      <w:pPr>
        <w:ind w:left="46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C0EA4F54">
      <w:start w:val="1"/>
      <w:numFmt w:val="bullet"/>
      <w:lvlText w:val="o"/>
      <w:lvlJc w:val="left"/>
      <w:pPr>
        <w:ind w:left="54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CF72C8A4">
      <w:start w:val="1"/>
      <w:numFmt w:val="bullet"/>
      <w:lvlText w:val="▪"/>
      <w:lvlJc w:val="left"/>
      <w:pPr>
        <w:ind w:left="61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967E45"/>
    <w:multiLevelType w:val="hybridMultilevel"/>
    <w:tmpl w:val="8FAE8ED4"/>
    <w:lvl w:ilvl="0" w:tplc="DE04EC1A">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270446"/>
    <w:multiLevelType w:val="hybridMultilevel"/>
    <w:tmpl w:val="24563AB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161CE8"/>
    <w:multiLevelType w:val="hybridMultilevel"/>
    <w:tmpl w:val="4F328876"/>
    <w:lvl w:ilvl="0" w:tplc="9E966E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0EDD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B0B2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FE2D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00BB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B257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CEF5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487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F09D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917E75"/>
    <w:multiLevelType w:val="hybridMultilevel"/>
    <w:tmpl w:val="F10CF5E6"/>
    <w:lvl w:ilvl="0" w:tplc="41ACEA8A">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A013FE"/>
    <w:multiLevelType w:val="hybridMultilevel"/>
    <w:tmpl w:val="3DF088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4925AAA"/>
    <w:multiLevelType w:val="hybridMultilevel"/>
    <w:tmpl w:val="E36C26A0"/>
    <w:lvl w:ilvl="0" w:tplc="40090001">
      <w:start w:val="1"/>
      <w:numFmt w:val="bullet"/>
      <w:lvlText w:val=""/>
      <w:lvlJc w:val="left"/>
      <w:pPr>
        <w:ind w:left="55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B16D07"/>
    <w:multiLevelType w:val="hybridMultilevel"/>
    <w:tmpl w:val="F18E5A58"/>
    <w:lvl w:ilvl="0" w:tplc="FF389A88">
      <w:start w:val="1"/>
      <w:numFmt w:val="decimal"/>
      <w:lvlText w:val="%1."/>
      <w:lvlJc w:val="left"/>
      <w:pPr>
        <w:ind w:left="72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F84B88"/>
    <w:multiLevelType w:val="hybridMultilevel"/>
    <w:tmpl w:val="2054B71C"/>
    <w:lvl w:ilvl="0" w:tplc="444A3F82">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7FD6C0C"/>
    <w:multiLevelType w:val="hybridMultilevel"/>
    <w:tmpl w:val="437A0912"/>
    <w:lvl w:ilvl="0" w:tplc="20AE25F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0510DD"/>
    <w:multiLevelType w:val="hybridMultilevel"/>
    <w:tmpl w:val="1E10C4F8"/>
    <w:lvl w:ilvl="0" w:tplc="F26A514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12D1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B4E0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08DD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000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AA78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20B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BA92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9E6D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E64E4A"/>
    <w:multiLevelType w:val="hybridMultilevel"/>
    <w:tmpl w:val="CB6A2D0E"/>
    <w:lvl w:ilvl="0" w:tplc="EDB84894">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6D70AA"/>
    <w:multiLevelType w:val="hybridMultilevel"/>
    <w:tmpl w:val="E74281EE"/>
    <w:lvl w:ilvl="0" w:tplc="028E7F06">
      <w:numFmt w:val="bullet"/>
      <w:lvlText w:val=""/>
      <w:lvlJc w:val="left"/>
      <w:pPr>
        <w:ind w:left="107" w:hanging="528"/>
      </w:pPr>
      <w:rPr>
        <w:rFonts w:ascii="Symbol" w:eastAsia="Symbol" w:hAnsi="Symbol" w:cs="Symbol" w:hint="default"/>
        <w:b w:val="0"/>
        <w:bCs w:val="0"/>
        <w:i w:val="0"/>
        <w:iCs w:val="0"/>
        <w:w w:val="99"/>
        <w:sz w:val="22"/>
        <w:szCs w:val="22"/>
        <w:lang w:val="et-EE" w:eastAsia="en-US" w:bidi="ar-SA"/>
      </w:rPr>
    </w:lvl>
    <w:lvl w:ilvl="1" w:tplc="9EAA8B26">
      <w:numFmt w:val="bullet"/>
      <w:lvlText w:val="•"/>
      <w:lvlJc w:val="left"/>
      <w:pPr>
        <w:ind w:left="980" w:hanging="528"/>
      </w:pPr>
      <w:rPr>
        <w:rFonts w:hint="default"/>
        <w:lang w:val="et-EE" w:eastAsia="en-US" w:bidi="ar-SA"/>
      </w:rPr>
    </w:lvl>
    <w:lvl w:ilvl="2" w:tplc="945874B6">
      <w:numFmt w:val="bullet"/>
      <w:lvlText w:val="•"/>
      <w:lvlJc w:val="left"/>
      <w:pPr>
        <w:ind w:left="1860" w:hanging="528"/>
      </w:pPr>
      <w:rPr>
        <w:rFonts w:hint="default"/>
        <w:lang w:val="et-EE" w:eastAsia="en-US" w:bidi="ar-SA"/>
      </w:rPr>
    </w:lvl>
    <w:lvl w:ilvl="3" w:tplc="E6CA7248">
      <w:numFmt w:val="bullet"/>
      <w:lvlText w:val="•"/>
      <w:lvlJc w:val="left"/>
      <w:pPr>
        <w:ind w:left="2741" w:hanging="528"/>
      </w:pPr>
      <w:rPr>
        <w:rFonts w:hint="default"/>
        <w:lang w:val="et-EE" w:eastAsia="en-US" w:bidi="ar-SA"/>
      </w:rPr>
    </w:lvl>
    <w:lvl w:ilvl="4" w:tplc="8DE85E58">
      <w:numFmt w:val="bullet"/>
      <w:lvlText w:val="•"/>
      <w:lvlJc w:val="left"/>
      <w:pPr>
        <w:ind w:left="3621" w:hanging="528"/>
      </w:pPr>
      <w:rPr>
        <w:rFonts w:hint="default"/>
        <w:lang w:val="et-EE" w:eastAsia="en-US" w:bidi="ar-SA"/>
      </w:rPr>
    </w:lvl>
    <w:lvl w:ilvl="5" w:tplc="C03685E6">
      <w:numFmt w:val="bullet"/>
      <w:lvlText w:val="•"/>
      <w:lvlJc w:val="left"/>
      <w:pPr>
        <w:ind w:left="4502" w:hanging="528"/>
      </w:pPr>
      <w:rPr>
        <w:rFonts w:hint="default"/>
        <w:lang w:val="et-EE" w:eastAsia="en-US" w:bidi="ar-SA"/>
      </w:rPr>
    </w:lvl>
    <w:lvl w:ilvl="6" w:tplc="5450F672">
      <w:numFmt w:val="bullet"/>
      <w:lvlText w:val="•"/>
      <w:lvlJc w:val="left"/>
      <w:pPr>
        <w:ind w:left="5382" w:hanging="528"/>
      </w:pPr>
      <w:rPr>
        <w:rFonts w:hint="default"/>
        <w:lang w:val="et-EE" w:eastAsia="en-US" w:bidi="ar-SA"/>
      </w:rPr>
    </w:lvl>
    <w:lvl w:ilvl="7" w:tplc="264CBD88">
      <w:numFmt w:val="bullet"/>
      <w:lvlText w:val="•"/>
      <w:lvlJc w:val="left"/>
      <w:pPr>
        <w:ind w:left="6262" w:hanging="528"/>
      </w:pPr>
      <w:rPr>
        <w:rFonts w:hint="default"/>
        <w:lang w:val="et-EE" w:eastAsia="en-US" w:bidi="ar-SA"/>
      </w:rPr>
    </w:lvl>
    <w:lvl w:ilvl="8" w:tplc="93C456EE">
      <w:numFmt w:val="bullet"/>
      <w:lvlText w:val="•"/>
      <w:lvlJc w:val="left"/>
      <w:pPr>
        <w:ind w:left="7143" w:hanging="528"/>
      </w:pPr>
      <w:rPr>
        <w:rFonts w:hint="default"/>
        <w:lang w:val="et-EE" w:eastAsia="en-US" w:bidi="ar-SA"/>
      </w:rPr>
    </w:lvl>
  </w:abstractNum>
  <w:abstractNum w:abstractNumId="14" w15:restartNumberingAfterBreak="0">
    <w:nsid w:val="1F1F1CDB"/>
    <w:multiLevelType w:val="hybridMultilevel"/>
    <w:tmpl w:val="68BA1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1FE57BD"/>
    <w:multiLevelType w:val="hybridMultilevel"/>
    <w:tmpl w:val="8E5CC902"/>
    <w:lvl w:ilvl="0" w:tplc="D1AA07B4">
      <w:start w:val="2"/>
      <w:numFmt w:val="upperLetter"/>
      <w:lvlText w:val="%1."/>
      <w:lvlJc w:val="left"/>
      <w:pPr>
        <w:ind w:left="7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A081BA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8A007B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97E493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58EAF2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601CF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BEFEC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038D75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7AA6D0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B21F0B"/>
    <w:multiLevelType w:val="hybridMultilevel"/>
    <w:tmpl w:val="A55AE38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CCB1D6D"/>
    <w:multiLevelType w:val="hybridMultilevel"/>
    <w:tmpl w:val="ADD8A398"/>
    <w:lvl w:ilvl="0" w:tplc="80CEF590">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EE96B17"/>
    <w:multiLevelType w:val="hybridMultilevel"/>
    <w:tmpl w:val="C48A563C"/>
    <w:lvl w:ilvl="0" w:tplc="D60885DC">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73A6577"/>
    <w:multiLevelType w:val="hybridMultilevel"/>
    <w:tmpl w:val="8BD031DC"/>
    <w:lvl w:ilvl="0" w:tplc="2960B1D0">
      <w:start w:val="1"/>
      <w:numFmt w:val="bullet"/>
      <w:lvlText w:val="•"/>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AC88F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CCCBC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DCBFB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127C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DCF17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CC8DA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5EAEA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A6C6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5F1980"/>
    <w:multiLevelType w:val="hybridMultilevel"/>
    <w:tmpl w:val="28E069D2"/>
    <w:lvl w:ilvl="0" w:tplc="1E0ACBDC">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A730A83"/>
    <w:multiLevelType w:val="hybridMultilevel"/>
    <w:tmpl w:val="0C1A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F1D53"/>
    <w:multiLevelType w:val="multilevel"/>
    <w:tmpl w:val="B40E27C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23" w15:restartNumberingAfterBreak="0">
    <w:nsid w:val="413C61D0"/>
    <w:multiLevelType w:val="hybridMultilevel"/>
    <w:tmpl w:val="4F141BB4"/>
    <w:lvl w:ilvl="0" w:tplc="4002190A">
      <w:start w:val="3"/>
      <w:numFmt w:val="upperLetter"/>
      <w:lvlText w:val="%1."/>
      <w:lvlJc w:val="left"/>
      <w:pPr>
        <w:ind w:left="7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8E4E966">
      <w:start w:val="1"/>
      <w:numFmt w:val="lowerLetter"/>
      <w:lvlText w:val="%2"/>
      <w:lvlJc w:val="left"/>
      <w:pPr>
        <w:ind w:left="1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C828308">
      <w:start w:val="1"/>
      <w:numFmt w:val="lowerRoman"/>
      <w:lvlText w:val="%3"/>
      <w:lvlJc w:val="left"/>
      <w:pPr>
        <w:ind w:left="2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8E5008">
      <w:start w:val="1"/>
      <w:numFmt w:val="decimal"/>
      <w:lvlText w:val="%4"/>
      <w:lvlJc w:val="left"/>
      <w:pPr>
        <w:ind w:left="3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382E10">
      <w:start w:val="1"/>
      <w:numFmt w:val="lowerLetter"/>
      <w:lvlText w:val="%5"/>
      <w:lvlJc w:val="left"/>
      <w:pPr>
        <w:ind w:left="4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C1ED132">
      <w:start w:val="1"/>
      <w:numFmt w:val="lowerRoman"/>
      <w:lvlText w:val="%6"/>
      <w:lvlJc w:val="left"/>
      <w:pPr>
        <w:ind w:left="48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AE4F7FC">
      <w:start w:val="1"/>
      <w:numFmt w:val="decimal"/>
      <w:lvlText w:val="%7"/>
      <w:lvlJc w:val="left"/>
      <w:pPr>
        <w:ind w:left="55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354D712">
      <w:start w:val="1"/>
      <w:numFmt w:val="lowerLetter"/>
      <w:lvlText w:val="%8"/>
      <w:lvlJc w:val="left"/>
      <w:pPr>
        <w:ind w:left="62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EB25434">
      <w:start w:val="1"/>
      <w:numFmt w:val="lowerRoman"/>
      <w:lvlText w:val="%9"/>
      <w:lvlJc w:val="left"/>
      <w:pPr>
        <w:ind w:left="69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A2272B"/>
    <w:multiLevelType w:val="hybridMultilevel"/>
    <w:tmpl w:val="A0A0C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63B0009"/>
    <w:multiLevelType w:val="hybridMultilevel"/>
    <w:tmpl w:val="BEEE43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6C1224D"/>
    <w:multiLevelType w:val="hybridMultilevel"/>
    <w:tmpl w:val="7944C3C0"/>
    <w:lvl w:ilvl="0" w:tplc="109688C0">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ADF10F5"/>
    <w:multiLevelType w:val="hybridMultilevel"/>
    <w:tmpl w:val="F3800F2E"/>
    <w:lvl w:ilvl="0" w:tplc="DAB025CC">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D267552"/>
    <w:multiLevelType w:val="hybridMultilevel"/>
    <w:tmpl w:val="3A9CD2D6"/>
    <w:lvl w:ilvl="0" w:tplc="D5B41CB0">
      <w:start w:val="1"/>
      <w:numFmt w:val="bullet"/>
      <w:lvlText w:val=""/>
      <w:lvlJc w:val="left"/>
      <w:pPr>
        <w:ind w:left="5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EF32160E">
      <w:start w:val="1"/>
      <w:numFmt w:val="bullet"/>
      <w:lvlText w:val="o"/>
      <w:lvlJc w:val="left"/>
      <w:pPr>
        <w:ind w:left="10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920EC64A">
      <w:start w:val="1"/>
      <w:numFmt w:val="bullet"/>
      <w:lvlText w:val="▪"/>
      <w:lvlJc w:val="left"/>
      <w:pPr>
        <w:ind w:left="18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88722456">
      <w:start w:val="1"/>
      <w:numFmt w:val="bullet"/>
      <w:lvlText w:val="•"/>
      <w:lvlJc w:val="left"/>
      <w:pPr>
        <w:ind w:left="25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804C41DC">
      <w:start w:val="1"/>
      <w:numFmt w:val="bullet"/>
      <w:lvlText w:val="o"/>
      <w:lvlJc w:val="left"/>
      <w:pPr>
        <w:ind w:left="324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1EC0057C">
      <w:start w:val="1"/>
      <w:numFmt w:val="bullet"/>
      <w:lvlText w:val="▪"/>
      <w:lvlJc w:val="left"/>
      <w:pPr>
        <w:ind w:left="39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A17829B4">
      <w:start w:val="1"/>
      <w:numFmt w:val="bullet"/>
      <w:lvlText w:val="•"/>
      <w:lvlJc w:val="left"/>
      <w:pPr>
        <w:ind w:left="46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5CD48620">
      <w:start w:val="1"/>
      <w:numFmt w:val="bullet"/>
      <w:lvlText w:val="o"/>
      <w:lvlJc w:val="left"/>
      <w:pPr>
        <w:ind w:left="54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ED103BC0">
      <w:start w:val="1"/>
      <w:numFmt w:val="bullet"/>
      <w:lvlText w:val="▪"/>
      <w:lvlJc w:val="left"/>
      <w:pPr>
        <w:ind w:left="61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990A44"/>
    <w:multiLevelType w:val="hybridMultilevel"/>
    <w:tmpl w:val="200E115E"/>
    <w:lvl w:ilvl="0" w:tplc="A634A512">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0D60998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0CD8FEA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0C50C1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783C09C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979CCE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1AAA5F9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6322A1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6FC451A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30" w15:restartNumberingAfterBreak="0">
    <w:nsid w:val="556837C5"/>
    <w:multiLevelType w:val="hybridMultilevel"/>
    <w:tmpl w:val="6464C80E"/>
    <w:lvl w:ilvl="0" w:tplc="4E2697BA">
      <w:start w:val="1"/>
      <w:numFmt w:val="bullet"/>
      <w:lvlText w:val="•"/>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B0E28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26602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7E373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36E17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071A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52A1F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32172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A6754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210FD8"/>
    <w:multiLevelType w:val="hybridMultilevel"/>
    <w:tmpl w:val="8236C778"/>
    <w:lvl w:ilvl="0" w:tplc="37564E76">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0DA5E46"/>
    <w:multiLevelType w:val="hybridMultilevel"/>
    <w:tmpl w:val="F5D0BE36"/>
    <w:lvl w:ilvl="0" w:tplc="A0F66648">
      <w:start w:val="1"/>
      <w:numFmt w:val="bullet"/>
      <w:lvlText w:val="•"/>
      <w:lvlPicBulletId w:val="0"/>
      <w:lvlJc w:val="left"/>
      <w:pPr>
        <w:ind w:left="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8830">
      <w:start w:val="1"/>
      <w:numFmt w:val="bullet"/>
      <w:lvlText w:val="o"/>
      <w:lvlJc w:val="left"/>
      <w:pPr>
        <w:ind w:left="1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D43156">
      <w:start w:val="1"/>
      <w:numFmt w:val="bullet"/>
      <w:lvlText w:val="▪"/>
      <w:lvlJc w:val="left"/>
      <w:pPr>
        <w:ind w:left="2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98A36A">
      <w:start w:val="1"/>
      <w:numFmt w:val="bullet"/>
      <w:lvlText w:val="•"/>
      <w:lvlJc w:val="left"/>
      <w:pPr>
        <w:ind w:left="3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1EA01A">
      <w:start w:val="1"/>
      <w:numFmt w:val="bullet"/>
      <w:lvlText w:val="o"/>
      <w:lvlJc w:val="left"/>
      <w:pPr>
        <w:ind w:left="3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56E2C0">
      <w:start w:val="1"/>
      <w:numFmt w:val="bullet"/>
      <w:lvlText w:val="▪"/>
      <w:lvlJc w:val="left"/>
      <w:pPr>
        <w:ind w:left="4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263F20">
      <w:start w:val="1"/>
      <w:numFmt w:val="bullet"/>
      <w:lvlText w:val="•"/>
      <w:lvlJc w:val="left"/>
      <w:pPr>
        <w:ind w:left="5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DC5E74">
      <w:start w:val="1"/>
      <w:numFmt w:val="bullet"/>
      <w:lvlText w:val="o"/>
      <w:lvlJc w:val="left"/>
      <w:pPr>
        <w:ind w:left="6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A47606">
      <w:start w:val="1"/>
      <w:numFmt w:val="bullet"/>
      <w:lvlText w:val="▪"/>
      <w:lvlJc w:val="left"/>
      <w:pPr>
        <w:ind w:left="6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22E4784"/>
    <w:multiLevelType w:val="hybridMultilevel"/>
    <w:tmpl w:val="5C324400"/>
    <w:lvl w:ilvl="0" w:tplc="67163ABA">
      <w:start w:val="1"/>
      <w:numFmt w:val="upperLetter"/>
      <w:lvlText w:val="%1."/>
      <w:lvlJc w:val="left"/>
      <w:pPr>
        <w:ind w:left="924" w:hanging="360"/>
      </w:pPr>
      <w:rPr>
        <w:rFonts w:hint="default"/>
        <w:b/>
      </w:rPr>
    </w:lvl>
    <w:lvl w:ilvl="1" w:tplc="40090019" w:tentative="1">
      <w:start w:val="1"/>
      <w:numFmt w:val="lowerLetter"/>
      <w:lvlText w:val="%2."/>
      <w:lvlJc w:val="left"/>
      <w:pPr>
        <w:ind w:left="1644" w:hanging="360"/>
      </w:pPr>
    </w:lvl>
    <w:lvl w:ilvl="2" w:tplc="4009001B" w:tentative="1">
      <w:start w:val="1"/>
      <w:numFmt w:val="lowerRoman"/>
      <w:lvlText w:val="%3."/>
      <w:lvlJc w:val="right"/>
      <w:pPr>
        <w:ind w:left="2364" w:hanging="180"/>
      </w:pPr>
    </w:lvl>
    <w:lvl w:ilvl="3" w:tplc="4009000F" w:tentative="1">
      <w:start w:val="1"/>
      <w:numFmt w:val="decimal"/>
      <w:lvlText w:val="%4."/>
      <w:lvlJc w:val="left"/>
      <w:pPr>
        <w:ind w:left="3084" w:hanging="360"/>
      </w:pPr>
    </w:lvl>
    <w:lvl w:ilvl="4" w:tplc="40090019" w:tentative="1">
      <w:start w:val="1"/>
      <w:numFmt w:val="lowerLetter"/>
      <w:lvlText w:val="%5."/>
      <w:lvlJc w:val="left"/>
      <w:pPr>
        <w:ind w:left="3804" w:hanging="360"/>
      </w:pPr>
    </w:lvl>
    <w:lvl w:ilvl="5" w:tplc="4009001B" w:tentative="1">
      <w:start w:val="1"/>
      <w:numFmt w:val="lowerRoman"/>
      <w:lvlText w:val="%6."/>
      <w:lvlJc w:val="right"/>
      <w:pPr>
        <w:ind w:left="4524" w:hanging="180"/>
      </w:pPr>
    </w:lvl>
    <w:lvl w:ilvl="6" w:tplc="4009000F" w:tentative="1">
      <w:start w:val="1"/>
      <w:numFmt w:val="decimal"/>
      <w:lvlText w:val="%7."/>
      <w:lvlJc w:val="left"/>
      <w:pPr>
        <w:ind w:left="5244" w:hanging="360"/>
      </w:pPr>
    </w:lvl>
    <w:lvl w:ilvl="7" w:tplc="40090019" w:tentative="1">
      <w:start w:val="1"/>
      <w:numFmt w:val="lowerLetter"/>
      <w:lvlText w:val="%8."/>
      <w:lvlJc w:val="left"/>
      <w:pPr>
        <w:ind w:left="5964" w:hanging="360"/>
      </w:pPr>
    </w:lvl>
    <w:lvl w:ilvl="8" w:tplc="4009001B" w:tentative="1">
      <w:start w:val="1"/>
      <w:numFmt w:val="lowerRoman"/>
      <w:lvlText w:val="%9."/>
      <w:lvlJc w:val="right"/>
      <w:pPr>
        <w:ind w:left="6684" w:hanging="180"/>
      </w:pPr>
    </w:lvl>
  </w:abstractNum>
  <w:abstractNum w:abstractNumId="34" w15:restartNumberingAfterBreak="0">
    <w:nsid w:val="63004205"/>
    <w:multiLevelType w:val="hybridMultilevel"/>
    <w:tmpl w:val="13EEFC28"/>
    <w:lvl w:ilvl="0" w:tplc="45B6BAC2">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8D4242"/>
    <w:multiLevelType w:val="hybridMultilevel"/>
    <w:tmpl w:val="9DF07BA6"/>
    <w:lvl w:ilvl="0" w:tplc="971818E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B987032"/>
    <w:multiLevelType w:val="hybridMultilevel"/>
    <w:tmpl w:val="12942E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DC624FE"/>
    <w:multiLevelType w:val="hybridMultilevel"/>
    <w:tmpl w:val="5AEC872A"/>
    <w:lvl w:ilvl="0" w:tplc="EA86DDF4">
      <w:numFmt w:val="bullet"/>
      <w:lvlText w:val="•"/>
      <w:lvlJc w:val="left"/>
      <w:pPr>
        <w:ind w:left="936" w:hanging="576"/>
      </w:pPr>
      <w:rPr>
        <w:rFonts w:ascii="Times New Roman" w:eastAsia="Segoe UI Symbol" w:hAnsi="Times New Roman" w:cs="Times New Roman"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F9D23A1"/>
    <w:multiLevelType w:val="hybridMultilevel"/>
    <w:tmpl w:val="1AD856AC"/>
    <w:lvl w:ilvl="0" w:tplc="61CC3CE4">
      <w:start w:val="1"/>
      <w:numFmt w:val="bullet"/>
      <w:lvlText w:val="•"/>
      <w:lvlJc w:val="left"/>
      <w:pPr>
        <w:ind w:left="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FE12F4">
      <w:start w:val="1"/>
      <w:numFmt w:val="bullet"/>
      <w:lvlText w:val="o"/>
      <w:lvlJc w:val="left"/>
      <w:pPr>
        <w:ind w:left="1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6ED8D8">
      <w:start w:val="1"/>
      <w:numFmt w:val="bullet"/>
      <w:lvlText w:val="▪"/>
      <w:lvlJc w:val="left"/>
      <w:pPr>
        <w:ind w:left="2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260210">
      <w:start w:val="1"/>
      <w:numFmt w:val="bullet"/>
      <w:lvlText w:val="•"/>
      <w:lvlJc w:val="left"/>
      <w:pPr>
        <w:ind w:left="3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2A5B0C">
      <w:start w:val="1"/>
      <w:numFmt w:val="bullet"/>
      <w:lvlText w:val="o"/>
      <w:lvlJc w:val="left"/>
      <w:pPr>
        <w:ind w:left="4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EA62A">
      <w:start w:val="1"/>
      <w:numFmt w:val="bullet"/>
      <w:lvlText w:val="▪"/>
      <w:lvlJc w:val="left"/>
      <w:pPr>
        <w:ind w:left="4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40B0B4">
      <w:start w:val="1"/>
      <w:numFmt w:val="bullet"/>
      <w:lvlText w:val="•"/>
      <w:lvlJc w:val="left"/>
      <w:pPr>
        <w:ind w:left="5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4214DC">
      <w:start w:val="1"/>
      <w:numFmt w:val="bullet"/>
      <w:lvlText w:val="o"/>
      <w:lvlJc w:val="left"/>
      <w:pPr>
        <w:ind w:left="6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C8C70">
      <w:start w:val="1"/>
      <w:numFmt w:val="bullet"/>
      <w:lvlText w:val="▪"/>
      <w:lvlJc w:val="left"/>
      <w:pPr>
        <w:ind w:left="6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08B4C2F"/>
    <w:multiLevelType w:val="hybridMultilevel"/>
    <w:tmpl w:val="63D68F0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D72C1D"/>
    <w:multiLevelType w:val="hybridMultilevel"/>
    <w:tmpl w:val="7BD049E2"/>
    <w:lvl w:ilvl="0" w:tplc="E97E25BE">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3221FE6"/>
    <w:multiLevelType w:val="hybridMultilevel"/>
    <w:tmpl w:val="8C3A1EAC"/>
    <w:lvl w:ilvl="0" w:tplc="26BAFE5A">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36369D5"/>
    <w:multiLevelType w:val="hybridMultilevel"/>
    <w:tmpl w:val="9BFC90BE"/>
    <w:lvl w:ilvl="0" w:tplc="40090001">
      <w:start w:val="1"/>
      <w:numFmt w:val="bullet"/>
      <w:lvlText w:val=""/>
      <w:lvlJc w:val="left"/>
      <w:pPr>
        <w:ind w:left="441" w:hanging="360"/>
      </w:pPr>
      <w:rPr>
        <w:rFonts w:ascii="Symbol" w:hAnsi="Symbol" w:hint="default"/>
      </w:rPr>
    </w:lvl>
    <w:lvl w:ilvl="1" w:tplc="40090003" w:tentative="1">
      <w:start w:val="1"/>
      <w:numFmt w:val="bullet"/>
      <w:lvlText w:val="o"/>
      <w:lvlJc w:val="left"/>
      <w:pPr>
        <w:ind w:left="1161" w:hanging="360"/>
      </w:pPr>
      <w:rPr>
        <w:rFonts w:ascii="Courier New" w:hAnsi="Courier New" w:cs="Courier New" w:hint="default"/>
      </w:rPr>
    </w:lvl>
    <w:lvl w:ilvl="2" w:tplc="40090005" w:tentative="1">
      <w:start w:val="1"/>
      <w:numFmt w:val="bullet"/>
      <w:lvlText w:val=""/>
      <w:lvlJc w:val="left"/>
      <w:pPr>
        <w:ind w:left="1881" w:hanging="360"/>
      </w:pPr>
      <w:rPr>
        <w:rFonts w:ascii="Wingdings" w:hAnsi="Wingdings" w:hint="default"/>
      </w:rPr>
    </w:lvl>
    <w:lvl w:ilvl="3" w:tplc="40090001" w:tentative="1">
      <w:start w:val="1"/>
      <w:numFmt w:val="bullet"/>
      <w:lvlText w:val=""/>
      <w:lvlJc w:val="left"/>
      <w:pPr>
        <w:ind w:left="2601" w:hanging="360"/>
      </w:pPr>
      <w:rPr>
        <w:rFonts w:ascii="Symbol" w:hAnsi="Symbol" w:hint="default"/>
      </w:rPr>
    </w:lvl>
    <w:lvl w:ilvl="4" w:tplc="40090003" w:tentative="1">
      <w:start w:val="1"/>
      <w:numFmt w:val="bullet"/>
      <w:lvlText w:val="o"/>
      <w:lvlJc w:val="left"/>
      <w:pPr>
        <w:ind w:left="3321" w:hanging="360"/>
      </w:pPr>
      <w:rPr>
        <w:rFonts w:ascii="Courier New" w:hAnsi="Courier New" w:cs="Courier New" w:hint="default"/>
      </w:rPr>
    </w:lvl>
    <w:lvl w:ilvl="5" w:tplc="40090005" w:tentative="1">
      <w:start w:val="1"/>
      <w:numFmt w:val="bullet"/>
      <w:lvlText w:val=""/>
      <w:lvlJc w:val="left"/>
      <w:pPr>
        <w:ind w:left="4041" w:hanging="360"/>
      </w:pPr>
      <w:rPr>
        <w:rFonts w:ascii="Wingdings" w:hAnsi="Wingdings" w:hint="default"/>
      </w:rPr>
    </w:lvl>
    <w:lvl w:ilvl="6" w:tplc="40090001" w:tentative="1">
      <w:start w:val="1"/>
      <w:numFmt w:val="bullet"/>
      <w:lvlText w:val=""/>
      <w:lvlJc w:val="left"/>
      <w:pPr>
        <w:ind w:left="4761" w:hanging="360"/>
      </w:pPr>
      <w:rPr>
        <w:rFonts w:ascii="Symbol" w:hAnsi="Symbol" w:hint="default"/>
      </w:rPr>
    </w:lvl>
    <w:lvl w:ilvl="7" w:tplc="40090003" w:tentative="1">
      <w:start w:val="1"/>
      <w:numFmt w:val="bullet"/>
      <w:lvlText w:val="o"/>
      <w:lvlJc w:val="left"/>
      <w:pPr>
        <w:ind w:left="5481" w:hanging="360"/>
      </w:pPr>
      <w:rPr>
        <w:rFonts w:ascii="Courier New" w:hAnsi="Courier New" w:cs="Courier New" w:hint="default"/>
      </w:rPr>
    </w:lvl>
    <w:lvl w:ilvl="8" w:tplc="40090005" w:tentative="1">
      <w:start w:val="1"/>
      <w:numFmt w:val="bullet"/>
      <w:lvlText w:val=""/>
      <w:lvlJc w:val="left"/>
      <w:pPr>
        <w:ind w:left="6201" w:hanging="360"/>
      </w:pPr>
      <w:rPr>
        <w:rFonts w:ascii="Wingdings" w:hAnsi="Wingdings" w:hint="default"/>
      </w:rPr>
    </w:lvl>
  </w:abstractNum>
  <w:abstractNum w:abstractNumId="43" w15:restartNumberingAfterBreak="0">
    <w:nsid w:val="76C246CD"/>
    <w:multiLevelType w:val="hybridMultilevel"/>
    <w:tmpl w:val="EDE89648"/>
    <w:lvl w:ilvl="0" w:tplc="B81EE40C">
      <w:start w:val="1"/>
      <w:numFmt w:val="bullet"/>
      <w:lvlText w:val=""/>
      <w:lvlJc w:val="left"/>
      <w:pPr>
        <w:ind w:left="5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1E10AEF6">
      <w:start w:val="1"/>
      <w:numFmt w:val="bullet"/>
      <w:lvlText w:val="o"/>
      <w:lvlJc w:val="left"/>
      <w:pPr>
        <w:ind w:left="10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C46A99F2">
      <w:start w:val="1"/>
      <w:numFmt w:val="bullet"/>
      <w:lvlText w:val="▪"/>
      <w:lvlJc w:val="left"/>
      <w:pPr>
        <w:ind w:left="18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494E9F22">
      <w:start w:val="1"/>
      <w:numFmt w:val="bullet"/>
      <w:lvlText w:val="•"/>
      <w:lvlJc w:val="left"/>
      <w:pPr>
        <w:ind w:left="25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7EAE5B9E">
      <w:start w:val="1"/>
      <w:numFmt w:val="bullet"/>
      <w:lvlText w:val="o"/>
      <w:lvlJc w:val="left"/>
      <w:pPr>
        <w:ind w:left="324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49406E5C">
      <w:start w:val="1"/>
      <w:numFmt w:val="bullet"/>
      <w:lvlText w:val="▪"/>
      <w:lvlJc w:val="left"/>
      <w:pPr>
        <w:ind w:left="39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27D475BE">
      <w:start w:val="1"/>
      <w:numFmt w:val="bullet"/>
      <w:lvlText w:val="•"/>
      <w:lvlJc w:val="left"/>
      <w:pPr>
        <w:ind w:left="468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7DD23F58">
      <w:start w:val="1"/>
      <w:numFmt w:val="bullet"/>
      <w:lvlText w:val="o"/>
      <w:lvlJc w:val="left"/>
      <w:pPr>
        <w:ind w:left="540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61488FF6">
      <w:start w:val="1"/>
      <w:numFmt w:val="bullet"/>
      <w:lvlText w:val="▪"/>
      <w:lvlJc w:val="left"/>
      <w:pPr>
        <w:ind w:left="612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C3D058C"/>
    <w:multiLevelType w:val="hybridMultilevel"/>
    <w:tmpl w:val="56345AA2"/>
    <w:lvl w:ilvl="0" w:tplc="8D7A2D90">
      <w:start w:val="1"/>
      <w:numFmt w:val="bullet"/>
      <w:lvlText w:val=""/>
      <w:lvlJc w:val="left"/>
      <w:pPr>
        <w:ind w:left="720" w:hanging="360"/>
      </w:pPr>
      <w:rPr>
        <w:rFonts w:ascii="Wingdings" w:hAnsi="Wingdings" w:hint="default"/>
        <w:b/>
        <w:bC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94591837">
    <w:abstractNumId w:val="29"/>
  </w:num>
  <w:num w:numId="2" w16cid:durableId="1436096038">
    <w:abstractNumId w:val="23"/>
  </w:num>
  <w:num w:numId="3" w16cid:durableId="44305184">
    <w:abstractNumId w:val="15"/>
  </w:num>
  <w:num w:numId="4" w16cid:durableId="1927684601">
    <w:abstractNumId w:val="4"/>
  </w:num>
  <w:num w:numId="5" w16cid:durableId="1237664431">
    <w:abstractNumId w:val="0"/>
  </w:num>
  <w:num w:numId="6" w16cid:durableId="1941833460">
    <w:abstractNumId w:val="11"/>
  </w:num>
  <w:num w:numId="7" w16cid:durableId="2126849144">
    <w:abstractNumId w:val="1"/>
  </w:num>
  <w:num w:numId="8" w16cid:durableId="340280850">
    <w:abstractNumId w:val="43"/>
  </w:num>
  <w:num w:numId="9" w16cid:durableId="10180267">
    <w:abstractNumId w:val="28"/>
  </w:num>
  <w:num w:numId="10" w16cid:durableId="1275359824">
    <w:abstractNumId w:val="19"/>
  </w:num>
  <w:num w:numId="11" w16cid:durableId="1314486638">
    <w:abstractNumId w:val="38"/>
  </w:num>
  <w:num w:numId="12" w16cid:durableId="1110783818">
    <w:abstractNumId w:val="30"/>
  </w:num>
  <w:num w:numId="13" w16cid:durableId="168445817">
    <w:abstractNumId w:val="32"/>
  </w:num>
  <w:num w:numId="14" w16cid:durableId="775710487">
    <w:abstractNumId w:val="22"/>
  </w:num>
  <w:num w:numId="15" w16cid:durableId="1130711923">
    <w:abstractNumId w:val="33"/>
  </w:num>
  <w:num w:numId="16" w16cid:durableId="1723868479">
    <w:abstractNumId w:val="16"/>
  </w:num>
  <w:num w:numId="17" w16cid:durableId="1216895612">
    <w:abstractNumId w:val="24"/>
  </w:num>
  <w:num w:numId="18" w16cid:durableId="334185122">
    <w:abstractNumId w:val="37"/>
  </w:num>
  <w:num w:numId="19" w16cid:durableId="854802515">
    <w:abstractNumId w:val="31"/>
  </w:num>
  <w:num w:numId="20" w16cid:durableId="2081518375">
    <w:abstractNumId w:val="10"/>
  </w:num>
  <w:num w:numId="21" w16cid:durableId="1152285330">
    <w:abstractNumId w:val="35"/>
  </w:num>
  <w:num w:numId="22" w16cid:durableId="421486373">
    <w:abstractNumId w:val="25"/>
  </w:num>
  <w:num w:numId="23" w16cid:durableId="1645547105">
    <w:abstractNumId w:val="8"/>
  </w:num>
  <w:num w:numId="24" w16cid:durableId="2085567262">
    <w:abstractNumId w:val="6"/>
  </w:num>
  <w:num w:numId="25" w16cid:durableId="2138446433">
    <w:abstractNumId w:val="39"/>
  </w:num>
  <w:num w:numId="26" w16cid:durableId="1155148339">
    <w:abstractNumId w:val="27"/>
  </w:num>
  <w:num w:numId="27" w16cid:durableId="618144199">
    <w:abstractNumId w:val="7"/>
  </w:num>
  <w:num w:numId="28" w16cid:durableId="1307708251">
    <w:abstractNumId w:val="5"/>
  </w:num>
  <w:num w:numId="29" w16cid:durableId="594367885">
    <w:abstractNumId w:val="13"/>
  </w:num>
  <w:num w:numId="30" w16cid:durableId="1368683236">
    <w:abstractNumId w:val="21"/>
  </w:num>
  <w:num w:numId="31" w16cid:durableId="501745303">
    <w:abstractNumId w:val="20"/>
  </w:num>
  <w:num w:numId="32" w16cid:durableId="529223473">
    <w:abstractNumId w:val="17"/>
  </w:num>
  <w:num w:numId="33" w16cid:durableId="1059598580">
    <w:abstractNumId w:val="9"/>
  </w:num>
  <w:num w:numId="34" w16cid:durableId="1099330861">
    <w:abstractNumId w:val="12"/>
  </w:num>
  <w:num w:numId="35" w16cid:durableId="671179747">
    <w:abstractNumId w:val="40"/>
  </w:num>
  <w:num w:numId="36" w16cid:durableId="593518424">
    <w:abstractNumId w:val="14"/>
  </w:num>
  <w:num w:numId="37" w16cid:durableId="316764061">
    <w:abstractNumId w:val="26"/>
  </w:num>
  <w:num w:numId="38" w16cid:durableId="665086434">
    <w:abstractNumId w:val="42"/>
  </w:num>
  <w:num w:numId="39" w16cid:durableId="1752923426">
    <w:abstractNumId w:val="2"/>
  </w:num>
  <w:num w:numId="40" w16cid:durableId="1971935992">
    <w:abstractNumId w:val="36"/>
  </w:num>
  <w:num w:numId="41" w16cid:durableId="747460107">
    <w:abstractNumId w:val="41"/>
  </w:num>
  <w:num w:numId="42" w16cid:durableId="1394697514">
    <w:abstractNumId w:val="44"/>
  </w:num>
  <w:num w:numId="43" w16cid:durableId="506868652">
    <w:abstractNumId w:val="34"/>
  </w:num>
  <w:num w:numId="44" w16cid:durableId="223494826">
    <w:abstractNumId w:val="18"/>
  </w:num>
  <w:num w:numId="45" w16cid:durableId="2649194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bba Raju Venkat">
    <w15:presenceInfo w15:providerId="AD" w15:userId="S::140042@curateqbio.com::9993c827-2f90-43a4-89a5-27f37754e154"/>
  </w15:person>
  <w15:person w15:author="Siddharth Rao Jagadam">
    <w15:presenceInfo w15:providerId="AD" w15:userId="S::141197@curateqbio.com::0bb67d9d-c681-41e0-80a3-8fdbb2b58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D6"/>
    <w:rsid w:val="0000750C"/>
    <w:rsid w:val="00015BA9"/>
    <w:rsid w:val="0002776D"/>
    <w:rsid w:val="000306F2"/>
    <w:rsid w:val="000424DF"/>
    <w:rsid w:val="0005389A"/>
    <w:rsid w:val="00053FFD"/>
    <w:rsid w:val="00056A68"/>
    <w:rsid w:val="00066C0D"/>
    <w:rsid w:val="000735B1"/>
    <w:rsid w:val="0008321A"/>
    <w:rsid w:val="000937E3"/>
    <w:rsid w:val="00093FA5"/>
    <w:rsid w:val="000C4B3B"/>
    <w:rsid w:val="000D27FC"/>
    <w:rsid w:val="000E498F"/>
    <w:rsid w:val="000E4ED6"/>
    <w:rsid w:val="000E54FE"/>
    <w:rsid w:val="00100212"/>
    <w:rsid w:val="001074B4"/>
    <w:rsid w:val="0011753F"/>
    <w:rsid w:val="00125B03"/>
    <w:rsid w:val="00126422"/>
    <w:rsid w:val="00142A23"/>
    <w:rsid w:val="00157DF7"/>
    <w:rsid w:val="00173025"/>
    <w:rsid w:val="001857DA"/>
    <w:rsid w:val="001A12E2"/>
    <w:rsid w:val="001A5E7B"/>
    <w:rsid w:val="001B0060"/>
    <w:rsid w:val="001B6C4F"/>
    <w:rsid w:val="001D0D61"/>
    <w:rsid w:val="001F12DB"/>
    <w:rsid w:val="001F3B31"/>
    <w:rsid w:val="0020208C"/>
    <w:rsid w:val="002050E5"/>
    <w:rsid w:val="002109F9"/>
    <w:rsid w:val="002119F6"/>
    <w:rsid w:val="002174E1"/>
    <w:rsid w:val="0022321B"/>
    <w:rsid w:val="00234BFC"/>
    <w:rsid w:val="002401CE"/>
    <w:rsid w:val="0024405E"/>
    <w:rsid w:val="00246C64"/>
    <w:rsid w:val="002622DC"/>
    <w:rsid w:val="002647A4"/>
    <w:rsid w:val="002651D1"/>
    <w:rsid w:val="00265B96"/>
    <w:rsid w:val="00271EB4"/>
    <w:rsid w:val="0029419D"/>
    <w:rsid w:val="002A12CB"/>
    <w:rsid w:val="002C260A"/>
    <w:rsid w:val="002C6FCE"/>
    <w:rsid w:val="002D3012"/>
    <w:rsid w:val="002E5E9B"/>
    <w:rsid w:val="00306088"/>
    <w:rsid w:val="00310E99"/>
    <w:rsid w:val="003257C2"/>
    <w:rsid w:val="00326DE9"/>
    <w:rsid w:val="00331FD7"/>
    <w:rsid w:val="00342935"/>
    <w:rsid w:val="00347672"/>
    <w:rsid w:val="00351AA3"/>
    <w:rsid w:val="00360745"/>
    <w:rsid w:val="0036125B"/>
    <w:rsid w:val="003615AC"/>
    <w:rsid w:val="00362971"/>
    <w:rsid w:val="00362A26"/>
    <w:rsid w:val="0036329A"/>
    <w:rsid w:val="00364128"/>
    <w:rsid w:val="003803E2"/>
    <w:rsid w:val="003925BF"/>
    <w:rsid w:val="0039308B"/>
    <w:rsid w:val="003A21BB"/>
    <w:rsid w:val="003A6A26"/>
    <w:rsid w:val="003C5604"/>
    <w:rsid w:val="003E6F3F"/>
    <w:rsid w:val="003F6AC3"/>
    <w:rsid w:val="004029A0"/>
    <w:rsid w:val="00417B70"/>
    <w:rsid w:val="0042150E"/>
    <w:rsid w:val="0042346D"/>
    <w:rsid w:val="00441513"/>
    <w:rsid w:val="0044724B"/>
    <w:rsid w:val="00456028"/>
    <w:rsid w:val="00465025"/>
    <w:rsid w:val="00493362"/>
    <w:rsid w:val="004A4525"/>
    <w:rsid w:val="004A555D"/>
    <w:rsid w:val="004B74B9"/>
    <w:rsid w:val="004C3790"/>
    <w:rsid w:val="004C703B"/>
    <w:rsid w:val="004F4656"/>
    <w:rsid w:val="004F70FC"/>
    <w:rsid w:val="005168BE"/>
    <w:rsid w:val="00525CF0"/>
    <w:rsid w:val="00530E78"/>
    <w:rsid w:val="00567E1A"/>
    <w:rsid w:val="00577474"/>
    <w:rsid w:val="005A46C1"/>
    <w:rsid w:val="005A6D56"/>
    <w:rsid w:val="005B0611"/>
    <w:rsid w:val="005B133C"/>
    <w:rsid w:val="005D2CC0"/>
    <w:rsid w:val="005D4EDF"/>
    <w:rsid w:val="005E50F7"/>
    <w:rsid w:val="005F1485"/>
    <w:rsid w:val="00602970"/>
    <w:rsid w:val="00604A45"/>
    <w:rsid w:val="00612795"/>
    <w:rsid w:val="00613526"/>
    <w:rsid w:val="00623C6E"/>
    <w:rsid w:val="00624B69"/>
    <w:rsid w:val="006270F8"/>
    <w:rsid w:val="006508DF"/>
    <w:rsid w:val="00654800"/>
    <w:rsid w:val="0066550B"/>
    <w:rsid w:val="00666D24"/>
    <w:rsid w:val="006707B6"/>
    <w:rsid w:val="00677900"/>
    <w:rsid w:val="00690E7E"/>
    <w:rsid w:val="00693E0D"/>
    <w:rsid w:val="0069467A"/>
    <w:rsid w:val="006947F2"/>
    <w:rsid w:val="0069562A"/>
    <w:rsid w:val="00697346"/>
    <w:rsid w:val="006A17DD"/>
    <w:rsid w:val="006A27EC"/>
    <w:rsid w:val="006A361F"/>
    <w:rsid w:val="006A4A73"/>
    <w:rsid w:val="006A6AE9"/>
    <w:rsid w:val="006B06BE"/>
    <w:rsid w:val="006C0D5C"/>
    <w:rsid w:val="006C12E4"/>
    <w:rsid w:val="006C2438"/>
    <w:rsid w:val="006D5E4D"/>
    <w:rsid w:val="006D6069"/>
    <w:rsid w:val="007106C7"/>
    <w:rsid w:val="00711FEC"/>
    <w:rsid w:val="00716C65"/>
    <w:rsid w:val="00725A7D"/>
    <w:rsid w:val="00725AE1"/>
    <w:rsid w:val="00726FCD"/>
    <w:rsid w:val="0072773A"/>
    <w:rsid w:val="00740093"/>
    <w:rsid w:val="007452D4"/>
    <w:rsid w:val="00751D4C"/>
    <w:rsid w:val="0075293D"/>
    <w:rsid w:val="007740B5"/>
    <w:rsid w:val="0078378F"/>
    <w:rsid w:val="007941AD"/>
    <w:rsid w:val="007955E3"/>
    <w:rsid w:val="00797FB0"/>
    <w:rsid w:val="007A47FC"/>
    <w:rsid w:val="007A6342"/>
    <w:rsid w:val="007B1A6D"/>
    <w:rsid w:val="007C3481"/>
    <w:rsid w:val="007D7DB6"/>
    <w:rsid w:val="007E2DB2"/>
    <w:rsid w:val="007E38D7"/>
    <w:rsid w:val="007E41E9"/>
    <w:rsid w:val="007E5DD1"/>
    <w:rsid w:val="007E5F6D"/>
    <w:rsid w:val="007F4BD3"/>
    <w:rsid w:val="00811557"/>
    <w:rsid w:val="00820994"/>
    <w:rsid w:val="00832270"/>
    <w:rsid w:val="00850D41"/>
    <w:rsid w:val="008558A8"/>
    <w:rsid w:val="00866023"/>
    <w:rsid w:val="00870DC9"/>
    <w:rsid w:val="0087418E"/>
    <w:rsid w:val="00884126"/>
    <w:rsid w:val="00891997"/>
    <w:rsid w:val="008A449D"/>
    <w:rsid w:val="008B20FA"/>
    <w:rsid w:val="008D5118"/>
    <w:rsid w:val="008E7D2D"/>
    <w:rsid w:val="008F3BCC"/>
    <w:rsid w:val="009127EA"/>
    <w:rsid w:val="00926F95"/>
    <w:rsid w:val="00935C95"/>
    <w:rsid w:val="00946F2A"/>
    <w:rsid w:val="009652EC"/>
    <w:rsid w:val="00971EC7"/>
    <w:rsid w:val="00975816"/>
    <w:rsid w:val="009808AE"/>
    <w:rsid w:val="0099055B"/>
    <w:rsid w:val="0099661E"/>
    <w:rsid w:val="00997E80"/>
    <w:rsid w:val="009A397F"/>
    <w:rsid w:val="009A4424"/>
    <w:rsid w:val="009E036D"/>
    <w:rsid w:val="009E1668"/>
    <w:rsid w:val="009E6AAC"/>
    <w:rsid w:val="00A010C0"/>
    <w:rsid w:val="00A2571E"/>
    <w:rsid w:val="00A30F87"/>
    <w:rsid w:val="00A4165B"/>
    <w:rsid w:val="00A46594"/>
    <w:rsid w:val="00A529F0"/>
    <w:rsid w:val="00A557EA"/>
    <w:rsid w:val="00A6489C"/>
    <w:rsid w:val="00A85E6D"/>
    <w:rsid w:val="00A85F6F"/>
    <w:rsid w:val="00A9183C"/>
    <w:rsid w:val="00AA2BE6"/>
    <w:rsid w:val="00AB685A"/>
    <w:rsid w:val="00AB74EC"/>
    <w:rsid w:val="00AB7B42"/>
    <w:rsid w:val="00AC715D"/>
    <w:rsid w:val="00AD5DDB"/>
    <w:rsid w:val="00AE169D"/>
    <w:rsid w:val="00AE4CCE"/>
    <w:rsid w:val="00AF3BF5"/>
    <w:rsid w:val="00AF573C"/>
    <w:rsid w:val="00B15008"/>
    <w:rsid w:val="00B32311"/>
    <w:rsid w:val="00B5312B"/>
    <w:rsid w:val="00B57618"/>
    <w:rsid w:val="00B75DC6"/>
    <w:rsid w:val="00B80063"/>
    <w:rsid w:val="00B851E2"/>
    <w:rsid w:val="00BA2A70"/>
    <w:rsid w:val="00BA397C"/>
    <w:rsid w:val="00BA4E19"/>
    <w:rsid w:val="00BA592A"/>
    <w:rsid w:val="00BA61B2"/>
    <w:rsid w:val="00BA6FC5"/>
    <w:rsid w:val="00BC4823"/>
    <w:rsid w:val="00BC7ECE"/>
    <w:rsid w:val="00BD0E75"/>
    <w:rsid w:val="00BF3EFB"/>
    <w:rsid w:val="00C2160B"/>
    <w:rsid w:val="00C26E56"/>
    <w:rsid w:val="00C30B0B"/>
    <w:rsid w:val="00C323FA"/>
    <w:rsid w:val="00C47E55"/>
    <w:rsid w:val="00C5219A"/>
    <w:rsid w:val="00C61975"/>
    <w:rsid w:val="00C707F7"/>
    <w:rsid w:val="00C745DA"/>
    <w:rsid w:val="00C750F3"/>
    <w:rsid w:val="00C97F6B"/>
    <w:rsid w:val="00CB0404"/>
    <w:rsid w:val="00CB229E"/>
    <w:rsid w:val="00CB47FC"/>
    <w:rsid w:val="00CC1190"/>
    <w:rsid w:val="00CC2C26"/>
    <w:rsid w:val="00CD1B67"/>
    <w:rsid w:val="00CD2DBE"/>
    <w:rsid w:val="00CD3008"/>
    <w:rsid w:val="00D15963"/>
    <w:rsid w:val="00D1658F"/>
    <w:rsid w:val="00D27AA6"/>
    <w:rsid w:val="00D62D42"/>
    <w:rsid w:val="00D71D3B"/>
    <w:rsid w:val="00D732D0"/>
    <w:rsid w:val="00D74291"/>
    <w:rsid w:val="00D74A7B"/>
    <w:rsid w:val="00D756EF"/>
    <w:rsid w:val="00D915AB"/>
    <w:rsid w:val="00D9407A"/>
    <w:rsid w:val="00D96395"/>
    <w:rsid w:val="00DD6039"/>
    <w:rsid w:val="00DE5961"/>
    <w:rsid w:val="00E003CF"/>
    <w:rsid w:val="00E05447"/>
    <w:rsid w:val="00E107E0"/>
    <w:rsid w:val="00E30651"/>
    <w:rsid w:val="00E6043E"/>
    <w:rsid w:val="00E73FE7"/>
    <w:rsid w:val="00E80697"/>
    <w:rsid w:val="00E83D03"/>
    <w:rsid w:val="00E877D2"/>
    <w:rsid w:val="00E91C39"/>
    <w:rsid w:val="00E933E9"/>
    <w:rsid w:val="00EA18CF"/>
    <w:rsid w:val="00EC7BD1"/>
    <w:rsid w:val="00EC7F62"/>
    <w:rsid w:val="00EF4F6F"/>
    <w:rsid w:val="00F1429A"/>
    <w:rsid w:val="00F37834"/>
    <w:rsid w:val="00F41736"/>
    <w:rsid w:val="00F4501D"/>
    <w:rsid w:val="00F62746"/>
    <w:rsid w:val="00F73DF0"/>
    <w:rsid w:val="00F73DFD"/>
    <w:rsid w:val="00F823F8"/>
    <w:rsid w:val="00F82A3F"/>
    <w:rsid w:val="00F83E2E"/>
    <w:rsid w:val="00F8702D"/>
    <w:rsid w:val="00FB1466"/>
    <w:rsid w:val="00FB2C91"/>
    <w:rsid w:val="00FB2CA8"/>
    <w:rsid w:val="00FE5D40"/>
    <w:rsid w:val="00FE71FE"/>
    <w:rsid w:val="00FE742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318E9E5"/>
  <w15:docId w15:val="{3FEAE355-2E05-40D8-9EDD-A0CED7DE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ind w:left="3845"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3"/>
      <w:ind w:left="3845"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97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F6B"/>
    <w:rPr>
      <w:rFonts w:ascii="Times New Roman" w:eastAsia="Times New Roman" w:hAnsi="Times New Roman" w:cs="Times New Roman"/>
      <w:color w:val="000000"/>
    </w:rPr>
  </w:style>
  <w:style w:type="paragraph" w:styleId="ListParagraph">
    <w:name w:val="List Paragraph"/>
    <w:basedOn w:val="Normal"/>
    <w:uiPriority w:val="1"/>
    <w:qFormat/>
    <w:rsid w:val="00C97F6B"/>
    <w:pPr>
      <w:ind w:left="720"/>
      <w:contextualSpacing/>
    </w:pPr>
  </w:style>
  <w:style w:type="paragraph" w:styleId="BodyText">
    <w:name w:val="Body Text"/>
    <w:basedOn w:val="Normal"/>
    <w:link w:val="BodyTextChar"/>
    <w:uiPriority w:val="1"/>
    <w:qFormat/>
    <w:rsid w:val="000424DF"/>
    <w:pPr>
      <w:widowControl w:val="0"/>
      <w:autoSpaceDE w:val="0"/>
      <w:autoSpaceDN w:val="0"/>
      <w:spacing w:after="0" w:line="240" w:lineRule="auto"/>
      <w:ind w:left="0" w:firstLine="0"/>
    </w:pPr>
    <w:rPr>
      <w:color w:val="auto"/>
      <w:kern w:val="0"/>
      <w:lang w:val="et-EE" w:eastAsia="en-US"/>
      <w14:ligatures w14:val="none"/>
    </w:rPr>
  </w:style>
  <w:style w:type="character" w:customStyle="1" w:styleId="BodyTextChar">
    <w:name w:val="Body Text Char"/>
    <w:basedOn w:val="DefaultParagraphFont"/>
    <w:link w:val="BodyText"/>
    <w:uiPriority w:val="1"/>
    <w:rsid w:val="000424DF"/>
    <w:rPr>
      <w:rFonts w:ascii="Times New Roman" w:eastAsia="Times New Roman" w:hAnsi="Times New Roman" w:cs="Times New Roman"/>
      <w:kern w:val="0"/>
      <w:lang w:val="et-EE" w:eastAsia="en-US"/>
      <w14:ligatures w14:val="none"/>
    </w:rPr>
  </w:style>
  <w:style w:type="table" w:styleId="TableGrid0">
    <w:name w:val="Table Grid"/>
    <w:basedOn w:val="TableNormal"/>
    <w:uiPriority w:val="39"/>
    <w:rsid w:val="000424DF"/>
    <w:pPr>
      <w:widowControl w:val="0"/>
      <w:autoSpaceDE w:val="0"/>
      <w:autoSpaceDN w:val="0"/>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2DB"/>
    <w:rPr>
      <w:color w:val="0563C1" w:themeColor="hyperlink"/>
      <w:u w:val="single"/>
    </w:rPr>
  </w:style>
  <w:style w:type="character" w:styleId="UnresolvedMention">
    <w:name w:val="Unresolved Mention"/>
    <w:basedOn w:val="DefaultParagraphFont"/>
    <w:uiPriority w:val="99"/>
    <w:semiHidden/>
    <w:unhideWhenUsed/>
    <w:rsid w:val="001F12DB"/>
    <w:rPr>
      <w:color w:val="605E5C"/>
      <w:shd w:val="clear" w:color="auto" w:fill="E1DFDD"/>
    </w:rPr>
  </w:style>
  <w:style w:type="paragraph" w:customStyle="1" w:styleId="TableParagraph">
    <w:name w:val="Table Paragraph"/>
    <w:basedOn w:val="Normal"/>
    <w:uiPriority w:val="1"/>
    <w:qFormat/>
    <w:rsid w:val="001A12E2"/>
    <w:pPr>
      <w:widowControl w:val="0"/>
      <w:autoSpaceDE w:val="0"/>
      <w:autoSpaceDN w:val="0"/>
      <w:spacing w:after="0" w:line="240" w:lineRule="auto"/>
      <w:ind w:left="0" w:firstLine="0"/>
    </w:pPr>
    <w:rPr>
      <w:color w:val="auto"/>
      <w:kern w:val="0"/>
      <w:lang w:val="et-EE" w:eastAsia="en-US"/>
      <w14:ligatures w14:val="none"/>
    </w:rPr>
  </w:style>
  <w:style w:type="character" w:styleId="CommentReference">
    <w:name w:val="annotation reference"/>
    <w:basedOn w:val="DefaultParagraphFont"/>
    <w:uiPriority w:val="99"/>
    <w:semiHidden/>
    <w:unhideWhenUsed/>
    <w:rsid w:val="00347672"/>
    <w:rPr>
      <w:sz w:val="16"/>
      <w:szCs w:val="16"/>
    </w:rPr>
  </w:style>
  <w:style w:type="paragraph" w:styleId="CommentText">
    <w:name w:val="annotation text"/>
    <w:basedOn w:val="Normal"/>
    <w:link w:val="CommentTextChar"/>
    <w:uiPriority w:val="99"/>
    <w:unhideWhenUsed/>
    <w:rsid w:val="00347672"/>
    <w:pPr>
      <w:spacing w:line="240" w:lineRule="auto"/>
    </w:pPr>
    <w:rPr>
      <w:sz w:val="20"/>
      <w:szCs w:val="20"/>
    </w:rPr>
  </w:style>
  <w:style w:type="character" w:customStyle="1" w:styleId="CommentTextChar">
    <w:name w:val="Comment Text Char"/>
    <w:basedOn w:val="DefaultParagraphFont"/>
    <w:link w:val="CommentText"/>
    <w:uiPriority w:val="99"/>
    <w:rsid w:val="0034767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47672"/>
    <w:rPr>
      <w:b/>
      <w:bCs/>
    </w:rPr>
  </w:style>
  <w:style w:type="character" w:customStyle="1" w:styleId="CommentSubjectChar">
    <w:name w:val="Comment Subject Char"/>
    <w:basedOn w:val="CommentTextChar"/>
    <w:link w:val="CommentSubject"/>
    <w:uiPriority w:val="99"/>
    <w:semiHidden/>
    <w:rsid w:val="00347672"/>
    <w:rPr>
      <w:rFonts w:ascii="Times New Roman" w:eastAsia="Times New Roman" w:hAnsi="Times New Roman" w:cs="Times New Roman"/>
      <w:b/>
      <w:bCs/>
      <w:color w:val="000000"/>
      <w:sz w:val="20"/>
      <w:szCs w:val="20"/>
    </w:rPr>
  </w:style>
  <w:style w:type="table" w:customStyle="1" w:styleId="TableNormal0">
    <w:name w:val="Table Normal_0"/>
    <w:uiPriority w:val="2"/>
    <w:semiHidden/>
    <w:unhideWhenUsed/>
    <w:qFormat/>
    <w:rsid w:val="002647A4"/>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styleId="Footer">
    <w:name w:val="footer"/>
    <w:basedOn w:val="Normal"/>
    <w:link w:val="FooterChar"/>
    <w:uiPriority w:val="99"/>
    <w:unhideWhenUsed/>
    <w:rsid w:val="002647A4"/>
    <w:pPr>
      <w:widowControl w:val="0"/>
      <w:tabs>
        <w:tab w:val="center" w:pos="4513"/>
        <w:tab w:val="right" w:pos="9026"/>
      </w:tabs>
      <w:autoSpaceDE w:val="0"/>
      <w:autoSpaceDN w:val="0"/>
      <w:spacing w:after="0" w:line="240" w:lineRule="auto"/>
      <w:ind w:left="0" w:firstLine="0"/>
    </w:pPr>
    <w:rPr>
      <w:color w:val="auto"/>
      <w:kern w:val="0"/>
      <w:lang w:val="en-US" w:eastAsia="en-US"/>
      <w14:ligatures w14:val="none"/>
    </w:rPr>
  </w:style>
  <w:style w:type="character" w:customStyle="1" w:styleId="FooterChar">
    <w:name w:val="Footer Char"/>
    <w:basedOn w:val="DefaultParagraphFont"/>
    <w:link w:val="Footer"/>
    <w:uiPriority w:val="99"/>
    <w:rsid w:val="002647A4"/>
    <w:rPr>
      <w:rFonts w:ascii="Times New Roman" w:eastAsia="Times New Roman" w:hAnsi="Times New Roman" w:cs="Times New Roman"/>
      <w:kern w:val="0"/>
      <w:lang w:val="en-US" w:eastAsia="en-US"/>
      <w14:ligatures w14:val="none"/>
    </w:rPr>
  </w:style>
  <w:style w:type="paragraph" w:styleId="Revision">
    <w:name w:val="Revision"/>
    <w:hidden/>
    <w:uiPriority w:val="99"/>
    <w:semiHidden/>
    <w:rsid w:val="0029419D"/>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8450">
      <w:bodyDiv w:val="1"/>
      <w:marLeft w:val="0"/>
      <w:marRight w:val="0"/>
      <w:marTop w:val="0"/>
      <w:marBottom w:val="0"/>
      <w:divBdr>
        <w:top w:val="none" w:sz="0" w:space="0" w:color="auto"/>
        <w:left w:val="none" w:sz="0" w:space="0" w:color="auto"/>
        <w:bottom w:val="none" w:sz="0" w:space="0" w:color="auto"/>
        <w:right w:val="none" w:sz="0" w:space="0" w:color="auto"/>
      </w:divBdr>
    </w:div>
    <w:div w:id="486243787">
      <w:bodyDiv w:val="1"/>
      <w:marLeft w:val="0"/>
      <w:marRight w:val="0"/>
      <w:marTop w:val="0"/>
      <w:marBottom w:val="0"/>
      <w:divBdr>
        <w:top w:val="none" w:sz="0" w:space="0" w:color="auto"/>
        <w:left w:val="none" w:sz="0" w:space="0" w:color="auto"/>
        <w:bottom w:val="none" w:sz="0" w:space="0" w:color="auto"/>
        <w:right w:val="none" w:sz="0" w:space="0" w:color="auto"/>
      </w:divBdr>
    </w:div>
    <w:div w:id="531067586">
      <w:bodyDiv w:val="1"/>
      <w:marLeft w:val="0"/>
      <w:marRight w:val="0"/>
      <w:marTop w:val="0"/>
      <w:marBottom w:val="0"/>
      <w:divBdr>
        <w:top w:val="none" w:sz="0" w:space="0" w:color="auto"/>
        <w:left w:val="none" w:sz="0" w:space="0" w:color="auto"/>
        <w:bottom w:val="none" w:sz="0" w:space="0" w:color="auto"/>
        <w:right w:val="none" w:sz="0" w:space="0" w:color="auto"/>
      </w:divBdr>
    </w:div>
    <w:div w:id="709962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ma.europa.eu/en/medicines/human/EPAR/dyrupeg-0"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medicines/human/EPAR/dyrupeg-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EMADOC-1700519818-2343606</_dlc_DocId>
    <_dlc_DocIdUrl xmlns="a034c160-bfb7-45f5-8632-2eb7e0508071">
      <Url>https://euema.sharepoint.com/sites/CRM/_layouts/15/DocIdRedir.aspx?ID=EMADOC-1700519818-2343606</Url>
      <Description>EMADOC-1700519818-2343606</Description>
    </_dlc_DocIdUrl>
  </documentManagement>
</p:properties>
</file>

<file path=customXml/itemProps1.xml><?xml version="1.0" encoding="utf-8"?>
<ds:datastoreItem xmlns:ds="http://schemas.openxmlformats.org/officeDocument/2006/customXml" ds:itemID="{42B716E9-732C-423E-A1EC-A214918C50D8}">
  <ds:schemaRefs>
    <ds:schemaRef ds:uri="http://schemas.openxmlformats.org/officeDocument/2006/bibliography"/>
  </ds:schemaRefs>
</ds:datastoreItem>
</file>

<file path=customXml/itemProps2.xml><?xml version="1.0" encoding="utf-8"?>
<ds:datastoreItem xmlns:ds="http://schemas.openxmlformats.org/officeDocument/2006/customXml" ds:itemID="{CB81852D-7A5A-48BC-BC90-FE5C4AF55F45}"/>
</file>

<file path=customXml/itemProps3.xml><?xml version="1.0" encoding="utf-8"?>
<ds:datastoreItem xmlns:ds="http://schemas.openxmlformats.org/officeDocument/2006/customXml" ds:itemID="{A8D570C9-B5CC-4436-AB3F-F740D3911699}"/>
</file>

<file path=customXml/itemProps4.xml><?xml version="1.0" encoding="utf-8"?>
<ds:datastoreItem xmlns:ds="http://schemas.openxmlformats.org/officeDocument/2006/customXml" ds:itemID="{3722890B-12FE-41F8-99D7-9CE34E6733E1}"/>
</file>

<file path=customXml/itemProps5.xml><?xml version="1.0" encoding="utf-8"?>
<ds:datastoreItem xmlns:ds="http://schemas.openxmlformats.org/officeDocument/2006/customXml" ds:itemID="{BBCC6F47-FBB2-4206-AB45-2C07FF722066}"/>
</file>

<file path=docProps/app.xml><?xml version="1.0" encoding="utf-8"?>
<Properties xmlns="http://schemas.openxmlformats.org/officeDocument/2006/extended-properties" xmlns:vt="http://schemas.openxmlformats.org/officeDocument/2006/docPropsVTypes">
  <Template>Normal</Template>
  <TotalTime>4</TotalTime>
  <Pages>34</Pages>
  <Words>8471</Words>
  <Characters>48288</Characters>
  <Application>Microsoft Office Word</Application>
  <DocSecurity>0</DocSecurity>
  <Lines>402</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Dyrupeg: EPAR – Product information – tracked changes</vt:lpstr>
      <vt:lpstr>Pelmeg, INN-Pegfilgrastim</vt:lpstr>
    </vt:vector>
  </TitlesOfParts>
  <Company/>
  <LinksUpToDate>false</LinksUpToDate>
  <CharactersWithSpaces>56646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Dyrupeg: EPAR – Product information – tracked changes</dc:title>
  <dc:subject/>
  <dc:creator/>
  <cp:keywords/>
  <cp:lastModifiedBy>Siddharth Rao Jagadam</cp:lastModifiedBy>
  <cp:revision>5</cp:revision>
  <dcterms:created xsi:type="dcterms:W3CDTF">2025-08-01T05:23:00Z</dcterms:created>
  <dcterms:modified xsi:type="dcterms:W3CDTF">2025-08-01T11:47:00Z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aaf3c5c5-53f2-476f-ab44-2e043bc64c55</vt:lpwstr>
  </property>
</Properties>
</file>