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C278FA" w14:paraId="4282743E" w14:textId="77777777" w:rsidTr="00C278FA">
        <w:tc>
          <w:tcPr>
            <w:tcW w:w="9063" w:type="dxa"/>
          </w:tcPr>
          <w:p w14:paraId="7B1DCAF9" w14:textId="05BA5613" w:rsidR="00C278FA" w:rsidRPr="00220238" w:rsidRDefault="00C278FA" w:rsidP="00C278FA">
            <w:pPr>
              <w:widowControl w:val="0"/>
            </w:pPr>
            <w:r w:rsidRPr="00220238">
              <w:t xml:space="preserve">Šis dokuments ir apstiprināta </w:t>
            </w:r>
            <w:r w:rsidRPr="009642E5">
              <w:rPr>
                <w:lang w:val="en-US"/>
              </w:rPr>
              <w:t>Efavirenz/Emtricitabine/Tenofovir disoproxil Mylan</w:t>
            </w:r>
            <w:r w:rsidRPr="005F6E8B">
              <w:t>,</w:t>
            </w:r>
            <w:r w:rsidRPr="00220238">
              <w:t xml:space="preserve"> zāļu informācija, kurā ir izceltas izmaiņas kopš iepriekšējās procedūras, kas ietekmē zāļu informāciju </w:t>
            </w:r>
            <w:r w:rsidRPr="005F6E8B">
              <w:t>(</w:t>
            </w:r>
            <w:r w:rsidRPr="00016BA9">
              <w:rPr>
                <w:color w:val="000000"/>
                <w:lang w:eastAsia="fr-FR"/>
              </w:rPr>
              <w:t>EMEA/H/C/004240</w:t>
            </w:r>
            <w:r w:rsidRPr="005F6E8B">
              <w:t>)</w:t>
            </w:r>
            <w:r w:rsidRPr="00220238">
              <w:t>.</w:t>
            </w:r>
          </w:p>
          <w:p w14:paraId="4100A579" w14:textId="77777777" w:rsidR="00C278FA" w:rsidRPr="00220238" w:rsidRDefault="00C278FA" w:rsidP="00C278FA">
            <w:pPr>
              <w:widowControl w:val="0"/>
            </w:pPr>
          </w:p>
          <w:p w14:paraId="1770192C" w14:textId="6091E5AE" w:rsidR="00C278FA" w:rsidRDefault="00C278FA" w:rsidP="00C278FA">
            <w:pPr>
              <w:rPr>
                <w:rFonts w:cs="Times New Roman"/>
              </w:rPr>
            </w:pPr>
            <w:r w:rsidRPr="00220238">
              <w:t xml:space="preserve">Plašāku informāciju skatīt Eiropas Zāļu aģentūras tīmekļa vietnē: </w:t>
            </w:r>
            <w:hyperlink r:id="rId8" w:history="1">
              <w:r w:rsidRPr="00C278FA">
                <w:rPr>
                  <w:rFonts w:eastAsia="Times New Roman" w:cs="Times New Roman"/>
                  <w:color w:val="0000FF"/>
                  <w:szCs w:val="20"/>
                  <w:u w:val="single"/>
                  <w:lang w:eastAsia="en-US"/>
                </w:rPr>
                <w:t>https://www.ema.europa.eu/en/medicines/human/EPAR/efavirenz-emtricitabine-tenofovir-disoproxil-Mylan</w:t>
              </w:r>
            </w:hyperlink>
          </w:p>
        </w:tc>
      </w:tr>
    </w:tbl>
    <w:p w14:paraId="4968FC8F" w14:textId="77777777" w:rsidR="00674F7C" w:rsidRDefault="00674F7C" w:rsidP="00674F7C">
      <w:pPr>
        <w:rPr>
          <w:rFonts w:cs="Times New Roman"/>
        </w:rPr>
      </w:pPr>
    </w:p>
    <w:p w14:paraId="7608EC8D" w14:textId="77777777" w:rsidR="00674F7C" w:rsidRDefault="00674F7C" w:rsidP="00674F7C">
      <w:pPr>
        <w:rPr>
          <w:rFonts w:cs="Times New Roman"/>
        </w:rPr>
      </w:pPr>
    </w:p>
    <w:p w14:paraId="566D6281" w14:textId="77777777" w:rsidR="00674F7C" w:rsidRDefault="00674F7C" w:rsidP="00674F7C">
      <w:pPr>
        <w:rPr>
          <w:rFonts w:cs="Times New Roman"/>
        </w:rPr>
      </w:pPr>
    </w:p>
    <w:p w14:paraId="0F69E7AD" w14:textId="77777777" w:rsidR="00674F7C" w:rsidRDefault="00674F7C" w:rsidP="00674F7C">
      <w:pPr>
        <w:rPr>
          <w:rFonts w:cs="Times New Roman"/>
        </w:rPr>
      </w:pPr>
    </w:p>
    <w:p w14:paraId="74E89023" w14:textId="77777777" w:rsidR="00674F7C" w:rsidRPr="00FD15F6" w:rsidRDefault="00674F7C" w:rsidP="00674F7C">
      <w:pPr>
        <w:rPr>
          <w:rFonts w:cs="Times New Roman"/>
        </w:rPr>
      </w:pPr>
    </w:p>
    <w:p w14:paraId="3B346F28" w14:textId="77777777" w:rsidR="00BA600B" w:rsidRPr="00FD15F6" w:rsidRDefault="00BA600B" w:rsidP="00767608">
      <w:pPr>
        <w:rPr>
          <w:rFonts w:cs="Times New Roman"/>
        </w:rPr>
      </w:pPr>
    </w:p>
    <w:p w14:paraId="65993290" w14:textId="77777777" w:rsidR="00BA600B" w:rsidRPr="00FD15F6" w:rsidRDefault="00BA600B" w:rsidP="00767608">
      <w:pPr>
        <w:rPr>
          <w:rFonts w:cs="Times New Roman"/>
        </w:rPr>
      </w:pPr>
    </w:p>
    <w:p w14:paraId="4135A0C5" w14:textId="77777777" w:rsidR="00BA600B" w:rsidRPr="00FD15F6" w:rsidRDefault="00BA600B" w:rsidP="00767608">
      <w:pPr>
        <w:rPr>
          <w:rFonts w:cs="Times New Roman"/>
        </w:rPr>
      </w:pPr>
    </w:p>
    <w:p w14:paraId="416572F8" w14:textId="77777777" w:rsidR="00BA600B" w:rsidRPr="00FD15F6" w:rsidRDefault="00BA600B" w:rsidP="00767608">
      <w:pPr>
        <w:rPr>
          <w:rFonts w:cs="Times New Roman"/>
        </w:rPr>
      </w:pPr>
    </w:p>
    <w:p w14:paraId="6BF85FEB" w14:textId="77777777" w:rsidR="00BA600B" w:rsidRPr="00FD15F6" w:rsidRDefault="00BA600B" w:rsidP="00767608">
      <w:pPr>
        <w:rPr>
          <w:rFonts w:cs="Times New Roman"/>
        </w:rPr>
      </w:pPr>
    </w:p>
    <w:p w14:paraId="3284B3AE" w14:textId="77777777" w:rsidR="00BA600B" w:rsidRPr="00FD15F6" w:rsidRDefault="00BA600B" w:rsidP="00767608">
      <w:pPr>
        <w:rPr>
          <w:rFonts w:cs="Times New Roman"/>
        </w:rPr>
      </w:pPr>
    </w:p>
    <w:p w14:paraId="27EDF70D" w14:textId="77777777" w:rsidR="00BA600B" w:rsidRPr="00FD15F6" w:rsidRDefault="00BA600B" w:rsidP="00767608">
      <w:pPr>
        <w:rPr>
          <w:rFonts w:cs="Times New Roman"/>
        </w:rPr>
      </w:pPr>
    </w:p>
    <w:p w14:paraId="6F2B6338" w14:textId="77777777" w:rsidR="00BA600B" w:rsidRPr="00FD15F6" w:rsidRDefault="00BA600B" w:rsidP="00767608">
      <w:pPr>
        <w:rPr>
          <w:rFonts w:cs="Times New Roman"/>
        </w:rPr>
      </w:pPr>
    </w:p>
    <w:p w14:paraId="6E8A4FB4" w14:textId="77777777" w:rsidR="00BA600B" w:rsidRPr="00FD15F6" w:rsidRDefault="00BA600B" w:rsidP="00767608">
      <w:pPr>
        <w:rPr>
          <w:rFonts w:cs="Times New Roman"/>
        </w:rPr>
      </w:pPr>
    </w:p>
    <w:p w14:paraId="4B20B00A" w14:textId="77777777" w:rsidR="00BA600B" w:rsidRPr="00FD15F6" w:rsidRDefault="00BA600B" w:rsidP="00767608">
      <w:pPr>
        <w:rPr>
          <w:rFonts w:cs="Times New Roman"/>
        </w:rPr>
      </w:pPr>
    </w:p>
    <w:p w14:paraId="400E4F04" w14:textId="77777777" w:rsidR="00BA600B" w:rsidRPr="00FD15F6" w:rsidRDefault="00BA600B" w:rsidP="00767608">
      <w:pPr>
        <w:rPr>
          <w:rFonts w:cs="Times New Roman"/>
        </w:rPr>
      </w:pPr>
    </w:p>
    <w:p w14:paraId="7FFA2F0E" w14:textId="77777777" w:rsidR="00BA600B" w:rsidRPr="00FD15F6" w:rsidRDefault="00BA600B" w:rsidP="00767608">
      <w:pPr>
        <w:rPr>
          <w:rFonts w:cs="Times New Roman"/>
        </w:rPr>
      </w:pPr>
    </w:p>
    <w:p w14:paraId="3BEC2DCA" w14:textId="77777777" w:rsidR="00BA600B" w:rsidRPr="00FD15F6" w:rsidRDefault="00BA600B" w:rsidP="00767608">
      <w:pPr>
        <w:rPr>
          <w:rFonts w:cs="Times New Roman"/>
        </w:rPr>
      </w:pPr>
    </w:p>
    <w:p w14:paraId="6EA5620A" w14:textId="77777777" w:rsidR="00BA600B" w:rsidRPr="00FD15F6" w:rsidRDefault="00BA600B" w:rsidP="00767608">
      <w:pPr>
        <w:rPr>
          <w:rFonts w:cs="Times New Roman"/>
        </w:rPr>
      </w:pPr>
    </w:p>
    <w:p w14:paraId="59AF1AA8" w14:textId="77777777" w:rsidR="00BA600B" w:rsidRPr="00FD15F6" w:rsidRDefault="00BA600B" w:rsidP="00767608">
      <w:pPr>
        <w:rPr>
          <w:rFonts w:cs="Times New Roman"/>
        </w:rPr>
      </w:pPr>
    </w:p>
    <w:p w14:paraId="2D9E9725" w14:textId="77777777" w:rsidR="00BA600B" w:rsidRPr="00FD15F6" w:rsidRDefault="00BA600B" w:rsidP="00767608">
      <w:pPr>
        <w:rPr>
          <w:rFonts w:cs="Times New Roman"/>
        </w:rPr>
      </w:pPr>
    </w:p>
    <w:p w14:paraId="38192070" w14:textId="77777777" w:rsidR="00BA600B" w:rsidRPr="00FD15F6" w:rsidRDefault="00BA600B" w:rsidP="00767608">
      <w:pPr>
        <w:rPr>
          <w:rFonts w:cs="Times New Roman"/>
        </w:rPr>
      </w:pPr>
    </w:p>
    <w:p w14:paraId="36FE32CB" w14:textId="77777777" w:rsidR="00BA600B" w:rsidRPr="00FD15F6" w:rsidRDefault="00BA600B" w:rsidP="00767608">
      <w:pPr>
        <w:rPr>
          <w:rFonts w:cs="Times New Roman"/>
        </w:rPr>
      </w:pPr>
    </w:p>
    <w:p w14:paraId="50EF61DF" w14:textId="77777777" w:rsidR="00BA600B" w:rsidRPr="00FD15F6" w:rsidRDefault="00BA600B" w:rsidP="00767608">
      <w:pPr>
        <w:rPr>
          <w:rFonts w:cs="Times New Roman"/>
        </w:rPr>
      </w:pPr>
    </w:p>
    <w:p w14:paraId="0A8A96D6" w14:textId="77777777" w:rsidR="00BA600B" w:rsidRPr="00FD15F6" w:rsidRDefault="00BA600B" w:rsidP="00767608">
      <w:pPr>
        <w:rPr>
          <w:rFonts w:cs="Times New Roman"/>
        </w:rPr>
      </w:pPr>
    </w:p>
    <w:p w14:paraId="01C935A9" w14:textId="77777777" w:rsidR="00BA600B" w:rsidRPr="00FD15F6" w:rsidRDefault="00BA600B" w:rsidP="00767608">
      <w:pPr>
        <w:rPr>
          <w:rFonts w:cs="Times New Roman"/>
        </w:rPr>
      </w:pPr>
    </w:p>
    <w:p w14:paraId="408634F3" w14:textId="77777777" w:rsidR="007F264B" w:rsidRPr="00FD15F6" w:rsidRDefault="007F264B" w:rsidP="00767608">
      <w:pPr>
        <w:rPr>
          <w:rFonts w:cs="Times New Roman"/>
        </w:rPr>
      </w:pPr>
    </w:p>
    <w:p w14:paraId="1F1C446D" w14:textId="77777777" w:rsidR="00BA600B" w:rsidRPr="00FD15F6" w:rsidRDefault="00BA600B" w:rsidP="00767608">
      <w:pPr>
        <w:pStyle w:val="Title"/>
        <w:outlineLvl w:val="9"/>
        <w:rPr>
          <w:rFonts w:cs="Times New Roman"/>
        </w:rPr>
      </w:pPr>
      <w:r w:rsidRPr="00FD15F6">
        <w:t>I PIELIKUMS</w:t>
      </w:r>
    </w:p>
    <w:p w14:paraId="1A79CDA3" w14:textId="77777777" w:rsidR="00BA600B" w:rsidRPr="00FD15F6" w:rsidRDefault="00BA600B" w:rsidP="00767608">
      <w:pPr>
        <w:pStyle w:val="NormalKeep"/>
      </w:pPr>
    </w:p>
    <w:p w14:paraId="4DD2ADFF" w14:textId="77777777" w:rsidR="00BA600B" w:rsidRPr="00FD15F6" w:rsidRDefault="00BA600B" w:rsidP="00BF6500">
      <w:pPr>
        <w:pStyle w:val="Heading1"/>
        <w:ind w:left="0" w:firstLine="0"/>
        <w:jc w:val="center"/>
      </w:pPr>
      <w:r w:rsidRPr="00FD15F6">
        <w:t>ZĀĻU APRAKSTS</w:t>
      </w:r>
    </w:p>
    <w:p w14:paraId="2669E9ED" w14:textId="77777777" w:rsidR="00BA600B" w:rsidRPr="00FD15F6" w:rsidRDefault="00BA600B" w:rsidP="00767608">
      <w:pPr>
        <w:rPr>
          <w:rFonts w:cs="Times New Roman"/>
        </w:rPr>
      </w:pPr>
    </w:p>
    <w:p w14:paraId="0289A4E5" w14:textId="77777777" w:rsidR="005C6D77" w:rsidRPr="00FD15F6" w:rsidRDefault="005C6D77">
      <w:pPr>
        <w:suppressAutoHyphens w:val="0"/>
      </w:pPr>
      <w:r w:rsidRPr="00FD15F6">
        <w:br w:type="page"/>
      </w:r>
    </w:p>
    <w:p w14:paraId="483FFE37" w14:textId="2736F60A" w:rsidR="00BA600B" w:rsidRPr="00FD15F6" w:rsidRDefault="00BA600B" w:rsidP="00ED7A98">
      <w:pPr>
        <w:keepNext/>
        <w:keepLines/>
        <w:ind w:left="567" w:hanging="567"/>
      </w:pPr>
      <w:r w:rsidRPr="00FD15F6">
        <w:rPr>
          <w:rFonts w:ascii="Times New Roman Bold" w:hAnsi="Times New Roman Bold"/>
          <w:b/>
        </w:rPr>
        <w:lastRenderedPageBreak/>
        <w:t>1.</w:t>
      </w:r>
      <w:r w:rsidRPr="00FD15F6">
        <w:rPr>
          <w:rFonts w:ascii="Times New Roman Bold" w:hAnsi="Times New Roman Bold"/>
          <w:b/>
        </w:rPr>
        <w:tab/>
        <w:t>ZĀĻU NOSAUKUMS</w:t>
      </w:r>
    </w:p>
    <w:p w14:paraId="5A086B01" w14:textId="77777777" w:rsidR="00BA600B" w:rsidRPr="00FD15F6" w:rsidRDefault="00BA600B" w:rsidP="00767608">
      <w:pPr>
        <w:pStyle w:val="NormalKeep"/>
        <w:rPr>
          <w:rFonts w:cs="Times New Roman"/>
        </w:rPr>
      </w:pPr>
    </w:p>
    <w:p w14:paraId="0FFDFC34" w14:textId="77777777" w:rsidR="00BA600B" w:rsidRPr="00FD15F6" w:rsidRDefault="00BA600B" w:rsidP="00767608">
      <w:pPr>
        <w:rPr>
          <w:rFonts w:cs="Times New Roman"/>
        </w:rPr>
      </w:pPr>
      <w:r w:rsidRPr="00FD15F6">
        <w:t>Efavirenz/Emtricitabine/Tenofovir disoproxil Mylan 600 mg/200 mg/245 mg apvalkotās tabletes</w:t>
      </w:r>
    </w:p>
    <w:p w14:paraId="1DC10D84" w14:textId="77777777" w:rsidR="00BA600B" w:rsidRPr="00FD15F6" w:rsidRDefault="00BA600B" w:rsidP="00767608">
      <w:pPr>
        <w:rPr>
          <w:rFonts w:cs="Times New Roman"/>
        </w:rPr>
      </w:pPr>
    </w:p>
    <w:p w14:paraId="12304464" w14:textId="77777777" w:rsidR="00BA600B" w:rsidRPr="00FD15F6" w:rsidRDefault="00BA600B" w:rsidP="00767608">
      <w:pPr>
        <w:rPr>
          <w:rFonts w:cs="Times New Roman"/>
        </w:rPr>
      </w:pPr>
    </w:p>
    <w:p w14:paraId="60BC7616" w14:textId="77777777" w:rsidR="00BA600B" w:rsidRPr="00FD15F6" w:rsidRDefault="00BA600B" w:rsidP="004D09FE">
      <w:pPr>
        <w:keepNext/>
        <w:keepLines/>
        <w:ind w:left="567" w:hanging="567"/>
      </w:pPr>
      <w:r w:rsidRPr="00FD15F6">
        <w:rPr>
          <w:rFonts w:ascii="Times New Roman Bold" w:hAnsi="Times New Roman Bold"/>
          <w:b/>
        </w:rPr>
        <w:t>2.</w:t>
      </w:r>
      <w:r w:rsidRPr="00FD15F6">
        <w:rPr>
          <w:rFonts w:ascii="Times New Roman Bold" w:hAnsi="Times New Roman Bold"/>
          <w:b/>
        </w:rPr>
        <w:tab/>
        <w:t>KVALITATĪVAIS UN KVANTITATĪVAIS SASTĀVS</w:t>
      </w:r>
    </w:p>
    <w:p w14:paraId="390B07F4" w14:textId="77777777" w:rsidR="00BA600B" w:rsidRPr="00FD15F6" w:rsidRDefault="00BA600B" w:rsidP="00767608">
      <w:pPr>
        <w:pStyle w:val="NormalKeep"/>
        <w:rPr>
          <w:rFonts w:cs="Times New Roman"/>
        </w:rPr>
      </w:pPr>
    </w:p>
    <w:p w14:paraId="773CECEF" w14:textId="77777777" w:rsidR="00BA600B" w:rsidRPr="00FD15F6" w:rsidRDefault="00BA600B" w:rsidP="00767608">
      <w:pPr>
        <w:rPr>
          <w:rFonts w:cs="Times New Roman"/>
        </w:rPr>
      </w:pPr>
      <w:r w:rsidRPr="00FD15F6">
        <w:t>Katra apvalkotā tablete satur 600 mg efavirenza (</w:t>
      </w:r>
      <w:r w:rsidR="00EB35F2" w:rsidRPr="00FD15F6">
        <w:rPr>
          <w:i/>
        </w:rPr>
        <w:t>efavirenzum</w:t>
      </w:r>
      <w:r w:rsidRPr="00FD15F6">
        <w:t>), 200 mg emtricitabīna (</w:t>
      </w:r>
      <w:r w:rsidR="00EB35F2" w:rsidRPr="00FD15F6">
        <w:rPr>
          <w:i/>
        </w:rPr>
        <w:t>emtricitabinum</w:t>
      </w:r>
      <w:r w:rsidRPr="00FD15F6">
        <w:t>) un 245 mg tenofovīra di</w:t>
      </w:r>
      <w:r w:rsidR="00EB35F2" w:rsidRPr="00FD15F6">
        <w:t>s</w:t>
      </w:r>
      <w:r w:rsidRPr="00FD15F6">
        <w:t>oproksila (</w:t>
      </w:r>
      <w:r w:rsidR="00EB35F2" w:rsidRPr="00FD15F6">
        <w:rPr>
          <w:i/>
        </w:rPr>
        <w:t>tenofovirum disoproxilum</w:t>
      </w:r>
      <w:r w:rsidRPr="00FD15F6">
        <w:t>) (maleāta veidā).</w:t>
      </w:r>
    </w:p>
    <w:p w14:paraId="775A9018" w14:textId="77777777" w:rsidR="00BA600B" w:rsidRPr="00FD15F6" w:rsidRDefault="00BA600B" w:rsidP="00767608">
      <w:pPr>
        <w:rPr>
          <w:rFonts w:cs="Times New Roman"/>
        </w:rPr>
      </w:pPr>
    </w:p>
    <w:p w14:paraId="6856F1E9" w14:textId="3C77840F" w:rsidR="00412D2F" w:rsidRPr="00FD15F6" w:rsidRDefault="00BA600B" w:rsidP="00767608">
      <w:pPr>
        <w:pStyle w:val="HeadingUnderlined"/>
      </w:pPr>
      <w:r w:rsidRPr="00FD15F6">
        <w:t>Palīgviela</w:t>
      </w:r>
      <w:r w:rsidR="002302E3" w:rsidRPr="00FD15F6">
        <w:t xml:space="preserve"> </w:t>
      </w:r>
      <w:r w:rsidRPr="00FD15F6">
        <w:t>ar zināmu iedarbību</w:t>
      </w:r>
    </w:p>
    <w:p w14:paraId="6A8B67F6" w14:textId="50120C2A" w:rsidR="00BA600B" w:rsidRPr="00FD15F6" w:rsidRDefault="00BA600B" w:rsidP="00767608">
      <w:pPr>
        <w:pStyle w:val="HeadingUnderlined"/>
        <w:rPr>
          <w:rFonts w:cs="Times New Roman"/>
        </w:rPr>
      </w:pPr>
    </w:p>
    <w:p w14:paraId="01202CED" w14:textId="77777777" w:rsidR="00BA600B" w:rsidRPr="00FD15F6" w:rsidRDefault="00BA600B" w:rsidP="00767608">
      <w:pPr>
        <w:rPr>
          <w:rFonts w:cs="Times New Roman"/>
        </w:rPr>
      </w:pPr>
      <w:r w:rsidRPr="00FD15F6">
        <w:t>Katra apvalkotā tablete satur 7,5 mg nātrija metabisulfīta un 105,5 mg laktozes monohidrāta.</w:t>
      </w:r>
    </w:p>
    <w:p w14:paraId="4A682A6F" w14:textId="77777777" w:rsidR="00BA600B" w:rsidRPr="00FD15F6" w:rsidRDefault="00BA600B" w:rsidP="00767608">
      <w:pPr>
        <w:rPr>
          <w:rFonts w:cs="Times New Roman"/>
        </w:rPr>
      </w:pPr>
    </w:p>
    <w:p w14:paraId="1930AFDB" w14:textId="77777777" w:rsidR="00BA600B" w:rsidRPr="00FD15F6" w:rsidRDefault="00BA600B" w:rsidP="00767608">
      <w:pPr>
        <w:rPr>
          <w:rFonts w:cs="Times New Roman"/>
        </w:rPr>
      </w:pPr>
      <w:r w:rsidRPr="00FD15F6">
        <w:t>Pilnu palīgvielu sarakstu skatīt 6.1</w:t>
      </w:r>
      <w:r w:rsidR="00E04F3E" w:rsidRPr="00FD15F6">
        <w:t>.</w:t>
      </w:r>
      <w:r w:rsidRPr="00FD15F6">
        <w:t> apakšpunktā.</w:t>
      </w:r>
    </w:p>
    <w:p w14:paraId="7BD72717" w14:textId="77777777" w:rsidR="00BA600B" w:rsidRPr="00FD15F6" w:rsidRDefault="00BA600B" w:rsidP="00767608">
      <w:pPr>
        <w:rPr>
          <w:rFonts w:cs="Times New Roman"/>
        </w:rPr>
      </w:pPr>
    </w:p>
    <w:p w14:paraId="0803A8F3" w14:textId="77777777" w:rsidR="00BA600B" w:rsidRPr="00FD15F6" w:rsidRDefault="00BA600B" w:rsidP="00767608">
      <w:pPr>
        <w:rPr>
          <w:rFonts w:cs="Times New Roman"/>
        </w:rPr>
      </w:pPr>
    </w:p>
    <w:p w14:paraId="0F75350B" w14:textId="77777777" w:rsidR="00BA600B" w:rsidRPr="00FD15F6" w:rsidRDefault="00BA600B" w:rsidP="004D09FE">
      <w:pPr>
        <w:keepNext/>
        <w:keepLines/>
        <w:ind w:left="567" w:hanging="567"/>
      </w:pPr>
      <w:r w:rsidRPr="00FD15F6">
        <w:rPr>
          <w:rFonts w:ascii="Times New Roman Bold" w:hAnsi="Times New Roman Bold"/>
          <w:b/>
        </w:rPr>
        <w:t>3.</w:t>
      </w:r>
      <w:r w:rsidRPr="00FD15F6">
        <w:rPr>
          <w:rFonts w:ascii="Times New Roman Bold" w:hAnsi="Times New Roman Bold"/>
          <w:b/>
        </w:rPr>
        <w:tab/>
        <w:t>ZĀĻU FORMA</w:t>
      </w:r>
    </w:p>
    <w:p w14:paraId="1E809468" w14:textId="77777777" w:rsidR="00BA600B" w:rsidRPr="00FD15F6" w:rsidRDefault="00BA600B" w:rsidP="00767608">
      <w:pPr>
        <w:pStyle w:val="NormalKeep"/>
        <w:rPr>
          <w:rFonts w:cs="Times New Roman"/>
        </w:rPr>
      </w:pPr>
    </w:p>
    <w:p w14:paraId="45CA101B" w14:textId="77777777" w:rsidR="00BA600B" w:rsidRPr="00FD15F6" w:rsidRDefault="00BA600B" w:rsidP="00767608">
      <w:pPr>
        <w:rPr>
          <w:rFonts w:cs="Times New Roman"/>
        </w:rPr>
      </w:pPr>
      <w:r w:rsidRPr="00FD15F6">
        <w:t>Apvalkotā tablete.</w:t>
      </w:r>
    </w:p>
    <w:p w14:paraId="73D8A9BB" w14:textId="77777777" w:rsidR="00BA600B" w:rsidRPr="00FD15F6" w:rsidRDefault="00BA600B" w:rsidP="00767608">
      <w:pPr>
        <w:rPr>
          <w:rFonts w:cs="Times New Roman"/>
        </w:rPr>
      </w:pPr>
    </w:p>
    <w:p w14:paraId="59F4678A" w14:textId="77777777" w:rsidR="00BA600B" w:rsidRPr="00FD15F6" w:rsidRDefault="00BA600B" w:rsidP="00767608">
      <w:pPr>
        <w:rPr>
          <w:rFonts w:cs="Times New Roman"/>
        </w:rPr>
      </w:pPr>
      <w:r w:rsidRPr="00FD15F6">
        <w:t>Rozā, kapsulas formas, abpusēji izliektas aptuveni 21 x 11 mm lielas apvalkotās tabletes ar slīpām malām, kam vienā pusē iegravēts burts“M”, bet otrā pusē — “TME”.</w:t>
      </w:r>
    </w:p>
    <w:p w14:paraId="1034F5AC" w14:textId="77777777" w:rsidR="00BA600B" w:rsidRPr="00FD15F6" w:rsidRDefault="00BA600B" w:rsidP="00767608">
      <w:pPr>
        <w:rPr>
          <w:rFonts w:cs="Times New Roman"/>
        </w:rPr>
      </w:pPr>
    </w:p>
    <w:p w14:paraId="5AC18779" w14:textId="77777777" w:rsidR="00BA600B" w:rsidRPr="00FD15F6" w:rsidRDefault="00BA600B" w:rsidP="00767608">
      <w:pPr>
        <w:rPr>
          <w:rFonts w:cs="Times New Roman"/>
        </w:rPr>
      </w:pPr>
    </w:p>
    <w:p w14:paraId="4D770B71" w14:textId="77777777" w:rsidR="00BA600B" w:rsidRPr="00FD15F6" w:rsidRDefault="00BA600B" w:rsidP="004D09FE">
      <w:pPr>
        <w:keepNext/>
        <w:keepLines/>
        <w:ind w:left="567" w:hanging="567"/>
      </w:pPr>
      <w:r w:rsidRPr="00FD15F6">
        <w:rPr>
          <w:rFonts w:ascii="Times New Roman Bold" w:hAnsi="Times New Roman Bold"/>
          <w:b/>
        </w:rPr>
        <w:t>4.</w:t>
      </w:r>
      <w:r w:rsidRPr="00FD15F6">
        <w:rPr>
          <w:rFonts w:ascii="Times New Roman Bold" w:hAnsi="Times New Roman Bold"/>
          <w:b/>
        </w:rPr>
        <w:tab/>
        <w:t>KLĪNISKĀ INFORMĀCIJA</w:t>
      </w:r>
    </w:p>
    <w:p w14:paraId="6AFEC9C3" w14:textId="77777777" w:rsidR="00BA600B" w:rsidRPr="00FD15F6" w:rsidRDefault="00BA600B" w:rsidP="00767608">
      <w:pPr>
        <w:pStyle w:val="NormalKeep"/>
        <w:rPr>
          <w:rFonts w:cs="Times New Roman"/>
        </w:rPr>
      </w:pPr>
    </w:p>
    <w:p w14:paraId="4B8F2444" w14:textId="77777777" w:rsidR="00BA600B" w:rsidRPr="00FD15F6" w:rsidRDefault="00BA600B" w:rsidP="004D09FE">
      <w:pPr>
        <w:keepNext/>
        <w:keepLines/>
        <w:ind w:left="567" w:hanging="567"/>
      </w:pPr>
      <w:r w:rsidRPr="00FD15F6">
        <w:rPr>
          <w:rFonts w:ascii="Times New Roman Bold" w:hAnsi="Times New Roman Bold"/>
          <w:b/>
        </w:rPr>
        <w:t>4.1</w:t>
      </w:r>
      <w:r w:rsidR="00B410C6" w:rsidRPr="00FD15F6">
        <w:rPr>
          <w:rFonts w:ascii="Times New Roman Bold" w:hAnsi="Times New Roman Bold"/>
          <w:b/>
        </w:rPr>
        <w:t>.</w:t>
      </w:r>
      <w:r w:rsidRPr="00FD15F6">
        <w:rPr>
          <w:rFonts w:ascii="Times New Roman Bold" w:hAnsi="Times New Roman Bold"/>
          <w:b/>
        </w:rPr>
        <w:tab/>
        <w:t>Terapeitiskās indikācijas</w:t>
      </w:r>
    </w:p>
    <w:p w14:paraId="4D6F2A3B" w14:textId="77777777" w:rsidR="00BA600B" w:rsidRPr="00FD15F6" w:rsidRDefault="00BA600B" w:rsidP="00767608">
      <w:pPr>
        <w:pStyle w:val="NormalKeep"/>
        <w:rPr>
          <w:rFonts w:cs="Times New Roman"/>
        </w:rPr>
      </w:pPr>
    </w:p>
    <w:p w14:paraId="3CB3F7FE" w14:textId="1D3D4FA8" w:rsidR="00BA600B" w:rsidRPr="00FD15F6" w:rsidRDefault="00BA600B" w:rsidP="00767608">
      <w:pPr>
        <w:rPr>
          <w:rFonts w:cs="Times New Roman"/>
        </w:rPr>
      </w:pPr>
      <w:r w:rsidRPr="00FD15F6">
        <w:t>Efavirenz/Emtricitabine/Tenofovir disoproxil Mylan ir efavirenza, emtricitabīna un tenofovīra di</w:t>
      </w:r>
      <w:r w:rsidR="00EB35F2" w:rsidRPr="00FD15F6">
        <w:t>s</w:t>
      </w:r>
      <w:r w:rsidRPr="00FD15F6">
        <w:t>oproksila fiksētu devu kombinācija. Tā ir paredzēta cilvēka imūndeficīta vīrusa-1 (HIV-1) infekcijas ārstēšanai pieaugušajiem no 18</w:t>
      </w:r>
      <w:r w:rsidR="00D42CC1" w:rsidRPr="00FD15F6">
        <w:t> </w:t>
      </w:r>
      <w:r w:rsidRPr="00FD15F6">
        <w:t>gadu vecuma, kuriem ar pašreizējo kombinēto pretretrovīrusu terapiju (vairāk nekā 3</w:t>
      </w:r>
      <w:r w:rsidR="002302E3" w:rsidRPr="00FD15F6">
        <w:t> </w:t>
      </w:r>
      <w:r w:rsidRPr="00FD15F6">
        <w:t>mēnešus) novēro virusoloģisko supresiju līdz HIV-1 RNS līmenim &lt;</w:t>
      </w:r>
      <w:r w:rsidR="00E260CA" w:rsidRPr="00FD15F6">
        <w:t> </w:t>
      </w:r>
      <w:r w:rsidRPr="00FD15F6">
        <w:t xml:space="preserve">50 kopijas/ml. Pacientiem nedrīkst būt </w:t>
      </w:r>
      <w:r w:rsidR="00177F57" w:rsidRPr="00FD15F6">
        <w:t xml:space="preserve">bijusi </w:t>
      </w:r>
      <w:r w:rsidRPr="00FD15F6">
        <w:t xml:space="preserve">neveiksmīga </w:t>
      </w:r>
      <w:r w:rsidR="00177F57" w:rsidRPr="00FD15F6">
        <w:t xml:space="preserve">neviena </w:t>
      </w:r>
      <w:r w:rsidRPr="00FD15F6">
        <w:t xml:space="preserve">iepriekšējā pretretrovīrusu terapija un nedrīkst būt vīrusu celmi ar mutācijām, kas rada rezistenci pret </w:t>
      </w:r>
      <w:r w:rsidR="005F01D7" w:rsidRPr="00FD15F6">
        <w:t xml:space="preserve">kādu </w:t>
      </w:r>
      <w:r w:rsidRPr="00FD15F6">
        <w:t>no trim Efavirenz/Emtricitabine/Tenofovir disoproxil Mylan aktīvajām vielām (skatīt 4.4</w:t>
      </w:r>
      <w:r w:rsidR="00B410C6" w:rsidRPr="00FD15F6">
        <w:t>.</w:t>
      </w:r>
      <w:r w:rsidRPr="00FD15F6">
        <w:t xml:space="preserve"> un 5.1</w:t>
      </w:r>
      <w:r w:rsidR="00B410C6" w:rsidRPr="00FD15F6">
        <w:t>.</w:t>
      </w:r>
      <w:r w:rsidRPr="00FD15F6">
        <w:t> apakšpunktu).</w:t>
      </w:r>
    </w:p>
    <w:p w14:paraId="5F3DADF4" w14:textId="77777777" w:rsidR="00BA600B" w:rsidRPr="00FD15F6" w:rsidRDefault="00BA600B" w:rsidP="00767608">
      <w:pPr>
        <w:rPr>
          <w:rFonts w:cs="Times New Roman"/>
        </w:rPr>
      </w:pPr>
    </w:p>
    <w:p w14:paraId="5C474BF2" w14:textId="77777777" w:rsidR="00BA600B" w:rsidRPr="00FD15F6" w:rsidRDefault="00177F57" w:rsidP="00767608">
      <w:pPr>
        <w:rPr>
          <w:rFonts w:cs="Times New Roman"/>
        </w:rPr>
      </w:pPr>
      <w:r w:rsidRPr="00FD15F6">
        <w:t>I</w:t>
      </w:r>
      <w:r w:rsidR="00BA600B" w:rsidRPr="00FD15F6">
        <w:t xml:space="preserve">eguvumu </w:t>
      </w:r>
      <w:r w:rsidRPr="00FD15F6">
        <w:t xml:space="preserve">no Efavirenza/emtricitabīna/tenofovīra disoproksila lietošanas </w:t>
      </w:r>
      <w:r w:rsidR="00BA600B" w:rsidRPr="00FD15F6">
        <w:t>pamato 48 nedēļu dati no klīniskā pētījuma, kur pacientiem ar stabilu vīrusu supresiju kombinēto pretretrovīrusu terapiju nomainīja uz efavirenzu/emtricitabīnu/tenofovīra di</w:t>
      </w:r>
      <w:r w:rsidR="00EB35F2" w:rsidRPr="00FD15F6">
        <w:t>s</w:t>
      </w:r>
      <w:r w:rsidR="00BA600B" w:rsidRPr="00FD15F6">
        <w:t>oproksilu (skatīt 5.1</w:t>
      </w:r>
      <w:r w:rsidR="00B410C6" w:rsidRPr="00FD15F6">
        <w:t>.</w:t>
      </w:r>
      <w:r w:rsidR="00BA600B" w:rsidRPr="00FD15F6">
        <w:t> apakšpunktu). Pašreiz nav pieejami dati no efavirenza/emtricitabīna/tenofovīra di</w:t>
      </w:r>
      <w:r w:rsidR="00EB35F2" w:rsidRPr="00FD15F6">
        <w:t>s</w:t>
      </w:r>
      <w:r w:rsidR="00BA600B" w:rsidRPr="00FD15F6">
        <w:t>oproksila klīniskajiem pētījumiem iepriekš nekad neārstētiem pacientiem vai grūti ārstējamiem pacientiem.</w:t>
      </w:r>
    </w:p>
    <w:p w14:paraId="363968BE" w14:textId="77777777" w:rsidR="00BA600B" w:rsidRPr="00FD15F6" w:rsidRDefault="00BA600B" w:rsidP="00767608">
      <w:pPr>
        <w:rPr>
          <w:rFonts w:cs="Times New Roman"/>
        </w:rPr>
      </w:pPr>
    </w:p>
    <w:p w14:paraId="53741518" w14:textId="77777777" w:rsidR="00BA600B" w:rsidRPr="00FD15F6" w:rsidRDefault="00BA600B" w:rsidP="00767608">
      <w:pPr>
        <w:rPr>
          <w:rFonts w:cs="Times New Roman"/>
        </w:rPr>
      </w:pPr>
      <w:r w:rsidRPr="00FD15F6">
        <w:t>Nav pieejami dati par efavirenza/emtricitabīna/tenofovīra di</w:t>
      </w:r>
      <w:r w:rsidR="00EB35F2" w:rsidRPr="00FD15F6">
        <w:t>s</w:t>
      </w:r>
      <w:r w:rsidRPr="00FD15F6">
        <w:t>oproksila lietošanu kopā ar citiem pretretrovīrusu līdzekļiem.</w:t>
      </w:r>
    </w:p>
    <w:p w14:paraId="275A0BEB" w14:textId="77777777" w:rsidR="00BA600B" w:rsidRPr="00FD15F6" w:rsidRDefault="00BA600B" w:rsidP="00767608">
      <w:pPr>
        <w:rPr>
          <w:rFonts w:cs="Times New Roman"/>
        </w:rPr>
      </w:pPr>
    </w:p>
    <w:p w14:paraId="4487F3D0" w14:textId="77777777" w:rsidR="00BA600B" w:rsidRPr="00FD15F6" w:rsidRDefault="00BA600B" w:rsidP="004D09FE">
      <w:pPr>
        <w:keepNext/>
        <w:keepLines/>
        <w:ind w:left="567" w:hanging="567"/>
      </w:pPr>
      <w:r w:rsidRPr="00FD15F6">
        <w:rPr>
          <w:rFonts w:ascii="Times New Roman Bold" w:hAnsi="Times New Roman Bold"/>
          <w:b/>
        </w:rPr>
        <w:t>4.2</w:t>
      </w:r>
      <w:r w:rsidR="00B410C6" w:rsidRPr="00FD15F6">
        <w:rPr>
          <w:rFonts w:ascii="Times New Roman Bold" w:hAnsi="Times New Roman Bold"/>
          <w:b/>
        </w:rPr>
        <w:t>.</w:t>
      </w:r>
      <w:r w:rsidRPr="00FD15F6">
        <w:rPr>
          <w:rFonts w:ascii="Times New Roman Bold" w:hAnsi="Times New Roman Bold"/>
          <w:b/>
        </w:rPr>
        <w:tab/>
        <w:t>Devas un lietošanas veids</w:t>
      </w:r>
    </w:p>
    <w:p w14:paraId="2EA14A4E" w14:textId="77777777" w:rsidR="00BA600B" w:rsidRPr="00FD15F6" w:rsidRDefault="00BA600B" w:rsidP="00767608">
      <w:pPr>
        <w:pStyle w:val="NormalKeep"/>
        <w:rPr>
          <w:rFonts w:cs="Times New Roman"/>
        </w:rPr>
      </w:pPr>
    </w:p>
    <w:p w14:paraId="7CAC60B5" w14:textId="77777777" w:rsidR="00BA600B" w:rsidRPr="00FD15F6" w:rsidRDefault="00BA600B" w:rsidP="00767608">
      <w:pPr>
        <w:rPr>
          <w:rFonts w:cs="Times New Roman"/>
        </w:rPr>
      </w:pPr>
      <w:r w:rsidRPr="00FD15F6">
        <w:t>Terapija jāuzsāk ārstam ar pieredzi HIV infekcijas ārstēšanā.</w:t>
      </w:r>
    </w:p>
    <w:p w14:paraId="7C06FFCE" w14:textId="77777777" w:rsidR="00BA600B" w:rsidRPr="00FD15F6" w:rsidRDefault="00BA600B" w:rsidP="00767608">
      <w:pPr>
        <w:rPr>
          <w:rFonts w:cs="Times New Roman"/>
        </w:rPr>
      </w:pPr>
    </w:p>
    <w:p w14:paraId="33906C03" w14:textId="77777777" w:rsidR="00BA600B" w:rsidRPr="00FD15F6" w:rsidRDefault="00BA600B" w:rsidP="00767608">
      <w:pPr>
        <w:pStyle w:val="HeadingUnderlined"/>
        <w:rPr>
          <w:rFonts w:cs="Times New Roman"/>
        </w:rPr>
      </w:pPr>
      <w:r w:rsidRPr="00FD15F6">
        <w:t>Devas</w:t>
      </w:r>
    </w:p>
    <w:p w14:paraId="468C7167" w14:textId="49C6DC5D" w:rsidR="00BA600B" w:rsidRPr="00FD15F6" w:rsidRDefault="00BA600B" w:rsidP="00767608">
      <w:pPr>
        <w:pStyle w:val="NormalKeep"/>
        <w:rPr>
          <w:rFonts w:cs="Times New Roman"/>
        </w:rPr>
      </w:pPr>
    </w:p>
    <w:p w14:paraId="14E74CBE" w14:textId="77777777" w:rsidR="00BA600B" w:rsidRPr="00FD15F6" w:rsidRDefault="00BA600B" w:rsidP="00767608">
      <w:pPr>
        <w:pStyle w:val="HeadingEmphasis"/>
        <w:rPr>
          <w:rFonts w:cs="Times New Roman"/>
        </w:rPr>
      </w:pPr>
      <w:r w:rsidRPr="00FD15F6">
        <w:t>Pieaugušie</w:t>
      </w:r>
    </w:p>
    <w:p w14:paraId="0877E414" w14:textId="77777777" w:rsidR="00BA600B" w:rsidRPr="00FD15F6" w:rsidRDefault="00BA600B" w:rsidP="00767608">
      <w:pPr>
        <w:rPr>
          <w:rFonts w:cs="Times New Roman"/>
        </w:rPr>
      </w:pPr>
      <w:r w:rsidRPr="00FD15F6">
        <w:t>Ieteicamā Efavirenz/Emtricitabine/Tenofovir disoproxil Mylan deva ir viena tablete perorāli vienu reizi dienā.</w:t>
      </w:r>
    </w:p>
    <w:p w14:paraId="7A757894" w14:textId="77777777" w:rsidR="00BA600B" w:rsidRPr="00FD15F6" w:rsidRDefault="00BA600B" w:rsidP="00767608">
      <w:pPr>
        <w:rPr>
          <w:rFonts w:cs="Times New Roman"/>
        </w:rPr>
      </w:pPr>
    </w:p>
    <w:p w14:paraId="079FB124" w14:textId="77777777" w:rsidR="00BA600B" w:rsidRPr="00FD15F6" w:rsidRDefault="00BA600B" w:rsidP="00767608">
      <w:pPr>
        <w:rPr>
          <w:rFonts w:cs="Times New Roman"/>
        </w:rPr>
      </w:pPr>
      <w:r w:rsidRPr="00FD15F6">
        <w:lastRenderedPageBreak/>
        <w:t xml:space="preserve">Ja pacients izlaidis Efavirenz/Emtricitabine/Tenofovir disoproxil Mylan devas lietošanu 12 stundu laikā kopš lietošanas laika, pacientam jālieto Efavirenz/Emtricitabine/Tenofovir disoproxil Mylan deva, cik ātri vien iespējams, un tad jāatsāk devu lietošana atbilstoši parastajam plānam. Ja pacients izlaidis Efavirenz/Emtricitabine/Tenofovir disoproxil Mylan devas lietošanu un ir pagājušas vairāk nekā 12 stundas kopš </w:t>
      </w:r>
      <w:r w:rsidR="00EA51BC" w:rsidRPr="00FD15F6">
        <w:t xml:space="preserve">parastā </w:t>
      </w:r>
      <w:r w:rsidRPr="00FD15F6">
        <w:t>lietošanas laika, un gandrīz ir pienācis laiks nākamajai devai, pacientam deva ir jāizlaiž un jāatsāk devu lietošana atbilstoši parastajam plānam.</w:t>
      </w:r>
    </w:p>
    <w:p w14:paraId="145B70CC" w14:textId="77777777" w:rsidR="00BA600B" w:rsidRPr="00FD15F6" w:rsidRDefault="00BA600B" w:rsidP="00767608">
      <w:pPr>
        <w:rPr>
          <w:rFonts w:cs="Times New Roman"/>
        </w:rPr>
      </w:pPr>
    </w:p>
    <w:p w14:paraId="1302F6DD" w14:textId="77777777" w:rsidR="00BA600B" w:rsidRPr="00FD15F6" w:rsidRDefault="00BA600B" w:rsidP="00767608">
      <w:pPr>
        <w:rPr>
          <w:rFonts w:cs="Times New Roman"/>
        </w:rPr>
      </w:pPr>
      <w:r w:rsidRPr="00FD15F6">
        <w:t>Ja 1 stundas laikā pēc Efavirenz/Emtricitabine/Tenofovir disoproxil Mylan ieņemšanas pacientam sākas vemšana, ir jālieto otra tablete. Ja pacientam sākas vemšana vairāk nekā 1 stund</w:t>
      </w:r>
      <w:r w:rsidR="00EA51BC" w:rsidRPr="00FD15F6">
        <w:t>u</w:t>
      </w:r>
      <w:r w:rsidRPr="00FD15F6">
        <w:t xml:space="preserve"> pēc Efavirenz/Emtricitabine/Tenofovir disoproxil Mylan lietošanas, otra deva nav jālieto.</w:t>
      </w:r>
    </w:p>
    <w:p w14:paraId="73C52AF6" w14:textId="77777777" w:rsidR="00BA600B" w:rsidRPr="00FD15F6" w:rsidRDefault="00BA600B" w:rsidP="00767608">
      <w:pPr>
        <w:rPr>
          <w:rFonts w:cs="Times New Roman"/>
        </w:rPr>
      </w:pPr>
    </w:p>
    <w:p w14:paraId="6E0E25C9" w14:textId="77777777" w:rsidR="00BA600B" w:rsidRPr="00FD15F6" w:rsidRDefault="00BA600B" w:rsidP="00767608">
      <w:pPr>
        <w:rPr>
          <w:rFonts w:cs="Times New Roman"/>
        </w:rPr>
      </w:pPr>
      <w:r w:rsidRPr="00FD15F6">
        <w:t xml:space="preserve">Efavirenz/Emtricitabine/Tenofovir disoproxil Mylan lietot </w:t>
      </w:r>
      <w:r w:rsidR="00B466D9" w:rsidRPr="00FD15F6">
        <w:t xml:space="preserve">iesaka </w:t>
      </w:r>
      <w:r w:rsidRPr="00FD15F6">
        <w:t>tukšā dūšā, jo pārtikas produkti var pastiprināt efavirenza iedarbību un var palielināt nevēlamo blakusparādību biežumu (skatīt 4.4</w:t>
      </w:r>
      <w:r w:rsidR="00B410C6" w:rsidRPr="00FD15F6">
        <w:t>.</w:t>
      </w:r>
      <w:r w:rsidRPr="00FD15F6">
        <w:t xml:space="preserve"> un 4.8</w:t>
      </w:r>
      <w:r w:rsidR="00B410C6" w:rsidRPr="00FD15F6">
        <w:t>.</w:t>
      </w:r>
      <w:r w:rsidRPr="00FD15F6">
        <w:t xml:space="preserve"> apakšpunktu). Lai uzlabotu efavirenza panesību nevēlamām blakusparādībām nervu sistēmā, zāles iesaka lietot </w:t>
      </w:r>
      <w:r w:rsidR="00B466D9" w:rsidRPr="00FD15F6">
        <w:t xml:space="preserve">īsi </w:t>
      </w:r>
      <w:r w:rsidRPr="00FD15F6">
        <w:t>pirms gulētiešanas (skatīt 4.8</w:t>
      </w:r>
      <w:r w:rsidR="00B410C6" w:rsidRPr="00FD15F6">
        <w:t>.</w:t>
      </w:r>
      <w:r w:rsidRPr="00FD15F6">
        <w:t> apakšpunktu).</w:t>
      </w:r>
    </w:p>
    <w:p w14:paraId="2FCC8B21" w14:textId="77777777" w:rsidR="00BA600B" w:rsidRPr="00FD15F6" w:rsidRDefault="00BA600B" w:rsidP="00767608">
      <w:pPr>
        <w:rPr>
          <w:rFonts w:cs="Times New Roman"/>
        </w:rPr>
      </w:pPr>
    </w:p>
    <w:p w14:paraId="5502353F" w14:textId="77777777" w:rsidR="00BA600B" w:rsidRPr="00FD15F6" w:rsidRDefault="00BA600B" w:rsidP="00767608">
      <w:pPr>
        <w:rPr>
          <w:rFonts w:cs="Times New Roman"/>
        </w:rPr>
      </w:pPr>
      <w:r w:rsidRPr="00FD15F6">
        <w:t>Ir sagaidāms, ka pēc Efavirenz/Emtricitabine/Tenofovir disoproxil Mylan lietošanas tukšā dūšā tenofovīra iedarbība (AUC) samazināsies par aptuveni 30%, salīdzinot ar tenofovīra di</w:t>
      </w:r>
      <w:r w:rsidR="00EB35F2" w:rsidRPr="00FD15F6">
        <w:t>s</w:t>
      </w:r>
      <w:r w:rsidRPr="00FD15F6">
        <w:t>oproksilu atsevišķi, kad tas lietots ar pārtiku (skatīt 5.2</w:t>
      </w:r>
      <w:r w:rsidR="00B410C6" w:rsidRPr="00FD15F6">
        <w:t>.</w:t>
      </w:r>
      <w:r w:rsidRPr="00FD15F6">
        <w:t> apakšpunktu). Klīnisko datu skaidrojums par farmakokinētiskās iedarbības samazināšanos nav pieejams. Sagaidāms, ka pacientiem ar vīrusu supresiju šīs samazināšanās klīniskā nozīme varētu būt ierobežota (skatīt 5.1</w:t>
      </w:r>
      <w:r w:rsidR="00B410C6" w:rsidRPr="00FD15F6">
        <w:t>.</w:t>
      </w:r>
      <w:r w:rsidRPr="00FD15F6">
        <w:t> apakšpunktu).</w:t>
      </w:r>
    </w:p>
    <w:p w14:paraId="50C19DEF" w14:textId="77777777" w:rsidR="00BA600B" w:rsidRPr="00FD15F6" w:rsidRDefault="00BA600B" w:rsidP="00767608">
      <w:pPr>
        <w:rPr>
          <w:rFonts w:cs="Times New Roman"/>
        </w:rPr>
      </w:pPr>
    </w:p>
    <w:p w14:paraId="2ED4B0D1" w14:textId="77777777" w:rsidR="00BA600B" w:rsidRPr="00FD15F6" w:rsidRDefault="00BA600B" w:rsidP="00767608">
      <w:pPr>
        <w:rPr>
          <w:rFonts w:cs="Times New Roman"/>
        </w:rPr>
      </w:pPr>
      <w:r w:rsidRPr="00FD15F6">
        <w:t>Ja jāpārtrauc ārstēšana ar kādu no Efavirenz/Emtricitabine/Tenofovir disoproxil Mylan sastāvdaļām vai nepieciešama devas pielāgošana, ir pieejami atsevišķi efavirenza, emtricitabīna un tenofovīra di</w:t>
      </w:r>
      <w:r w:rsidR="00EB35F2" w:rsidRPr="00FD15F6">
        <w:t>s</w:t>
      </w:r>
      <w:r w:rsidRPr="00FD15F6">
        <w:t>oproksila preparāti. Lūdzu skatīt šo zāļu aprakstus.</w:t>
      </w:r>
    </w:p>
    <w:p w14:paraId="30901758" w14:textId="77777777" w:rsidR="00BA600B" w:rsidRPr="00FD15F6" w:rsidRDefault="00BA600B" w:rsidP="00767608">
      <w:pPr>
        <w:rPr>
          <w:rFonts w:cs="Times New Roman"/>
        </w:rPr>
      </w:pPr>
    </w:p>
    <w:p w14:paraId="22DC6782" w14:textId="77777777" w:rsidR="00BA600B" w:rsidRPr="00FD15F6" w:rsidRDefault="00BA600B" w:rsidP="00767608">
      <w:pPr>
        <w:rPr>
          <w:rFonts w:cs="Times New Roman"/>
        </w:rPr>
      </w:pPr>
      <w:r w:rsidRPr="00FD15F6">
        <w:t>Ja ārstēšan</w:t>
      </w:r>
      <w:r w:rsidR="00B466D9" w:rsidRPr="00FD15F6">
        <w:t>a</w:t>
      </w:r>
      <w:r w:rsidRPr="00FD15F6">
        <w:t xml:space="preserve"> ar Efavirenz/Emtricitabine/Tenofovir disoproxil Mylan </w:t>
      </w:r>
      <w:r w:rsidR="0055799E" w:rsidRPr="00FD15F6">
        <w:t xml:space="preserve">tiek </w:t>
      </w:r>
      <w:r w:rsidRPr="00FD15F6">
        <w:t>pārtraukt</w:t>
      </w:r>
      <w:r w:rsidR="0055799E" w:rsidRPr="00FD15F6">
        <w:t>a</w:t>
      </w:r>
      <w:r w:rsidRPr="00FD15F6">
        <w:t>, jāievēro, ka efavirenzam ir garš eliminācijas pusperiods (skatīt 5.2</w:t>
      </w:r>
      <w:r w:rsidR="00E04F3E" w:rsidRPr="00FD15F6">
        <w:t>.</w:t>
      </w:r>
      <w:r w:rsidRPr="00FD15F6">
        <w:t> apakšpunktu) un garš tenofovīra un emtricitabīna intracelulārais pusperiods. Tā kā šie rādītāji pacientiem atšķiras un jāņem vērā iespējamā rezistences attīstība, jāievēro HIV vadlīnijas, ņemot vērā arī atcelšanas iemeslu.</w:t>
      </w:r>
    </w:p>
    <w:p w14:paraId="7C7BA636" w14:textId="77777777" w:rsidR="00BA600B" w:rsidRPr="00FD15F6" w:rsidRDefault="00BA600B" w:rsidP="00767608">
      <w:pPr>
        <w:rPr>
          <w:rFonts w:cs="Times New Roman"/>
        </w:rPr>
      </w:pPr>
    </w:p>
    <w:p w14:paraId="2EA46A77" w14:textId="54258EC9" w:rsidR="00C058CF" w:rsidRPr="00FD15F6" w:rsidRDefault="00BA600B" w:rsidP="002768A0">
      <w:pPr>
        <w:keepNext/>
        <w:rPr>
          <w:rStyle w:val="Emphasis"/>
        </w:rPr>
      </w:pPr>
      <w:r w:rsidRPr="00FD15F6">
        <w:rPr>
          <w:rStyle w:val="Emphasis"/>
        </w:rPr>
        <w:t>Devas pielāgošana</w:t>
      </w:r>
    </w:p>
    <w:p w14:paraId="74953304" w14:textId="3FE39C0C" w:rsidR="00BA600B" w:rsidRPr="00FD15F6" w:rsidRDefault="00C058CF" w:rsidP="00767608">
      <w:pPr>
        <w:rPr>
          <w:rFonts w:cs="Times New Roman"/>
        </w:rPr>
      </w:pPr>
      <w:r w:rsidRPr="00FD15F6">
        <w:rPr>
          <w:rStyle w:val="Emphasis"/>
          <w:i w:val="0"/>
        </w:rPr>
        <w:t>J</w:t>
      </w:r>
      <w:r w:rsidR="00BA600B" w:rsidRPr="00FD15F6">
        <w:t>a lieto</w:t>
      </w:r>
      <w:r w:rsidR="00B466D9" w:rsidRPr="00FD15F6">
        <w:t xml:space="preserve"> Efavirenz/Emtricitabine/Tenofovir disoproxil Mylan</w:t>
      </w:r>
      <w:r w:rsidR="00BA600B" w:rsidRPr="00FD15F6">
        <w:t xml:space="preserve"> kopā ar rifampicīnu pacientiem, kuru ķermeņa masa ir 50 kg vai vairāk, var apsvērt papildus lietot efavirenzu 200 mg/dienā (kopā 800 mg) (skatīt 4.5</w:t>
      </w:r>
      <w:r w:rsidR="00B410C6" w:rsidRPr="00FD15F6">
        <w:t>.</w:t>
      </w:r>
      <w:r w:rsidR="00BA600B" w:rsidRPr="00FD15F6">
        <w:t> apakšpunktu).</w:t>
      </w:r>
    </w:p>
    <w:p w14:paraId="1AD30DDA" w14:textId="77777777" w:rsidR="00BA600B" w:rsidRPr="00FD15F6" w:rsidRDefault="00BA600B" w:rsidP="00767608">
      <w:pPr>
        <w:rPr>
          <w:rFonts w:cs="Times New Roman"/>
        </w:rPr>
      </w:pPr>
    </w:p>
    <w:p w14:paraId="2DC71F2A" w14:textId="77777777" w:rsidR="00BA600B" w:rsidRPr="00FD15F6" w:rsidRDefault="00BA600B" w:rsidP="00767608">
      <w:pPr>
        <w:pStyle w:val="HeadingUnderlined"/>
      </w:pPr>
      <w:r w:rsidRPr="00FD15F6">
        <w:t>Īpašas pacientu grupas</w:t>
      </w:r>
    </w:p>
    <w:p w14:paraId="4B036639" w14:textId="77777777" w:rsidR="00C84596" w:rsidRPr="00FD15F6" w:rsidRDefault="00C84596" w:rsidP="00767608">
      <w:pPr>
        <w:pStyle w:val="NormalKeep"/>
      </w:pPr>
    </w:p>
    <w:p w14:paraId="5C757BFC" w14:textId="77777777" w:rsidR="00BA600B" w:rsidRPr="00FD15F6" w:rsidRDefault="00BA600B" w:rsidP="00767608">
      <w:pPr>
        <w:pStyle w:val="HeadingEmphasis"/>
        <w:rPr>
          <w:rFonts w:cs="Times New Roman"/>
        </w:rPr>
      </w:pPr>
      <w:r w:rsidRPr="00FD15F6">
        <w:t>Gados vecāki cilvēki</w:t>
      </w:r>
    </w:p>
    <w:p w14:paraId="2222663D" w14:textId="77777777" w:rsidR="00BA600B" w:rsidRPr="00FD15F6" w:rsidRDefault="00B466D9" w:rsidP="00767608">
      <w:pPr>
        <w:rPr>
          <w:rFonts w:cs="Times New Roman"/>
        </w:rPr>
      </w:pPr>
      <w:r w:rsidRPr="00FD15F6">
        <w:t>G</w:t>
      </w:r>
      <w:r w:rsidR="00BA600B" w:rsidRPr="00FD15F6">
        <w:t xml:space="preserve">ados vecākiem pacientiem </w:t>
      </w:r>
      <w:r w:rsidRPr="00FD15F6">
        <w:t xml:space="preserve">Efavirenz/Emtricitabine/Tenofovir disoproxil Mylan </w:t>
      </w:r>
      <w:r w:rsidR="00BA600B" w:rsidRPr="00FD15F6">
        <w:t>ir jānozīmē piesardzīgi (skatīt 4.4</w:t>
      </w:r>
      <w:r w:rsidR="00E04F3E" w:rsidRPr="00FD15F6">
        <w:t>.</w:t>
      </w:r>
      <w:r w:rsidR="00BA600B" w:rsidRPr="00FD15F6">
        <w:t> apakšpunktu).</w:t>
      </w:r>
    </w:p>
    <w:p w14:paraId="1CB8F706" w14:textId="77777777" w:rsidR="00BA600B" w:rsidRPr="00FD15F6" w:rsidRDefault="00BA600B" w:rsidP="00767608">
      <w:pPr>
        <w:rPr>
          <w:rFonts w:cs="Times New Roman"/>
        </w:rPr>
      </w:pPr>
    </w:p>
    <w:p w14:paraId="7EE951E1" w14:textId="77777777" w:rsidR="00BA600B" w:rsidRPr="00FD15F6" w:rsidRDefault="00BA600B" w:rsidP="00767608">
      <w:pPr>
        <w:pStyle w:val="HeadingEmphasis"/>
        <w:rPr>
          <w:rFonts w:cs="Times New Roman"/>
        </w:rPr>
      </w:pPr>
      <w:r w:rsidRPr="00FD15F6">
        <w:t>Nieru darbības traucējumi</w:t>
      </w:r>
    </w:p>
    <w:p w14:paraId="57F7277D" w14:textId="77777777" w:rsidR="00BA600B" w:rsidRPr="00FD15F6" w:rsidRDefault="00B466D9" w:rsidP="00767608">
      <w:pPr>
        <w:rPr>
          <w:rFonts w:cs="Times New Roman"/>
        </w:rPr>
      </w:pPr>
      <w:r w:rsidRPr="00FD15F6">
        <w:t>N</w:t>
      </w:r>
      <w:r w:rsidR="00BA600B" w:rsidRPr="00FD15F6">
        <w:t xml:space="preserve">eiesaka lietot </w:t>
      </w:r>
      <w:r w:rsidRPr="00FD15F6">
        <w:t xml:space="preserve">Efavirenz/Emtricitabine/Tenofovir disoproxil Mylan </w:t>
      </w:r>
      <w:r w:rsidR="00BA600B" w:rsidRPr="00FD15F6">
        <w:t>pacientiem ar mēreniem vai smagiem nieru darbības traucējumiem (kreatinīna klīrenss (CrCl) &lt; 50 ml/min). Pacientiem ar vidēji smagiem vai smagiem nieru darbības traucējumiem nepieciešams pielāgot emtricitabīna un tenofovīra di</w:t>
      </w:r>
      <w:r w:rsidR="00EB35F2" w:rsidRPr="00FD15F6">
        <w:t>s</w:t>
      </w:r>
      <w:r w:rsidR="00BA600B" w:rsidRPr="00FD15F6">
        <w:t>oproksila devu lietošanas starplaiku, ko nevar izdarīt ar kombinēto tableti (skatīt 4.4</w:t>
      </w:r>
      <w:r w:rsidR="00B410C6" w:rsidRPr="00FD15F6">
        <w:t>.</w:t>
      </w:r>
      <w:r w:rsidR="00BA600B" w:rsidRPr="00FD15F6">
        <w:t xml:space="preserve"> un 5.2</w:t>
      </w:r>
      <w:r w:rsidR="00B410C6" w:rsidRPr="00FD15F6">
        <w:t>.</w:t>
      </w:r>
      <w:r w:rsidR="00BA600B" w:rsidRPr="00FD15F6">
        <w:t> apakšpunktu).</w:t>
      </w:r>
    </w:p>
    <w:p w14:paraId="3FB2BEE7" w14:textId="77777777" w:rsidR="00BA600B" w:rsidRPr="00FD15F6" w:rsidRDefault="00BA600B" w:rsidP="00767608">
      <w:pPr>
        <w:rPr>
          <w:rFonts w:cs="Times New Roman"/>
        </w:rPr>
      </w:pPr>
    </w:p>
    <w:p w14:paraId="47526B40" w14:textId="77777777" w:rsidR="00BA600B" w:rsidRPr="00FD15F6" w:rsidRDefault="00BA600B" w:rsidP="00767608">
      <w:pPr>
        <w:pStyle w:val="HeadingEmphasis"/>
        <w:rPr>
          <w:rFonts w:cs="Times New Roman"/>
        </w:rPr>
      </w:pPr>
      <w:r w:rsidRPr="00FD15F6">
        <w:t>Aknu darbības traucējumi</w:t>
      </w:r>
    </w:p>
    <w:p w14:paraId="3FE94D18" w14:textId="77777777" w:rsidR="00BA600B" w:rsidRPr="00FD15F6" w:rsidRDefault="00B466D9" w:rsidP="00767608">
      <w:pPr>
        <w:rPr>
          <w:rFonts w:cs="Times New Roman"/>
        </w:rPr>
      </w:pPr>
      <w:r w:rsidRPr="00FD15F6">
        <w:t>Efavirenza/emtricitabīna/tenofovīra disoproksila farmakokinētika p</w:t>
      </w:r>
      <w:r w:rsidR="00BA600B" w:rsidRPr="00FD15F6">
        <w:t>acientiem ar aknu darbības traucējumiem nav pētīta. Pacientus ar vieglu aknu slimību (A klase pēc Child-Pugh-Turcotte (CPT)) var ārstēt ar parastajām ieteiktajām Efavirenz/Emtricitabine/Tenofovir disoproxil Mylan devām (skatīt 4.3</w:t>
      </w:r>
      <w:r w:rsidR="00B410C6" w:rsidRPr="00FD15F6">
        <w:t>.</w:t>
      </w:r>
      <w:r w:rsidR="00BA600B" w:rsidRPr="00FD15F6">
        <w:t>, 4.4</w:t>
      </w:r>
      <w:r w:rsidR="00B410C6" w:rsidRPr="00FD15F6">
        <w:t>.</w:t>
      </w:r>
      <w:r w:rsidR="00BA600B" w:rsidRPr="00FD15F6">
        <w:t xml:space="preserve"> un 5.2</w:t>
      </w:r>
      <w:r w:rsidR="00B410C6" w:rsidRPr="00FD15F6">
        <w:t>.</w:t>
      </w:r>
      <w:r w:rsidR="00BA600B" w:rsidRPr="00FD15F6">
        <w:t> apakšpunktu). Pacients rūpīgi jānovēro, vai nerodas blakusparādības, īpaši ar efavirenza lietošanu saistītie nervu sistēmas simptomi (skatīt 4.3</w:t>
      </w:r>
      <w:r w:rsidR="00B410C6" w:rsidRPr="00FD15F6">
        <w:t>.</w:t>
      </w:r>
      <w:r w:rsidR="00BA600B" w:rsidRPr="00FD15F6">
        <w:t xml:space="preserve"> un 4.4</w:t>
      </w:r>
      <w:r w:rsidR="00B410C6" w:rsidRPr="00FD15F6">
        <w:t>.</w:t>
      </w:r>
      <w:r w:rsidR="00BA600B" w:rsidRPr="00FD15F6">
        <w:t> apakšpunktu).</w:t>
      </w:r>
    </w:p>
    <w:p w14:paraId="743F5933" w14:textId="77777777" w:rsidR="00BA600B" w:rsidRPr="00FD15F6" w:rsidRDefault="00BA600B" w:rsidP="00767608">
      <w:pPr>
        <w:rPr>
          <w:rFonts w:cs="Times New Roman"/>
        </w:rPr>
      </w:pPr>
      <w:r w:rsidRPr="00FD15F6">
        <w:lastRenderedPageBreak/>
        <w:t xml:space="preserve">Ja Efavirenz/Emtricitabine/Tenofovir disoproxil Mylan lietošanu pārtrauc pacientiem ar HIV un HBV </w:t>
      </w:r>
      <w:r w:rsidR="00B466D9" w:rsidRPr="00FD15F6">
        <w:t>ko</w:t>
      </w:r>
      <w:r w:rsidRPr="00FD15F6">
        <w:t>infekciju, šie pacienti rūpīgi jānovēro, vai neparādās hepatīta paasināšanās pazīmes (skatīt 4.4. apakšpunktu).</w:t>
      </w:r>
    </w:p>
    <w:p w14:paraId="3D4DDE4E" w14:textId="77777777" w:rsidR="00BA600B" w:rsidRPr="00FD15F6" w:rsidRDefault="00BA600B" w:rsidP="00767608">
      <w:pPr>
        <w:rPr>
          <w:rFonts w:cs="Times New Roman"/>
        </w:rPr>
      </w:pPr>
    </w:p>
    <w:p w14:paraId="6F563C03" w14:textId="77777777" w:rsidR="00BA600B" w:rsidRPr="00FD15F6" w:rsidRDefault="00BA600B" w:rsidP="00767608">
      <w:pPr>
        <w:pStyle w:val="HeadingEmphasis"/>
        <w:rPr>
          <w:rFonts w:cs="Times New Roman"/>
        </w:rPr>
      </w:pPr>
      <w:r w:rsidRPr="00FD15F6">
        <w:t>Pediatriskā populācija</w:t>
      </w:r>
    </w:p>
    <w:p w14:paraId="5A492B96" w14:textId="19E648D6" w:rsidR="00BA600B" w:rsidRPr="00FD15F6" w:rsidRDefault="00BA600B" w:rsidP="00767608">
      <w:pPr>
        <w:rPr>
          <w:rFonts w:cs="Times New Roman"/>
        </w:rPr>
      </w:pPr>
      <w:r w:rsidRPr="00FD15F6">
        <w:t>Efavirenza/emtricitabīna/tenofovīra di</w:t>
      </w:r>
      <w:r w:rsidR="00EB35F2" w:rsidRPr="00FD15F6">
        <w:t>s</w:t>
      </w:r>
      <w:r w:rsidRPr="00FD15F6">
        <w:t>oproksila droš</w:t>
      </w:r>
      <w:r w:rsidR="00880596" w:rsidRPr="00FD15F6">
        <w:t>ums</w:t>
      </w:r>
      <w:r w:rsidRPr="00FD15F6">
        <w:t xml:space="preserve"> un efektivitāte, lietojot bērniem vecumā līdz 18</w:t>
      </w:r>
      <w:r w:rsidR="006F65EE" w:rsidRPr="00FD15F6">
        <w:t> </w:t>
      </w:r>
      <w:r w:rsidRPr="00FD15F6">
        <w:t>gadiem, nav pierādīta (skatīt 5.2</w:t>
      </w:r>
      <w:r w:rsidR="007628C1" w:rsidRPr="00FD15F6">
        <w:t>.</w:t>
      </w:r>
      <w:r w:rsidRPr="00FD15F6">
        <w:t> apakšpunktu).</w:t>
      </w:r>
    </w:p>
    <w:p w14:paraId="4419F3EE" w14:textId="77777777" w:rsidR="00BA600B" w:rsidRPr="00FD15F6" w:rsidRDefault="00BA600B" w:rsidP="00767608">
      <w:pPr>
        <w:rPr>
          <w:rFonts w:cs="Times New Roman"/>
        </w:rPr>
      </w:pPr>
    </w:p>
    <w:p w14:paraId="32AFD484" w14:textId="77777777" w:rsidR="00BA600B" w:rsidRPr="00FD15F6" w:rsidRDefault="00BA600B" w:rsidP="00767608">
      <w:pPr>
        <w:pStyle w:val="HeadingUnderlined"/>
        <w:rPr>
          <w:rFonts w:cs="Times New Roman"/>
        </w:rPr>
      </w:pPr>
      <w:r w:rsidRPr="00FD15F6">
        <w:t>Lietošanas veids</w:t>
      </w:r>
    </w:p>
    <w:p w14:paraId="1E78AABD" w14:textId="77777777" w:rsidR="00BA600B" w:rsidRPr="00FD15F6" w:rsidRDefault="00BA600B" w:rsidP="00767608">
      <w:pPr>
        <w:rPr>
          <w:rFonts w:cs="Times New Roman"/>
        </w:rPr>
      </w:pPr>
      <w:r w:rsidRPr="00FD15F6">
        <w:t>Efavirenz/Emtricitabine/Tenofovir disoproxil Mylan tabletes ieteicams</w:t>
      </w:r>
      <w:r w:rsidR="00B466D9" w:rsidRPr="00FD15F6">
        <w:t xml:space="preserve"> lietot</w:t>
      </w:r>
      <w:r w:rsidRPr="00FD15F6">
        <w:t xml:space="preserve"> reizi dienā</w:t>
      </w:r>
      <w:r w:rsidR="00B466D9" w:rsidRPr="00FD15F6">
        <w:t xml:space="preserve"> - </w:t>
      </w:r>
      <w:r w:rsidRPr="00FD15F6">
        <w:t>norīt nesakožot, uzdzerot ūdeni.</w:t>
      </w:r>
    </w:p>
    <w:p w14:paraId="163AE5E3" w14:textId="77777777" w:rsidR="00BA600B" w:rsidRPr="00FD15F6" w:rsidRDefault="00BA600B" w:rsidP="00767608">
      <w:pPr>
        <w:rPr>
          <w:rFonts w:cs="Times New Roman"/>
        </w:rPr>
      </w:pPr>
    </w:p>
    <w:p w14:paraId="6C91E50B" w14:textId="77777777" w:rsidR="00BA600B" w:rsidRPr="00FD15F6" w:rsidRDefault="00BA600B" w:rsidP="004D09FE">
      <w:pPr>
        <w:keepNext/>
        <w:keepLines/>
        <w:ind w:left="567" w:hanging="567"/>
      </w:pPr>
      <w:r w:rsidRPr="00FD15F6">
        <w:rPr>
          <w:rFonts w:ascii="Times New Roman Bold" w:hAnsi="Times New Roman Bold"/>
          <w:b/>
        </w:rPr>
        <w:t>4.3</w:t>
      </w:r>
      <w:r w:rsidR="005B29C7" w:rsidRPr="00FD15F6">
        <w:rPr>
          <w:rFonts w:ascii="Times New Roman Bold" w:hAnsi="Times New Roman Bold"/>
          <w:b/>
        </w:rPr>
        <w:t>.</w:t>
      </w:r>
      <w:r w:rsidRPr="00FD15F6">
        <w:rPr>
          <w:rFonts w:ascii="Times New Roman Bold" w:hAnsi="Times New Roman Bold"/>
          <w:b/>
        </w:rPr>
        <w:tab/>
        <w:t>Kontrindikācijas</w:t>
      </w:r>
    </w:p>
    <w:p w14:paraId="340CBDF3" w14:textId="77777777" w:rsidR="00BA600B" w:rsidRPr="00FD15F6" w:rsidRDefault="00BA600B" w:rsidP="00767608">
      <w:pPr>
        <w:pStyle w:val="NormalKeep"/>
        <w:rPr>
          <w:rFonts w:cs="Times New Roman"/>
        </w:rPr>
      </w:pPr>
    </w:p>
    <w:p w14:paraId="67DFDCEE" w14:textId="77777777" w:rsidR="00BA600B" w:rsidRPr="00FD15F6" w:rsidRDefault="00BA600B" w:rsidP="00C0697B">
      <w:pPr>
        <w:pStyle w:val="NormalKeep"/>
      </w:pPr>
      <w:r w:rsidRPr="00FD15F6">
        <w:t>Paaugstināta jutība pret aktīv</w:t>
      </w:r>
      <w:r w:rsidR="00951899" w:rsidRPr="00FD15F6">
        <w:t>aj</w:t>
      </w:r>
      <w:r w:rsidRPr="00FD15F6">
        <w:t>ām vielām vai jebkuru no 6.1</w:t>
      </w:r>
      <w:r w:rsidR="007628C1" w:rsidRPr="00FD15F6">
        <w:t>.</w:t>
      </w:r>
      <w:r w:rsidRPr="00FD15F6">
        <w:t> apakšpunktā uzskaitītajām palīgvielām.</w:t>
      </w:r>
    </w:p>
    <w:p w14:paraId="1AE38F0D" w14:textId="77777777" w:rsidR="003769E3" w:rsidRPr="00FD15F6" w:rsidRDefault="003769E3" w:rsidP="003769E3">
      <w:pPr>
        <w:pStyle w:val="NormalKeep"/>
        <w:keepNext w:val="0"/>
        <w:rPr>
          <w:rFonts w:cs="Times New Roman"/>
        </w:rPr>
      </w:pPr>
    </w:p>
    <w:p w14:paraId="122B8582" w14:textId="77777777" w:rsidR="00BA600B" w:rsidRPr="00FD15F6" w:rsidRDefault="00BA600B" w:rsidP="00767608">
      <w:pPr>
        <w:rPr>
          <w:rFonts w:cs="Times New Roman"/>
        </w:rPr>
      </w:pPr>
      <w:r w:rsidRPr="00FD15F6">
        <w:t>Smagi aknu darbības traucējumi (C klase pēc CPT) (skatīt 5.2</w:t>
      </w:r>
      <w:r w:rsidR="007628C1" w:rsidRPr="00FD15F6">
        <w:t>.</w:t>
      </w:r>
      <w:r w:rsidRPr="00FD15F6">
        <w:t> apakšpunktu).</w:t>
      </w:r>
    </w:p>
    <w:p w14:paraId="2AAD870C" w14:textId="77777777" w:rsidR="00BA600B" w:rsidRPr="00FD15F6" w:rsidRDefault="00BA600B" w:rsidP="00767608">
      <w:pPr>
        <w:rPr>
          <w:rFonts w:cs="Times New Roman"/>
        </w:rPr>
      </w:pPr>
    </w:p>
    <w:p w14:paraId="5E22A163" w14:textId="77777777" w:rsidR="00BA600B" w:rsidRPr="00FD15F6" w:rsidRDefault="00BA600B" w:rsidP="00767608">
      <w:pPr>
        <w:rPr>
          <w:rFonts w:cs="Times New Roman"/>
        </w:rPr>
      </w:pPr>
      <w:r w:rsidRPr="00FD15F6">
        <w:t xml:space="preserve">Lietošana kopā ar terfenadīnu, astemizolu, cisaprīdu, midazolāmu, tiazolāmu, pimozīdu, bepridilu vai melnā rudzu grauda alkaloīdiem (piemēram, ergotamīnu, dihidroergotamīnu, ergonovīnu un metilergonovīru). Efavirenza konkurence </w:t>
      </w:r>
      <w:r w:rsidR="007676E0" w:rsidRPr="00FD15F6">
        <w:t>p</w:t>
      </w:r>
      <w:r w:rsidRPr="00FD15F6">
        <w:t>ar citohroma P450 (CYP) 3A4 enzīmu var inhibēt šo medikamentu metabolismu un radīt nopietn</w:t>
      </w:r>
      <w:r w:rsidR="00905178" w:rsidRPr="00FD15F6">
        <w:t>u</w:t>
      </w:r>
      <w:r w:rsidRPr="00FD15F6">
        <w:t xml:space="preserve"> un/vai dzīvībai bīstam</w:t>
      </w:r>
      <w:r w:rsidR="00905178" w:rsidRPr="00FD15F6">
        <w:t>u</w:t>
      </w:r>
      <w:r w:rsidRPr="00FD15F6">
        <w:t xml:space="preserve"> nelabvēlīg</w:t>
      </w:r>
      <w:r w:rsidR="00905178" w:rsidRPr="00FD15F6">
        <w:t>u</w:t>
      </w:r>
      <w:r w:rsidRPr="00FD15F6">
        <w:t xml:space="preserve"> reakcij</w:t>
      </w:r>
      <w:r w:rsidR="00905178" w:rsidRPr="00FD15F6">
        <w:t>u</w:t>
      </w:r>
      <w:r w:rsidRPr="00FD15F6">
        <w:t xml:space="preserve"> (piemēram, sirds aritmijām, ilgstošai sedācijai vai elpošanas nomākumam) </w:t>
      </w:r>
      <w:r w:rsidR="00905178" w:rsidRPr="00FD15F6">
        <w:t xml:space="preserve">risku </w:t>
      </w:r>
      <w:r w:rsidRPr="00FD15F6">
        <w:t>(skatīt 4.5</w:t>
      </w:r>
      <w:r w:rsidR="007628C1" w:rsidRPr="00FD15F6">
        <w:t>.</w:t>
      </w:r>
      <w:r w:rsidRPr="00FD15F6">
        <w:t> apakšpunktu).</w:t>
      </w:r>
    </w:p>
    <w:p w14:paraId="71963E7C" w14:textId="77777777" w:rsidR="00BA600B" w:rsidRPr="00FD15F6" w:rsidRDefault="00BA600B" w:rsidP="00767608">
      <w:pPr>
        <w:rPr>
          <w:rFonts w:cs="Times New Roman"/>
        </w:rPr>
      </w:pPr>
    </w:p>
    <w:p w14:paraId="2BE80DFD" w14:textId="3284F05E" w:rsidR="00905178" w:rsidRPr="00FD15F6" w:rsidRDefault="00905178" w:rsidP="00767608">
      <w:pPr>
        <w:rPr>
          <w:rFonts w:cs="Times New Roman"/>
        </w:rPr>
      </w:pPr>
      <w:r w:rsidRPr="00FD15F6">
        <w:rPr>
          <w:rFonts w:cs="Times New Roman"/>
        </w:rPr>
        <w:t>Lietošana kopā ar elbasvīru/grazoprevīru, jo ir paredzams, ka elbasvīra un grazoprevīra koncentrācija plazmā būtiski samazināsies. Šī ietekme ir saistīta ar efavirenza rosinātu CYP3A4 vai P-gp indukciju, kas var izraisīt elbasvīra/grazoprevīra terapeitiskās iedarbības zudumu (skatīt 4.5.</w:t>
      </w:r>
      <w:r w:rsidR="002302E3" w:rsidRPr="00FD15F6">
        <w:rPr>
          <w:rFonts w:cs="Times New Roman"/>
        </w:rPr>
        <w:t> </w:t>
      </w:r>
      <w:r w:rsidRPr="00FD15F6">
        <w:rPr>
          <w:rFonts w:cs="Times New Roman"/>
        </w:rPr>
        <w:t>apakšpunktu).</w:t>
      </w:r>
    </w:p>
    <w:p w14:paraId="006D6EF7" w14:textId="77777777" w:rsidR="00905178" w:rsidRPr="00FD15F6" w:rsidRDefault="00905178" w:rsidP="00767608">
      <w:pPr>
        <w:rPr>
          <w:rFonts w:cs="Times New Roman"/>
        </w:rPr>
      </w:pPr>
    </w:p>
    <w:p w14:paraId="0146BB39" w14:textId="77777777" w:rsidR="00BA600B" w:rsidRPr="00FD15F6" w:rsidRDefault="00BA600B" w:rsidP="00767608">
      <w:pPr>
        <w:rPr>
          <w:rFonts w:cs="Times New Roman"/>
        </w:rPr>
      </w:pPr>
      <w:r w:rsidRPr="00FD15F6">
        <w:t>Lietošana kopā ar vorikonazolu. Efavirenzs nozīmīgi pazemina vorikonazola koncentrāciju plazmā, tai pašā laikā arī vorikonazols nozīmīgi paaugstina efavirenza koncentrāciju plazmā. Tā kā Efavirenz/Emtricitabine/Tenofovir disoproxil Mylan ir fiksētu devu kombinēts produkts, efavirenza devu nevar izmainīt (skatīt 4.5</w:t>
      </w:r>
      <w:r w:rsidR="007628C1" w:rsidRPr="00FD15F6">
        <w:t>.</w:t>
      </w:r>
      <w:r w:rsidRPr="00FD15F6">
        <w:t> apakšpunktu).</w:t>
      </w:r>
    </w:p>
    <w:p w14:paraId="118923BF" w14:textId="77777777" w:rsidR="00BA600B" w:rsidRPr="00FD15F6" w:rsidRDefault="00BA600B" w:rsidP="00767608">
      <w:pPr>
        <w:rPr>
          <w:rFonts w:cs="Times New Roman"/>
        </w:rPr>
      </w:pPr>
    </w:p>
    <w:p w14:paraId="552D118A" w14:textId="77777777" w:rsidR="00BA600B" w:rsidRPr="00FD15F6" w:rsidRDefault="00BA600B" w:rsidP="00767608">
      <w:r w:rsidRPr="00FD15F6">
        <w:t>Lietošana kopā ar zāļu līdzekļiem, kas satur asinszāli (</w:t>
      </w:r>
      <w:r w:rsidRPr="00FD15F6">
        <w:rPr>
          <w:rStyle w:val="Emphasis"/>
        </w:rPr>
        <w:t>Hypericum perforatum</w:t>
      </w:r>
      <w:r w:rsidRPr="00FD15F6">
        <w:t>), jo pastāv risks, ka samazināsies koncentrācija plazmā un samazināsies efavirenza klīniskais efekts (skatīt 4.5</w:t>
      </w:r>
      <w:r w:rsidR="007628C1" w:rsidRPr="00FD15F6">
        <w:t>.</w:t>
      </w:r>
      <w:r w:rsidRPr="00FD15F6">
        <w:t> apakšpunktu).</w:t>
      </w:r>
    </w:p>
    <w:p w14:paraId="3D06C0B3" w14:textId="77777777" w:rsidR="00776808" w:rsidRPr="00FD15F6" w:rsidRDefault="00776808" w:rsidP="00767608"/>
    <w:p w14:paraId="471B61DA" w14:textId="77777777" w:rsidR="00776808" w:rsidRPr="00FD15F6" w:rsidRDefault="00776808" w:rsidP="002768A0">
      <w:pPr>
        <w:keepNext/>
        <w:rPr>
          <w:rFonts w:cs="Times New Roman"/>
        </w:rPr>
      </w:pPr>
      <w:r w:rsidRPr="00FD15F6">
        <w:rPr>
          <w:rFonts w:cs="Times New Roman"/>
        </w:rPr>
        <w:t>Lietošana pacientiem ar:</w:t>
      </w:r>
    </w:p>
    <w:p w14:paraId="0085C556" w14:textId="7F03F863" w:rsidR="00776808" w:rsidRPr="00FD15F6" w:rsidRDefault="00776808" w:rsidP="003769E3">
      <w:pPr>
        <w:pStyle w:val="ListParagraph"/>
        <w:numPr>
          <w:ilvl w:val="0"/>
          <w:numId w:val="33"/>
        </w:numPr>
        <w:ind w:left="567" w:hanging="567"/>
        <w:rPr>
          <w:rFonts w:cs="Times New Roman"/>
        </w:rPr>
      </w:pPr>
      <w:r w:rsidRPr="00FD15F6">
        <w:rPr>
          <w:rFonts w:cs="Times New Roman"/>
        </w:rPr>
        <w:t>pēkšņas nāves vai iedzimtu QTc intervāla pagarināšanos elektrokardiogrammā ģimenes anamnēzē, vai kādu citu klīnisko stāvokli, kas zināms kā QTc intervālu pagarinošs,</w:t>
      </w:r>
    </w:p>
    <w:p w14:paraId="26F01F41" w14:textId="0859BAD1" w:rsidR="00776808" w:rsidRPr="00FD15F6" w:rsidRDefault="00776808" w:rsidP="003769E3">
      <w:pPr>
        <w:pStyle w:val="ListParagraph"/>
        <w:keepNext/>
        <w:numPr>
          <w:ilvl w:val="0"/>
          <w:numId w:val="33"/>
        </w:numPr>
        <w:ind w:left="567" w:hanging="567"/>
        <w:rPr>
          <w:rFonts w:cs="Times New Roman"/>
        </w:rPr>
      </w:pPr>
      <w:r w:rsidRPr="00FD15F6">
        <w:rPr>
          <w:rFonts w:cs="Times New Roman"/>
        </w:rPr>
        <w:t>simptomātisku sirds aritmiju anamnēzē vai ar klīniski nozīmīgu bradikardiju, vai sastrēguma sirds mazspēju, ko papildina samazināta kreisā kambara izsviedes frakcija,</w:t>
      </w:r>
    </w:p>
    <w:p w14:paraId="64EBBE21" w14:textId="21AC8A78" w:rsidR="00776808" w:rsidRPr="00FD15F6" w:rsidRDefault="00776808" w:rsidP="003769E3">
      <w:pPr>
        <w:pStyle w:val="ListParagraph"/>
        <w:numPr>
          <w:ilvl w:val="0"/>
          <w:numId w:val="33"/>
        </w:numPr>
        <w:ind w:left="567" w:hanging="567"/>
        <w:rPr>
          <w:rFonts w:cs="Times New Roman"/>
        </w:rPr>
      </w:pPr>
      <w:r w:rsidRPr="00FD15F6">
        <w:rPr>
          <w:rFonts w:cs="Times New Roman"/>
        </w:rPr>
        <w:t>smagiem elektrolītu līdzsvara traucējumiem, piem., hipokaliēmiju vai hipomagnēmiju.</w:t>
      </w:r>
    </w:p>
    <w:p w14:paraId="42E9E233" w14:textId="77777777" w:rsidR="00776808" w:rsidRPr="00FD15F6" w:rsidRDefault="00776808" w:rsidP="00767608">
      <w:pPr>
        <w:rPr>
          <w:rFonts w:cs="Times New Roman"/>
        </w:rPr>
      </w:pPr>
    </w:p>
    <w:p w14:paraId="21979765" w14:textId="77777777" w:rsidR="00776808" w:rsidRPr="00FD15F6" w:rsidRDefault="00776808" w:rsidP="00A642D6">
      <w:pPr>
        <w:keepNext/>
        <w:rPr>
          <w:rFonts w:cs="Times New Roman"/>
        </w:rPr>
      </w:pPr>
      <w:r w:rsidRPr="00FD15F6">
        <w:rPr>
          <w:rFonts w:cs="Times New Roman"/>
        </w:rPr>
        <w:t xml:space="preserve">Vienlaikus lietošana ar zālēm, kas zināmas kā QTc intervālu pagarinošas (proaritmiskas). </w:t>
      </w:r>
    </w:p>
    <w:p w14:paraId="4F97C180" w14:textId="77777777" w:rsidR="00776808" w:rsidRPr="00FD15F6" w:rsidRDefault="00776808" w:rsidP="00767608">
      <w:pPr>
        <w:rPr>
          <w:rFonts w:cs="Times New Roman"/>
        </w:rPr>
      </w:pPr>
      <w:r w:rsidRPr="00FD15F6">
        <w:rPr>
          <w:rFonts w:cs="Times New Roman"/>
        </w:rPr>
        <w:t>Šīs zāles ietver:</w:t>
      </w:r>
    </w:p>
    <w:p w14:paraId="0BE7341A" w14:textId="0FC84372" w:rsidR="00776808" w:rsidRPr="00FD15F6" w:rsidRDefault="00776808" w:rsidP="003769E3">
      <w:pPr>
        <w:pStyle w:val="ListParagraph"/>
        <w:numPr>
          <w:ilvl w:val="0"/>
          <w:numId w:val="33"/>
        </w:numPr>
        <w:ind w:left="567" w:hanging="567"/>
        <w:rPr>
          <w:rFonts w:cs="Times New Roman"/>
        </w:rPr>
      </w:pPr>
      <w:r w:rsidRPr="00FD15F6">
        <w:rPr>
          <w:rFonts w:cs="Times New Roman"/>
        </w:rPr>
        <w:t>IA un III klases pretaritmijas līdzekļus,</w:t>
      </w:r>
    </w:p>
    <w:p w14:paraId="3FC692CD" w14:textId="04127122" w:rsidR="00776808" w:rsidRPr="00FD15F6" w:rsidRDefault="00776808" w:rsidP="003769E3">
      <w:pPr>
        <w:pStyle w:val="ListParagraph"/>
        <w:keepNext/>
        <w:numPr>
          <w:ilvl w:val="0"/>
          <w:numId w:val="33"/>
        </w:numPr>
        <w:ind w:left="567" w:hanging="567"/>
        <w:rPr>
          <w:rFonts w:cs="Times New Roman"/>
        </w:rPr>
      </w:pPr>
      <w:r w:rsidRPr="00FD15F6">
        <w:rPr>
          <w:rFonts w:cs="Times New Roman"/>
        </w:rPr>
        <w:t>neiroleptiskos līdzekļus, antidepresantus,</w:t>
      </w:r>
    </w:p>
    <w:p w14:paraId="3FFA95A5" w14:textId="30084A18" w:rsidR="00776808" w:rsidRPr="00FD15F6" w:rsidRDefault="00776808" w:rsidP="003769E3">
      <w:pPr>
        <w:pStyle w:val="ListParagraph"/>
        <w:numPr>
          <w:ilvl w:val="0"/>
          <w:numId w:val="33"/>
        </w:numPr>
        <w:ind w:left="567" w:hanging="567"/>
        <w:rPr>
          <w:rFonts w:cs="Times New Roman"/>
        </w:rPr>
      </w:pPr>
      <w:r w:rsidRPr="00FD15F6">
        <w:rPr>
          <w:rFonts w:cs="Times New Roman"/>
        </w:rPr>
        <w:t>noteiktas antibiotikas, ieskaitot dažas šādu klašu zāles: makrolīdus, fluorhinolonus, imidazolu un triazola pretsēnīšu līdzekļus,</w:t>
      </w:r>
    </w:p>
    <w:p w14:paraId="0B4BA63F" w14:textId="5DA6DBC2" w:rsidR="00776808" w:rsidRPr="00FD15F6" w:rsidRDefault="00776808" w:rsidP="003769E3">
      <w:pPr>
        <w:pStyle w:val="ListParagraph"/>
        <w:numPr>
          <w:ilvl w:val="0"/>
          <w:numId w:val="33"/>
        </w:numPr>
        <w:ind w:left="567" w:hanging="567"/>
        <w:rPr>
          <w:rFonts w:cs="Times New Roman"/>
        </w:rPr>
      </w:pPr>
      <w:r w:rsidRPr="00FD15F6">
        <w:rPr>
          <w:rFonts w:cs="Times New Roman"/>
        </w:rPr>
        <w:t>noteiktus nesedatīvus antihistamīnus (terfenadīnu, astemizolu),</w:t>
      </w:r>
    </w:p>
    <w:p w14:paraId="7035876A" w14:textId="4106D834" w:rsidR="00776808" w:rsidRPr="00FD15F6" w:rsidRDefault="00776808" w:rsidP="003769E3">
      <w:pPr>
        <w:pStyle w:val="ListParagraph"/>
        <w:numPr>
          <w:ilvl w:val="0"/>
          <w:numId w:val="33"/>
        </w:numPr>
        <w:ind w:left="567" w:hanging="567"/>
        <w:rPr>
          <w:rFonts w:cs="Times New Roman"/>
        </w:rPr>
      </w:pPr>
      <w:r w:rsidRPr="00FD15F6">
        <w:rPr>
          <w:rFonts w:cs="Times New Roman"/>
        </w:rPr>
        <w:t>cisaprīdu,</w:t>
      </w:r>
    </w:p>
    <w:p w14:paraId="5098E71E" w14:textId="30EB0DC8" w:rsidR="00776808" w:rsidRPr="00FD15F6" w:rsidRDefault="00776808" w:rsidP="003769E3">
      <w:pPr>
        <w:pStyle w:val="ListParagraph"/>
        <w:numPr>
          <w:ilvl w:val="0"/>
          <w:numId w:val="33"/>
        </w:numPr>
        <w:ind w:left="567" w:hanging="567"/>
        <w:rPr>
          <w:rFonts w:cs="Times New Roman"/>
        </w:rPr>
      </w:pPr>
      <w:r w:rsidRPr="00FD15F6">
        <w:rPr>
          <w:rFonts w:cs="Times New Roman"/>
        </w:rPr>
        <w:t>flekainīdu,</w:t>
      </w:r>
    </w:p>
    <w:p w14:paraId="14E73C3F" w14:textId="62113228" w:rsidR="00776808" w:rsidRPr="00FD15F6" w:rsidRDefault="00776808" w:rsidP="003769E3">
      <w:pPr>
        <w:pStyle w:val="ListParagraph"/>
        <w:keepNext/>
        <w:numPr>
          <w:ilvl w:val="0"/>
          <w:numId w:val="33"/>
        </w:numPr>
        <w:ind w:left="567" w:hanging="567"/>
        <w:rPr>
          <w:rFonts w:cs="Times New Roman"/>
        </w:rPr>
      </w:pPr>
      <w:r w:rsidRPr="00FD15F6">
        <w:rPr>
          <w:rFonts w:cs="Times New Roman"/>
        </w:rPr>
        <w:t xml:space="preserve">noteiktus pretmalārijas līdzekļus, </w:t>
      </w:r>
    </w:p>
    <w:p w14:paraId="05FF0845" w14:textId="11507F03" w:rsidR="00776808" w:rsidRPr="00FD15F6" w:rsidRDefault="00776808" w:rsidP="003769E3">
      <w:pPr>
        <w:pStyle w:val="ListParagraph"/>
        <w:numPr>
          <w:ilvl w:val="0"/>
          <w:numId w:val="33"/>
        </w:numPr>
        <w:ind w:left="567" w:hanging="567"/>
        <w:rPr>
          <w:rFonts w:cs="Times New Roman"/>
        </w:rPr>
      </w:pPr>
      <w:r w:rsidRPr="00FD15F6">
        <w:rPr>
          <w:rFonts w:cs="Times New Roman"/>
        </w:rPr>
        <w:t>metadonu (skatīt 4.4., 4.5. un 5.1.</w:t>
      </w:r>
      <w:r w:rsidR="002302E3" w:rsidRPr="00FD15F6">
        <w:rPr>
          <w:rFonts w:cs="Times New Roman"/>
        </w:rPr>
        <w:t> </w:t>
      </w:r>
      <w:r w:rsidRPr="00FD15F6">
        <w:rPr>
          <w:rFonts w:cs="Times New Roman"/>
        </w:rPr>
        <w:t>apakšpunktu).</w:t>
      </w:r>
    </w:p>
    <w:p w14:paraId="23ECE834" w14:textId="77777777" w:rsidR="00BA600B" w:rsidRPr="00FD15F6" w:rsidRDefault="00BA600B" w:rsidP="00767608">
      <w:pPr>
        <w:rPr>
          <w:rFonts w:cs="Times New Roman"/>
        </w:rPr>
      </w:pPr>
    </w:p>
    <w:p w14:paraId="5294E204" w14:textId="77777777" w:rsidR="00BA600B" w:rsidRPr="00FD15F6" w:rsidRDefault="00BA600B" w:rsidP="00C87CC7">
      <w:pPr>
        <w:keepNext/>
        <w:keepLines/>
        <w:ind w:left="567" w:hanging="567"/>
      </w:pPr>
      <w:r w:rsidRPr="00FD15F6">
        <w:rPr>
          <w:rFonts w:ascii="Times New Roman Bold" w:hAnsi="Times New Roman Bold"/>
          <w:b/>
        </w:rPr>
        <w:lastRenderedPageBreak/>
        <w:t>4.4</w:t>
      </w:r>
      <w:r w:rsidR="007628C1" w:rsidRPr="00FD15F6">
        <w:rPr>
          <w:rFonts w:ascii="Times New Roman Bold" w:hAnsi="Times New Roman Bold"/>
          <w:b/>
        </w:rPr>
        <w:t>.</w:t>
      </w:r>
      <w:r w:rsidRPr="00FD15F6">
        <w:rPr>
          <w:rFonts w:ascii="Times New Roman Bold" w:hAnsi="Times New Roman Bold"/>
          <w:b/>
        </w:rPr>
        <w:tab/>
        <w:t>Īpaši brīdinājumi un piesardzība lietošanā</w:t>
      </w:r>
    </w:p>
    <w:p w14:paraId="34AF861A" w14:textId="77777777" w:rsidR="00BA600B" w:rsidRPr="00FD15F6" w:rsidRDefault="00BA600B" w:rsidP="00767608">
      <w:pPr>
        <w:pStyle w:val="NormalKeep"/>
        <w:rPr>
          <w:rFonts w:cs="Times New Roman"/>
        </w:rPr>
      </w:pPr>
    </w:p>
    <w:p w14:paraId="4CB85455" w14:textId="77777777" w:rsidR="008B3AB1" w:rsidRPr="00FD15F6" w:rsidRDefault="00BA600B" w:rsidP="00767608">
      <w:pPr>
        <w:pStyle w:val="HeadingUnderlined"/>
      </w:pPr>
      <w:r w:rsidRPr="00FD15F6">
        <w:t>Lietošana kopā ar citām zālēm</w:t>
      </w:r>
    </w:p>
    <w:p w14:paraId="08352D39" w14:textId="77777777" w:rsidR="00B32E6B" w:rsidRPr="00FD15F6" w:rsidRDefault="00B32E6B" w:rsidP="00B32E6B">
      <w:pPr>
        <w:pStyle w:val="NormalKeep"/>
      </w:pPr>
    </w:p>
    <w:p w14:paraId="56882641" w14:textId="77777777" w:rsidR="00BA600B" w:rsidRPr="00FD15F6" w:rsidRDefault="00BA600B" w:rsidP="00767608">
      <w:pPr>
        <w:rPr>
          <w:rFonts w:cs="Times New Roman"/>
        </w:rPr>
      </w:pPr>
      <w:r w:rsidRPr="00FD15F6">
        <w:t>Tā kā efavirenzs/emtricitabīns/tenofovīra di</w:t>
      </w:r>
      <w:r w:rsidR="00EB35F2" w:rsidRPr="00FD15F6">
        <w:t>s</w:t>
      </w:r>
      <w:r w:rsidRPr="00FD15F6">
        <w:t>oproksils ir fiksētu devu kombinācija, to nedrīkst lietot vienlaikus ar citām zālēm, kas satur tās pašas aktīvās vielas — emtricitabīnu vai tenofovīra di</w:t>
      </w:r>
      <w:r w:rsidR="00EB35F2" w:rsidRPr="00FD15F6">
        <w:t>s</w:t>
      </w:r>
      <w:r w:rsidRPr="00FD15F6">
        <w:t xml:space="preserve">oproksilu. </w:t>
      </w:r>
      <w:r w:rsidR="00905178" w:rsidRPr="00FD15F6">
        <w:t>N</w:t>
      </w:r>
      <w:r w:rsidRPr="00FD15F6">
        <w:t>edrīkst lietot</w:t>
      </w:r>
      <w:r w:rsidR="00905178" w:rsidRPr="00FD15F6">
        <w:t xml:space="preserve"> efavirenzu/emtricitabīnu/tenofovīra disoproksilu</w:t>
      </w:r>
      <w:r w:rsidRPr="00FD15F6">
        <w:t xml:space="preserve"> kopā ar zālēm, kas satur efavirenzu, izņemot, ja tas nepieciešams devas pielāgošanai, piem., ar rifampicīnu (skatīt 4.2</w:t>
      </w:r>
      <w:r w:rsidR="007628C1" w:rsidRPr="00FD15F6">
        <w:t>.</w:t>
      </w:r>
      <w:r w:rsidRPr="00FD15F6">
        <w:t xml:space="preserve"> apakšpunktu). </w:t>
      </w:r>
      <w:r w:rsidR="00905178" w:rsidRPr="00FD15F6">
        <w:t>Aiz līdzības</w:t>
      </w:r>
      <w:r w:rsidRPr="00FD15F6">
        <w:t xml:space="preserve"> ar emtricitabīnu nedrīkst lietot </w:t>
      </w:r>
      <w:r w:rsidR="00905178" w:rsidRPr="00FD15F6">
        <w:t xml:space="preserve">efavirenzu/emtricitabīnu/tenofovīra disoproksilu </w:t>
      </w:r>
      <w:r w:rsidRPr="00FD15F6">
        <w:t xml:space="preserve">vienlaikus ar </w:t>
      </w:r>
      <w:r w:rsidR="00905178" w:rsidRPr="00FD15F6">
        <w:t xml:space="preserve">tādiem </w:t>
      </w:r>
      <w:r w:rsidRPr="00FD15F6">
        <w:t>citidīna analogiem kā lamivudīns (skatīt 4.5</w:t>
      </w:r>
      <w:r w:rsidR="007628C1" w:rsidRPr="00FD15F6">
        <w:t>.</w:t>
      </w:r>
      <w:r w:rsidRPr="00FD15F6">
        <w:t xml:space="preserve"> apakšpunktu). </w:t>
      </w:r>
      <w:r w:rsidR="00905178" w:rsidRPr="00FD15F6">
        <w:t>Nedrīkst lietot e</w:t>
      </w:r>
      <w:r w:rsidRPr="00FD15F6">
        <w:t>favirenzu/emtricitabīnu/tenofovīra di</w:t>
      </w:r>
      <w:r w:rsidR="00EB35F2" w:rsidRPr="00FD15F6">
        <w:t>s</w:t>
      </w:r>
      <w:r w:rsidRPr="00FD15F6">
        <w:t xml:space="preserve">oproksilu </w:t>
      </w:r>
      <w:r w:rsidR="00905178" w:rsidRPr="00FD15F6">
        <w:t>vienlaikus</w:t>
      </w:r>
      <w:r w:rsidRPr="00FD15F6">
        <w:t xml:space="preserve"> </w:t>
      </w:r>
      <w:r w:rsidR="00905178" w:rsidRPr="00FD15F6">
        <w:t xml:space="preserve">ar </w:t>
      </w:r>
      <w:r w:rsidRPr="00FD15F6">
        <w:t>adefovīra dipivoksilu vai ar zālēm, kas satur tenofovīra alafenamīdu.</w:t>
      </w:r>
    </w:p>
    <w:p w14:paraId="4030829A" w14:textId="77777777" w:rsidR="00BA600B" w:rsidRPr="00FD15F6" w:rsidRDefault="00BA600B" w:rsidP="00767608">
      <w:pPr>
        <w:rPr>
          <w:rFonts w:cs="Times New Roman"/>
        </w:rPr>
      </w:pPr>
    </w:p>
    <w:p w14:paraId="200F1282" w14:textId="77777777" w:rsidR="00C84596" w:rsidRPr="00FD15F6" w:rsidRDefault="00BA600B" w:rsidP="00767608">
      <w:pPr>
        <w:rPr>
          <w:rFonts w:cs="Times New Roman"/>
        </w:rPr>
      </w:pPr>
      <w:r w:rsidRPr="00FD15F6">
        <w:t>Nav ieteicams vienlaicīgi lietot efavirenzu/emtricitabīnu/tenofovīra di</w:t>
      </w:r>
      <w:r w:rsidR="00EB35F2" w:rsidRPr="00FD15F6">
        <w:t>s</w:t>
      </w:r>
      <w:r w:rsidRPr="00FD15F6">
        <w:t>oproksilu un didanozīnu (skatīt 4.5</w:t>
      </w:r>
      <w:r w:rsidR="007628C1" w:rsidRPr="00FD15F6">
        <w:t>.</w:t>
      </w:r>
      <w:r w:rsidRPr="00FD15F6">
        <w:t xml:space="preserve"> apakšpunktu). </w:t>
      </w:r>
    </w:p>
    <w:p w14:paraId="7D45C06B" w14:textId="77777777" w:rsidR="001A1D35" w:rsidRPr="00FD15F6" w:rsidRDefault="001A1D35" w:rsidP="00767608">
      <w:pPr>
        <w:rPr>
          <w:rFonts w:cs="Times New Roman"/>
        </w:rPr>
      </w:pPr>
    </w:p>
    <w:p w14:paraId="77F3B5BD" w14:textId="77777777" w:rsidR="00BA600B" w:rsidRPr="00FD15F6" w:rsidRDefault="00BA600B" w:rsidP="00767608">
      <w:pPr>
        <w:rPr>
          <w:rFonts w:cs="Times New Roman"/>
        </w:rPr>
      </w:pPr>
      <w:r w:rsidRPr="00FD15F6">
        <w:t>Nav ieteicams vienlaicīgi lietot efavirenzu/emtricitabīnu/tenofovīra di</w:t>
      </w:r>
      <w:r w:rsidR="00EB35F2" w:rsidRPr="00FD15F6">
        <w:t>s</w:t>
      </w:r>
      <w:r w:rsidRPr="00FD15F6">
        <w:t>oproksilu un sofosbuvīru/velpatasvīru</w:t>
      </w:r>
      <w:r w:rsidR="00905178" w:rsidRPr="00FD15F6">
        <w:t xml:space="preserve"> vai sofosbuvīru/velpatasvīru/voksilaprevīru</w:t>
      </w:r>
      <w:r w:rsidRPr="00FD15F6">
        <w:t>, jo ir sagaidāms, ka pēc efavirenza lietošanas velpatasvīra</w:t>
      </w:r>
      <w:r w:rsidR="00905178" w:rsidRPr="00FD15F6">
        <w:t xml:space="preserve"> un voksilaprevīra</w:t>
      </w:r>
      <w:r w:rsidRPr="00FD15F6">
        <w:t xml:space="preserve"> koncentrācija plazmā mazināsies un izraisīs sofosbuvīra/velpatasvīra </w:t>
      </w:r>
      <w:r w:rsidR="00905178" w:rsidRPr="00FD15F6">
        <w:t xml:space="preserve">vai sofosbuvīra/velpatasvīra/voksilaprevīra </w:t>
      </w:r>
      <w:r w:rsidRPr="00FD15F6">
        <w:t>terapeitiskās ietekmes samazināšanos (skatīt 4.5</w:t>
      </w:r>
      <w:r w:rsidR="007628C1" w:rsidRPr="00FD15F6">
        <w:t>.</w:t>
      </w:r>
      <w:r w:rsidRPr="00FD15F6">
        <w:t> apakšpunktu).</w:t>
      </w:r>
    </w:p>
    <w:p w14:paraId="5B901104" w14:textId="77777777" w:rsidR="00BA600B" w:rsidRPr="00FD15F6" w:rsidRDefault="00BA600B" w:rsidP="00767608">
      <w:pPr>
        <w:rPr>
          <w:rFonts w:cs="Times New Roman"/>
        </w:rPr>
      </w:pPr>
    </w:p>
    <w:p w14:paraId="40E99BF2" w14:textId="77777777" w:rsidR="00BA600B" w:rsidRPr="00FD15F6" w:rsidRDefault="00BA600B" w:rsidP="00767608">
      <w:pPr>
        <w:rPr>
          <w:rFonts w:cs="Times New Roman"/>
        </w:rPr>
      </w:pPr>
      <w:r w:rsidRPr="00FD15F6">
        <w:t>Pašlaik nav pieejami dati par efavirenza/emtricitabīna/tenofovīra di</w:t>
      </w:r>
      <w:r w:rsidR="00EB35F2" w:rsidRPr="00FD15F6">
        <w:t>s</w:t>
      </w:r>
      <w:r w:rsidRPr="00FD15F6">
        <w:t>oproksila drošu</w:t>
      </w:r>
      <w:r w:rsidR="00880596" w:rsidRPr="00FD15F6">
        <w:t>m</w:t>
      </w:r>
      <w:r w:rsidR="00905178" w:rsidRPr="00FD15F6">
        <w:t>u</w:t>
      </w:r>
      <w:r w:rsidRPr="00FD15F6">
        <w:t xml:space="preserve"> un efektivitāti kombinācijā ar citiem pretretrovirāliem līdzekļiem.</w:t>
      </w:r>
    </w:p>
    <w:p w14:paraId="5D10766B" w14:textId="77777777" w:rsidR="00BA600B" w:rsidRPr="00FD15F6" w:rsidRDefault="00BA600B" w:rsidP="00767608">
      <w:pPr>
        <w:rPr>
          <w:rFonts w:cs="Times New Roman"/>
        </w:rPr>
      </w:pPr>
    </w:p>
    <w:p w14:paraId="5B9BC91A" w14:textId="77777777" w:rsidR="00BA600B" w:rsidRPr="00FD15F6" w:rsidRDefault="00BA600B" w:rsidP="00767608">
      <w:pPr>
        <w:rPr>
          <w:rFonts w:cs="Times New Roman"/>
        </w:rPr>
      </w:pPr>
      <w:r w:rsidRPr="00FD15F6">
        <w:t>Vienlaicīga lietošana kopā ar Ginkgo biloba ekstraktu nav ieteicama (skatīt 4.5</w:t>
      </w:r>
      <w:r w:rsidR="007628C1" w:rsidRPr="00FD15F6">
        <w:t>.</w:t>
      </w:r>
      <w:r w:rsidRPr="00FD15F6">
        <w:t> apakšpunktu).</w:t>
      </w:r>
    </w:p>
    <w:p w14:paraId="027EC94F" w14:textId="77777777" w:rsidR="00BA600B" w:rsidRPr="00FD15F6" w:rsidRDefault="00BA600B" w:rsidP="00767608">
      <w:pPr>
        <w:rPr>
          <w:rFonts w:cs="Times New Roman"/>
        </w:rPr>
      </w:pPr>
    </w:p>
    <w:p w14:paraId="54FD8D87" w14:textId="4FAA8540" w:rsidR="00C84596" w:rsidRPr="00FD15F6" w:rsidRDefault="00BA600B" w:rsidP="00767608">
      <w:pPr>
        <w:pStyle w:val="HeadingUnderlined"/>
      </w:pPr>
      <w:r w:rsidRPr="00FD15F6">
        <w:t xml:space="preserve">Pāreja no </w:t>
      </w:r>
      <w:r w:rsidR="00F35E39" w:rsidRPr="00FD15F6">
        <w:t xml:space="preserve">uz </w:t>
      </w:r>
      <w:r w:rsidR="00D96021" w:rsidRPr="00FD15F6">
        <w:t>proteāzes inhibitor</w:t>
      </w:r>
      <w:r w:rsidR="00F91102" w:rsidRPr="00FD15F6">
        <w:t>u</w:t>
      </w:r>
      <w:r w:rsidR="00D96021" w:rsidRPr="00FD15F6">
        <w:t> (</w:t>
      </w:r>
      <w:r w:rsidRPr="00FD15F6">
        <w:t>PI</w:t>
      </w:r>
      <w:r w:rsidR="00D96021" w:rsidRPr="00FD15F6">
        <w:t>)</w:t>
      </w:r>
      <w:r w:rsidRPr="00FD15F6">
        <w:t xml:space="preserve"> ba</w:t>
      </w:r>
      <w:r w:rsidR="00CD7F02" w:rsidRPr="00FD15F6">
        <w:t>lstītas pretretrovirālas shēmas</w:t>
      </w:r>
    </w:p>
    <w:p w14:paraId="5FF5D7E0" w14:textId="77777777" w:rsidR="00B32E6B" w:rsidRPr="00FD15F6" w:rsidRDefault="00B32E6B" w:rsidP="00B32E6B">
      <w:pPr>
        <w:pStyle w:val="NormalKeep"/>
      </w:pPr>
    </w:p>
    <w:p w14:paraId="1E2B45DF" w14:textId="77777777" w:rsidR="00BA600B" w:rsidRPr="00FD15F6" w:rsidRDefault="00BA600B" w:rsidP="00767608">
      <w:pPr>
        <w:rPr>
          <w:rFonts w:cs="Times New Roman"/>
        </w:rPr>
      </w:pPr>
      <w:r w:rsidRPr="00FD15F6">
        <w:t>Pašlaik pieejamie dati norāda uz tendenci, ka pacientiem, kuru pretretrovīrusu ārstēšana balstās uz PI, pāreja uz efavirenzu/emtricitabīdu/tenofovīra di</w:t>
      </w:r>
      <w:r w:rsidR="00EB35F2" w:rsidRPr="00FD15F6">
        <w:t>s</w:t>
      </w:r>
      <w:r w:rsidRPr="00FD15F6">
        <w:t>oproksilu var samazināt atbildes reakciju uz terapiju (skatīt 5.1</w:t>
      </w:r>
      <w:r w:rsidR="007628C1" w:rsidRPr="00FD15F6">
        <w:t>.</w:t>
      </w:r>
      <w:r w:rsidRPr="00FD15F6">
        <w:t xml:space="preserve"> apakšpunktu). </w:t>
      </w:r>
      <w:r w:rsidR="002D7AAA" w:rsidRPr="00FD15F6">
        <w:t>R</w:t>
      </w:r>
      <w:r w:rsidRPr="00FD15F6">
        <w:t>ūpīgi jāuzrauga vīrusu slodzes palielināšanās</w:t>
      </w:r>
      <w:r w:rsidR="002D7AAA" w:rsidRPr="00FD15F6">
        <w:t xml:space="preserve"> šiem pacientiem</w:t>
      </w:r>
      <w:r w:rsidRPr="00FD15F6">
        <w:t>, jo efavirenza un proteāzes inhibitoru droš</w:t>
      </w:r>
      <w:r w:rsidR="00880596" w:rsidRPr="00FD15F6">
        <w:t>uma</w:t>
      </w:r>
      <w:r w:rsidRPr="00FD15F6">
        <w:t xml:space="preserve"> profils blakusparādību ziņā atšķiras.</w:t>
      </w:r>
    </w:p>
    <w:p w14:paraId="7D242D9C" w14:textId="77777777" w:rsidR="00BA600B" w:rsidRPr="00FD15F6" w:rsidRDefault="00BA600B" w:rsidP="00767608">
      <w:pPr>
        <w:rPr>
          <w:rFonts w:cs="Times New Roman"/>
        </w:rPr>
      </w:pPr>
    </w:p>
    <w:p w14:paraId="6FF6C350" w14:textId="77777777" w:rsidR="00C84596" w:rsidRPr="00FD15F6" w:rsidRDefault="00CD7F02" w:rsidP="00767608">
      <w:pPr>
        <w:pStyle w:val="HeadingUnderlined"/>
      </w:pPr>
      <w:r w:rsidRPr="00FD15F6">
        <w:t>Oportūnistiskas infekcijas</w:t>
      </w:r>
    </w:p>
    <w:p w14:paraId="20247730" w14:textId="77777777" w:rsidR="00B32E6B" w:rsidRPr="00FD15F6" w:rsidRDefault="00B32E6B" w:rsidP="00B32E6B">
      <w:pPr>
        <w:pStyle w:val="NormalKeep"/>
      </w:pPr>
    </w:p>
    <w:p w14:paraId="68AFC7D3" w14:textId="77777777" w:rsidR="00BA600B" w:rsidRPr="00FD15F6" w:rsidRDefault="00BA600B" w:rsidP="00767608">
      <w:pPr>
        <w:rPr>
          <w:rFonts w:cs="Times New Roman"/>
        </w:rPr>
      </w:pPr>
      <w:r w:rsidRPr="00FD15F6">
        <w:t>Pacientiem, kuri lieto efavirenzu/emtricitabīnu/tenofovīra di</w:t>
      </w:r>
      <w:r w:rsidR="00EB35F2" w:rsidRPr="00FD15F6">
        <w:t>s</w:t>
      </w:r>
      <w:r w:rsidRPr="00FD15F6">
        <w:t xml:space="preserve">oproksilu vai jebkuru citu pretretrovīrusu terapiju, var attīstīties oportūnistiskas infekcijas un citas HIV infekcijas komplikācijas, tādēļ pacienta rūpīga klīniskā novērošana jāveic ārstam, kuram ir pieredze ar HIV saistītu </w:t>
      </w:r>
      <w:r w:rsidR="002D7AAA" w:rsidRPr="00FD15F6">
        <w:t xml:space="preserve">slimību </w:t>
      </w:r>
      <w:r w:rsidRPr="00FD15F6">
        <w:t>pacientu ārstēšanā.</w:t>
      </w:r>
    </w:p>
    <w:p w14:paraId="3A91DBEB" w14:textId="77777777" w:rsidR="00BA600B" w:rsidRPr="00FD15F6" w:rsidRDefault="00BA600B" w:rsidP="00767608">
      <w:pPr>
        <w:rPr>
          <w:rFonts w:cs="Times New Roman"/>
        </w:rPr>
      </w:pPr>
    </w:p>
    <w:p w14:paraId="068EDCDD" w14:textId="77777777" w:rsidR="00C84596" w:rsidRPr="00FD15F6" w:rsidRDefault="00CD7F02" w:rsidP="00767608">
      <w:pPr>
        <w:pStyle w:val="HeadingUnderlined"/>
      </w:pPr>
      <w:r w:rsidRPr="00FD15F6">
        <w:t>Pārtikas ietekme</w:t>
      </w:r>
    </w:p>
    <w:p w14:paraId="5A4A7CD0" w14:textId="77777777" w:rsidR="00B32E6B" w:rsidRPr="00FD15F6" w:rsidRDefault="00B32E6B" w:rsidP="00B32E6B">
      <w:pPr>
        <w:pStyle w:val="NormalKeep"/>
      </w:pPr>
    </w:p>
    <w:p w14:paraId="31BBAC27" w14:textId="77777777" w:rsidR="00BA600B" w:rsidRPr="00FD15F6" w:rsidRDefault="00BA600B" w:rsidP="00767608">
      <w:pPr>
        <w:rPr>
          <w:rFonts w:cs="Times New Roman"/>
        </w:rPr>
      </w:pPr>
      <w:r w:rsidRPr="00FD15F6">
        <w:t>Lietojot efavirenzu/emtricitabīnu/tenofovīra di</w:t>
      </w:r>
      <w:r w:rsidR="00EB35F2" w:rsidRPr="00FD15F6">
        <w:t>s</w:t>
      </w:r>
      <w:r w:rsidRPr="00FD15F6">
        <w:t>oproksilu kopā ar pārtiku, var pastiprināties efavirenza iedarbība (skatīt 5.2</w:t>
      </w:r>
      <w:r w:rsidR="007628C1" w:rsidRPr="00FD15F6">
        <w:t>.</w:t>
      </w:r>
      <w:r w:rsidRPr="00FD15F6">
        <w:t> apakšpunktu) un var pieaugt nevēlamo blakusparādību biežums (skatīt 4.8</w:t>
      </w:r>
      <w:r w:rsidR="007628C1" w:rsidRPr="00FD15F6">
        <w:t>.</w:t>
      </w:r>
      <w:r w:rsidRPr="00FD15F6">
        <w:t xml:space="preserve"> apakšpunktu). </w:t>
      </w:r>
      <w:r w:rsidR="002D7AAA" w:rsidRPr="00FD15F6">
        <w:t>I</w:t>
      </w:r>
      <w:r w:rsidRPr="00FD15F6">
        <w:t xml:space="preserve">esaka lietot </w:t>
      </w:r>
      <w:r w:rsidR="002D7AAA" w:rsidRPr="00FD15F6">
        <w:t xml:space="preserve">efavirenzu/emtricitabīnu/tenofovīra disoproksilu </w:t>
      </w:r>
      <w:r w:rsidRPr="00FD15F6">
        <w:t xml:space="preserve">tukšā dūšā, vislabāk </w:t>
      </w:r>
      <w:r w:rsidR="002D7AAA" w:rsidRPr="00FD15F6">
        <w:t xml:space="preserve">īsi </w:t>
      </w:r>
      <w:r w:rsidRPr="00FD15F6">
        <w:t>pirms gulētiešanas.</w:t>
      </w:r>
    </w:p>
    <w:p w14:paraId="07C831E8" w14:textId="77777777" w:rsidR="00BA600B" w:rsidRPr="00FD15F6" w:rsidRDefault="00BA600B" w:rsidP="00767608">
      <w:pPr>
        <w:rPr>
          <w:rFonts w:cs="Times New Roman"/>
        </w:rPr>
      </w:pPr>
    </w:p>
    <w:p w14:paraId="262F4DAD" w14:textId="77777777" w:rsidR="00C84596" w:rsidRPr="00FD15F6" w:rsidRDefault="00CD7F02" w:rsidP="00767608">
      <w:pPr>
        <w:pStyle w:val="HeadingUnderlined"/>
      </w:pPr>
      <w:r w:rsidRPr="00FD15F6">
        <w:t>Aknu slimība</w:t>
      </w:r>
    </w:p>
    <w:p w14:paraId="691EAB3E" w14:textId="77777777" w:rsidR="00B32E6B" w:rsidRPr="00FD15F6" w:rsidRDefault="00B32E6B" w:rsidP="00B32E6B">
      <w:pPr>
        <w:pStyle w:val="NormalKeep"/>
      </w:pPr>
    </w:p>
    <w:p w14:paraId="7FC3A8C1" w14:textId="77777777" w:rsidR="00BA600B" w:rsidRPr="00FD15F6" w:rsidRDefault="002D7AAA" w:rsidP="00767608">
      <w:pPr>
        <w:rPr>
          <w:rFonts w:cs="Times New Roman"/>
        </w:rPr>
      </w:pPr>
      <w:r w:rsidRPr="00FD15F6">
        <w:t>E</w:t>
      </w:r>
      <w:r w:rsidR="00BA600B" w:rsidRPr="00FD15F6">
        <w:t>favirenza/emtricitabīna/tenofovīra di</w:t>
      </w:r>
      <w:r w:rsidR="00EB35F2" w:rsidRPr="00FD15F6">
        <w:t>s</w:t>
      </w:r>
      <w:r w:rsidR="00BA600B" w:rsidRPr="00FD15F6">
        <w:t>oproksila farmakokinētika, drošums un efektivitāte pacientiem ar nozīmīgām aknu slimībām (skatīt 5.2</w:t>
      </w:r>
      <w:r w:rsidR="007628C1" w:rsidRPr="00FD15F6">
        <w:t>.</w:t>
      </w:r>
      <w:r w:rsidR="00BA600B" w:rsidRPr="00FD15F6">
        <w:t> apakšpunktu)</w:t>
      </w:r>
      <w:r w:rsidRPr="00FD15F6">
        <w:t xml:space="preserve"> nav noteikta</w:t>
      </w:r>
      <w:r w:rsidR="00BA600B" w:rsidRPr="00FD15F6">
        <w:t>.</w:t>
      </w:r>
      <w:r w:rsidRPr="00FD15F6">
        <w:t xml:space="preserve"> </w:t>
      </w:r>
      <w:r w:rsidR="00BA600B" w:rsidRPr="00FD15F6">
        <w:t>Efavirenzs/emtricitabīns/tenofovīra di</w:t>
      </w:r>
      <w:r w:rsidR="00EB35F2" w:rsidRPr="00FD15F6">
        <w:t>s</w:t>
      </w:r>
      <w:r w:rsidR="00BA600B" w:rsidRPr="00FD15F6">
        <w:t>oproksils ir kontrindicēts pacientiem ar smagiem aknu darbības traucējumiem (skatīt 4.3</w:t>
      </w:r>
      <w:r w:rsidR="007628C1" w:rsidRPr="00FD15F6">
        <w:t>.</w:t>
      </w:r>
      <w:r w:rsidR="00BA600B" w:rsidRPr="00FD15F6">
        <w:t> apakšpunktu) un nav ieteicams pacientiem ar mēreniem aknu darbības traucējumiem. Tā kā efavirenzs galvenokārt metabolizējas CYP sistēm</w:t>
      </w:r>
      <w:r w:rsidRPr="00FD15F6">
        <w:t>ā</w:t>
      </w:r>
      <w:r w:rsidR="00BA600B" w:rsidRPr="00FD15F6">
        <w:t>, jāievēro piesardzība, nozīmējot efavirenzu/emtricitabīnu/tenofovīra di</w:t>
      </w:r>
      <w:r w:rsidR="00EB35F2" w:rsidRPr="00FD15F6">
        <w:t>s</w:t>
      </w:r>
      <w:r w:rsidR="00BA600B" w:rsidRPr="00FD15F6">
        <w:t xml:space="preserve">oproksilu pacientiem ar viegliem aknu darbības traucējumiem. </w:t>
      </w:r>
      <w:r w:rsidRPr="00FD15F6">
        <w:t>R</w:t>
      </w:r>
      <w:r w:rsidR="00BA600B" w:rsidRPr="00FD15F6">
        <w:t>ūpīgi jānovēro efavirenza izraisītās blakusparādības</w:t>
      </w:r>
      <w:r w:rsidRPr="00FD15F6">
        <w:t xml:space="preserve"> šādiem pacientiem</w:t>
      </w:r>
      <w:r w:rsidR="00BA600B" w:rsidRPr="00FD15F6">
        <w:t xml:space="preserve">, īpaši nervu </w:t>
      </w:r>
      <w:r w:rsidR="00BA600B" w:rsidRPr="00FD15F6">
        <w:lastRenderedPageBreak/>
        <w:t>sistēmas simptomi. Lai novērtētu aknu slimību, regulāri jāveic laboratoriska izmeklēšana (skatīt 4.2</w:t>
      </w:r>
      <w:r w:rsidR="007628C1" w:rsidRPr="00FD15F6">
        <w:t>.</w:t>
      </w:r>
      <w:r w:rsidR="00BA600B" w:rsidRPr="00FD15F6">
        <w:t> apakšpunktu).</w:t>
      </w:r>
    </w:p>
    <w:p w14:paraId="102DFC30" w14:textId="77777777" w:rsidR="00BA600B" w:rsidRPr="00FD15F6" w:rsidRDefault="00BA600B" w:rsidP="00767608">
      <w:pPr>
        <w:rPr>
          <w:rFonts w:cs="Times New Roman"/>
        </w:rPr>
      </w:pPr>
    </w:p>
    <w:p w14:paraId="4F306B85" w14:textId="5BC6C635" w:rsidR="00BA600B" w:rsidRPr="00FD15F6" w:rsidRDefault="00BA600B" w:rsidP="00767608">
      <w:pPr>
        <w:rPr>
          <w:rFonts w:cs="Times New Roman"/>
        </w:rPr>
      </w:pPr>
      <w:r w:rsidRPr="00FD15F6">
        <w:t>Pacientiem ar jau esošiem aknu darbības traucējumiem, tostarp hronisku aktīvu hepatītu, kombinētas pretretrovīrusu terapijas (CART) laikā biežāk rodas aknu darbības traucējumi, tāpēc šie pacienti jānovēro atbilstoši standarta praksei. Ja novēro aknu slimības paasināšanos vai seruma transamināzes ilgstoši pārsniedz normas augšējo robežu vairāk nekā 5</w:t>
      </w:r>
      <w:r w:rsidR="005A03CA" w:rsidRPr="00FD15F6">
        <w:t> </w:t>
      </w:r>
      <w:r w:rsidRPr="00FD15F6">
        <w:t>reizes, jāizvērtē no efavirenza/emtricitabīna/tenofovīra di</w:t>
      </w:r>
      <w:r w:rsidR="00EB35F2" w:rsidRPr="00FD15F6">
        <w:t>s</w:t>
      </w:r>
      <w:r w:rsidRPr="00FD15F6">
        <w:t xml:space="preserve">oproksila terapijas gūtais labums salīdzinājumā ar iespējamo nozīmīgo hepatotoksicitātes risku. </w:t>
      </w:r>
      <w:r w:rsidR="002D7AAA" w:rsidRPr="00FD15F6">
        <w:t>J</w:t>
      </w:r>
      <w:r w:rsidRPr="00FD15F6">
        <w:t>āapsver iespēja ārstēšanu uz laiku pārtraukt vai pavisam pārtraukt zāļu lietošanu</w:t>
      </w:r>
      <w:r w:rsidR="002D7AAA" w:rsidRPr="00FD15F6">
        <w:t xml:space="preserve"> šādiem pacientiem</w:t>
      </w:r>
      <w:r w:rsidRPr="00FD15F6">
        <w:t xml:space="preserve"> (skatīt 4.8</w:t>
      </w:r>
      <w:r w:rsidR="007628C1" w:rsidRPr="00FD15F6">
        <w:t>.</w:t>
      </w:r>
      <w:r w:rsidRPr="00FD15F6">
        <w:t> apakšpunktu).</w:t>
      </w:r>
    </w:p>
    <w:p w14:paraId="0F999BFF" w14:textId="77777777" w:rsidR="00BA600B" w:rsidRPr="00FD15F6" w:rsidRDefault="00BA600B" w:rsidP="00767608">
      <w:pPr>
        <w:rPr>
          <w:rFonts w:cs="Times New Roman"/>
        </w:rPr>
      </w:pPr>
    </w:p>
    <w:p w14:paraId="13022E7A" w14:textId="77777777" w:rsidR="00BA600B" w:rsidRPr="00FD15F6" w:rsidRDefault="00BA600B" w:rsidP="00767608">
      <w:pPr>
        <w:rPr>
          <w:rFonts w:cs="Times New Roman"/>
        </w:rPr>
      </w:pPr>
      <w:r w:rsidRPr="00FD15F6">
        <w:t>Pacientiem, kuri lieto citas zāles, kas izraisa aknu toksicitāti, rekomendē kontrolēt aknu enzīmus.</w:t>
      </w:r>
    </w:p>
    <w:p w14:paraId="55BDB192" w14:textId="77777777" w:rsidR="00BA600B" w:rsidRPr="00FD15F6" w:rsidRDefault="00BA600B" w:rsidP="00767608">
      <w:pPr>
        <w:rPr>
          <w:rFonts w:cs="Times New Roman"/>
        </w:rPr>
      </w:pPr>
    </w:p>
    <w:p w14:paraId="6952112B" w14:textId="77777777" w:rsidR="00BA600B" w:rsidRPr="00FD15F6" w:rsidRDefault="00BA600B" w:rsidP="00767608">
      <w:pPr>
        <w:pStyle w:val="HeadingEmphasis"/>
        <w:rPr>
          <w:rFonts w:cs="Times New Roman"/>
        </w:rPr>
      </w:pPr>
      <w:r w:rsidRPr="00FD15F6">
        <w:t>Aknu problēmas</w:t>
      </w:r>
    </w:p>
    <w:p w14:paraId="0C698461" w14:textId="77777777" w:rsidR="00BA600B" w:rsidRPr="00FD15F6" w:rsidRDefault="00BA600B" w:rsidP="00767608">
      <w:pPr>
        <w:rPr>
          <w:rFonts w:cs="Times New Roman"/>
        </w:rPr>
      </w:pPr>
      <w:r w:rsidRPr="00FD15F6">
        <w:t>Pēcreģistrācijas periodā ir bijuši ziņojumi par aknu mazspēju pacientiem ar iepriekš neesošu aknu slimību vai citiem nosakāmiem riska faktoriem (skatīt 4.8</w:t>
      </w:r>
      <w:r w:rsidR="00E04F3E" w:rsidRPr="00FD15F6">
        <w:t>.</w:t>
      </w:r>
      <w:r w:rsidRPr="00FD15F6">
        <w:t> apakšpunktu). Jāapsver aknu enzīmu kontrolēšana pacientiem neatkarīgi no iepriekš esošiem aknu darbības traucējumiem vai citiem riska faktoriem.</w:t>
      </w:r>
    </w:p>
    <w:p w14:paraId="470823FA" w14:textId="77777777" w:rsidR="00BA600B" w:rsidRPr="00FD15F6" w:rsidRDefault="00BA600B" w:rsidP="00767608">
      <w:pPr>
        <w:rPr>
          <w:rFonts w:cs="Times New Roman"/>
        </w:rPr>
      </w:pPr>
    </w:p>
    <w:p w14:paraId="1E590424" w14:textId="77777777" w:rsidR="00BA600B" w:rsidRPr="00FD15F6" w:rsidRDefault="00BA600B" w:rsidP="00767608">
      <w:pPr>
        <w:pStyle w:val="HeadingEmphasis"/>
        <w:rPr>
          <w:rFonts w:cs="Times New Roman"/>
        </w:rPr>
      </w:pPr>
      <w:r w:rsidRPr="00FD15F6">
        <w:t xml:space="preserve">Pacienti ar HIV un B hepatīta (HBV) vai C hepatīta (HCV) vīrusa </w:t>
      </w:r>
      <w:r w:rsidR="002D7AAA" w:rsidRPr="00FD15F6">
        <w:t>ko</w:t>
      </w:r>
      <w:r w:rsidRPr="00FD15F6">
        <w:t>infekciju</w:t>
      </w:r>
    </w:p>
    <w:p w14:paraId="58009625" w14:textId="77777777" w:rsidR="00BA600B" w:rsidRPr="00FD15F6" w:rsidRDefault="00BA600B" w:rsidP="00767608">
      <w:pPr>
        <w:rPr>
          <w:rFonts w:cs="Times New Roman"/>
        </w:rPr>
      </w:pPr>
      <w:r w:rsidRPr="00FD15F6">
        <w:t>Pacientiem ar hronisku B vai C hepatīta infekciju, kuri tiek ārstēti ar CART, ir palielināts smagu un, iespējams, letālu aknu blakusparādību risks.</w:t>
      </w:r>
    </w:p>
    <w:p w14:paraId="298CE4B5" w14:textId="77777777" w:rsidR="00BA600B" w:rsidRPr="00FD15F6" w:rsidRDefault="00BA600B" w:rsidP="00767608">
      <w:pPr>
        <w:rPr>
          <w:rFonts w:cs="Times New Roman"/>
        </w:rPr>
      </w:pPr>
    </w:p>
    <w:p w14:paraId="1D2EB060" w14:textId="77777777" w:rsidR="00BA600B" w:rsidRPr="00FD15F6" w:rsidRDefault="00BA600B" w:rsidP="00767608">
      <w:pPr>
        <w:rPr>
          <w:rFonts w:cs="Times New Roman"/>
        </w:rPr>
      </w:pPr>
      <w:r w:rsidRPr="00FD15F6">
        <w:t xml:space="preserve">Ārstiem jāievēro spēkā esošās HIV ārstēšanas vadlīnijas, lai optimāli ārstētu HIV infekciju pacientiem ar HBV </w:t>
      </w:r>
      <w:r w:rsidR="002D7AAA" w:rsidRPr="00FD15F6">
        <w:t>ko</w:t>
      </w:r>
      <w:r w:rsidRPr="00FD15F6">
        <w:t>infekciju.</w:t>
      </w:r>
    </w:p>
    <w:p w14:paraId="23310454" w14:textId="77777777" w:rsidR="00BA600B" w:rsidRPr="00FD15F6" w:rsidRDefault="00BA600B" w:rsidP="00767608">
      <w:pPr>
        <w:rPr>
          <w:rFonts w:cs="Times New Roman"/>
        </w:rPr>
      </w:pPr>
    </w:p>
    <w:p w14:paraId="2A7FDFDC" w14:textId="77777777" w:rsidR="00BA600B" w:rsidRPr="00FD15F6" w:rsidRDefault="00BA600B" w:rsidP="00767608">
      <w:pPr>
        <w:rPr>
          <w:rFonts w:cs="Times New Roman"/>
        </w:rPr>
      </w:pPr>
      <w:r w:rsidRPr="00FD15F6">
        <w:t>Veicot vienlai</w:t>
      </w:r>
      <w:r w:rsidR="002D7AAA" w:rsidRPr="00FD15F6">
        <w:t>cīgu</w:t>
      </w:r>
      <w:r w:rsidRPr="00FD15F6">
        <w:t xml:space="preserve"> pretvīrusu terapiju pret B vai C hepatītu, lūdzu skat</w:t>
      </w:r>
      <w:r w:rsidR="002D7AAA" w:rsidRPr="00FD15F6">
        <w:t>ie</w:t>
      </w:r>
      <w:r w:rsidRPr="00FD15F6">
        <w:t>t arī atbilstošos šo zāļu aprakstus.</w:t>
      </w:r>
    </w:p>
    <w:p w14:paraId="06BBD07E" w14:textId="77777777" w:rsidR="00BA600B" w:rsidRPr="00FD15F6" w:rsidRDefault="00BA600B" w:rsidP="00767608">
      <w:pPr>
        <w:rPr>
          <w:rFonts w:cs="Times New Roman"/>
        </w:rPr>
      </w:pPr>
    </w:p>
    <w:p w14:paraId="6E3A35E1" w14:textId="77777777" w:rsidR="00BA600B" w:rsidRPr="00FD15F6" w:rsidRDefault="00BA600B" w:rsidP="00767608">
      <w:pPr>
        <w:rPr>
          <w:rFonts w:cs="Times New Roman"/>
        </w:rPr>
      </w:pPr>
      <w:r w:rsidRPr="00FD15F6">
        <w:t>Efavirenza/emtricitabīna/tenofovīra di</w:t>
      </w:r>
      <w:r w:rsidR="00EB35F2" w:rsidRPr="00FD15F6">
        <w:t>s</w:t>
      </w:r>
      <w:r w:rsidRPr="00FD15F6">
        <w:t>oproksila droš</w:t>
      </w:r>
      <w:r w:rsidR="00880596" w:rsidRPr="00FD15F6">
        <w:t>ums</w:t>
      </w:r>
      <w:r w:rsidRPr="00FD15F6">
        <w:t xml:space="preserve"> un efektivitāte hroniskas HBV infekcijas ārstēšanā nav noteikta. Emtricitabīnam un tenofovīram atsevišķi un kombinācijā farmakodinamikas pētījumos pierādīta aktivitāte pret HBV (skatīt 5.1</w:t>
      </w:r>
      <w:r w:rsidR="007628C1" w:rsidRPr="00FD15F6">
        <w:t>.</w:t>
      </w:r>
      <w:r w:rsidRPr="00FD15F6">
        <w:t> apakšpunktu). Ierobežota klīniskā pieredze liecina, ka, lieto</w:t>
      </w:r>
      <w:r w:rsidR="002D7AAA" w:rsidRPr="00FD15F6">
        <w:t>tam</w:t>
      </w:r>
      <w:r w:rsidRPr="00FD15F6">
        <w:t xml:space="preserve"> kombinēt</w:t>
      </w:r>
      <w:r w:rsidR="00156A3C" w:rsidRPr="00FD15F6">
        <w:t>ā</w:t>
      </w:r>
      <w:r w:rsidRPr="00FD15F6">
        <w:t xml:space="preserve"> pretretrovīrusu terapij</w:t>
      </w:r>
      <w:r w:rsidR="00156A3C" w:rsidRPr="00FD15F6">
        <w:t>ā</w:t>
      </w:r>
      <w:r w:rsidRPr="00FD15F6">
        <w:t xml:space="preserve"> HIV infekcijas kontrolei, emtricitabīnam un tenofovīra di</w:t>
      </w:r>
      <w:r w:rsidR="00EB35F2" w:rsidRPr="00FD15F6">
        <w:t>s</w:t>
      </w:r>
      <w:r w:rsidRPr="00FD15F6">
        <w:t>oproksilam piemīt pret-HBV iedarbība. Efavirenza/emtricitabīna/tenofovīra di</w:t>
      </w:r>
      <w:r w:rsidR="00EB35F2" w:rsidRPr="00FD15F6">
        <w:t>s</w:t>
      </w:r>
      <w:r w:rsidRPr="00FD15F6">
        <w:t xml:space="preserve">oproksila terapijas pārtraukšana pacientiem, kuri sirgst ar HIV apvienojumā ar HBV, var izraisīt </w:t>
      </w:r>
      <w:r w:rsidR="00156A3C" w:rsidRPr="00FD15F6">
        <w:t xml:space="preserve">smagu, akūtu </w:t>
      </w:r>
      <w:r w:rsidRPr="00FD15F6">
        <w:t>hepatīta saasinājumu. Pacienti, kuri inficēti</w:t>
      </w:r>
      <w:r w:rsidR="00156A3C" w:rsidRPr="00FD15F6">
        <w:t xml:space="preserve"> vienlaikus</w:t>
      </w:r>
      <w:r w:rsidRPr="00FD15F6">
        <w:t xml:space="preserve"> ar HIV un ar HBV infekciju un kuri pārtrauc efavirenza/emtricitabīna/tenofovīra di</w:t>
      </w:r>
      <w:r w:rsidR="00EB35F2" w:rsidRPr="00FD15F6">
        <w:t>s</w:t>
      </w:r>
      <w:r w:rsidRPr="00FD15F6">
        <w:t>oproksila lietošanu, rūpīgi jāuzrauga, veicot gan klīnisku, gan laboratorisku novērošanu vismaz četrus mēnešus pēc ārstēšanas pārtraukšanas ar efavirenzu/emtricitabīnu/tenofovīra di</w:t>
      </w:r>
      <w:r w:rsidR="00EB35F2" w:rsidRPr="00FD15F6">
        <w:t>s</w:t>
      </w:r>
      <w:r w:rsidRPr="00FD15F6">
        <w:t>oproksilu. Nepieciešamības gadījumā jāatjauno B hepatīta ārstēšana. Pacientiem ar progresējošu aknu saslimšanu</w:t>
      </w:r>
      <w:r w:rsidR="000B5A5B" w:rsidRPr="00FD15F6">
        <w:t xml:space="preserve"> vai </w:t>
      </w:r>
      <w:r w:rsidRPr="00FD15F6">
        <w:t xml:space="preserve">cirozi nav ieteicama terapijas pārtraukšana, jo hepatīta </w:t>
      </w:r>
      <w:r w:rsidR="000B5A5B" w:rsidRPr="00FD15F6">
        <w:t xml:space="preserve">paasinājums pēc </w:t>
      </w:r>
      <w:r w:rsidRPr="00FD15F6">
        <w:t>ārstēšana</w:t>
      </w:r>
      <w:r w:rsidR="000B5A5B" w:rsidRPr="00FD15F6">
        <w:t>s</w:t>
      </w:r>
      <w:r w:rsidRPr="00FD15F6">
        <w:t xml:space="preserve"> var novest pie aknu funkciju dekompensācijas.</w:t>
      </w:r>
    </w:p>
    <w:p w14:paraId="4A31FD36" w14:textId="77777777" w:rsidR="00BA600B" w:rsidRPr="00FD15F6" w:rsidRDefault="00BA600B" w:rsidP="00767608">
      <w:pPr>
        <w:rPr>
          <w:rFonts w:cs="Times New Roman"/>
        </w:rPr>
      </w:pPr>
    </w:p>
    <w:p w14:paraId="7ACBDFD9" w14:textId="77777777" w:rsidR="00776808" w:rsidRPr="00FD15F6" w:rsidRDefault="00776808" w:rsidP="00937C05">
      <w:pPr>
        <w:keepNext/>
        <w:rPr>
          <w:rFonts w:cs="Times New Roman"/>
          <w:u w:val="single"/>
        </w:rPr>
      </w:pPr>
      <w:r w:rsidRPr="00FD15F6">
        <w:rPr>
          <w:rFonts w:cs="Times New Roman"/>
          <w:u w:val="single"/>
        </w:rPr>
        <w:t>QTc intervāla pagarināšanās</w:t>
      </w:r>
    </w:p>
    <w:p w14:paraId="0168EF14" w14:textId="77777777" w:rsidR="00B32E6B" w:rsidRPr="00FD15F6" w:rsidRDefault="00B32E6B" w:rsidP="00937C05">
      <w:pPr>
        <w:keepNext/>
        <w:rPr>
          <w:rFonts w:cs="Times New Roman"/>
          <w:u w:val="single"/>
        </w:rPr>
      </w:pPr>
    </w:p>
    <w:p w14:paraId="7A5782DC" w14:textId="73AED6E9" w:rsidR="00776808" w:rsidRPr="00FD15F6" w:rsidRDefault="00776808" w:rsidP="00767608">
      <w:pPr>
        <w:rPr>
          <w:rFonts w:cs="Times New Roman"/>
        </w:rPr>
      </w:pPr>
      <w:r w:rsidRPr="00FD15F6">
        <w:rPr>
          <w:rFonts w:cs="Times New Roman"/>
        </w:rPr>
        <w:t>Ar efavirenza lietošanu ir novērota QTc intervāla pagarināšanās (skatīt 4.5. un 5.1.</w:t>
      </w:r>
      <w:r w:rsidR="002302E3" w:rsidRPr="00FD15F6">
        <w:rPr>
          <w:rFonts w:cs="Times New Roman"/>
        </w:rPr>
        <w:t> </w:t>
      </w:r>
      <w:r w:rsidRPr="00FD15F6">
        <w:rPr>
          <w:rFonts w:cs="Times New Roman"/>
        </w:rPr>
        <w:t xml:space="preserve">apakšpunktu). Pacientiem ar paaugstinātu </w:t>
      </w:r>
      <w:r w:rsidRPr="00FD15F6">
        <w:rPr>
          <w:rFonts w:cs="Times New Roman"/>
          <w:i/>
        </w:rPr>
        <w:t>Torsade de Pointes</w:t>
      </w:r>
      <w:r w:rsidRPr="00FD15F6">
        <w:rPr>
          <w:rFonts w:cs="Times New Roman"/>
        </w:rPr>
        <w:t xml:space="preserve"> risku vai, kuri lieto zāles ar zināmu </w:t>
      </w:r>
      <w:r w:rsidRPr="00FD15F6">
        <w:rPr>
          <w:rFonts w:cs="Times New Roman"/>
          <w:i/>
        </w:rPr>
        <w:t xml:space="preserve">Torsade de Pointes </w:t>
      </w:r>
      <w:r w:rsidRPr="00FD15F6">
        <w:rPr>
          <w:rFonts w:cs="Times New Roman"/>
        </w:rPr>
        <w:t xml:space="preserve">risku, apsveriet </w:t>
      </w:r>
      <w:r w:rsidRPr="00FD15F6">
        <w:t>efavirenza/emtricitabīna/tenofovīra disoproksila</w:t>
      </w:r>
      <w:r w:rsidRPr="00FD15F6">
        <w:rPr>
          <w:rFonts w:cs="Times New Roman"/>
        </w:rPr>
        <w:t xml:space="preserve"> alternatīvas.</w:t>
      </w:r>
    </w:p>
    <w:p w14:paraId="0A443C05" w14:textId="77777777" w:rsidR="00776808" w:rsidRPr="00FD15F6" w:rsidRDefault="00776808" w:rsidP="00767608">
      <w:pPr>
        <w:rPr>
          <w:rFonts w:cs="Times New Roman"/>
        </w:rPr>
      </w:pPr>
    </w:p>
    <w:p w14:paraId="76BF364C" w14:textId="77777777" w:rsidR="00C84596" w:rsidRPr="00FD15F6" w:rsidRDefault="00CD7F02" w:rsidP="00767608">
      <w:pPr>
        <w:pStyle w:val="HeadingUnderlined"/>
      </w:pPr>
      <w:r w:rsidRPr="00FD15F6">
        <w:t>Psihiatriskie simptomi</w:t>
      </w:r>
    </w:p>
    <w:p w14:paraId="26E6754E" w14:textId="77777777" w:rsidR="00B32E6B" w:rsidRPr="00FD15F6" w:rsidRDefault="00B32E6B" w:rsidP="00B32E6B">
      <w:pPr>
        <w:pStyle w:val="NormalKeep"/>
      </w:pPr>
    </w:p>
    <w:p w14:paraId="20930170" w14:textId="77777777" w:rsidR="00BA600B" w:rsidRPr="00FD15F6" w:rsidRDefault="00BA600B" w:rsidP="00767608">
      <w:pPr>
        <w:rPr>
          <w:rFonts w:cs="Times New Roman"/>
        </w:rPr>
      </w:pPr>
      <w:r w:rsidRPr="00FD15F6">
        <w:t xml:space="preserve">Pacientiem, kuri ārstēti ar efavirenzu, ir novērotas nevēlamas psihiatriskas blakusparādības. Pacientiem, kam anamnēzē ir psihiskie traucējumi, ir lielāks nopietnu psihiatrisko blakusparādību risks. Sevišķi smagu depresiju biežāk novēroja pacientiem ar depresiju anamnēzē. Pēcreģistrācijas periodā ir bijuši arī ziņojumi par smagu depresiju, </w:t>
      </w:r>
      <w:r w:rsidR="00156A3C" w:rsidRPr="00FD15F6">
        <w:t>pašnāvību</w:t>
      </w:r>
      <w:r w:rsidRPr="00FD15F6">
        <w:t>, murgiem</w:t>
      </w:r>
      <w:r w:rsidR="00776808" w:rsidRPr="00FD15F6">
        <w:t>,</w:t>
      </w:r>
      <w:r w:rsidRPr="00FD15F6">
        <w:t xml:space="preserve"> psihozei līdzīgu uzvedību</w:t>
      </w:r>
      <w:r w:rsidR="00776808" w:rsidRPr="00FD15F6">
        <w:t xml:space="preserve"> un katatoniju</w:t>
      </w:r>
      <w:r w:rsidRPr="00FD15F6">
        <w:t>. Pacientiem jāiesaka nekavējoties sazināties ar savu ārstu gadījumā, ja parādās tādi simptomi kā smaga depresija, psihoze vai pašnāvības tieksme, lai izvērtētu iespējamo simptomu saistību ar efavirenza lietošanu un terapijas turpināšanas risku un labumu (skatīt 4.8</w:t>
      </w:r>
      <w:r w:rsidR="00813A0F" w:rsidRPr="00FD15F6">
        <w:t>.</w:t>
      </w:r>
      <w:r w:rsidRPr="00FD15F6">
        <w:t> apakšpunktu).</w:t>
      </w:r>
    </w:p>
    <w:p w14:paraId="42AAFB08" w14:textId="77777777" w:rsidR="00BA600B" w:rsidRPr="00FD15F6" w:rsidRDefault="00BA600B" w:rsidP="00767608">
      <w:pPr>
        <w:rPr>
          <w:rFonts w:cs="Times New Roman"/>
        </w:rPr>
      </w:pPr>
    </w:p>
    <w:p w14:paraId="346D377A" w14:textId="77777777" w:rsidR="00C84596" w:rsidRPr="00FD15F6" w:rsidRDefault="00CD7F02" w:rsidP="00C87CC7">
      <w:pPr>
        <w:pStyle w:val="HeadingUnderlined"/>
      </w:pPr>
      <w:r w:rsidRPr="00FD15F6">
        <w:t>Nervu sistēmas simptomi</w:t>
      </w:r>
    </w:p>
    <w:p w14:paraId="0F417C51" w14:textId="77777777" w:rsidR="00B32E6B" w:rsidRPr="00FD15F6" w:rsidRDefault="00B32E6B" w:rsidP="00B32E6B">
      <w:pPr>
        <w:pStyle w:val="NormalKeep"/>
      </w:pPr>
    </w:p>
    <w:p w14:paraId="5CF6076E" w14:textId="77777777" w:rsidR="00BA600B" w:rsidRPr="00FD15F6" w:rsidRDefault="00BA600B" w:rsidP="00C87CC7">
      <w:pPr>
        <w:rPr>
          <w:rFonts w:cs="Times New Roman"/>
        </w:rPr>
      </w:pPr>
      <w:r w:rsidRPr="00FD15F6">
        <w:t xml:space="preserve">Pacientiem, kuri klīniskajos pētījumos saņēma 600 mg efavirenza dienā, bieži novēroja tālāk </w:t>
      </w:r>
      <w:r w:rsidR="00156A3C" w:rsidRPr="00FD15F6">
        <w:t>tādas, bet</w:t>
      </w:r>
      <w:r w:rsidRPr="00FD15F6">
        <w:t xml:space="preserve"> ne tikai, nelabvēlīgās blakusparādības, kā reibonis, bezmiegs, miegainība, traucētas koncentrēšanās spējas un murgaini sapņi. Reiboni novēroja arī emtricitabīna un tenofovīra di</w:t>
      </w:r>
      <w:r w:rsidR="00EB35F2" w:rsidRPr="00FD15F6">
        <w:t>s</w:t>
      </w:r>
      <w:r w:rsidRPr="00FD15F6">
        <w:t>oproksila klīniskajos pētījumos. Emtricitabīna klīniskajos pētījumos tika ziņots par galvassāpēm (skatīt 4.8</w:t>
      </w:r>
      <w:r w:rsidR="00813A0F" w:rsidRPr="00FD15F6">
        <w:t>.</w:t>
      </w:r>
      <w:r w:rsidRPr="00FD15F6">
        <w:t> apakšpunktu). Ar efavirenza lietošanu saistītie nervu sistēmas simptomi parasti sākas ārstēšanas pirmajā vai otrajā dienā un izzūd pēc pirmajām divām līdz četrām nedēļām. Pacienti jāinformē, ka, ja šādi simptomi ir parādījušies, tie ar vislielāko varbūtību izzudīs, turpinot ārstēšanu, un tie neliecina par retāk sastopamu psihiatrisku traucējumu sākumu.</w:t>
      </w:r>
    </w:p>
    <w:p w14:paraId="6587E512" w14:textId="77777777" w:rsidR="00BA600B" w:rsidRPr="00FD15F6" w:rsidRDefault="00BA600B" w:rsidP="00C87CC7">
      <w:pPr>
        <w:rPr>
          <w:rFonts w:cs="Times New Roman"/>
        </w:rPr>
      </w:pPr>
    </w:p>
    <w:p w14:paraId="296BC2C6" w14:textId="77777777" w:rsidR="00C84596" w:rsidRPr="00FD15F6" w:rsidRDefault="00CD7F02" w:rsidP="00C87CC7">
      <w:pPr>
        <w:pStyle w:val="HeadingUnderlined"/>
      </w:pPr>
      <w:r w:rsidRPr="00FD15F6">
        <w:t>Krampji</w:t>
      </w:r>
    </w:p>
    <w:p w14:paraId="78E7157C" w14:textId="77777777" w:rsidR="00B32E6B" w:rsidRPr="00FD15F6" w:rsidRDefault="00B32E6B" w:rsidP="00B32E6B">
      <w:pPr>
        <w:pStyle w:val="NormalKeep"/>
      </w:pPr>
    </w:p>
    <w:p w14:paraId="261BFA9A" w14:textId="2B0B3934" w:rsidR="00BA600B" w:rsidRPr="00FD15F6" w:rsidRDefault="00BA600B" w:rsidP="00C87CC7">
      <w:pPr>
        <w:rPr>
          <w:rFonts w:cs="Times New Roman"/>
        </w:rPr>
      </w:pPr>
      <w:r w:rsidRPr="00FD15F6">
        <w:t xml:space="preserve">Pacientiem, kuri lietoja efavirenzu, </w:t>
      </w:r>
      <w:r w:rsidR="00B36E53" w:rsidRPr="00FD15F6">
        <w:t xml:space="preserve">novēroja </w:t>
      </w:r>
      <w:r w:rsidRPr="00FD15F6">
        <w:t xml:space="preserve">krampjus, galvenokārt gadījumos, kad anamnēzē jau bijušas krampju lēkmes. Pacientiem, kuri vienlaikus saņem pretkrampju </w:t>
      </w:r>
      <w:r w:rsidR="00D6486C" w:rsidRPr="00FD15F6">
        <w:t>zāles</w:t>
      </w:r>
      <w:r w:rsidRPr="00FD15F6">
        <w:t xml:space="preserve">, kas primāri metabolizējas aknās, piemēram, fenitoīns, karbamazepīns un fenobarbitāls, nepieciešama periodiska plazmas līmeņa </w:t>
      </w:r>
      <w:r w:rsidR="00910821" w:rsidRPr="00FD15F6">
        <w:t>kontrole</w:t>
      </w:r>
      <w:r w:rsidRPr="00FD15F6">
        <w:t xml:space="preserve">. </w:t>
      </w:r>
      <w:r w:rsidR="007E1CFC" w:rsidRPr="00FD15F6">
        <w:t xml:space="preserve">Zāļu </w:t>
      </w:r>
      <w:r w:rsidRPr="00FD15F6">
        <w:t>mijiedarbības pētījumā, lietojot karbamazepīnu kopā ar efavirenzu (skatīt 4.5</w:t>
      </w:r>
      <w:r w:rsidR="00813A0F" w:rsidRPr="00FD15F6">
        <w:t>.</w:t>
      </w:r>
      <w:r w:rsidRPr="00FD15F6">
        <w:t> apakšpunktu), karbamazepīna līmenis plazmā samazinājās. Jāievēro piesardzība, ja pacientam anamnēzē ir krampju lēkmes.</w:t>
      </w:r>
    </w:p>
    <w:p w14:paraId="1A69A32A" w14:textId="77777777" w:rsidR="00BA600B" w:rsidRPr="00FD15F6" w:rsidRDefault="00BA600B" w:rsidP="00C87CC7">
      <w:pPr>
        <w:rPr>
          <w:rFonts w:cs="Times New Roman"/>
        </w:rPr>
      </w:pPr>
    </w:p>
    <w:p w14:paraId="61A54518" w14:textId="77777777" w:rsidR="00C84596" w:rsidRPr="00FD15F6" w:rsidRDefault="00CD7F02" w:rsidP="00C87CC7">
      <w:pPr>
        <w:pStyle w:val="HeadingUnderlined"/>
      </w:pPr>
      <w:r w:rsidRPr="00FD15F6">
        <w:t>Nieru darbības traucējumi</w:t>
      </w:r>
    </w:p>
    <w:p w14:paraId="57E04F88" w14:textId="77777777" w:rsidR="00B32E6B" w:rsidRPr="00FD15F6" w:rsidRDefault="00B32E6B" w:rsidP="00B32E6B">
      <w:pPr>
        <w:pStyle w:val="NormalKeep"/>
      </w:pPr>
    </w:p>
    <w:p w14:paraId="1C588476" w14:textId="77777777" w:rsidR="00BA600B" w:rsidRPr="00FD15F6" w:rsidRDefault="00156A3C" w:rsidP="00C87CC7">
      <w:pPr>
        <w:rPr>
          <w:rFonts w:cs="Times New Roman"/>
        </w:rPr>
      </w:pPr>
      <w:r w:rsidRPr="00FD15F6">
        <w:t>N</w:t>
      </w:r>
      <w:r w:rsidR="00BA600B" w:rsidRPr="00FD15F6">
        <w:t xml:space="preserve">eiesaka lietot </w:t>
      </w:r>
      <w:r w:rsidRPr="00FD15F6">
        <w:t xml:space="preserve">efavirenzu/emtricitabīnu/tenofovīra disoproksilu </w:t>
      </w:r>
      <w:r w:rsidR="00BA600B" w:rsidRPr="00FD15F6">
        <w:t>pacientiem ar mēreniem vai smagiem nieru darbības traucējumiem (kreatinīna klīrenss &lt; 50 ml/min). Pacientiem ar mēreniem vai smagiem nieru darbības traucējumiem nepieciešams pielāgot emtricitabīna un tenofovīra di</w:t>
      </w:r>
      <w:r w:rsidR="00EB35F2" w:rsidRPr="00FD15F6">
        <w:t>s</w:t>
      </w:r>
      <w:r w:rsidR="00BA600B" w:rsidRPr="00FD15F6">
        <w:t>oproksila devu, ko nevar izdarīt ar kombinēto tableti (skatīt 4.2</w:t>
      </w:r>
      <w:r w:rsidR="00813A0F" w:rsidRPr="00FD15F6">
        <w:t>.</w:t>
      </w:r>
      <w:r w:rsidR="00BA600B" w:rsidRPr="00FD15F6">
        <w:t xml:space="preserve"> un 5.2</w:t>
      </w:r>
      <w:r w:rsidR="00813A0F" w:rsidRPr="00FD15F6">
        <w:t>.</w:t>
      </w:r>
      <w:r w:rsidR="00BA600B" w:rsidRPr="00FD15F6">
        <w:t> apakšpunktu). Jāizvairās efavirenzu/emtricitabīnu/tenofovīra di</w:t>
      </w:r>
      <w:r w:rsidR="00EB35F2" w:rsidRPr="00FD15F6">
        <w:t>s</w:t>
      </w:r>
      <w:r w:rsidR="00BA600B" w:rsidRPr="00FD15F6">
        <w:t>oproksilu lietot vienlaikus ar nefrotoksiskiem medikamentiem, vai ja tie lietoti nesen. Ja nevar izvairīties no efavirenza/emtricitabīna/tenofovīra di</w:t>
      </w:r>
      <w:r w:rsidR="00EB35F2" w:rsidRPr="00FD15F6">
        <w:t>s</w:t>
      </w:r>
      <w:r w:rsidR="00BA600B" w:rsidRPr="00FD15F6">
        <w:t>oproksila lietošanas kopā ar nefrotoksiskiem līdzekļiem (piemēram, aminoglikozīds, amfotericīns B, foskarnets, ganciklovīrs, pentamidīns, vankomicīns, cidofovīrs, interleikīns-2), katru nedēļu jākontrolē nieru funkcija (skatīt 4.5</w:t>
      </w:r>
      <w:r w:rsidR="00813A0F" w:rsidRPr="00FD15F6">
        <w:t>.</w:t>
      </w:r>
      <w:r w:rsidR="00BA600B" w:rsidRPr="00FD15F6">
        <w:t> apakšpunktu).</w:t>
      </w:r>
    </w:p>
    <w:p w14:paraId="0ADE5513" w14:textId="77777777" w:rsidR="00BA600B" w:rsidRPr="00FD15F6" w:rsidRDefault="00BA600B" w:rsidP="00C87CC7">
      <w:pPr>
        <w:rPr>
          <w:rFonts w:cs="Times New Roman"/>
        </w:rPr>
      </w:pPr>
    </w:p>
    <w:p w14:paraId="0E7261D8" w14:textId="77777777" w:rsidR="00BA600B" w:rsidRPr="00FD15F6" w:rsidRDefault="00BA600B" w:rsidP="00C87CC7">
      <w:pPr>
        <w:rPr>
          <w:rFonts w:cs="Times New Roman"/>
        </w:rPr>
      </w:pPr>
      <w:r w:rsidRPr="00FD15F6">
        <w:t>Sākot lietot augstas devas vai vairākus nesteroīdos pretiekaisuma līdzekļus (NPL) pacientiem ar nieru darbības traucējumu riska faktoriem, kuri ārstēti ar tenofovīra di</w:t>
      </w:r>
      <w:r w:rsidR="00EB35F2" w:rsidRPr="00FD15F6">
        <w:t>s</w:t>
      </w:r>
      <w:r w:rsidRPr="00FD15F6">
        <w:t>oproksilu, ziņots par akūtas nieru mazspējas gadījumiem. Lietojot efavirenzu/emtricitabīnu/tenofovīra di</w:t>
      </w:r>
      <w:r w:rsidR="00EB35F2" w:rsidRPr="00FD15F6">
        <w:t>s</w:t>
      </w:r>
      <w:r w:rsidRPr="00FD15F6">
        <w:t>oproksilu vienlaikus ar NPL, atbilstoši jāpārbauda nieru darbība.</w:t>
      </w:r>
    </w:p>
    <w:p w14:paraId="552047D3" w14:textId="77777777" w:rsidR="00BA600B" w:rsidRPr="00FD15F6" w:rsidRDefault="00BA600B" w:rsidP="00C87CC7">
      <w:pPr>
        <w:rPr>
          <w:rFonts w:cs="Times New Roman"/>
        </w:rPr>
      </w:pPr>
    </w:p>
    <w:p w14:paraId="527057DF" w14:textId="77777777" w:rsidR="00BA600B" w:rsidRPr="00FD15F6" w:rsidRDefault="00BA600B" w:rsidP="00C87CC7">
      <w:pPr>
        <w:rPr>
          <w:rFonts w:cs="Times New Roman"/>
        </w:rPr>
      </w:pPr>
      <w:r w:rsidRPr="00FD15F6">
        <w:t>Klīniskajā praksē lietojot tenofovīra di</w:t>
      </w:r>
      <w:r w:rsidR="00EB35F2" w:rsidRPr="00FD15F6">
        <w:t>s</w:t>
      </w:r>
      <w:r w:rsidRPr="00FD15F6">
        <w:t>oproksilu, ir ziņots par nieru mazspēju, nieru darbības traucējumiem, paaugstinātu kreatinīna līmeni, hipofosfatēmiju un proksimālu nieru tubulopātiju (tostarp Fankoni sindromu) (skatīt 4.8</w:t>
      </w:r>
      <w:r w:rsidR="00813A0F" w:rsidRPr="00FD15F6">
        <w:t>.</w:t>
      </w:r>
      <w:r w:rsidRPr="00FD15F6">
        <w:t> apakšpunktu).</w:t>
      </w:r>
    </w:p>
    <w:p w14:paraId="3AE7E745" w14:textId="77777777" w:rsidR="00BA600B" w:rsidRPr="00FD15F6" w:rsidRDefault="00BA600B" w:rsidP="00C87CC7">
      <w:pPr>
        <w:rPr>
          <w:rFonts w:cs="Times New Roman"/>
        </w:rPr>
      </w:pPr>
    </w:p>
    <w:p w14:paraId="6DA01310" w14:textId="77777777" w:rsidR="00BA600B" w:rsidRPr="00FD15F6" w:rsidRDefault="00BA600B" w:rsidP="00C87CC7">
      <w:pPr>
        <w:rPr>
          <w:rFonts w:cs="Times New Roman"/>
        </w:rPr>
      </w:pPr>
      <w:r w:rsidRPr="00FD15F6">
        <w:t>Pirms efavirenza/emtricitabīna/tenofovīra di</w:t>
      </w:r>
      <w:r w:rsidR="00EB35F2" w:rsidRPr="00FD15F6">
        <w:t>s</w:t>
      </w:r>
      <w:r w:rsidRPr="00FD15F6">
        <w:t xml:space="preserve">oproksila terapijas uzsākšanas ir ieteicama kreatinīna klīrensa noteikšana visiem pacientiem, un pacientiem bez nieru darbības riska faktoriem nieru </w:t>
      </w:r>
      <w:r w:rsidR="00910821" w:rsidRPr="00FD15F6">
        <w:t>darbības kontrole</w:t>
      </w:r>
      <w:r w:rsidRPr="00FD15F6">
        <w:t xml:space="preserve"> (kreatinīna klīrenss un fosfātu līmenis serumā) pēc divām līdz četrām ārstēšanas nedēļām, pēc trīs mēnešu ārstēšanas un pēc tam ik pēc trīs līdz sešiem mēnešiem. Pacientiem ar nieru darbības traucējumiem anamnēzē vai pacientiem ar nieru darbības traucējumu risku nepieciešama biežāka nieru darbības kontrole.</w:t>
      </w:r>
    </w:p>
    <w:p w14:paraId="31083437" w14:textId="77777777" w:rsidR="00BA600B" w:rsidRPr="00FD15F6" w:rsidRDefault="00BA600B" w:rsidP="00C87CC7">
      <w:pPr>
        <w:rPr>
          <w:rFonts w:cs="Times New Roman"/>
        </w:rPr>
      </w:pPr>
    </w:p>
    <w:p w14:paraId="22C7EEEF" w14:textId="77777777" w:rsidR="00BA600B" w:rsidRPr="00FD15F6" w:rsidRDefault="00BA600B" w:rsidP="00C87CC7">
      <w:pPr>
        <w:rPr>
          <w:rFonts w:cs="Times New Roman"/>
        </w:rPr>
      </w:pPr>
      <w:r w:rsidRPr="00FD15F6">
        <w:t>Ja fosfātu līmenis serumā ir &lt; 1,5 mg/dl (0,48 mmol/l) vai kreatinīna klīrenss ir pazeminājies līdz &lt; 50 ml/min, pacientiem, kas saņem efavirenzu/emtricitabīnu/tenofovīra di</w:t>
      </w:r>
      <w:r w:rsidR="00EB35F2" w:rsidRPr="00FD15F6">
        <w:t>s</w:t>
      </w:r>
      <w:r w:rsidRPr="00FD15F6">
        <w:t>oproksilu, nieru darbība atkārtoti jāpārbauda pēc vienas nedēļas, tostarp jānosaka glikozes koncentrācija asinīs, kālija koncentrācija asinīs un glikozes koncentrācija urīnā (skatīt 4.8</w:t>
      </w:r>
      <w:r w:rsidR="00813A0F" w:rsidRPr="00FD15F6">
        <w:t>.</w:t>
      </w:r>
      <w:r w:rsidRPr="00FD15F6">
        <w:t> apakšpunktu</w:t>
      </w:r>
      <w:r w:rsidR="00156A3C" w:rsidRPr="00FD15F6">
        <w:t xml:space="preserve"> par</w:t>
      </w:r>
      <w:r w:rsidRPr="00FD15F6">
        <w:t xml:space="preserve"> proksimāl</w:t>
      </w:r>
      <w:r w:rsidR="00156A3C" w:rsidRPr="00FD15F6">
        <w:t>u</w:t>
      </w:r>
      <w:r w:rsidRPr="00FD15F6">
        <w:t xml:space="preserve"> nieru tubulopātij</w:t>
      </w:r>
      <w:r w:rsidR="00156A3C" w:rsidRPr="00FD15F6">
        <w:t>u</w:t>
      </w:r>
      <w:r w:rsidRPr="00FD15F6">
        <w:t>). Tā kā efavirenzs/emtricitabīns/tenofovīra di</w:t>
      </w:r>
      <w:r w:rsidR="00EB35F2" w:rsidRPr="00FD15F6">
        <w:t>s</w:t>
      </w:r>
      <w:r w:rsidRPr="00FD15F6">
        <w:t>oproksils ir kombinēts produkts un atsevišķu sastāvdaļu dozēšanas intervālus nevar mainīt, ārstēšana ar efavirenzu/emtricitabīnu/tenofovīra di</w:t>
      </w:r>
      <w:r w:rsidR="00EB35F2" w:rsidRPr="00FD15F6">
        <w:t>s</w:t>
      </w:r>
      <w:r w:rsidRPr="00FD15F6">
        <w:t xml:space="preserve">oproksilu jāpārtrauc pacientiem ar apstiprinātu kreatinīna klīrensu &lt; 50 ml/min vai fosfātu līmeņa pazemināšanos </w:t>
      </w:r>
      <w:r w:rsidR="00156A3C" w:rsidRPr="00FD15F6">
        <w:t xml:space="preserve">serumā </w:t>
      </w:r>
      <w:r w:rsidRPr="00FD15F6">
        <w:t xml:space="preserve">līdz &lt; 1,0 mg/dl (0,32 mmol/l). </w:t>
      </w:r>
      <w:r w:rsidRPr="00FD15F6">
        <w:lastRenderedPageBreak/>
        <w:t>Gadījumā, ja notikusi nieru darbības progresīva pasliktināšanās un nav identificēts cits iemesls, arī jāapsver efavirenza/emtricitabīna/tenofovīra di</w:t>
      </w:r>
      <w:r w:rsidR="00EB35F2" w:rsidRPr="00FD15F6">
        <w:t>s</w:t>
      </w:r>
      <w:r w:rsidRPr="00FD15F6">
        <w:t>oproksila lietošanas pārtraukšanas iespēja. Ja jāpārtrauc ārstēšana ar kādu no efavirenza/emtricitabīna/tenofovīra di</w:t>
      </w:r>
      <w:r w:rsidR="00EB35F2" w:rsidRPr="00FD15F6">
        <w:t>s</w:t>
      </w:r>
      <w:r w:rsidRPr="00FD15F6">
        <w:t>oproksila sastāvdaļām vai nepieciešama devas pielāgošana, ir pieejami atsevišķi efavirenza, emtricitabīna un tenofovīra di</w:t>
      </w:r>
      <w:r w:rsidR="00EB35F2" w:rsidRPr="00FD15F6">
        <w:t>s</w:t>
      </w:r>
      <w:r w:rsidRPr="00FD15F6">
        <w:t>oproksila preparāti.</w:t>
      </w:r>
    </w:p>
    <w:p w14:paraId="6B260F34" w14:textId="77777777" w:rsidR="00BA600B" w:rsidRPr="00FD15F6" w:rsidRDefault="00BA600B" w:rsidP="00C87CC7">
      <w:pPr>
        <w:rPr>
          <w:rFonts w:cs="Times New Roman"/>
        </w:rPr>
      </w:pPr>
    </w:p>
    <w:p w14:paraId="2E222990" w14:textId="77777777" w:rsidR="00C84596" w:rsidRPr="00FD15F6" w:rsidRDefault="00CD7F02" w:rsidP="00C87CC7">
      <w:pPr>
        <w:pStyle w:val="HeadingUnderlined"/>
      </w:pPr>
      <w:r w:rsidRPr="00FD15F6">
        <w:t>Iedarbība uz kauliem</w:t>
      </w:r>
    </w:p>
    <w:p w14:paraId="70DA075B" w14:textId="77777777" w:rsidR="00B32E6B" w:rsidRPr="00FD15F6" w:rsidRDefault="00B32E6B" w:rsidP="00B32E6B">
      <w:pPr>
        <w:pStyle w:val="NormalKeep"/>
      </w:pPr>
    </w:p>
    <w:p w14:paraId="6FA153E6" w14:textId="689E49C5" w:rsidR="002F1821" w:rsidRPr="00FD15F6" w:rsidRDefault="002F1821" w:rsidP="00C87CC7">
      <w:pPr>
        <w:pStyle w:val="NormalKeep"/>
        <w:keepNext w:val="0"/>
      </w:pPr>
      <w:r w:rsidRPr="00FD15F6">
        <w:t>Kaulu bojājumi, piemēram, osteomalācija, kas var izpausties kā kaulu sāpes, kas var būt ilgstošas vai pasliktināties un kas dažkārt var veicināt lūzumus, var būt saistīta ar tenofovīra disoproksila izraisītu proksimālu nieru tubulopātiju (skatīt 4.8.</w:t>
      </w:r>
      <w:r w:rsidR="002302E3" w:rsidRPr="00FD15F6">
        <w:t> </w:t>
      </w:r>
      <w:r w:rsidRPr="00FD15F6">
        <w:t>apakšpunktu).</w:t>
      </w:r>
    </w:p>
    <w:p w14:paraId="1B1C8F8D" w14:textId="77777777" w:rsidR="002F1821" w:rsidRPr="00FD15F6" w:rsidRDefault="002F1821" w:rsidP="00C87CC7"/>
    <w:p w14:paraId="31BBC467" w14:textId="16019ED7" w:rsidR="00BA600B" w:rsidRPr="00F127F1" w:rsidRDefault="003900DC" w:rsidP="00C87CC7">
      <w:pPr>
        <w:rPr>
          <w:rFonts w:cs="Times New Roman"/>
        </w:rPr>
      </w:pPr>
      <w:r w:rsidRPr="00F127F1">
        <w:rPr>
          <w:rFonts w:cs="Times New Roman"/>
        </w:rPr>
        <w:t>Pacientiem ar HIV vai HVB, lietojot tenofovīra disoproksilu randomizētos kontrolētos klīniskajos pētījumos ar ilgumu līdz 144 nedēļām, novērota kaulu minerālvielu blīvuma (KMB) samazināšanās. Šī KMB samazināšanās parasti mazinās pēc ārstēšanas pārtraukšanas.</w:t>
      </w:r>
      <w:r w:rsidR="00952EC4" w:rsidRPr="00F127F1">
        <w:rPr>
          <w:rFonts w:cs="Times New Roman"/>
        </w:rPr>
        <w:t>.</w:t>
      </w:r>
    </w:p>
    <w:p w14:paraId="0B6A7565" w14:textId="77777777" w:rsidR="00BB3891" w:rsidRPr="00FD15F6" w:rsidRDefault="00BB3891" w:rsidP="00C87CC7">
      <w:pPr>
        <w:rPr>
          <w:rFonts w:cs="Times New Roman"/>
        </w:rPr>
      </w:pPr>
    </w:p>
    <w:p w14:paraId="0E264C3B" w14:textId="57375DA5" w:rsidR="00BA600B" w:rsidRPr="00FD15F6" w:rsidRDefault="00BA600B" w:rsidP="00C87CC7">
      <w:pPr>
        <w:rPr>
          <w:rFonts w:cs="Times New Roman"/>
        </w:rPr>
      </w:pPr>
      <w:r w:rsidRPr="00FD15F6">
        <w:t>Citos pētījumos (prospektīvajos un šķērsgriezuma) visizteiktāko KMB samazināšanos novēroja pacientiem, kurus ārstēja ar tenofovīra di</w:t>
      </w:r>
      <w:r w:rsidR="00EB35F2" w:rsidRPr="00FD15F6">
        <w:t>s</w:t>
      </w:r>
      <w:r w:rsidRPr="00FD15F6">
        <w:t xml:space="preserve">oproksilu kā daļu no </w:t>
      </w:r>
      <w:r w:rsidR="00EE6EFF" w:rsidRPr="00FD15F6">
        <w:t>pastiprinātu</w:t>
      </w:r>
      <w:r w:rsidR="00B5654D" w:rsidRPr="00FD15F6">
        <w:t xml:space="preserve"> </w:t>
      </w:r>
      <w:r w:rsidRPr="00FD15F6">
        <w:t xml:space="preserve">proteāzes inhibitoru saturošas terapijas shēmas. </w:t>
      </w:r>
      <w:r w:rsidR="000135CF" w:rsidRPr="00FD15F6">
        <w:t>Kopumā, ņemot vērā kaulu bojājumus, kas saistīti ar tenofovīra disoproksila lietošanu, un ierobežotu ilgtermiņa datu daudzumu par tenofovīra disoproksila ietekmi uz kaulu veselību un lūzumu risku, p</w:t>
      </w:r>
      <w:r w:rsidRPr="00FD15F6">
        <w:t>acientiem ar osteoporozi</w:t>
      </w:r>
      <w:r w:rsidR="00952EC4" w:rsidRPr="00FD15F6">
        <w:t xml:space="preserve"> vai kaulu lūzumu anamnēzē </w:t>
      </w:r>
      <w:r w:rsidRPr="00FD15F6">
        <w:t>jāapsver alternatīvas terapijas shēmas.</w:t>
      </w:r>
    </w:p>
    <w:p w14:paraId="6E47312C" w14:textId="77777777" w:rsidR="00BA600B" w:rsidRPr="00FD15F6" w:rsidRDefault="00BA600B" w:rsidP="00C87CC7">
      <w:pPr>
        <w:rPr>
          <w:rFonts w:cs="Times New Roman"/>
        </w:rPr>
      </w:pPr>
    </w:p>
    <w:p w14:paraId="3C365899" w14:textId="77777777" w:rsidR="00BA600B" w:rsidRPr="00FD15F6" w:rsidRDefault="00BA600B" w:rsidP="00C87CC7">
      <w:pPr>
        <w:rPr>
          <w:rFonts w:cs="Times New Roman"/>
        </w:rPr>
      </w:pPr>
      <w:r w:rsidRPr="00FD15F6">
        <w:t xml:space="preserve">Ja rodas aizdomas par kaulu </w:t>
      </w:r>
      <w:r w:rsidR="000135CF" w:rsidRPr="00FD15F6">
        <w:t>bojājumiem vai tādi tiek konstatēti</w:t>
      </w:r>
      <w:r w:rsidRPr="00FD15F6">
        <w:t>, jāsaņem attiecīgā speciālista konsultācija.</w:t>
      </w:r>
    </w:p>
    <w:p w14:paraId="0BF1C9EA" w14:textId="77777777" w:rsidR="00BA600B" w:rsidRPr="00FD15F6" w:rsidRDefault="00BA600B" w:rsidP="00C87CC7">
      <w:pPr>
        <w:rPr>
          <w:rFonts w:cs="Times New Roman"/>
        </w:rPr>
      </w:pPr>
    </w:p>
    <w:p w14:paraId="55DBD1CD" w14:textId="77777777" w:rsidR="00C84596" w:rsidRPr="00FD15F6" w:rsidRDefault="00CD7F02" w:rsidP="00C87CC7">
      <w:pPr>
        <w:pStyle w:val="HeadingUnderlined"/>
      </w:pPr>
      <w:r w:rsidRPr="00FD15F6">
        <w:t>Ādas reakcijas</w:t>
      </w:r>
    </w:p>
    <w:p w14:paraId="3198C5F3" w14:textId="77777777" w:rsidR="00B32E6B" w:rsidRPr="00FD15F6" w:rsidRDefault="00B32E6B" w:rsidP="00B32E6B">
      <w:pPr>
        <w:pStyle w:val="NormalKeep"/>
      </w:pPr>
    </w:p>
    <w:p w14:paraId="1332351A" w14:textId="7091E529" w:rsidR="00BA600B" w:rsidRPr="00FD15F6" w:rsidRDefault="00BA600B" w:rsidP="00C87CC7">
      <w:pPr>
        <w:rPr>
          <w:rFonts w:cs="Times New Roman"/>
        </w:rPr>
      </w:pPr>
      <w:r w:rsidRPr="00FD15F6">
        <w:t>Ziņots par viegliem-mēreniem izsitumiem, lietojot efavirenza/emtricitabīna/tenofovīra di</w:t>
      </w:r>
      <w:r w:rsidR="00EB35F2" w:rsidRPr="00FD15F6">
        <w:t>s</w:t>
      </w:r>
      <w:r w:rsidRPr="00FD15F6">
        <w:t>oproksila aktīvās vielas katru atsevišķi. Izsitumi, ko izraisa efavirenzs, turpinot ārstēšanu, parasti izzūd. Piemēroti antihistamīna līdzekļi un/vai kortikosteroīdi var uzlabot panesību un paātrināt izsitumu izzušanu. Nopietni izsitumi, ko pavada tulznu veidošanās, mitra ādas lobīšanās vai izčūlojumi, ir ziņoti mazāk nekā 1% ar efavirenzu ārstēto pacientu (skatīt 4.8</w:t>
      </w:r>
      <w:r w:rsidR="00813A0F" w:rsidRPr="00FD15F6">
        <w:t>.</w:t>
      </w:r>
      <w:r w:rsidRPr="00FD15F6">
        <w:t xml:space="preserve"> apakšpunktu). </w:t>
      </w:r>
      <w:r w:rsidR="007A05C0" w:rsidRPr="00FD15F6">
        <w:t>Daudzformu</w:t>
      </w:r>
      <w:r w:rsidRPr="00FD15F6">
        <w:t xml:space="preserve"> eritēmu vai Stīvensa-Džonsona sindromu novēroja aptuveni 0,1% pacientu. Efavirenza/emtricitabīna/tenofovīra di</w:t>
      </w:r>
      <w:r w:rsidR="00EB35F2" w:rsidRPr="00FD15F6">
        <w:t>s</w:t>
      </w:r>
      <w:r w:rsidRPr="00FD15F6">
        <w:t>oproksila lietošana jāpārtrauc pacientiem ar nopietniem izsitumiem, ko pavada tulznu veidošanās, ādas lobīšanās, gļotādas iesaistīšanās procesā vai drudzis. Efavirenza lietošana</w:t>
      </w:r>
      <w:r w:rsidR="00156A3C" w:rsidRPr="00FD15F6">
        <w:t>s pieredze</w:t>
      </w:r>
      <w:r w:rsidRPr="00FD15F6">
        <w:t xml:space="preserve"> pacientiem, kuri pārtrauca lietot citus</w:t>
      </w:r>
      <w:r w:rsidR="00170015" w:rsidRPr="00FD15F6">
        <w:t xml:space="preserve"> ne-nukleozīdu reversās transkriptāzes inhibitoru (</w:t>
      </w:r>
      <w:r w:rsidRPr="00FD15F6">
        <w:t>NNRTI</w:t>
      </w:r>
      <w:r w:rsidR="00170015" w:rsidRPr="00FD15F6">
        <w:t>)</w:t>
      </w:r>
      <w:r w:rsidRPr="00FD15F6">
        <w:t xml:space="preserve"> klases pretretrovīrusu medikamentus, ir ierobežota. Efavirenza/emtricitabīna/tenofovīra di</w:t>
      </w:r>
      <w:r w:rsidR="00EB35F2" w:rsidRPr="00FD15F6">
        <w:t>s</w:t>
      </w:r>
      <w:r w:rsidRPr="00FD15F6">
        <w:t>oproksils nav ieteicams pacientiem, kuriem, lietojot NNRTI, bijusi dzīvībai bīstama ādas reakcija (piemēram, Stīvensa-Džonsona sindroms).</w:t>
      </w:r>
    </w:p>
    <w:p w14:paraId="082BD188" w14:textId="77777777" w:rsidR="00BA600B" w:rsidRPr="00FD15F6" w:rsidRDefault="00BA600B" w:rsidP="00C87CC7">
      <w:pPr>
        <w:rPr>
          <w:rFonts w:cs="Times New Roman"/>
        </w:rPr>
      </w:pPr>
    </w:p>
    <w:p w14:paraId="141212E5" w14:textId="77777777" w:rsidR="00E965E8" w:rsidRPr="00FD15F6" w:rsidRDefault="00BA600B" w:rsidP="00C87CC7">
      <w:pPr>
        <w:pStyle w:val="NormalKeep"/>
      </w:pPr>
      <w:r w:rsidRPr="00FD15F6">
        <w:rPr>
          <w:u w:val="single"/>
        </w:rPr>
        <w:t>Ķermeņa ma</w:t>
      </w:r>
      <w:r w:rsidR="00CD7F02" w:rsidRPr="00FD15F6">
        <w:rPr>
          <w:u w:val="single"/>
        </w:rPr>
        <w:t>sa un vielmaiņas raksturlielumi</w:t>
      </w:r>
    </w:p>
    <w:p w14:paraId="5ECE176A" w14:textId="77777777" w:rsidR="00AA7018" w:rsidRPr="00FD15F6" w:rsidRDefault="00AA7018" w:rsidP="00C87CC7">
      <w:pPr>
        <w:pStyle w:val="NormalKeep"/>
      </w:pPr>
    </w:p>
    <w:p w14:paraId="146B8F6B" w14:textId="77777777" w:rsidR="00BA600B" w:rsidRPr="00FD15F6" w:rsidRDefault="00BA600B" w:rsidP="00C87CC7">
      <w:pPr>
        <w:rPr>
          <w:rFonts w:cs="Times New Roman"/>
        </w:rPr>
      </w:pPr>
      <w:r w:rsidRPr="00FD15F6">
        <w:t>Pretretrovīrusu terapijas laikā var palielināties ķermeņa masa un paaugstināties lipīdu un glikozes līmenis asinīs. Šīs izmaiņas daļēji var būt saistītas ar slimības kontroli un ar dzīvesveidu. Dažos gadījumos iegūti pierādījumi par terapijas ietekmi uz lipīdu līmeni, bet nav pārliecinošu pierādījumu, kas ķermeņa masas palielināšanos ļautu saistīt ar kādu noteiktu ārstēšanas līdzekli. Par lipīdu un glikozes līmeņa kontroli asinīs sniegta atsauce uz oficiālām HIV ārstēšanas vadlīnijām. Lipīdu līmeņa traucējumi jāārstē atbilstoši klīniskām indikācijām.</w:t>
      </w:r>
    </w:p>
    <w:p w14:paraId="7D69C67F" w14:textId="77777777" w:rsidR="00BA600B" w:rsidRPr="00FD15F6" w:rsidRDefault="00BA600B" w:rsidP="00C87CC7">
      <w:pPr>
        <w:rPr>
          <w:rFonts w:cs="Times New Roman"/>
        </w:rPr>
      </w:pPr>
    </w:p>
    <w:p w14:paraId="5DF0F30A" w14:textId="77777777" w:rsidR="00C84596" w:rsidRPr="00FD15F6" w:rsidRDefault="00BA600B" w:rsidP="00C87CC7">
      <w:pPr>
        <w:pStyle w:val="HeadingUnderlined"/>
        <w:rPr>
          <w:rStyle w:val="Emphasis"/>
        </w:rPr>
      </w:pPr>
      <w:r w:rsidRPr="00FD15F6">
        <w:t xml:space="preserve">Mitohondriju disfunkcija pēc iedarbības </w:t>
      </w:r>
      <w:r w:rsidR="00CD7F02" w:rsidRPr="00FD15F6">
        <w:rPr>
          <w:rStyle w:val="Emphasis"/>
        </w:rPr>
        <w:t>in utero</w:t>
      </w:r>
    </w:p>
    <w:p w14:paraId="003C3F8B" w14:textId="77777777" w:rsidR="00B32E6B" w:rsidRPr="00FD15F6" w:rsidRDefault="00B32E6B" w:rsidP="00B32E6B">
      <w:pPr>
        <w:pStyle w:val="NormalKeep"/>
      </w:pPr>
    </w:p>
    <w:p w14:paraId="7FA8BF0A" w14:textId="77777777" w:rsidR="00BA600B" w:rsidRPr="00FD15F6" w:rsidRDefault="00BA600B" w:rsidP="00C87CC7">
      <w:pPr>
        <w:rPr>
          <w:rFonts w:cs="Times New Roman"/>
        </w:rPr>
      </w:pPr>
      <w:r w:rsidRPr="00FD15F6">
        <w:t xml:space="preserve">Nukleoz(t)īdu analogi var ietekmēt mitohondriju funkciju dažādā pakāpē, bet visizteiktākā ietekme ir vērojama, lietojot stavudīnu, didanozīnu un zidovudīnu. Ir ziņojumi par mitohondriju disfunkciju HIV negatīviem zīdaiņiem, kas </w:t>
      </w:r>
      <w:r w:rsidRPr="00FD15F6">
        <w:rPr>
          <w:rStyle w:val="Emphasis"/>
        </w:rPr>
        <w:t>in utero</w:t>
      </w:r>
      <w:r w:rsidRPr="00FD15F6">
        <w:t xml:space="preserve"> un/vai postnatāli ir bijuši pakļauti nukleozīdu analogu iedarbībai; tas galvenokārt attiecas uz ārstēšanu ar terapijas shēmām, kas satur zidovudīnu. Galvenās nevēlamās blakusparādības, par kurām ir ziņots, ir hematoloģiski traucējumi (anēmija, neitropēnija) un </w:t>
      </w:r>
      <w:r w:rsidRPr="00FD15F6">
        <w:lastRenderedPageBreak/>
        <w:t xml:space="preserve">metabolisma traucējumi (hiperlaktātēmija, hiperlipāzēmija). Šīs nevēlamās blakusparādības bieži ir bijušas pārejošas. Reti ir ziņots par vēlīniem neiroloģiskiem traucējumiem (hipertonusu, krampjiem, izmainītu uzvedību). Pašlaik nav zināms, vai šādi neiroloģiskie traucējumi ir pārejoši vai paliekoši. Šīs atrades jāizvērtē katram bērnam, kas </w:t>
      </w:r>
      <w:r w:rsidRPr="00FD15F6">
        <w:rPr>
          <w:rStyle w:val="Emphasis"/>
        </w:rPr>
        <w:t>in utero</w:t>
      </w:r>
      <w:r w:rsidRPr="00FD15F6">
        <w:t xml:space="preserve"> bijis pakļauts nukleoz(t)īdu analogu iedarbībai un kam novēro smagas un nezināmas etioloģijas klīniskās atrades, īpaši neiroloģiskās atrades. Šīs atrades neietekmē esošās nacionālās rekomendācijas par antiretrovīrusu terapijas lietošanu grūtniecēm, lai novērstu HIV vertikālo transmisiju.</w:t>
      </w:r>
    </w:p>
    <w:p w14:paraId="07B5DEDE" w14:textId="77777777" w:rsidR="00BA600B" w:rsidRPr="00FD15F6" w:rsidRDefault="00BA600B" w:rsidP="00767608">
      <w:pPr>
        <w:rPr>
          <w:rFonts w:cs="Times New Roman"/>
        </w:rPr>
      </w:pPr>
    </w:p>
    <w:p w14:paraId="6733A46B" w14:textId="77777777" w:rsidR="00C84596" w:rsidRPr="00FD15F6" w:rsidRDefault="00BA600B" w:rsidP="00767608">
      <w:pPr>
        <w:pStyle w:val="HeadingUnderlined"/>
      </w:pPr>
      <w:r w:rsidRPr="00FD15F6">
        <w:t>Imūn</w:t>
      </w:r>
      <w:r w:rsidR="00CD7F02" w:rsidRPr="00FD15F6">
        <w:t>sistēmas reaktivācijas sindroms</w:t>
      </w:r>
    </w:p>
    <w:p w14:paraId="18DEFF4B" w14:textId="77777777" w:rsidR="00B32E6B" w:rsidRPr="00FD15F6" w:rsidRDefault="00B32E6B" w:rsidP="00B32E6B">
      <w:pPr>
        <w:pStyle w:val="NormalKeep"/>
      </w:pPr>
    </w:p>
    <w:p w14:paraId="4337786F" w14:textId="77777777" w:rsidR="00BA600B" w:rsidRPr="00FD15F6" w:rsidRDefault="00BA600B" w:rsidP="00767608">
      <w:pPr>
        <w:rPr>
          <w:rFonts w:cs="Times New Roman"/>
        </w:rPr>
      </w:pPr>
      <w:r w:rsidRPr="00FD15F6">
        <w:t xml:space="preserve">HIV inficētiem pacientiem, kuriem, uzsākot CART, ir smags imūndeficīts, var parādīties iekaisuma reakcija uz asimptomātiskiem vai esošiem oportūniskajiem patogēnajiem mikroorganismiem. Iekaisuma reakcija var novest pie smaga klīniskā stāvokļa vai pasliktināt simptomu izpausmes. Parasti šādas reakcijas ir novērotas dažu pirmo nedēļu vai mēnešu laikā pēc CART uzsākšanas. Nozīmīgākie šādu reakciju piemēri ir citomegalovīrusu izraisīts tīklenes iekaisums, ģeneralizētas un/vai vietējas mikobaktēriju izraisītas infekcijas un </w:t>
      </w:r>
      <w:r w:rsidRPr="00FD15F6">
        <w:rPr>
          <w:rStyle w:val="Emphasis"/>
        </w:rPr>
        <w:t>Pneumocystis jirovecii</w:t>
      </w:r>
      <w:r w:rsidRPr="00FD15F6">
        <w:t xml:space="preserve"> pneimonija. Visas iekaisuma reakciju pazīmes ir jāizvērtē, un nepieciešamības gadījumā jāordinē ārstēšana.</w:t>
      </w:r>
    </w:p>
    <w:p w14:paraId="421412D1" w14:textId="77777777" w:rsidR="00BA600B" w:rsidRPr="00FD15F6" w:rsidRDefault="00BA600B" w:rsidP="00767608">
      <w:pPr>
        <w:rPr>
          <w:rFonts w:cs="Times New Roman"/>
        </w:rPr>
      </w:pPr>
    </w:p>
    <w:p w14:paraId="1722A343" w14:textId="77777777" w:rsidR="00BA600B" w:rsidRPr="00FD15F6" w:rsidRDefault="00BA600B" w:rsidP="00767608">
      <w:pPr>
        <w:rPr>
          <w:rFonts w:cs="Times New Roman"/>
        </w:rPr>
      </w:pPr>
      <w:r w:rsidRPr="00FD15F6">
        <w:t>Ir saņemti ziņojumi par autoimūniem traucējumiem (tādiem kā Gr</w:t>
      </w:r>
      <w:r w:rsidR="00156A3C" w:rsidRPr="00FD15F6">
        <w:t>ei</w:t>
      </w:r>
      <w:r w:rsidRPr="00FD15F6">
        <w:t>vs</w:t>
      </w:r>
      <w:r w:rsidR="00156A3C" w:rsidRPr="00FD15F6">
        <w:t>a</w:t>
      </w:r>
      <w:r w:rsidRPr="00FD15F6">
        <w:t xml:space="preserve"> </w:t>
      </w:r>
      <w:r w:rsidR="00156A3C" w:rsidRPr="00FD15F6">
        <w:t>(</w:t>
      </w:r>
      <w:r w:rsidR="00156A3C" w:rsidRPr="00FD15F6">
        <w:rPr>
          <w:i/>
        </w:rPr>
        <w:t>Graves</w:t>
      </w:r>
      <w:r w:rsidR="00156A3C" w:rsidRPr="00FD15F6">
        <w:t xml:space="preserve">) </w:t>
      </w:r>
      <w:r w:rsidRPr="00FD15F6">
        <w:t>slimība</w:t>
      </w:r>
      <w:r w:rsidR="00030DAC" w:rsidRPr="00FD15F6">
        <w:t xml:space="preserve"> un autoimūns hepatīts</w:t>
      </w:r>
      <w:r w:rsidRPr="00FD15F6">
        <w:t>), kas notiek imūnsistēmas reaktivācijas apstākļos; tomēr laiks līdz to rašanās sākumam ir mainīgs</w:t>
      </w:r>
      <w:r w:rsidR="000D2F0B" w:rsidRPr="00FD15F6">
        <w:t>,</w:t>
      </w:r>
      <w:r w:rsidRPr="00FD15F6">
        <w:t xml:space="preserve"> un šie notikumi var parādīties daudzus mēnešus pēc terapijas uzsākšanas.</w:t>
      </w:r>
    </w:p>
    <w:p w14:paraId="26DDF1D2" w14:textId="77777777" w:rsidR="00BA600B" w:rsidRPr="00FD15F6" w:rsidRDefault="00BA600B" w:rsidP="00767608">
      <w:pPr>
        <w:rPr>
          <w:rFonts w:cs="Times New Roman"/>
        </w:rPr>
      </w:pPr>
    </w:p>
    <w:p w14:paraId="2B92CCC6" w14:textId="77777777" w:rsidR="00C84596" w:rsidRPr="00FD15F6" w:rsidRDefault="00CD7F02" w:rsidP="00767608">
      <w:pPr>
        <w:pStyle w:val="HeadingUnderlined"/>
      </w:pPr>
      <w:r w:rsidRPr="00FD15F6">
        <w:t>Osteonekroze</w:t>
      </w:r>
    </w:p>
    <w:p w14:paraId="6A60F70D" w14:textId="77777777" w:rsidR="00B32E6B" w:rsidRPr="00FD15F6" w:rsidRDefault="00B32E6B" w:rsidP="00B32E6B">
      <w:pPr>
        <w:pStyle w:val="NormalKeep"/>
      </w:pPr>
    </w:p>
    <w:p w14:paraId="39C68658" w14:textId="77777777" w:rsidR="00BA600B" w:rsidRPr="00FD15F6" w:rsidRDefault="00BA600B" w:rsidP="00767608">
      <w:pPr>
        <w:rPr>
          <w:rFonts w:cs="Times New Roman"/>
        </w:rPr>
      </w:pPr>
      <w:r w:rsidRPr="00FD15F6">
        <w:t>Lai gan tiek uzskatīts, ka etioloģiju nosaka vairāki faktori (tai skaitā kortikosteroīdu lietošana, alkohola lietošana, smaga imūnsupresija, palielināts ķermeņa masas indekss), tiek ziņots par osteonekrozes gadījumiem, īpaši pacientiem ar progresējošu HIV-slimību un/vai pacientiem, kuri ilgstoši saņēmuši CART. Ja rodas locītavu smeldze un sāpes, locītavu stīvums vai</w:t>
      </w:r>
      <w:r w:rsidR="000D2F0B" w:rsidRPr="00FD15F6">
        <w:t xml:space="preserve"> kustības</w:t>
      </w:r>
      <w:r w:rsidRPr="00FD15F6">
        <w:t xml:space="preserve"> kļūst apgrūtinātas, pacientam jāiesaka konsultēties ar ārstu.</w:t>
      </w:r>
    </w:p>
    <w:p w14:paraId="101CC393" w14:textId="77777777" w:rsidR="00BA600B" w:rsidRPr="00FD15F6" w:rsidRDefault="00BA600B" w:rsidP="00767608">
      <w:pPr>
        <w:rPr>
          <w:rFonts w:cs="Times New Roman"/>
        </w:rPr>
      </w:pPr>
    </w:p>
    <w:p w14:paraId="3A879D91" w14:textId="77777777" w:rsidR="00C84596" w:rsidRPr="00FD15F6" w:rsidRDefault="00BA600B" w:rsidP="00767608">
      <w:pPr>
        <w:pStyle w:val="HeadingUnderlined"/>
      </w:pPr>
      <w:r w:rsidRPr="00FD15F6">
        <w:t>Pacienti ar HIV-1 mutācijām</w:t>
      </w:r>
    </w:p>
    <w:p w14:paraId="08EB1E1B" w14:textId="77777777" w:rsidR="00B32E6B" w:rsidRPr="00FD15F6" w:rsidRDefault="00B32E6B" w:rsidP="00B32E6B">
      <w:pPr>
        <w:pStyle w:val="NormalKeep"/>
      </w:pPr>
    </w:p>
    <w:p w14:paraId="7FB4A23B" w14:textId="77777777" w:rsidR="00BA600B" w:rsidRPr="00FD15F6" w:rsidRDefault="00BA600B" w:rsidP="00767608">
      <w:pPr>
        <w:rPr>
          <w:rFonts w:cs="Times New Roman"/>
        </w:rPr>
      </w:pPr>
      <w:r w:rsidRPr="00FD15F6">
        <w:t>Jāizvairās no efavirenza/emtricitabīna/tenofovīra di</w:t>
      </w:r>
      <w:r w:rsidR="00EB35F2" w:rsidRPr="00FD15F6">
        <w:t>s</w:t>
      </w:r>
      <w:r w:rsidRPr="00FD15F6">
        <w:t>oproksila lietošanas pacientiem ar HIV-1 K65R, M184V/I vai K103N mutācijām (skatīt 4.1</w:t>
      </w:r>
      <w:r w:rsidR="00E04F3E" w:rsidRPr="00FD15F6">
        <w:t>.</w:t>
      </w:r>
      <w:r w:rsidRPr="00FD15F6">
        <w:t xml:space="preserve"> un 5.1</w:t>
      </w:r>
      <w:r w:rsidR="00E04F3E" w:rsidRPr="00FD15F6">
        <w:t>.</w:t>
      </w:r>
      <w:r w:rsidRPr="00FD15F6">
        <w:t> apakšpunktu).</w:t>
      </w:r>
    </w:p>
    <w:p w14:paraId="4FC0BA7A" w14:textId="77777777" w:rsidR="00BA600B" w:rsidRPr="00FD15F6" w:rsidRDefault="00BA600B" w:rsidP="00767608">
      <w:pPr>
        <w:rPr>
          <w:rFonts w:cs="Times New Roman"/>
        </w:rPr>
      </w:pPr>
    </w:p>
    <w:p w14:paraId="2FBEBCB4" w14:textId="77777777" w:rsidR="00C84596" w:rsidRPr="00FD15F6" w:rsidRDefault="00CD7F02" w:rsidP="00767608">
      <w:pPr>
        <w:pStyle w:val="HeadingUnderlined"/>
      </w:pPr>
      <w:r w:rsidRPr="00FD15F6">
        <w:t>Gados vecāki cilvēki</w:t>
      </w:r>
    </w:p>
    <w:p w14:paraId="66081F04" w14:textId="77777777" w:rsidR="00B32E6B" w:rsidRPr="00FD15F6" w:rsidRDefault="00B32E6B" w:rsidP="00B32E6B">
      <w:pPr>
        <w:pStyle w:val="NormalKeep"/>
      </w:pPr>
    </w:p>
    <w:p w14:paraId="435A0BD3" w14:textId="77777777" w:rsidR="00BA600B" w:rsidRPr="00FD15F6" w:rsidRDefault="00BA600B" w:rsidP="00767608">
      <w:pPr>
        <w:rPr>
          <w:rFonts w:cs="Times New Roman"/>
        </w:rPr>
      </w:pPr>
      <w:r w:rsidRPr="00FD15F6">
        <w:t>Efavirenza/emtricitabīna/tenofovīra di</w:t>
      </w:r>
      <w:r w:rsidR="00EB35F2" w:rsidRPr="00FD15F6">
        <w:t>s</w:t>
      </w:r>
      <w:r w:rsidRPr="00FD15F6">
        <w:t>oproksila iedarbība nav pētīta pacientiem, kas vecāki par 65 gadiem. Gados vecākiem pacientiem biežāk varētu būt pavājināta aknu vai nieru darbība, tāpēc jāievēro piesardzība, ārstējot gados vecākus pacientus ar efavirenzu/emtricitabīnu/tenofovīra di</w:t>
      </w:r>
      <w:r w:rsidR="00EB35F2" w:rsidRPr="00FD15F6">
        <w:t>s</w:t>
      </w:r>
      <w:r w:rsidRPr="00FD15F6">
        <w:t>oproksilu (skatīt 4.2</w:t>
      </w:r>
      <w:r w:rsidR="00E04F3E" w:rsidRPr="00FD15F6">
        <w:t>.</w:t>
      </w:r>
      <w:r w:rsidRPr="00FD15F6">
        <w:t> apakšpunktu).</w:t>
      </w:r>
    </w:p>
    <w:p w14:paraId="70846D99" w14:textId="77777777" w:rsidR="00BA600B" w:rsidRPr="00FD15F6" w:rsidRDefault="00BA600B" w:rsidP="00767608">
      <w:pPr>
        <w:rPr>
          <w:rFonts w:cs="Times New Roman"/>
        </w:rPr>
      </w:pPr>
    </w:p>
    <w:p w14:paraId="236D7F85" w14:textId="77777777" w:rsidR="00C84596" w:rsidRPr="00FD15F6" w:rsidRDefault="00CD7F02" w:rsidP="00767608">
      <w:pPr>
        <w:pStyle w:val="HeadingUnderlined"/>
      </w:pPr>
      <w:r w:rsidRPr="00FD15F6">
        <w:t>Palīgvielas</w:t>
      </w:r>
    </w:p>
    <w:p w14:paraId="2BA35DA9" w14:textId="77777777" w:rsidR="00B32E6B" w:rsidRPr="00FD15F6" w:rsidRDefault="00B32E6B" w:rsidP="00B32E6B">
      <w:pPr>
        <w:pStyle w:val="NormalKeep"/>
      </w:pPr>
    </w:p>
    <w:p w14:paraId="3AC1CB63" w14:textId="670EC817" w:rsidR="00DC04ED" w:rsidRPr="00FD15F6" w:rsidRDefault="00BA600B" w:rsidP="00767608">
      <w:r w:rsidRPr="00FD15F6">
        <w:t>Šī</w:t>
      </w:r>
      <w:r w:rsidR="00827AA0" w:rsidRPr="00FD15F6">
        <w:t>s zāles</w:t>
      </w:r>
      <w:r w:rsidRPr="00FD15F6">
        <w:t>satur 7,5 mg nātrija metabisulfīta</w:t>
      </w:r>
      <w:r w:rsidR="00827AA0" w:rsidRPr="00FD15F6">
        <w:t xml:space="preserve"> katrā devā</w:t>
      </w:r>
      <w:r w:rsidRPr="00FD15F6">
        <w:t>, kas ret</w:t>
      </w:r>
      <w:r w:rsidR="00827AA0" w:rsidRPr="00FD15F6">
        <w:t>i</w:t>
      </w:r>
      <w:r w:rsidRPr="00FD15F6">
        <w:t xml:space="preserve"> var izraisīt smag</w:t>
      </w:r>
      <w:r w:rsidR="00827AA0" w:rsidRPr="00FD15F6">
        <w:t>as</w:t>
      </w:r>
      <w:r w:rsidRPr="00FD15F6">
        <w:t xml:space="preserve"> paaugstinātas jutības reakcij</w:t>
      </w:r>
      <w:r w:rsidR="00827AA0" w:rsidRPr="00FD15F6">
        <w:t>as</w:t>
      </w:r>
      <w:r w:rsidRPr="00FD15F6">
        <w:t xml:space="preserve"> un bronh</w:t>
      </w:r>
      <w:r w:rsidR="002302E3" w:rsidRPr="00FD15F6">
        <w:t>o</w:t>
      </w:r>
      <w:r w:rsidRPr="00FD15F6">
        <w:t>spazm</w:t>
      </w:r>
      <w:r w:rsidR="00827AA0" w:rsidRPr="00FD15F6">
        <w:t>u</w:t>
      </w:r>
      <w:r w:rsidRPr="00FD15F6">
        <w:t xml:space="preserve">. </w:t>
      </w:r>
    </w:p>
    <w:p w14:paraId="37A4660A" w14:textId="77777777" w:rsidR="00DC04ED" w:rsidRPr="00FD15F6" w:rsidRDefault="00DC04ED" w:rsidP="00767608"/>
    <w:p w14:paraId="38EB55A4" w14:textId="1B1713CD" w:rsidR="00DC04ED" w:rsidRPr="00FD15F6" w:rsidRDefault="00574998" w:rsidP="00767608">
      <w:r w:rsidRPr="00FD15F6">
        <w:t>Šīs z</w:t>
      </w:r>
      <w:r w:rsidR="007A5F06" w:rsidRPr="00FD15F6">
        <w:t>āles satur mazāk par 1</w:t>
      </w:r>
      <w:r w:rsidR="00DC04ED" w:rsidRPr="00FD15F6">
        <w:t> </w:t>
      </w:r>
      <w:r w:rsidR="007A5F06" w:rsidRPr="00FD15F6">
        <w:t>mmol nātrija (23</w:t>
      </w:r>
      <w:r w:rsidR="00DC04ED" w:rsidRPr="00FD15F6">
        <w:t> </w:t>
      </w:r>
      <w:r w:rsidR="007A5F06" w:rsidRPr="00FD15F6">
        <w:t xml:space="preserve">mg) katrā devā, - būtībā tās ir “nātriju nesaturošas”. </w:t>
      </w:r>
    </w:p>
    <w:p w14:paraId="37413D69" w14:textId="77777777" w:rsidR="00DC04ED" w:rsidRPr="00FD15F6" w:rsidRDefault="00DC04ED" w:rsidP="00767608"/>
    <w:p w14:paraId="5CDDADE6" w14:textId="5F5F7052" w:rsidR="00BA600B" w:rsidRPr="00FD15F6" w:rsidRDefault="00E7159E" w:rsidP="00767608">
      <w:pPr>
        <w:rPr>
          <w:rFonts w:cs="Times New Roman"/>
        </w:rPr>
      </w:pPr>
      <w:r w:rsidRPr="00FD15F6">
        <w:t xml:space="preserve">Šīs zāles satur </w:t>
      </w:r>
      <w:r w:rsidR="00BA600B" w:rsidRPr="00FD15F6">
        <w:t xml:space="preserve">105,5 mg laktozes. Šīs zāles </w:t>
      </w:r>
      <w:r w:rsidR="007A5F06" w:rsidRPr="00FD15F6">
        <w:t xml:space="preserve">nevajadzētu </w:t>
      </w:r>
      <w:r w:rsidR="00BA600B" w:rsidRPr="00FD15F6">
        <w:t>lietot pacienti</w:t>
      </w:r>
      <w:r w:rsidR="007A5F06" w:rsidRPr="00FD15F6">
        <w:t>em</w:t>
      </w:r>
      <w:r w:rsidR="00BA600B" w:rsidRPr="00FD15F6">
        <w:t xml:space="preserve"> ar ret</w:t>
      </w:r>
      <w:r w:rsidR="007A5F06" w:rsidRPr="00FD15F6">
        <w:t>u</w:t>
      </w:r>
      <w:r w:rsidR="00BA600B" w:rsidRPr="00FD15F6">
        <w:t xml:space="preserve"> iedzimt</w:t>
      </w:r>
      <w:r w:rsidR="007A5F06" w:rsidRPr="00FD15F6">
        <w:t xml:space="preserve">u </w:t>
      </w:r>
      <w:r w:rsidR="00BA600B" w:rsidRPr="00FD15F6">
        <w:t>galaktozes nepanesamīb</w:t>
      </w:r>
      <w:r w:rsidR="007A5F06" w:rsidRPr="00FD15F6">
        <w:t>u</w:t>
      </w:r>
      <w:r w:rsidR="00BA600B" w:rsidRPr="00FD15F6">
        <w:t xml:space="preserve">, </w:t>
      </w:r>
      <w:r w:rsidR="007A5F06" w:rsidRPr="00FD15F6">
        <w:t xml:space="preserve">ar pilnīgu </w:t>
      </w:r>
      <w:r w:rsidR="00BA600B" w:rsidRPr="00FD15F6">
        <w:t xml:space="preserve">laktāzes </w:t>
      </w:r>
      <w:r w:rsidR="007A5F06" w:rsidRPr="00FD15F6">
        <w:t xml:space="preserve">deficītu </w:t>
      </w:r>
      <w:r w:rsidR="00BA600B" w:rsidRPr="00FD15F6">
        <w:t>vai glikozes-galaktozes malabsorbciju.</w:t>
      </w:r>
    </w:p>
    <w:p w14:paraId="3F6538B5" w14:textId="77777777" w:rsidR="00BA600B" w:rsidRPr="00FD15F6" w:rsidRDefault="00BA600B" w:rsidP="00767608">
      <w:pPr>
        <w:rPr>
          <w:rFonts w:cs="Times New Roman"/>
        </w:rPr>
      </w:pPr>
    </w:p>
    <w:p w14:paraId="293D3DAA" w14:textId="77777777" w:rsidR="00BA600B" w:rsidRPr="00FD15F6" w:rsidRDefault="00BA600B" w:rsidP="00E20250">
      <w:pPr>
        <w:keepNext/>
        <w:keepLines/>
        <w:ind w:left="567" w:hanging="567"/>
      </w:pPr>
      <w:r w:rsidRPr="00FD15F6">
        <w:rPr>
          <w:rFonts w:ascii="Times New Roman Bold" w:hAnsi="Times New Roman Bold"/>
          <w:b/>
        </w:rPr>
        <w:t>4.5</w:t>
      </w:r>
      <w:r w:rsidR="005B29C7" w:rsidRPr="00FD15F6">
        <w:rPr>
          <w:rFonts w:ascii="Times New Roman Bold" w:hAnsi="Times New Roman Bold"/>
          <w:b/>
        </w:rPr>
        <w:t>.</w:t>
      </w:r>
      <w:r w:rsidRPr="00FD15F6">
        <w:rPr>
          <w:rFonts w:ascii="Times New Roman Bold" w:hAnsi="Times New Roman Bold"/>
          <w:b/>
        </w:rPr>
        <w:tab/>
        <w:t>Mijiedarbība ar citām zālēm un citi mijiedarbības veidi</w:t>
      </w:r>
    </w:p>
    <w:p w14:paraId="2D73684B" w14:textId="77777777" w:rsidR="00BA600B" w:rsidRPr="00FD15F6" w:rsidRDefault="00BA600B" w:rsidP="00767608">
      <w:pPr>
        <w:pStyle w:val="NormalKeep"/>
        <w:rPr>
          <w:rFonts w:cs="Times New Roman"/>
        </w:rPr>
      </w:pPr>
    </w:p>
    <w:p w14:paraId="3F74CE4D" w14:textId="77777777" w:rsidR="00BA600B" w:rsidRPr="00FD15F6" w:rsidRDefault="00BA600B" w:rsidP="00767608">
      <w:pPr>
        <w:rPr>
          <w:rFonts w:cs="Times New Roman"/>
        </w:rPr>
      </w:pPr>
      <w:r w:rsidRPr="00FD15F6">
        <w:t>Tā kā Efavirenz/Emtricitabine/Tenofovir disoproxil Mylan satur efavirenzu, emtricitabīnu un tenofovīra di</w:t>
      </w:r>
      <w:r w:rsidR="00EB35F2" w:rsidRPr="00FD15F6">
        <w:t>s</w:t>
      </w:r>
      <w:r w:rsidRPr="00FD15F6">
        <w:t xml:space="preserve">oproksilu, jebkura mijiedarbība, ko novēro ar katru aktīvo vielu atsevišķi, var būt arī </w:t>
      </w:r>
      <w:r w:rsidRPr="00FD15F6">
        <w:lastRenderedPageBreak/>
        <w:t>Efavirenz/Emtricitabine/Tenofovir disoproxil Mylan lietošanas laikā. Mijiedarbības pētījumi ar šīm aktīvajām vielām veikti tikai pieaugušajiem.</w:t>
      </w:r>
    </w:p>
    <w:p w14:paraId="7F1B3DA1" w14:textId="77777777" w:rsidR="00BA600B" w:rsidRPr="00FD15F6" w:rsidRDefault="00BA600B" w:rsidP="00767608">
      <w:pPr>
        <w:rPr>
          <w:rFonts w:cs="Times New Roman"/>
        </w:rPr>
      </w:pPr>
    </w:p>
    <w:p w14:paraId="53184BA3" w14:textId="77777777" w:rsidR="00BA600B" w:rsidRPr="00FD15F6" w:rsidRDefault="00BA600B" w:rsidP="00E20250">
      <w:pPr>
        <w:rPr>
          <w:rFonts w:cs="Times New Roman"/>
        </w:rPr>
      </w:pPr>
      <w:r w:rsidRPr="00FD15F6">
        <w:t>Tā kā efavirenzs/emtricitabīns/tenofovīra di</w:t>
      </w:r>
      <w:r w:rsidR="00EB35F2" w:rsidRPr="00FD15F6">
        <w:t>s</w:t>
      </w:r>
      <w:r w:rsidRPr="00FD15F6">
        <w:t>oproksils ir fiksētu devu kombinācija, to nedrīkst lietot vienlaikus ar citām zālēm, kas satur tās pašas vielas — emtricitabīnu vai tenofovīra di</w:t>
      </w:r>
      <w:r w:rsidR="00EB35F2" w:rsidRPr="00FD15F6">
        <w:t>s</w:t>
      </w:r>
      <w:r w:rsidRPr="00FD15F6">
        <w:t>oproksilu. Efavirenzu/emtricitabīnu/tenofovīra di</w:t>
      </w:r>
      <w:r w:rsidR="00EB35F2" w:rsidRPr="00FD15F6">
        <w:t>s</w:t>
      </w:r>
      <w:r w:rsidRPr="00FD15F6">
        <w:t>oproksilu nedrīkst lietot kopā ar zālēm, kas satur efavirenzu, izņemot, ja tas nepieciešams devas pielāgošanai, piem., ar rifampicīnu (skatīt 4.2</w:t>
      </w:r>
      <w:r w:rsidR="00E04F3E" w:rsidRPr="00FD15F6">
        <w:t>.</w:t>
      </w:r>
      <w:r w:rsidRPr="00FD15F6">
        <w:t xml:space="preserve"> apakšpunktu). </w:t>
      </w:r>
      <w:r w:rsidR="0025554C" w:rsidRPr="00FD15F6">
        <w:t>Aiz l</w:t>
      </w:r>
      <w:r w:rsidRPr="00FD15F6">
        <w:t>īdzīb</w:t>
      </w:r>
      <w:r w:rsidR="0025554C" w:rsidRPr="00FD15F6">
        <w:t>as</w:t>
      </w:r>
      <w:r w:rsidRPr="00FD15F6">
        <w:t xml:space="preserve"> ar emtricitabīnu, efavirenzu/emtricitabīnu/tenofovīra di</w:t>
      </w:r>
      <w:r w:rsidR="00EB35F2" w:rsidRPr="00FD15F6">
        <w:t>s</w:t>
      </w:r>
      <w:r w:rsidRPr="00FD15F6">
        <w:t xml:space="preserve">oproksilu nedrīkst lietot vienlaikus ar </w:t>
      </w:r>
      <w:r w:rsidR="0025554C" w:rsidRPr="00FD15F6">
        <w:t xml:space="preserve">tādiem </w:t>
      </w:r>
      <w:r w:rsidRPr="00FD15F6">
        <w:t>citidīna analogiem kā lamivudīns. Efavirenzu/emtricitabīnu/tenofovīra di</w:t>
      </w:r>
      <w:r w:rsidR="00EB35F2" w:rsidRPr="00FD15F6">
        <w:t>s</w:t>
      </w:r>
      <w:r w:rsidRPr="00FD15F6">
        <w:t>oproksilu nedrīkst lietot kopā ar adefovīra dipivoksilu vai ar zālēm, kas satur tenofovīra alafenamīdu.</w:t>
      </w:r>
    </w:p>
    <w:p w14:paraId="661A99AF" w14:textId="77777777" w:rsidR="00BA600B" w:rsidRPr="00FD15F6" w:rsidRDefault="00BA600B" w:rsidP="00E20250">
      <w:pPr>
        <w:rPr>
          <w:rFonts w:cs="Times New Roman"/>
        </w:rPr>
      </w:pPr>
    </w:p>
    <w:p w14:paraId="2586B6E0" w14:textId="77777777" w:rsidR="00BA600B" w:rsidRPr="00FD15F6" w:rsidRDefault="00BA600B" w:rsidP="00E20250">
      <w:pPr>
        <w:rPr>
          <w:rFonts w:cs="Times New Roman"/>
        </w:rPr>
      </w:pPr>
      <w:r w:rsidRPr="00FD15F6">
        <w:t xml:space="preserve">Efavirenzs </w:t>
      </w:r>
      <w:r w:rsidRPr="00FD15F6">
        <w:rPr>
          <w:rStyle w:val="Emphasis"/>
        </w:rPr>
        <w:t>in vivo</w:t>
      </w:r>
      <w:r w:rsidRPr="00FD15F6">
        <w:t xml:space="preserve"> inducē CYP3A4, CYP2B6 un UGT1A1. Vielām, kas ir šo enzīmu substrāti, var būt pazemināta koncentrācija plazmā, ja tās tiek lietotas vienlaicīgi ar efavirenzu. Efavirenzs var būt CYP2C19 un CYP2C9 induktors; tomēr </w:t>
      </w:r>
      <w:r w:rsidRPr="00FD15F6">
        <w:rPr>
          <w:rStyle w:val="Emphasis"/>
        </w:rPr>
        <w:t>in vitro</w:t>
      </w:r>
      <w:r w:rsidRPr="00FD15F6">
        <w:t xml:space="preserve"> tika novērota arī inhibīcija, un tāpēc, lietojot vienlaikus ar šo enzīmu substrātiem, kopējā ietekme nav skaidra (skatīt 5.2</w:t>
      </w:r>
      <w:r w:rsidR="00E04F3E" w:rsidRPr="00FD15F6">
        <w:t>.</w:t>
      </w:r>
      <w:r w:rsidRPr="00FD15F6">
        <w:t> apakšpunktu).</w:t>
      </w:r>
    </w:p>
    <w:p w14:paraId="551AEB7A" w14:textId="77777777" w:rsidR="00F47A22" w:rsidRPr="00FD15F6" w:rsidRDefault="00F47A22" w:rsidP="00E20250">
      <w:pPr>
        <w:rPr>
          <w:i/>
          <w:color w:val="000000"/>
        </w:rPr>
      </w:pPr>
    </w:p>
    <w:p w14:paraId="49E3D312" w14:textId="3672DD4A" w:rsidR="00F47A22" w:rsidRPr="00FD15F6" w:rsidRDefault="00F47A22" w:rsidP="00E20250">
      <w:pPr>
        <w:rPr>
          <w:rFonts w:cs="Times New Roman"/>
        </w:rPr>
      </w:pPr>
      <w:r w:rsidRPr="00FD15F6">
        <w:rPr>
          <w:i/>
          <w:color w:val="000000"/>
        </w:rPr>
        <w:t>E</w:t>
      </w:r>
      <w:r w:rsidRPr="00FD15F6">
        <w:rPr>
          <w:color w:val="000000"/>
        </w:rPr>
        <w:t>favirenza/emtricitabīna/tenofovīra disoproksila lietošana vienlaicīgi ar metamizolu, kas inducē metabolizējošos enzīmus, tostarp CYP2B6 un CYP3A4, var samazināt efavirenza/emtricitabīna/tenofovīra disoproksila koncentrāciju plazmā un potenciāli mazināt to klīnisko efektivitāti. Tāpēc, lietojot metamizolu vienlaicīgi ar efavirenzu/emtricitabīnu/tenofovīra disoproksilu, ieteicams ievērot piesardzību; atbilstoši jāuzrauga klīniskā atbildes reakcija un/vai zāļu līmenis.</w:t>
      </w:r>
    </w:p>
    <w:p w14:paraId="0947CCCF" w14:textId="77777777" w:rsidR="00C4023C" w:rsidRPr="00FD15F6" w:rsidRDefault="00C4023C" w:rsidP="00E20250">
      <w:pPr>
        <w:rPr>
          <w:rFonts w:cs="Times New Roman"/>
        </w:rPr>
      </w:pPr>
    </w:p>
    <w:p w14:paraId="2288D175" w14:textId="77777777" w:rsidR="00BA600B" w:rsidRPr="00FD15F6" w:rsidRDefault="00BA600B" w:rsidP="00E20250">
      <w:pPr>
        <w:rPr>
          <w:rFonts w:cs="Times New Roman"/>
        </w:rPr>
      </w:pPr>
      <w:r w:rsidRPr="00FD15F6">
        <w:t xml:space="preserve">Efavirenza iedarbība var palielināties, ja to lieto kopā ar zālēm (piemēram, ritonavīru) vai uzturu (piemēram, greipfrūtu sulu), kas inhibē CYP3A4 vai CYP2B6 aktivitāti. Vielas vai augu valsts preparāti (piemēram, Ginkgo biloba ekstrakti un asinszāle), kas inducē šos enzīmus, var izraisīt efavirenza koncentrācijas pazemināšanos plazmā. </w:t>
      </w:r>
      <w:r w:rsidR="0025554C" w:rsidRPr="00FD15F6">
        <w:t>L</w:t>
      </w:r>
      <w:r w:rsidRPr="00FD15F6">
        <w:t>ietošana kopā ar asinszāli ir kontrindicēta (skatīt 4.3</w:t>
      </w:r>
      <w:r w:rsidR="00E04F3E" w:rsidRPr="00FD15F6">
        <w:t>.</w:t>
      </w:r>
      <w:r w:rsidRPr="00FD15F6">
        <w:t> apakšpunktu). Vienlaicīga lietošana kopā ar Ginkgo biloba ekstraktiem nav ieteicama (skatīt 4.4</w:t>
      </w:r>
      <w:r w:rsidR="00E04F3E" w:rsidRPr="00FD15F6">
        <w:t>.</w:t>
      </w:r>
      <w:r w:rsidRPr="00FD15F6">
        <w:t> apakšpunktu).</w:t>
      </w:r>
    </w:p>
    <w:p w14:paraId="75D82814" w14:textId="77777777" w:rsidR="00BA600B" w:rsidRPr="00FD15F6" w:rsidRDefault="00BA600B" w:rsidP="00E20250">
      <w:pPr>
        <w:rPr>
          <w:rFonts w:cs="Times New Roman"/>
        </w:rPr>
      </w:pPr>
    </w:p>
    <w:p w14:paraId="00867869" w14:textId="77777777" w:rsidR="00BA600B" w:rsidRPr="00FD15F6" w:rsidRDefault="00BA600B" w:rsidP="00E20250">
      <w:pPr>
        <w:rPr>
          <w:rFonts w:cs="Times New Roman"/>
        </w:rPr>
      </w:pPr>
      <w:r w:rsidRPr="00FD15F6">
        <w:t xml:space="preserve">Pētījumi </w:t>
      </w:r>
      <w:r w:rsidRPr="00FD15F6">
        <w:rPr>
          <w:rStyle w:val="Emphasis"/>
        </w:rPr>
        <w:t>in vitro</w:t>
      </w:r>
      <w:r w:rsidRPr="00FD15F6">
        <w:t xml:space="preserve"> un klīniskie farmakokinētiskās mijiedarbības pētījumi liecināja, ka </w:t>
      </w:r>
      <w:r w:rsidR="0025554C" w:rsidRPr="00FD15F6">
        <w:t xml:space="preserve">tādas </w:t>
      </w:r>
      <w:r w:rsidRPr="00FD15F6">
        <w:t>CYP mediēt</w:t>
      </w:r>
      <w:r w:rsidR="0025554C" w:rsidRPr="00FD15F6">
        <w:t>a</w:t>
      </w:r>
      <w:r w:rsidRPr="00FD15F6">
        <w:t>s mijiedarbības iespēja ar citiem medikamentiem, kurā iesaistīti emtricitabīns un tenofovīra di</w:t>
      </w:r>
      <w:r w:rsidR="00EB35F2" w:rsidRPr="00FD15F6">
        <w:t>s</w:t>
      </w:r>
      <w:r w:rsidRPr="00FD15F6">
        <w:t>oproksils, ir neliela.</w:t>
      </w:r>
    </w:p>
    <w:p w14:paraId="41C61269" w14:textId="77777777" w:rsidR="00BA600B" w:rsidRPr="00FD15F6" w:rsidRDefault="00BA600B" w:rsidP="00E20250">
      <w:pPr>
        <w:rPr>
          <w:rFonts w:cs="Times New Roman"/>
        </w:rPr>
      </w:pPr>
    </w:p>
    <w:p w14:paraId="66BD1DCF" w14:textId="77777777" w:rsidR="00C84596" w:rsidRPr="00FD15F6" w:rsidRDefault="00CD7F02" w:rsidP="00E20250">
      <w:pPr>
        <w:pStyle w:val="HeadingUnderlined"/>
      </w:pPr>
      <w:r w:rsidRPr="00FD15F6">
        <w:t>Kanabionīdu testu iedarbība</w:t>
      </w:r>
    </w:p>
    <w:p w14:paraId="002D8770" w14:textId="77777777" w:rsidR="008060C7" w:rsidRPr="00FD15F6" w:rsidRDefault="008060C7" w:rsidP="00E20250">
      <w:pPr>
        <w:keepNext/>
      </w:pPr>
    </w:p>
    <w:p w14:paraId="6DB1831D" w14:textId="77777777" w:rsidR="00BA600B" w:rsidRPr="00FD15F6" w:rsidRDefault="00BA600B" w:rsidP="00E20250">
      <w:pPr>
        <w:rPr>
          <w:rFonts w:cs="Times New Roman"/>
        </w:rPr>
      </w:pPr>
      <w:r w:rsidRPr="00FD15F6">
        <w:t>Efavirenzs nepiesaistās kanabionīdu receptoriem. Ir ziņots par viltus pozitīviem urīna kanabionīdu testa rezultātiem dažās skrīninga pārbaudēs ar HIV neinficēt</w:t>
      </w:r>
      <w:r w:rsidR="0025554C" w:rsidRPr="00FD15F6">
        <w:t>ā</w:t>
      </w:r>
      <w:r w:rsidRPr="00FD15F6">
        <w:t>m un inficēt</w:t>
      </w:r>
      <w:r w:rsidR="00454ACC" w:rsidRPr="00FD15F6">
        <w:t>ā</w:t>
      </w:r>
      <w:r w:rsidRPr="00FD15F6">
        <w:t xml:space="preserve">m </w:t>
      </w:r>
      <w:r w:rsidR="00454ACC" w:rsidRPr="00FD15F6">
        <w:t>personām</w:t>
      </w:r>
      <w:r w:rsidRPr="00FD15F6">
        <w:t>, kas saņēma efavirenzu. Šādos gadījumos tiek rekomendēts veikt apstiprinošus testus ar specifiskāku metodi, piemēram, gāzes hromatogrāfiju/masas spektrometriju.</w:t>
      </w:r>
    </w:p>
    <w:p w14:paraId="4DFFEEEA" w14:textId="77777777" w:rsidR="00BA600B" w:rsidRPr="00FD15F6" w:rsidRDefault="00BA600B" w:rsidP="00E20250">
      <w:pPr>
        <w:rPr>
          <w:rFonts w:cs="Times New Roman"/>
        </w:rPr>
      </w:pPr>
    </w:p>
    <w:p w14:paraId="6E7D6723" w14:textId="77777777" w:rsidR="00C84596" w:rsidRPr="00FD15F6" w:rsidRDefault="00BA600B" w:rsidP="00E20250">
      <w:pPr>
        <w:pStyle w:val="HeadingUnderlined"/>
      </w:pPr>
      <w:r w:rsidRPr="00FD15F6">
        <w:t>Vienlai</w:t>
      </w:r>
      <w:r w:rsidR="00454ACC" w:rsidRPr="00FD15F6">
        <w:t>cīga</w:t>
      </w:r>
      <w:r w:rsidR="00CD7F02" w:rsidRPr="00FD15F6">
        <w:t>s lietošanas kontrindikācijas</w:t>
      </w:r>
    </w:p>
    <w:p w14:paraId="54C78B38" w14:textId="77777777" w:rsidR="00BA600B" w:rsidRPr="00FD15F6" w:rsidRDefault="00BA600B" w:rsidP="00E20250">
      <w:pPr>
        <w:rPr>
          <w:rFonts w:cs="Times New Roman"/>
        </w:rPr>
      </w:pPr>
      <w:r w:rsidRPr="00FD15F6">
        <w:t>Efavirenzu/emtricitabīnu/tenofovīra di</w:t>
      </w:r>
      <w:r w:rsidR="00EB35F2" w:rsidRPr="00FD15F6">
        <w:t>s</w:t>
      </w:r>
      <w:r w:rsidRPr="00FD15F6">
        <w:t>oproksilu nedrīkst lietot kopā ar terfenadīnu, astemizolu, cisaprīdu, midazolāmu, triazolāmu, pimozīdu, bepridilu vai melnā rudzu grauda alkaloīdu preparātiem (piemēram, ergotamīnu, dihidroergotamīnu, ergonovīnu un metilergonovīnu), jo to metabolisma kavēšana var izraisīt nopietnas, dzīvībai bīstamas reakcijas (skatīt 4.3</w:t>
      </w:r>
      <w:r w:rsidR="00E04F3E" w:rsidRPr="00FD15F6">
        <w:t>.</w:t>
      </w:r>
      <w:r w:rsidRPr="00FD15F6">
        <w:t> apakšpunktu).</w:t>
      </w:r>
    </w:p>
    <w:p w14:paraId="0634B89E" w14:textId="77777777" w:rsidR="00BA600B" w:rsidRPr="00FD15F6" w:rsidRDefault="00BA600B" w:rsidP="00E20250">
      <w:pPr>
        <w:rPr>
          <w:rFonts w:cs="Times New Roman"/>
        </w:rPr>
      </w:pPr>
    </w:p>
    <w:p w14:paraId="2F9B2DA3" w14:textId="088D1130" w:rsidR="00454ACC" w:rsidRPr="00FD15F6" w:rsidRDefault="00454ACC" w:rsidP="00E20250">
      <w:pPr>
        <w:rPr>
          <w:rFonts w:cs="Times New Roman"/>
        </w:rPr>
      </w:pPr>
      <w:r w:rsidRPr="00FD15F6">
        <w:rPr>
          <w:rFonts w:cs="Times New Roman"/>
          <w:i/>
        </w:rPr>
        <w:t>Elbasvīrs/grazoprevīrs:</w:t>
      </w:r>
      <w:r w:rsidRPr="00FD15F6">
        <w:rPr>
          <w:rFonts w:cs="Times New Roman"/>
        </w:rPr>
        <w:t xml:space="preserve"> </w:t>
      </w:r>
      <w:r w:rsidRPr="00FD15F6">
        <w:t>efavirenza/emtricitabīna/tenofovīra disoproksila</w:t>
      </w:r>
      <w:r w:rsidRPr="00FD15F6">
        <w:rPr>
          <w:rFonts w:cs="Times New Roman"/>
        </w:rPr>
        <w:t xml:space="preserve"> lietošana vienlaicīgi ar elbasvīru/grazoprevīru ir kontrindicēta, jo tā var izraisīt uz elbasvīru/grazoprevīru vērstās viroloģiskās atbildes reakcijas zudumu (skatīt 4.3.</w:t>
      </w:r>
      <w:r w:rsidR="002302E3" w:rsidRPr="00FD15F6">
        <w:rPr>
          <w:rFonts w:cs="Times New Roman"/>
        </w:rPr>
        <w:t> </w:t>
      </w:r>
      <w:r w:rsidRPr="00FD15F6">
        <w:rPr>
          <w:rFonts w:cs="Times New Roman"/>
        </w:rPr>
        <w:t>apakšpunktu un 1.</w:t>
      </w:r>
      <w:r w:rsidR="002302E3" w:rsidRPr="00FD15F6">
        <w:rPr>
          <w:rFonts w:cs="Times New Roman"/>
        </w:rPr>
        <w:t> </w:t>
      </w:r>
      <w:r w:rsidRPr="00FD15F6">
        <w:rPr>
          <w:rFonts w:cs="Times New Roman"/>
        </w:rPr>
        <w:t>tabulu).</w:t>
      </w:r>
    </w:p>
    <w:p w14:paraId="6F328E71" w14:textId="77777777" w:rsidR="00454ACC" w:rsidRPr="00FD15F6" w:rsidRDefault="00454ACC" w:rsidP="00E20250">
      <w:pPr>
        <w:rPr>
          <w:rFonts w:cs="Times New Roman"/>
        </w:rPr>
      </w:pPr>
    </w:p>
    <w:p w14:paraId="018F8927" w14:textId="77777777" w:rsidR="00BA600B" w:rsidRPr="00FD15F6" w:rsidRDefault="00BA600B" w:rsidP="00E20250">
      <w:pPr>
        <w:rPr>
          <w:rFonts w:cs="Times New Roman"/>
        </w:rPr>
      </w:pPr>
      <w:r w:rsidRPr="00FD15F6">
        <w:rPr>
          <w:rStyle w:val="Emphasis"/>
        </w:rPr>
        <w:t>Vorikonazols:</w:t>
      </w:r>
      <w:r w:rsidRPr="00FD15F6">
        <w:t xml:space="preserve"> efavirenzu un vorikonazolu standarta devās vienlaikus lietošana ir kontrindicēta. Tā kā efavirenzs/emtricitabīns/tenofovīra di</w:t>
      </w:r>
      <w:r w:rsidR="00EB35F2" w:rsidRPr="00FD15F6">
        <w:t>s</w:t>
      </w:r>
      <w:r w:rsidRPr="00FD15F6">
        <w:t>oproksils ir fiksētu devu kombinācija, efavirenza devu mainīt nevar, tādēļ vorikonazolu nevajadzētu lietot kopā ar efavirenzu/emtricitabīnu/tenofovīra di</w:t>
      </w:r>
      <w:r w:rsidR="00EB35F2" w:rsidRPr="00FD15F6">
        <w:t>s</w:t>
      </w:r>
      <w:r w:rsidRPr="00FD15F6">
        <w:t>oproksilu (skatīt 4.3</w:t>
      </w:r>
      <w:r w:rsidR="00E04F3E" w:rsidRPr="00FD15F6">
        <w:t>.</w:t>
      </w:r>
      <w:r w:rsidRPr="00FD15F6">
        <w:t> apakšpunktu un 1. tabulu).</w:t>
      </w:r>
    </w:p>
    <w:p w14:paraId="7A8D59A2" w14:textId="77777777" w:rsidR="00BA600B" w:rsidRPr="00FD15F6" w:rsidRDefault="00BA600B" w:rsidP="00E20250">
      <w:pPr>
        <w:rPr>
          <w:rFonts w:cs="Times New Roman"/>
        </w:rPr>
      </w:pPr>
    </w:p>
    <w:p w14:paraId="1BB48C19" w14:textId="77777777" w:rsidR="00BA600B" w:rsidRPr="00FD15F6" w:rsidRDefault="00BA600B" w:rsidP="00E20250">
      <w:r w:rsidRPr="00FD15F6">
        <w:rPr>
          <w:rStyle w:val="Emphasis"/>
        </w:rPr>
        <w:lastRenderedPageBreak/>
        <w:t>Asinszāle (Hypericum perforatum):</w:t>
      </w:r>
      <w:r w:rsidRPr="00FD15F6">
        <w:t xml:space="preserve"> efavirenzu/emtricitabīnu/tenofovīra di</w:t>
      </w:r>
      <w:r w:rsidR="00EB35F2" w:rsidRPr="00FD15F6">
        <w:t>s</w:t>
      </w:r>
      <w:r w:rsidRPr="00FD15F6">
        <w:t>oproksilu nedrīkst lietot kopā ar asinszāli vai augu valsts preparātiem, kas satur asinszāli. Lietojot vienlaikus ar asinszāli, var samazināties efavirenza līmenis plazmā, jo asinszāle inducē zāles metabolizējošos enzīmus un/vai transportolbaltumus. Ja pacients jau lieto asinszāli, tās lietošana jāpārtrauc, jāpārbauda vīrusu līmenis un, ja iespējams, jānosaka efavirenza koncentrācija. Pārtraucot asinszāles lietošanu, efavirenza līmenis var palielināties. Asinszāles inducējošā ietekme var saglabāties vismaz 2 nedēļas pēc ārstēšanas pārtraukšanas (skatīt 4.3</w:t>
      </w:r>
      <w:r w:rsidR="00E04F3E" w:rsidRPr="00FD15F6">
        <w:t>.</w:t>
      </w:r>
      <w:r w:rsidRPr="00FD15F6">
        <w:t> apakšpunktu).</w:t>
      </w:r>
    </w:p>
    <w:p w14:paraId="786F5DD7" w14:textId="77777777" w:rsidR="00FD2B85" w:rsidRPr="00FD15F6" w:rsidRDefault="00FD2B85" w:rsidP="00E20250"/>
    <w:p w14:paraId="3A6C2580" w14:textId="1E40F7D9" w:rsidR="007A5F06" w:rsidRPr="00FD15F6" w:rsidRDefault="007A5F06" w:rsidP="00E20250">
      <w:pPr>
        <w:rPr>
          <w:rFonts w:cs="Times New Roman"/>
        </w:rPr>
      </w:pPr>
      <w:r w:rsidRPr="00FD15F6">
        <w:rPr>
          <w:rFonts w:cs="Times New Roman"/>
          <w:i/>
        </w:rPr>
        <w:t>QTc intervālu pagarinošas zāles:</w:t>
      </w:r>
      <w:r w:rsidRPr="00FD15F6">
        <w:rPr>
          <w:rFonts w:cs="Times New Roman"/>
        </w:rPr>
        <w:t xml:space="preserve"> kontrindicēta </w:t>
      </w:r>
      <w:r w:rsidRPr="00FD15F6">
        <w:t>efavirenza/emtricitabīna/tenofovīra disoproksila</w:t>
      </w:r>
      <w:r w:rsidRPr="00FD15F6">
        <w:rPr>
          <w:rFonts w:cs="Times New Roman"/>
        </w:rPr>
        <w:t xml:space="preserve"> vienlaikus lietošana ar zālēm, kas zināmas kā QTc intervāla pagarinošas un var izraisīt </w:t>
      </w:r>
      <w:r w:rsidRPr="00FD15F6">
        <w:rPr>
          <w:rFonts w:cs="Times New Roman"/>
          <w:i/>
        </w:rPr>
        <w:t>Torsade de Pointes</w:t>
      </w:r>
      <w:r w:rsidRPr="00FD15F6">
        <w:rPr>
          <w:rFonts w:cs="Times New Roman"/>
        </w:rPr>
        <w:t>, piemēram, IA un III klases pretaritmijas līdzekļi, neiroleptiskie līdzekļi, antidepresanti, noteiktas antibiotikas, ieskaitot dažas šādu klašu zāles: makrolīdus, fluorhinolonus, imidazolu un triazola pretsēnīšu līdzekļus, noteikti nesedatīvie antihistamīni (terfenadīns, astemizols), cisaprīds, flekainīds, noteikti pretmalārijas līdzekļi, metadons (skatīt 4.3.</w:t>
      </w:r>
      <w:r w:rsidR="002302E3" w:rsidRPr="00FD15F6">
        <w:rPr>
          <w:rFonts w:cs="Times New Roman"/>
        </w:rPr>
        <w:t> </w:t>
      </w:r>
      <w:r w:rsidRPr="00FD15F6">
        <w:rPr>
          <w:rFonts w:cs="Times New Roman"/>
        </w:rPr>
        <w:t>apakšpunktu).</w:t>
      </w:r>
    </w:p>
    <w:p w14:paraId="61E76D80" w14:textId="77777777" w:rsidR="007A5F06" w:rsidRPr="00FD15F6" w:rsidRDefault="007A5F06" w:rsidP="00E20250">
      <w:pPr>
        <w:rPr>
          <w:rFonts w:cs="Times New Roman"/>
        </w:rPr>
      </w:pPr>
    </w:p>
    <w:p w14:paraId="0660A4B7" w14:textId="77777777" w:rsidR="00C84596" w:rsidRPr="00FD15F6" w:rsidRDefault="00CD7F02" w:rsidP="00E20250">
      <w:pPr>
        <w:pStyle w:val="HeadingUnderlined"/>
      </w:pPr>
      <w:r w:rsidRPr="00FD15F6">
        <w:t>Vienlaikus lietot neiesaka</w:t>
      </w:r>
    </w:p>
    <w:p w14:paraId="609B5AFD" w14:textId="77777777" w:rsidR="00B32E6B" w:rsidRPr="00FD15F6" w:rsidRDefault="00B32E6B" w:rsidP="00B32E6B">
      <w:pPr>
        <w:pStyle w:val="NormalKeep"/>
      </w:pPr>
    </w:p>
    <w:p w14:paraId="241A1244" w14:textId="77777777" w:rsidR="00BA600B" w:rsidRPr="00FD15F6" w:rsidRDefault="00BA600B" w:rsidP="00E20250">
      <w:pPr>
        <w:rPr>
          <w:rFonts w:cs="Times New Roman"/>
        </w:rPr>
      </w:pPr>
      <w:r w:rsidRPr="00FD15F6">
        <w:rPr>
          <w:rStyle w:val="Emphasis"/>
        </w:rPr>
        <w:t>Atazanavīrs/ritonavīrs:</w:t>
      </w:r>
      <w:r w:rsidRPr="00FD15F6">
        <w:t xml:space="preserve"> pieejamie dati nav pietiekami, lai noteiktu atazanavīra/ritonavīra un efavirenza/emtricitabīna/tenofovīra di</w:t>
      </w:r>
      <w:r w:rsidR="00EB35F2" w:rsidRPr="00FD15F6">
        <w:t>s</w:t>
      </w:r>
      <w:r w:rsidRPr="00FD15F6">
        <w:t>oproksila kombinācijas dozēšanas rekomendācijas. Tādēļ atazanavīru/ritonavīru un efavirenzu/emtricitabīnu/tenofovīra di</w:t>
      </w:r>
      <w:r w:rsidR="00EB35F2" w:rsidRPr="00FD15F6">
        <w:t>s</w:t>
      </w:r>
      <w:r w:rsidRPr="00FD15F6">
        <w:t>oproksilu kopā lietot neiesaka (skatīt 1. tabulu).</w:t>
      </w:r>
    </w:p>
    <w:p w14:paraId="173B736D" w14:textId="77777777" w:rsidR="00BA600B" w:rsidRPr="00FD15F6" w:rsidRDefault="00BA600B" w:rsidP="00E20250">
      <w:pPr>
        <w:rPr>
          <w:rFonts w:cs="Times New Roman"/>
        </w:rPr>
      </w:pPr>
    </w:p>
    <w:p w14:paraId="5EC7E354" w14:textId="77777777" w:rsidR="00BA600B" w:rsidRPr="00FD15F6" w:rsidRDefault="00BA600B" w:rsidP="00E20250">
      <w:pPr>
        <w:rPr>
          <w:rFonts w:cs="Times New Roman"/>
        </w:rPr>
      </w:pPr>
      <w:r w:rsidRPr="00FD15F6">
        <w:rPr>
          <w:rStyle w:val="Emphasis"/>
        </w:rPr>
        <w:t>Didanozīns:</w:t>
      </w:r>
      <w:r w:rsidRPr="00FD15F6">
        <w:t xml:space="preserve"> efavirenzu/emtricitabīnu/tenofovīra di</w:t>
      </w:r>
      <w:r w:rsidR="00EB35F2" w:rsidRPr="00FD15F6">
        <w:t>s</w:t>
      </w:r>
      <w:r w:rsidRPr="00FD15F6">
        <w:t>oproksilu un didanozīnu kopā lietot neiesaka (skatīt 1. tabulu).</w:t>
      </w:r>
    </w:p>
    <w:p w14:paraId="3568F957" w14:textId="77777777" w:rsidR="00BA600B" w:rsidRPr="00FD15F6" w:rsidRDefault="00BA600B" w:rsidP="00E20250">
      <w:pPr>
        <w:rPr>
          <w:rFonts w:cs="Times New Roman"/>
        </w:rPr>
      </w:pPr>
    </w:p>
    <w:p w14:paraId="173240B2" w14:textId="77777777" w:rsidR="00BA600B" w:rsidRPr="00FD15F6" w:rsidRDefault="00BA600B" w:rsidP="00E20250">
      <w:r w:rsidRPr="00FD15F6">
        <w:rPr>
          <w:rStyle w:val="Emphasis"/>
        </w:rPr>
        <w:t>Sofosbuvīrs/velpatasvīrs</w:t>
      </w:r>
      <w:r w:rsidR="00454ACC" w:rsidRPr="00FD15F6">
        <w:rPr>
          <w:i/>
        </w:rPr>
        <w:t xml:space="preserve"> un sofosbuvīrs/velpatasvīrs/voksilaprevīrs</w:t>
      </w:r>
      <w:r w:rsidRPr="00FD15F6">
        <w:rPr>
          <w:rStyle w:val="Emphasis"/>
        </w:rPr>
        <w:t>:</w:t>
      </w:r>
      <w:r w:rsidRPr="00FD15F6">
        <w:t xml:space="preserve"> efavirenzu/emtricitabīnu/tenofovīra di</w:t>
      </w:r>
      <w:r w:rsidR="00EB35F2" w:rsidRPr="00FD15F6">
        <w:t>s</w:t>
      </w:r>
      <w:r w:rsidRPr="00FD15F6">
        <w:t xml:space="preserve">oproksilu un sofosbuvīru/velpatasvīru </w:t>
      </w:r>
      <w:r w:rsidR="00454ACC" w:rsidRPr="00FD15F6">
        <w:t xml:space="preserve">vai sofosbuvīru/velpatasvīru/voksilaprevīru </w:t>
      </w:r>
      <w:r w:rsidRPr="00FD15F6">
        <w:t>kopā lietot neiesaka (skatīt 4.4</w:t>
      </w:r>
      <w:r w:rsidR="00E04F3E" w:rsidRPr="00FD15F6">
        <w:t>.</w:t>
      </w:r>
      <w:r w:rsidRPr="00FD15F6">
        <w:t> apakšpunktu un 1. tabulu).</w:t>
      </w:r>
    </w:p>
    <w:p w14:paraId="51BB6AE7" w14:textId="77777777" w:rsidR="00EB0AF3" w:rsidRPr="00FD15F6" w:rsidRDefault="00EB0AF3" w:rsidP="00E20250"/>
    <w:p w14:paraId="1E0106CC" w14:textId="71830543" w:rsidR="00EB0AF3" w:rsidRPr="00FD15F6" w:rsidRDefault="00EB0AF3" w:rsidP="00E20250">
      <w:r w:rsidRPr="00FD15F6">
        <w:rPr>
          <w:rFonts w:cs="Times New Roman"/>
          <w:i/>
          <w:iCs/>
        </w:rPr>
        <w:t xml:space="preserve">Prazikvantels: </w:t>
      </w:r>
      <w:r w:rsidR="009C34F7" w:rsidRPr="00FD15F6">
        <w:rPr>
          <w:rFonts w:cs="Times New Roman"/>
        </w:rPr>
        <w:t xml:space="preserve">efavirenza </w:t>
      </w:r>
      <w:r w:rsidR="00F623EB" w:rsidRPr="00FD15F6">
        <w:rPr>
          <w:rFonts w:cs="Times New Roman"/>
        </w:rPr>
        <w:t>un</w:t>
      </w:r>
      <w:r w:rsidR="009C34F7" w:rsidRPr="00FD15F6">
        <w:t xml:space="preserve"> </w:t>
      </w:r>
      <w:r w:rsidR="009C34F7" w:rsidRPr="00FD15F6">
        <w:rPr>
          <w:rFonts w:cs="Times New Roman"/>
        </w:rPr>
        <w:t>prazikvantel</w:t>
      </w:r>
      <w:r w:rsidR="00F623EB" w:rsidRPr="00FD15F6">
        <w:rPr>
          <w:rFonts w:cs="Times New Roman"/>
        </w:rPr>
        <w:t xml:space="preserve">a vienlaicīga lietošana </w:t>
      </w:r>
      <w:r w:rsidR="000616A9" w:rsidRPr="00FD15F6">
        <w:t xml:space="preserve">nav ieteicama, </w:t>
      </w:r>
      <w:r w:rsidR="009C34F7" w:rsidRPr="00FD15F6">
        <w:rPr>
          <w:rFonts w:cs="Times New Roman"/>
        </w:rPr>
        <w:t xml:space="preserve">jo </w:t>
      </w:r>
      <w:r w:rsidR="00F623EB" w:rsidRPr="00FD15F6">
        <w:rPr>
          <w:rFonts w:cs="Times New Roman"/>
        </w:rPr>
        <w:t>ievērojami samazinās</w:t>
      </w:r>
      <w:r w:rsidR="009C34F7" w:rsidRPr="00FD15F6">
        <w:rPr>
          <w:rFonts w:cs="Times New Roman"/>
        </w:rPr>
        <w:t xml:space="preserve"> prazikvantela koncentrāc</w:t>
      </w:r>
      <w:r w:rsidR="007C6BD9" w:rsidRPr="00FD15F6">
        <w:rPr>
          <w:rFonts w:cs="Times New Roman"/>
        </w:rPr>
        <w:t xml:space="preserve">ija plazmā </w:t>
      </w:r>
      <w:r w:rsidR="00C014B2" w:rsidRPr="00FD15F6">
        <w:rPr>
          <w:rFonts w:cs="Times New Roman"/>
        </w:rPr>
        <w:t xml:space="preserve">saistībā </w:t>
      </w:r>
      <w:r w:rsidR="001923B9" w:rsidRPr="00FD15F6">
        <w:rPr>
          <w:rFonts w:cs="Times New Roman"/>
        </w:rPr>
        <w:t xml:space="preserve">ar efavirenza </w:t>
      </w:r>
      <w:r w:rsidR="004F1C25" w:rsidRPr="00FD15F6">
        <w:rPr>
          <w:rFonts w:cs="Times New Roman"/>
        </w:rPr>
        <w:t>pastiprinātu</w:t>
      </w:r>
      <w:r w:rsidR="001923B9" w:rsidRPr="00FD15F6">
        <w:rPr>
          <w:rFonts w:cs="Times New Roman"/>
        </w:rPr>
        <w:t xml:space="preserve"> metabolismu aknās, </w:t>
      </w:r>
      <w:r w:rsidR="00D63A15" w:rsidRPr="00FD15F6">
        <w:rPr>
          <w:rFonts w:cs="Times New Roman"/>
        </w:rPr>
        <w:t xml:space="preserve">kā </w:t>
      </w:r>
      <w:r w:rsidR="001923B9" w:rsidRPr="00FD15F6">
        <w:rPr>
          <w:rFonts w:cs="Times New Roman"/>
        </w:rPr>
        <w:t xml:space="preserve">rezultātā </w:t>
      </w:r>
      <w:r w:rsidR="00FE65B1" w:rsidRPr="00FD15F6">
        <w:rPr>
          <w:rFonts w:cs="Times New Roman"/>
        </w:rPr>
        <w:t>iespējams</w:t>
      </w:r>
      <w:r w:rsidR="001923B9" w:rsidRPr="00FD15F6">
        <w:rPr>
          <w:rFonts w:cs="Times New Roman"/>
        </w:rPr>
        <w:t xml:space="preserve"> neveiksmīga</w:t>
      </w:r>
      <w:r w:rsidR="00572C8F" w:rsidRPr="00FD15F6">
        <w:rPr>
          <w:rFonts w:cs="Times New Roman"/>
        </w:rPr>
        <w:t>s terapijas risks</w:t>
      </w:r>
      <w:r w:rsidR="001923B9" w:rsidRPr="00FD15F6">
        <w:rPr>
          <w:rFonts w:cs="Times New Roman"/>
        </w:rPr>
        <w:t xml:space="preserve">. </w:t>
      </w:r>
      <w:r w:rsidR="004F1C25" w:rsidRPr="00FD15F6">
        <w:rPr>
          <w:rFonts w:cs="Times New Roman"/>
        </w:rPr>
        <w:t xml:space="preserve">Ja šī kombinācija ir nepieciešama, </w:t>
      </w:r>
      <w:r w:rsidR="007A2ED4" w:rsidRPr="00FD15F6">
        <w:t>var apsvērt</w:t>
      </w:r>
      <w:r w:rsidR="000616A9" w:rsidRPr="00FD15F6">
        <w:t xml:space="preserve"> lielāk</w:t>
      </w:r>
      <w:r w:rsidR="007A2ED4" w:rsidRPr="00FD15F6">
        <w:t>u</w:t>
      </w:r>
      <w:r w:rsidR="000616A9" w:rsidRPr="00FD15F6">
        <w:t xml:space="preserve"> </w:t>
      </w:r>
      <w:r w:rsidR="000616A9" w:rsidRPr="00FD15F6">
        <w:rPr>
          <w:rFonts w:cs="Times New Roman"/>
        </w:rPr>
        <w:t>prazikvantela dev</w:t>
      </w:r>
      <w:r w:rsidR="007A2ED4" w:rsidRPr="00FD15F6">
        <w:rPr>
          <w:rFonts w:cs="Times New Roman"/>
        </w:rPr>
        <w:t>u</w:t>
      </w:r>
      <w:r w:rsidR="000616A9" w:rsidRPr="00FD15F6">
        <w:t>.</w:t>
      </w:r>
    </w:p>
    <w:p w14:paraId="7DE8A814" w14:textId="77777777" w:rsidR="00BA600B" w:rsidRPr="00FD15F6" w:rsidRDefault="00BA600B" w:rsidP="00E20250">
      <w:pPr>
        <w:rPr>
          <w:rFonts w:cs="Times New Roman"/>
        </w:rPr>
      </w:pPr>
    </w:p>
    <w:p w14:paraId="6185090A" w14:textId="77777777" w:rsidR="00BA600B" w:rsidRPr="00FD15F6" w:rsidRDefault="00BA600B" w:rsidP="00E20250">
      <w:pPr>
        <w:rPr>
          <w:rFonts w:cs="Times New Roman"/>
        </w:rPr>
      </w:pPr>
      <w:r w:rsidRPr="00FD15F6">
        <w:rPr>
          <w:rStyle w:val="Emphasis"/>
        </w:rPr>
        <w:t>Medikamenti, kas izdalās caur nierēm:</w:t>
      </w:r>
      <w:r w:rsidRPr="00FD15F6">
        <w:t xml:space="preserve"> tā kā emtricitabīns un tenofovīrs galvenokārt izdalās caur nierēm, efavirenzs/emtricitabīns/tenofovīra di</w:t>
      </w:r>
      <w:r w:rsidR="00EB35F2" w:rsidRPr="00FD15F6">
        <w:t>s</w:t>
      </w:r>
      <w:r w:rsidRPr="00FD15F6">
        <w:t>oproksils kopā ar citiem medikamentiem, kas pavājina nieru funkciju vai konkurē ar aktīvo tubulāro sekrēciju (piemēram, cidofovīrs), var palielināt emtricibīna, tenofovīra un/vai vienlaikus lietotu medikamentu koncentrāciju serumā.</w:t>
      </w:r>
    </w:p>
    <w:p w14:paraId="47B8B58D" w14:textId="77777777" w:rsidR="00BA600B" w:rsidRPr="00FD15F6" w:rsidRDefault="00BA600B" w:rsidP="00E20250">
      <w:pPr>
        <w:rPr>
          <w:rFonts w:cs="Times New Roman"/>
        </w:rPr>
      </w:pPr>
    </w:p>
    <w:p w14:paraId="1419B1CD" w14:textId="77777777" w:rsidR="00BA600B" w:rsidRPr="00FD15F6" w:rsidRDefault="00BA600B" w:rsidP="00E20250">
      <w:pPr>
        <w:rPr>
          <w:rFonts w:cs="Times New Roman"/>
        </w:rPr>
      </w:pPr>
      <w:r w:rsidRPr="00FD15F6">
        <w:t xml:space="preserve">Jāizvairās lietot </w:t>
      </w:r>
      <w:r w:rsidR="00454ACC" w:rsidRPr="00FD15F6">
        <w:t xml:space="preserve">efavirenzu/emtricitabīnu/tenofovīra disoproksilu </w:t>
      </w:r>
      <w:r w:rsidRPr="00FD15F6">
        <w:t>vienlaikus ar</w:t>
      </w:r>
      <w:r w:rsidR="00454ACC" w:rsidRPr="00FD15F6">
        <w:t xml:space="preserve"> vai neilgi pēc </w:t>
      </w:r>
      <w:r w:rsidRPr="00FD15F6">
        <w:t>nefrotoksiskiem medikamentiem. Tālāk uzskaitīti daži, bet ne visi šie medikamenti: aminoglikozīdi, amfotericīns B, foskarnets, ganciklovīrs, pentamidīns, vankomicīns, cidofovīrs vai interleikīns-2 (skatīt 4.4</w:t>
      </w:r>
      <w:r w:rsidR="00E04F3E" w:rsidRPr="00FD15F6">
        <w:t>.</w:t>
      </w:r>
      <w:r w:rsidRPr="00FD15F6">
        <w:t> apakšpunktu).</w:t>
      </w:r>
    </w:p>
    <w:p w14:paraId="38C6B534" w14:textId="77777777" w:rsidR="00BA600B" w:rsidRPr="00FD15F6" w:rsidRDefault="00BA600B" w:rsidP="00E20250">
      <w:pPr>
        <w:rPr>
          <w:rFonts w:cs="Times New Roman"/>
        </w:rPr>
      </w:pPr>
    </w:p>
    <w:p w14:paraId="3A225A6B" w14:textId="77777777" w:rsidR="00C84596" w:rsidRPr="00FD15F6" w:rsidRDefault="00CD7F02" w:rsidP="00E20250">
      <w:pPr>
        <w:pStyle w:val="HeadingUnderlined"/>
      </w:pPr>
      <w:r w:rsidRPr="00FD15F6">
        <w:t>Cita mijiedarbība</w:t>
      </w:r>
    </w:p>
    <w:p w14:paraId="3B92A366" w14:textId="77777777" w:rsidR="00B32E6B" w:rsidRPr="00FD15F6" w:rsidRDefault="00B32E6B" w:rsidP="00B32E6B">
      <w:pPr>
        <w:pStyle w:val="NormalKeep"/>
      </w:pPr>
    </w:p>
    <w:p w14:paraId="61EE0635" w14:textId="77777777" w:rsidR="00BA600B" w:rsidRPr="00FD15F6" w:rsidRDefault="00BA600B" w:rsidP="00E20250">
      <w:pPr>
        <w:rPr>
          <w:rFonts w:cs="Times New Roman"/>
        </w:rPr>
      </w:pPr>
      <w:r w:rsidRPr="00FD15F6">
        <w:t>Mijiedarbība starp efavirenzu/emtricitabīnu/tenofovīra di</w:t>
      </w:r>
      <w:r w:rsidR="00EB35F2" w:rsidRPr="00FD15F6">
        <w:t>s</w:t>
      </w:r>
      <w:r w:rsidRPr="00FD15F6">
        <w:t>oproksilu vai tā aktīvo(-ajām) sastāvdaļu(-ām) un citām zālēm uzskaitīta zemāk 1. tabulā (darbības pastiprināšanās apzīmēta ar “↑”, samazināšanās ar “↓”, bez izmaiņām ar “↔”, divas reizes dienā ar “b.i.d.”, vienu reizi dienā ar “q.d.” un vienu reizi ik pēc 8 stundām ar “q8h”). Iekavās norādīts 90% ticamības intervāls, ja piemērojams.</w:t>
      </w:r>
    </w:p>
    <w:p w14:paraId="037101A4" w14:textId="77777777" w:rsidR="00BA600B" w:rsidRPr="00FD15F6" w:rsidRDefault="00BA600B" w:rsidP="00E20250">
      <w:pPr>
        <w:rPr>
          <w:rFonts w:cs="Times New Roman"/>
        </w:rPr>
      </w:pPr>
    </w:p>
    <w:p w14:paraId="215890A6" w14:textId="77777777" w:rsidR="00BA600B" w:rsidRPr="00FD15F6" w:rsidRDefault="00BA600B" w:rsidP="00FD15F6">
      <w:pPr>
        <w:pStyle w:val="HeadingStrong"/>
      </w:pPr>
      <w:r w:rsidRPr="00FD15F6">
        <w:lastRenderedPageBreak/>
        <w:t>1. tabula. Efavirenza/emtricitabīna/tenofovīra di</w:t>
      </w:r>
      <w:r w:rsidR="00EB35F2" w:rsidRPr="00FD15F6">
        <w:t>s</w:t>
      </w:r>
      <w:r w:rsidRPr="00FD15F6">
        <w:t>oproksila vai tā atsevišķo sastāvdaļu un citu medikamentu mijiedarbība</w:t>
      </w:r>
    </w:p>
    <w:p w14:paraId="5DB20040" w14:textId="77777777" w:rsidR="00BA600B" w:rsidRPr="00FD15F6" w:rsidRDefault="00BA600B" w:rsidP="00FD15F6">
      <w:pPr>
        <w:pStyle w:val="NormalKeep"/>
        <w:keepLines/>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3510"/>
        <w:gridCol w:w="3294"/>
        <w:gridCol w:w="3006"/>
      </w:tblGrid>
      <w:tr w:rsidR="00BA600B" w:rsidRPr="00FD15F6" w14:paraId="0588E062" w14:textId="77777777" w:rsidTr="00D925A6">
        <w:trPr>
          <w:cantSplit/>
          <w:tblHeader/>
        </w:trPr>
        <w:tc>
          <w:tcPr>
            <w:tcW w:w="3510" w:type="dxa"/>
            <w:shd w:val="clear" w:color="auto" w:fill="auto"/>
            <w:vAlign w:val="center"/>
          </w:tcPr>
          <w:p w14:paraId="10C09030" w14:textId="77777777" w:rsidR="00BA600B" w:rsidRPr="00FD15F6" w:rsidRDefault="00BA600B" w:rsidP="00453CC3">
            <w:pPr>
              <w:pStyle w:val="HeadingStrong"/>
              <w:keepNext w:val="0"/>
            </w:pPr>
            <w:r w:rsidRPr="00FD15F6">
              <w:t>Medicīnas izstrādājums pēc terapeitiskās jomas</w:t>
            </w:r>
          </w:p>
        </w:tc>
        <w:tc>
          <w:tcPr>
            <w:tcW w:w="3294" w:type="dxa"/>
            <w:shd w:val="clear" w:color="auto" w:fill="auto"/>
            <w:vAlign w:val="center"/>
          </w:tcPr>
          <w:p w14:paraId="46683B5B" w14:textId="3D70F0D6" w:rsidR="00BA600B" w:rsidRPr="00FD15F6" w:rsidRDefault="00BA600B" w:rsidP="00453CC3">
            <w:pPr>
              <w:pStyle w:val="HeadingStrong"/>
              <w:keepNext w:val="0"/>
            </w:pPr>
            <w:r w:rsidRPr="00FD15F6">
              <w:t xml:space="preserve">Ietekme uz </w:t>
            </w:r>
            <w:r w:rsidR="007F576B" w:rsidRPr="00FD15F6">
              <w:t xml:space="preserve">zāļu </w:t>
            </w:r>
            <w:r w:rsidRPr="00FD15F6">
              <w:t>līmeni</w:t>
            </w:r>
          </w:p>
          <w:p w14:paraId="27B9FB8F" w14:textId="77777777" w:rsidR="00BA600B" w:rsidRPr="00FD15F6" w:rsidRDefault="00BA600B" w:rsidP="00453CC3">
            <w:pPr>
              <w:pStyle w:val="HeadingStrong"/>
              <w:keepNext w:val="0"/>
            </w:pPr>
          </w:p>
          <w:p w14:paraId="24F46D33" w14:textId="77777777" w:rsidR="00BA600B" w:rsidRPr="00FD15F6" w:rsidRDefault="00BA600B" w:rsidP="00453CC3">
            <w:pPr>
              <w:pStyle w:val="HeadingStrong"/>
              <w:keepNext w:val="0"/>
            </w:pPr>
            <w:r w:rsidRPr="00FD15F6">
              <w:t>Vidējās procentuālās AUC izmaiņas, C</w:t>
            </w:r>
            <w:r w:rsidRPr="00FD15F6">
              <w:rPr>
                <w:rStyle w:val="Subscript"/>
              </w:rPr>
              <w:t>max</w:t>
            </w:r>
            <w:r w:rsidRPr="00FD15F6">
              <w:t>, C</w:t>
            </w:r>
            <w:r w:rsidRPr="00FD15F6">
              <w:rPr>
                <w:rStyle w:val="Subscript"/>
              </w:rPr>
              <w:t>min</w:t>
            </w:r>
            <w:r w:rsidRPr="00FD15F6">
              <w:t xml:space="preserve"> ar 90% ticamības intervālu, ja piemērojams</w:t>
            </w:r>
          </w:p>
          <w:p w14:paraId="500E059C" w14:textId="77777777" w:rsidR="00BA600B" w:rsidRPr="00FD15F6" w:rsidRDefault="00BA600B" w:rsidP="00453CC3">
            <w:pPr>
              <w:pStyle w:val="HeadingStrong"/>
              <w:keepNext w:val="0"/>
            </w:pPr>
          </w:p>
          <w:p w14:paraId="44FA0178" w14:textId="77777777" w:rsidR="00BA600B" w:rsidRPr="00FD15F6" w:rsidRDefault="00BA600B" w:rsidP="00453CC3">
            <w:pPr>
              <w:pStyle w:val="HeadingStrong"/>
              <w:keepNext w:val="0"/>
            </w:pPr>
            <w:r w:rsidRPr="00FD15F6">
              <w:t>(mehānisms)</w:t>
            </w:r>
          </w:p>
        </w:tc>
        <w:tc>
          <w:tcPr>
            <w:tcW w:w="3006" w:type="dxa"/>
            <w:shd w:val="clear" w:color="auto" w:fill="auto"/>
            <w:vAlign w:val="center"/>
          </w:tcPr>
          <w:p w14:paraId="46174397" w14:textId="79FA3F8B" w:rsidR="00BA600B" w:rsidRPr="00FD15F6" w:rsidRDefault="00BA600B" w:rsidP="00453CC3">
            <w:pPr>
              <w:pStyle w:val="HeadingStrong"/>
              <w:keepNext w:val="0"/>
            </w:pPr>
            <w:r w:rsidRPr="00FD15F6">
              <w:t>Ieteikumi attiecībā uz zāļu lietošanu kopā ar efavirenzu/emtricitabīnu/</w:t>
            </w:r>
            <w:r w:rsidR="00B2205A" w:rsidRPr="00FD15F6">
              <w:br/>
            </w:r>
            <w:r w:rsidRPr="00FD15F6">
              <w:t>tenofovīra di</w:t>
            </w:r>
            <w:r w:rsidR="00EB35F2" w:rsidRPr="00FD15F6">
              <w:t>s</w:t>
            </w:r>
            <w:r w:rsidRPr="00FD15F6">
              <w:t>oproksilu (efavirenzs 600 mg, emtricitabīns 200 mg, tenofovīra di</w:t>
            </w:r>
            <w:r w:rsidR="00EB35F2" w:rsidRPr="00FD15F6">
              <w:t>s</w:t>
            </w:r>
            <w:r w:rsidRPr="00FD15F6">
              <w:t>oproksils 245 mg)</w:t>
            </w:r>
          </w:p>
        </w:tc>
      </w:tr>
      <w:tr w:rsidR="00BA600B" w:rsidRPr="00FD15F6" w14:paraId="0CC8AE34" w14:textId="77777777" w:rsidTr="003F3BCD">
        <w:trPr>
          <w:cantSplit/>
        </w:trPr>
        <w:tc>
          <w:tcPr>
            <w:tcW w:w="9810" w:type="dxa"/>
            <w:gridSpan w:val="3"/>
            <w:shd w:val="clear" w:color="auto" w:fill="auto"/>
          </w:tcPr>
          <w:p w14:paraId="6F14D1FC" w14:textId="77777777" w:rsidR="00BA600B" w:rsidRPr="00FD15F6" w:rsidRDefault="00BA600B" w:rsidP="00453CC3">
            <w:pPr>
              <w:pStyle w:val="HeadingStrong"/>
              <w:keepNext w:val="0"/>
              <w:rPr>
                <w:rStyle w:val="Emphasis"/>
              </w:rPr>
            </w:pPr>
            <w:r w:rsidRPr="00FD15F6">
              <w:rPr>
                <w:rStyle w:val="Emphasis"/>
              </w:rPr>
              <w:t>PRETINFEKCIJAS LĪDZEKĻI</w:t>
            </w:r>
          </w:p>
        </w:tc>
      </w:tr>
      <w:tr w:rsidR="00BA600B" w:rsidRPr="00FD15F6" w14:paraId="03CDE337" w14:textId="77777777" w:rsidTr="003F3BCD">
        <w:trPr>
          <w:cantSplit/>
        </w:trPr>
        <w:tc>
          <w:tcPr>
            <w:tcW w:w="9810" w:type="dxa"/>
            <w:gridSpan w:val="3"/>
            <w:shd w:val="clear" w:color="auto" w:fill="auto"/>
          </w:tcPr>
          <w:p w14:paraId="09CFCBE6" w14:textId="77777777" w:rsidR="00BA600B" w:rsidRPr="00FD15F6" w:rsidRDefault="00BA600B" w:rsidP="00453CC3">
            <w:pPr>
              <w:pStyle w:val="HeadingStrong"/>
              <w:keepNext w:val="0"/>
            </w:pPr>
            <w:r w:rsidRPr="00FD15F6">
              <w:t>HIV pretvīrusu līdzekļi</w:t>
            </w:r>
          </w:p>
        </w:tc>
      </w:tr>
      <w:tr w:rsidR="00BA600B" w:rsidRPr="00FD15F6" w14:paraId="6939911A" w14:textId="77777777" w:rsidTr="003F3BCD">
        <w:trPr>
          <w:cantSplit/>
        </w:trPr>
        <w:tc>
          <w:tcPr>
            <w:tcW w:w="9810" w:type="dxa"/>
            <w:gridSpan w:val="3"/>
            <w:shd w:val="clear" w:color="auto" w:fill="auto"/>
          </w:tcPr>
          <w:p w14:paraId="0C92725A" w14:textId="77777777" w:rsidR="00BA600B" w:rsidRPr="00FD15F6" w:rsidRDefault="00BA600B" w:rsidP="00453CC3">
            <w:pPr>
              <w:pStyle w:val="HeadingStrong"/>
              <w:keepNext w:val="0"/>
            </w:pPr>
            <w:r w:rsidRPr="00FD15F6">
              <w:t>Proteāzes inhibitori</w:t>
            </w:r>
          </w:p>
        </w:tc>
      </w:tr>
      <w:tr w:rsidR="00BA600B" w:rsidRPr="00FD15F6" w14:paraId="6A0AC55F" w14:textId="77777777" w:rsidTr="00D925A6">
        <w:trPr>
          <w:cantSplit/>
        </w:trPr>
        <w:tc>
          <w:tcPr>
            <w:tcW w:w="3510" w:type="dxa"/>
            <w:shd w:val="clear" w:color="auto" w:fill="auto"/>
          </w:tcPr>
          <w:p w14:paraId="60808B4E" w14:textId="77777777" w:rsidR="00BA600B" w:rsidRPr="00FD15F6" w:rsidRDefault="00BA600B" w:rsidP="00453CC3">
            <w:pPr>
              <w:rPr>
                <w:rFonts w:cs="Times New Roman"/>
              </w:rPr>
            </w:pPr>
            <w:r w:rsidRPr="00FD15F6">
              <w:t>Atazanavīrs/ritonavīrs/tenofovīra di</w:t>
            </w:r>
            <w:r w:rsidR="00EB35F2" w:rsidRPr="00FD15F6">
              <w:t>s</w:t>
            </w:r>
            <w:r w:rsidRPr="00FD15F6">
              <w:t>oproksils</w:t>
            </w:r>
          </w:p>
          <w:p w14:paraId="3E6D08A7" w14:textId="77777777" w:rsidR="00BA600B" w:rsidRPr="00FD15F6" w:rsidRDefault="00BA600B" w:rsidP="00453CC3">
            <w:pPr>
              <w:rPr>
                <w:rFonts w:cs="Times New Roman"/>
              </w:rPr>
            </w:pPr>
            <w:r w:rsidRPr="00FD15F6">
              <w:t xml:space="preserve">(300 mg q.d./ 100 mg q.d./ </w:t>
            </w:r>
            <w:r w:rsidR="0066029C" w:rsidRPr="00FD15F6">
              <w:t>245</w:t>
            </w:r>
            <w:r w:rsidRPr="00FD15F6">
              <w:t> mg q.d.)</w:t>
            </w:r>
          </w:p>
        </w:tc>
        <w:tc>
          <w:tcPr>
            <w:tcW w:w="3294" w:type="dxa"/>
            <w:shd w:val="clear" w:color="auto" w:fill="auto"/>
          </w:tcPr>
          <w:p w14:paraId="77F1B5EC" w14:textId="77777777" w:rsidR="00BA600B" w:rsidRPr="00FD15F6" w:rsidRDefault="00BA600B" w:rsidP="00453CC3">
            <w:pPr>
              <w:rPr>
                <w:rFonts w:cs="Times New Roman"/>
              </w:rPr>
            </w:pPr>
            <w:r w:rsidRPr="00FD15F6">
              <w:t>Atazanavīrs</w:t>
            </w:r>
          </w:p>
          <w:p w14:paraId="0EDD14F9" w14:textId="77777777" w:rsidR="00BA600B" w:rsidRPr="00FD15F6" w:rsidRDefault="00BA600B" w:rsidP="00453CC3">
            <w:pPr>
              <w:rPr>
                <w:rFonts w:cs="Times New Roman"/>
              </w:rPr>
            </w:pPr>
            <w:r w:rsidRPr="00FD15F6">
              <w:t>AUC: ↓ 25% (↓ 42 līdz ↓ 3)</w:t>
            </w:r>
          </w:p>
          <w:p w14:paraId="527A6035" w14:textId="77777777" w:rsidR="00BA600B" w:rsidRPr="00FD15F6" w:rsidRDefault="00BA600B" w:rsidP="00453CC3">
            <w:pPr>
              <w:rPr>
                <w:rFonts w:cs="Times New Roman"/>
              </w:rPr>
            </w:pPr>
            <w:r w:rsidRPr="00FD15F6">
              <w:t>C</w:t>
            </w:r>
            <w:r w:rsidRPr="00FD15F6">
              <w:rPr>
                <w:rStyle w:val="Subscript"/>
              </w:rPr>
              <w:t>max</w:t>
            </w:r>
            <w:r w:rsidRPr="00FD15F6">
              <w:t>: ↓ 28% (↓ 50 līdz ↑ 5)</w:t>
            </w:r>
          </w:p>
          <w:p w14:paraId="3BC9C398" w14:textId="77777777" w:rsidR="00BA600B" w:rsidRPr="00FD15F6" w:rsidRDefault="00BA600B" w:rsidP="00453CC3">
            <w:pPr>
              <w:rPr>
                <w:rFonts w:cs="Times New Roman"/>
              </w:rPr>
            </w:pPr>
            <w:r w:rsidRPr="00FD15F6">
              <w:t>C</w:t>
            </w:r>
            <w:r w:rsidRPr="00FD15F6">
              <w:rPr>
                <w:rStyle w:val="Subscript"/>
              </w:rPr>
              <w:t>min</w:t>
            </w:r>
            <w:r w:rsidRPr="00FD15F6">
              <w:t>: ↓ 26% (↓ 46 līdz ↑ 10)</w:t>
            </w:r>
          </w:p>
          <w:p w14:paraId="46617F1A" w14:textId="77777777" w:rsidR="00BA600B" w:rsidRPr="00FD15F6" w:rsidRDefault="00BA600B" w:rsidP="00453CC3">
            <w:pPr>
              <w:rPr>
                <w:rFonts w:cs="Times New Roman"/>
              </w:rPr>
            </w:pPr>
            <w:r w:rsidRPr="00FD15F6">
              <w:t>Atazanavīra/ritonavīra lietošana kopā ar tenofovīru izraisīja tenofovīra iedarbības pastiprināšanos. Augsta tenofovīra koncentrācija potenciāli var izraisīt ar tenofovīru saistītas nevēlamas blakusparādības, tostarp nieru darbības traucējumus.</w:t>
            </w:r>
          </w:p>
        </w:tc>
        <w:tc>
          <w:tcPr>
            <w:tcW w:w="3006" w:type="dxa"/>
            <w:vMerge w:val="restart"/>
            <w:shd w:val="clear" w:color="auto" w:fill="auto"/>
          </w:tcPr>
          <w:p w14:paraId="2555DCF7" w14:textId="1064A319" w:rsidR="00BA600B" w:rsidRPr="00FD15F6" w:rsidRDefault="00BA600B" w:rsidP="00453CC3">
            <w:pPr>
              <w:rPr>
                <w:rFonts w:cs="Times New Roman"/>
              </w:rPr>
            </w:pPr>
            <w:r w:rsidRPr="00FD15F6">
              <w:t>Atazanavīra/ritonavīra un efavirenza/emtricitabīna/</w:t>
            </w:r>
            <w:r w:rsidR="00B2205A" w:rsidRPr="00FD15F6">
              <w:br/>
            </w:r>
            <w:r w:rsidRPr="00FD15F6">
              <w:t>tenofovīra di</w:t>
            </w:r>
            <w:r w:rsidR="00EB35F2" w:rsidRPr="00FD15F6">
              <w:t>s</w:t>
            </w:r>
            <w:r w:rsidRPr="00FD15F6">
              <w:t>oproksila lietošana kopā nav ieteicama.</w:t>
            </w:r>
          </w:p>
        </w:tc>
      </w:tr>
      <w:tr w:rsidR="00BA600B" w:rsidRPr="00FD15F6" w14:paraId="26567491" w14:textId="77777777" w:rsidTr="00D925A6">
        <w:trPr>
          <w:cantSplit/>
        </w:trPr>
        <w:tc>
          <w:tcPr>
            <w:tcW w:w="3510" w:type="dxa"/>
            <w:shd w:val="clear" w:color="auto" w:fill="auto"/>
          </w:tcPr>
          <w:p w14:paraId="3A42BEF4" w14:textId="77777777" w:rsidR="00BA600B" w:rsidRPr="00FD15F6" w:rsidRDefault="00BA600B" w:rsidP="003C241F">
            <w:pPr>
              <w:keepNext/>
              <w:rPr>
                <w:rFonts w:cs="Times New Roman"/>
              </w:rPr>
            </w:pPr>
            <w:r w:rsidRPr="00FD15F6">
              <w:t>Atazanavīrs/ritonavīrs/Efavirenzs</w:t>
            </w:r>
          </w:p>
          <w:p w14:paraId="2DA470A2" w14:textId="77777777" w:rsidR="00BA600B" w:rsidRPr="00FD15F6" w:rsidRDefault="00BA600B" w:rsidP="003C241F">
            <w:pPr>
              <w:keepNext/>
              <w:rPr>
                <w:rFonts w:cs="Times New Roman"/>
              </w:rPr>
            </w:pPr>
            <w:r w:rsidRPr="00FD15F6">
              <w:t>(400 mg q.d./ 100 mg q.d./ 600 mg q.d., viss, lietojot ēšanas laikā)</w:t>
            </w:r>
          </w:p>
        </w:tc>
        <w:tc>
          <w:tcPr>
            <w:tcW w:w="3294" w:type="dxa"/>
            <w:shd w:val="clear" w:color="auto" w:fill="auto"/>
          </w:tcPr>
          <w:p w14:paraId="1881B019" w14:textId="77777777" w:rsidR="00BA600B" w:rsidRPr="00FD15F6" w:rsidRDefault="00BA600B" w:rsidP="003C241F">
            <w:pPr>
              <w:keepNext/>
              <w:rPr>
                <w:rFonts w:cs="Times New Roman"/>
              </w:rPr>
            </w:pPr>
            <w:r w:rsidRPr="00FD15F6">
              <w:t>Atazanavīrs (pm):</w:t>
            </w:r>
          </w:p>
          <w:p w14:paraId="424D803B" w14:textId="77777777" w:rsidR="00BA600B" w:rsidRPr="00FD15F6" w:rsidRDefault="00BA600B" w:rsidP="003C241F">
            <w:pPr>
              <w:keepNext/>
              <w:rPr>
                <w:rFonts w:cs="Times New Roman"/>
              </w:rPr>
            </w:pPr>
            <w:r w:rsidRPr="00FD15F6">
              <w:t>AUC: ↔* (↓ 9% līdz ↑ 10%)</w:t>
            </w:r>
          </w:p>
          <w:p w14:paraId="323D2669" w14:textId="77777777" w:rsidR="00BA600B" w:rsidRPr="00FD15F6" w:rsidRDefault="00BA600B" w:rsidP="003C241F">
            <w:pPr>
              <w:keepNext/>
              <w:rPr>
                <w:rFonts w:cs="Times New Roman"/>
              </w:rPr>
            </w:pPr>
            <w:r w:rsidRPr="00FD15F6">
              <w:t>C</w:t>
            </w:r>
            <w:r w:rsidRPr="00FD15F6">
              <w:rPr>
                <w:rStyle w:val="Subscript"/>
              </w:rPr>
              <w:t>max</w:t>
            </w:r>
            <w:r w:rsidRPr="00FD15F6">
              <w:t>: ↑ 17%* (↑ 8 līdz ↑ 27)</w:t>
            </w:r>
          </w:p>
          <w:p w14:paraId="6EF74EDA" w14:textId="77777777" w:rsidR="00BA600B" w:rsidRPr="00FD15F6" w:rsidRDefault="00BA600B" w:rsidP="003C241F">
            <w:pPr>
              <w:keepNext/>
              <w:rPr>
                <w:rFonts w:cs="Times New Roman"/>
              </w:rPr>
            </w:pPr>
            <w:r w:rsidRPr="00FD15F6">
              <w:t>C</w:t>
            </w:r>
            <w:r w:rsidRPr="00FD15F6">
              <w:rPr>
                <w:rStyle w:val="Subscript"/>
              </w:rPr>
              <w:t>min</w:t>
            </w:r>
            <w:r w:rsidRPr="00FD15F6">
              <w:t>: ↓ 42%* (↓ 31 līdz ↓ 51)</w:t>
            </w:r>
          </w:p>
        </w:tc>
        <w:tc>
          <w:tcPr>
            <w:tcW w:w="3006" w:type="dxa"/>
            <w:vMerge/>
            <w:shd w:val="clear" w:color="auto" w:fill="auto"/>
          </w:tcPr>
          <w:p w14:paraId="2098F0B1" w14:textId="77777777" w:rsidR="00BA600B" w:rsidRPr="00FD15F6" w:rsidRDefault="00BA600B" w:rsidP="00767608">
            <w:pPr>
              <w:rPr>
                <w:rFonts w:cs="Times New Roman"/>
              </w:rPr>
            </w:pPr>
          </w:p>
        </w:tc>
      </w:tr>
      <w:tr w:rsidR="00BA600B" w:rsidRPr="00FD15F6" w14:paraId="0F53C6F8" w14:textId="77777777" w:rsidTr="00D925A6">
        <w:trPr>
          <w:cantSplit/>
        </w:trPr>
        <w:tc>
          <w:tcPr>
            <w:tcW w:w="3510" w:type="dxa"/>
            <w:shd w:val="clear" w:color="auto" w:fill="auto"/>
          </w:tcPr>
          <w:p w14:paraId="5DC2B657" w14:textId="77777777" w:rsidR="00BA600B" w:rsidRPr="00FD15F6" w:rsidRDefault="00BA600B" w:rsidP="003C241F">
            <w:pPr>
              <w:keepNext/>
              <w:rPr>
                <w:rFonts w:cs="Times New Roman"/>
              </w:rPr>
            </w:pPr>
            <w:r w:rsidRPr="00FD15F6">
              <w:t>Atazanavīrs/ritonavīrs/Efavirenzs</w:t>
            </w:r>
          </w:p>
          <w:p w14:paraId="11DA1561" w14:textId="77777777" w:rsidR="00BA600B" w:rsidRPr="00FD15F6" w:rsidRDefault="00BA600B" w:rsidP="003C241F">
            <w:pPr>
              <w:keepNext/>
              <w:rPr>
                <w:rFonts w:cs="Times New Roman"/>
              </w:rPr>
            </w:pPr>
            <w:r w:rsidRPr="00FD15F6">
              <w:t>(400 mg q.d./ 200 mg q.d./ 600 mg q.d., viss, lietojot ēšanas laikā)</w:t>
            </w:r>
          </w:p>
        </w:tc>
        <w:tc>
          <w:tcPr>
            <w:tcW w:w="3294" w:type="dxa"/>
            <w:shd w:val="clear" w:color="auto" w:fill="auto"/>
          </w:tcPr>
          <w:p w14:paraId="7672E1AF" w14:textId="77777777" w:rsidR="00BA600B" w:rsidRPr="00FD15F6" w:rsidRDefault="00BA600B" w:rsidP="003C241F">
            <w:pPr>
              <w:keepNext/>
              <w:rPr>
                <w:rFonts w:cs="Times New Roman"/>
              </w:rPr>
            </w:pPr>
            <w:r w:rsidRPr="00FD15F6">
              <w:t>Atazanavīrs (pm):</w:t>
            </w:r>
          </w:p>
          <w:p w14:paraId="3048E04D" w14:textId="77777777" w:rsidR="00BA600B" w:rsidRPr="00FD15F6" w:rsidRDefault="00BA600B" w:rsidP="003C241F">
            <w:pPr>
              <w:keepNext/>
              <w:rPr>
                <w:rFonts w:cs="Times New Roman"/>
              </w:rPr>
            </w:pPr>
            <w:r w:rsidRPr="00FD15F6">
              <w:t>AUC: ↔*/ ** (↓ 10% līdz ↑ 26%)</w:t>
            </w:r>
          </w:p>
          <w:p w14:paraId="76D1A8D6" w14:textId="77777777" w:rsidR="00BA600B" w:rsidRPr="00FD15F6" w:rsidRDefault="00BA600B" w:rsidP="003C241F">
            <w:pPr>
              <w:keepNext/>
              <w:rPr>
                <w:rFonts w:cs="Times New Roman"/>
              </w:rPr>
            </w:pPr>
            <w:r w:rsidRPr="00FD15F6">
              <w:t>C</w:t>
            </w:r>
            <w:r w:rsidRPr="00FD15F6">
              <w:rPr>
                <w:rStyle w:val="Subscript"/>
              </w:rPr>
              <w:t>max</w:t>
            </w:r>
            <w:r w:rsidRPr="00FD15F6">
              <w:t>: ↔*/ ** (↓ 5% līdz ↑ 26%)</w:t>
            </w:r>
          </w:p>
          <w:p w14:paraId="644702CA" w14:textId="77777777" w:rsidR="00BA600B" w:rsidRPr="00FD15F6" w:rsidRDefault="00BA600B" w:rsidP="003C241F">
            <w:pPr>
              <w:keepNext/>
              <w:rPr>
                <w:rFonts w:cs="Times New Roman"/>
              </w:rPr>
            </w:pPr>
            <w:r w:rsidRPr="00FD15F6">
              <w:t>C</w:t>
            </w:r>
            <w:r w:rsidRPr="00FD15F6">
              <w:rPr>
                <w:rStyle w:val="Subscript"/>
              </w:rPr>
              <w:t>min</w:t>
            </w:r>
            <w:r w:rsidRPr="00FD15F6">
              <w:t>: ↑ 12%*/ ** (↓ 16 līdz ↑ 49)</w:t>
            </w:r>
          </w:p>
          <w:p w14:paraId="1342F2B3" w14:textId="77777777" w:rsidR="00BA600B" w:rsidRPr="00FD15F6" w:rsidRDefault="00BA600B" w:rsidP="003C241F">
            <w:pPr>
              <w:keepNext/>
              <w:rPr>
                <w:rFonts w:cs="Times New Roman"/>
              </w:rPr>
            </w:pPr>
            <w:r w:rsidRPr="00FD15F6">
              <w:t>(CYP3A4 indukcija).</w:t>
            </w:r>
          </w:p>
          <w:p w14:paraId="0A658569" w14:textId="77777777" w:rsidR="00BA600B" w:rsidRPr="00FD15F6" w:rsidRDefault="00BA600B" w:rsidP="003C241F">
            <w:pPr>
              <w:keepNext/>
              <w:rPr>
                <w:rFonts w:cs="Times New Roman"/>
              </w:rPr>
            </w:pPr>
            <w:r w:rsidRPr="00FD15F6">
              <w:t>* Salīdzinājumā ar atazanavīra 300 mg/ ritonavīra 100 mg q.d. lietošanu vakarā bez efavirenza. Šī atazanavīra C</w:t>
            </w:r>
            <w:r w:rsidRPr="00FD15F6">
              <w:rPr>
                <w:rStyle w:val="Subscript"/>
              </w:rPr>
              <w:t>min</w:t>
            </w:r>
            <w:r w:rsidRPr="00FD15F6">
              <w:t xml:space="preserve"> pazemināšanās var negatīvi ietekmēt atazanavīra iedarbību.</w:t>
            </w:r>
          </w:p>
          <w:p w14:paraId="73BBD273" w14:textId="77777777" w:rsidR="00BA600B" w:rsidRPr="00FD15F6" w:rsidRDefault="00BA600B" w:rsidP="003C241F">
            <w:pPr>
              <w:keepNext/>
              <w:rPr>
                <w:rFonts w:cs="Times New Roman"/>
              </w:rPr>
            </w:pPr>
            <w:r w:rsidRPr="00FD15F6">
              <w:t>** Balstoties uz vēsturisku salīdzinājumu.</w:t>
            </w:r>
          </w:p>
          <w:p w14:paraId="078586A8" w14:textId="77777777" w:rsidR="00BA600B" w:rsidRPr="00FD15F6" w:rsidRDefault="00BA600B" w:rsidP="003C241F">
            <w:pPr>
              <w:keepNext/>
              <w:rPr>
                <w:rFonts w:cs="Times New Roman"/>
              </w:rPr>
            </w:pPr>
            <w:r w:rsidRPr="00FD15F6">
              <w:t xml:space="preserve">Efavirenza lietošana </w:t>
            </w:r>
            <w:r w:rsidR="0066029C" w:rsidRPr="00FD15F6">
              <w:t xml:space="preserve">kopā </w:t>
            </w:r>
            <w:r w:rsidRPr="00FD15F6">
              <w:t>ar atazanavīru/ritonavīru nav ieteicama.</w:t>
            </w:r>
          </w:p>
        </w:tc>
        <w:tc>
          <w:tcPr>
            <w:tcW w:w="3006" w:type="dxa"/>
            <w:vMerge/>
            <w:shd w:val="clear" w:color="auto" w:fill="auto"/>
          </w:tcPr>
          <w:p w14:paraId="288B9EB1" w14:textId="77777777" w:rsidR="00BA600B" w:rsidRPr="00FD15F6" w:rsidRDefault="00BA600B" w:rsidP="00767608">
            <w:pPr>
              <w:rPr>
                <w:rFonts w:cs="Times New Roman"/>
              </w:rPr>
            </w:pPr>
          </w:p>
        </w:tc>
      </w:tr>
      <w:tr w:rsidR="00BA600B" w:rsidRPr="00FD15F6" w14:paraId="57DACF39" w14:textId="77777777" w:rsidTr="00D925A6">
        <w:trPr>
          <w:cantSplit/>
        </w:trPr>
        <w:tc>
          <w:tcPr>
            <w:tcW w:w="3510" w:type="dxa"/>
            <w:shd w:val="clear" w:color="auto" w:fill="auto"/>
          </w:tcPr>
          <w:p w14:paraId="1C04C354" w14:textId="77777777" w:rsidR="00BA600B" w:rsidRPr="00FD15F6" w:rsidRDefault="00BA600B" w:rsidP="00767608">
            <w:pPr>
              <w:rPr>
                <w:rFonts w:cs="Times New Roman"/>
              </w:rPr>
            </w:pPr>
            <w:r w:rsidRPr="00FD15F6">
              <w:t>Atazanavīrs/ritonavīrs/Emtricitabīns</w:t>
            </w:r>
          </w:p>
        </w:tc>
        <w:tc>
          <w:tcPr>
            <w:tcW w:w="3294" w:type="dxa"/>
            <w:shd w:val="clear" w:color="auto" w:fill="auto"/>
          </w:tcPr>
          <w:p w14:paraId="7DC63FEF"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398FAC89" w14:textId="77777777" w:rsidR="00BA600B" w:rsidRPr="00FD15F6" w:rsidRDefault="00BA600B" w:rsidP="00767608">
            <w:pPr>
              <w:rPr>
                <w:rFonts w:cs="Times New Roman"/>
              </w:rPr>
            </w:pPr>
          </w:p>
        </w:tc>
      </w:tr>
      <w:tr w:rsidR="00BA600B" w:rsidRPr="00FD15F6" w14:paraId="30EB6302" w14:textId="77777777" w:rsidTr="00D925A6">
        <w:trPr>
          <w:cantSplit/>
        </w:trPr>
        <w:tc>
          <w:tcPr>
            <w:tcW w:w="3510" w:type="dxa"/>
            <w:shd w:val="clear" w:color="auto" w:fill="auto"/>
          </w:tcPr>
          <w:p w14:paraId="004C942E" w14:textId="77777777" w:rsidR="00BA600B" w:rsidRPr="00FD15F6" w:rsidRDefault="00BA600B" w:rsidP="003C241F">
            <w:pPr>
              <w:keepNext/>
              <w:rPr>
                <w:rFonts w:cs="Times New Roman"/>
              </w:rPr>
            </w:pPr>
            <w:r w:rsidRPr="00FD15F6">
              <w:lastRenderedPageBreak/>
              <w:t>Darunavīrs/ritonavīrs/Efavirenzs</w:t>
            </w:r>
          </w:p>
          <w:p w14:paraId="14DD4D5B" w14:textId="77777777" w:rsidR="00BA600B" w:rsidRPr="00FD15F6" w:rsidRDefault="00BA600B" w:rsidP="003C241F">
            <w:pPr>
              <w:keepNext/>
              <w:rPr>
                <w:rFonts w:cs="Times New Roman"/>
              </w:rPr>
            </w:pPr>
            <w:r w:rsidRPr="00FD15F6">
              <w:t>(300 mg b.i.d.*/ 100 mg b.i.d./ 600 mg q.d.)</w:t>
            </w:r>
          </w:p>
          <w:p w14:paraId="08ED48B9" w14:textId="77777777" w:rsidR="00BA600B" w:rsidRPr="00FD15F6" w:rsidRDefault="00BA600B" w:rsidP="003C241F">
            <w:pPr>
              <w:keepNext/>
              <w:rPr>
                <w:rFonts w:cs="Times New Roman"/>
              </w:rPr>
            </w:pPr>
          </w:p>
          <w:p w14:paraId="120B8695" w14:textId="77777777" w:rsidR="00BA600B" w:rsidRPr="00FD15F6" w:rsidRDefault="00BA600B" w:rsidP="003C241F">
            <w:pPr>
              <w:keepNext/>
              <w:rPr>
                <w:rFonts w:cs="Times New Roman"/>
              </w:rPr>
            </w:pPr>
            <w:r w:rsidRPr="00FD15F6">
              <w:t>* Devas mazākas par ieteicamajām; līdzīgi rezultāti ir paredzami ieteicamo devu gadījumā.</w:t>
            </w:r>
          </w:p>
        </w:tc>
        <w:tc>
          <w:tcPr>
            <w:tcW w:w="3294" w:type="dxa"/>
            <w:shd w:val="clear" w:color="auto" w:fill="auto"/>
          </w:tcPr>
          <w:p w14:paraId="5F36AF97" w14:textId="77777777" w:rsidR="00BA600B" w:rsidRPr="00FD15F6" w:rsidRDefault="00BA600B" w:rsidP="003C241F">
            <w:pPr>
              <w:keepNext/>
              <w:rPr>
                <w:rFonts w:cs="Times New Roman"/>
              </w:rPr>
            </w:pPr>
            <w:r w:rsidRPr="00FD15F6">
              <w:t>Darunavīrs</w:t>
            </w:r>
          </w:p>
          <w:p w14:paraId="4FFB1F5C" w14:textId="77777777" w:rsidR="00BA600B" w:rsidRPr="00FD15F6" w:rsidRDefault="00BA600B" w:rsidP="003C241F">
            <w:pPr>
              <w:keepNext/>
              <w:rPr>
                <w:rFonts w:cs="Times New Roman"/>
              </w:rPr>
            </w:pPr>
            <w:r w:rsidRPr="00FD15F6">
              <w:t>AUC: ↓ 13%</w:t>
            </w:r>
          </w:p>
          <w:p w14:paraId="6FEEE0DD" w14:textId="77777777" w:rsidR="00BA600B" w:rsidRPr="00FD15F6" w:rsidRDefault="00BA600B" w:rsidP="003C241F">
            <w:pPr>
              <w:keepNext/>
              <w:rPr>
                <w:rFonts w:cs="Times New Roman"/>
              </w:rPr>
            </w:pPr>
            <w:r w:rsidRPr="00FD15F6">
              <w:t>C</w:t>
            </w:r>
            <w:r w:rsidRPr="00FD15F6">
              <w:rPr>
                <w:rStyle w:val="Subscript"/>
              </w:rPr>
              <w:t>min</w:t>
            </w:r>
            <w:r w:rsidRPr="00FD15F6">
              <w:t>: ↓ 31%</w:t>
            </w:r>
          </w:p>
          <w:p w14:paraId="3A357353" w14:textId="77777777" w:rsidR="00BA600B" w:rsidRPr="00FD15F6" w:rsidRDefault="00BA600B" w:rsidP="003C241F">
            <w:pPr>
              <w:keepNext/>
              <w:rPr>
                <w:rFonts w:cs="Times New Roman"/>
              </w:rPr>
            </w:pPr>
            <w:r w:rsidRPr="00FD15F6">
              <w:t>C</w:t>
            </w:r>
            <w:r w:rsidRPr="00FD15F6">
              <w:rPr>
                <w:rStyle w:val="Subscript"/>
              </w:rPr>
              <w:t>max</w:t>
            </w:r>
            <w:r w:rsidRPr="00FD15F6">
              <w:t>: ↓ 15%</w:t>
            </w:r>
          </w:p>
          <w:p w14:paraId="2F960681" w14:textId="77777777" w:rsidR="00BA600B" w:rsidRPr="00FD15F6" w:rsidRDefault="00BA600B" w:rsidP="003C241F">
            <w:pPr>
              <w:keepNext/>
              <w:rPr>
                <w:rFonts w:cs="Times New Roman"/>
              </w:rPr>
            </w:pPr>
            <w:r w:rsidRPr="00FD15F6">
              <w:t>(CYP3A4 indukcija)</w:t>
            </w:r>
          </w:p>
          <w:p w14:paraId="2984440D" w14:textId="77777777" w:rsidR="00BA600B" w:rsidRPr="00FD15F6" w:rsidRDefault="00BA600B" w:rsidP="003C241F">
            <w:pPr>
              <w:keepNext/>
              <w:rPr>
                <w:rFonts w:cs="Times New Roman"/>
              </w:rPr>
            </w:pPr>
            <w:r w:rsidRPr="00FD15F6">
              <w:t>Efavirenzs</w:t>
            </w:r>
          </w:p>
          <w:p w14:paraId="5233819C" w14:textId="77777777" w:rsidR="00BA600B" w:rsidRPr="00FD15F6" w:rsidRDefault="00BA600B" w:rsidP="003C241F">
            <w:pPr>
              <w:keepNext/>
              <w:rPr>
                <w:rFonts w:cs="Times New Roman"/>
              </w:rPr>
            </w:pPr>
            <w:r w:rsidRPr="00FD15F6">
              <w:t>AUC: ↑ 21%</w:t>
            </w:r>
          </w:p>
          <w:p w14:paraId="1D00242D" w14:textId="77777777" w:rsidR="00BA600B" w:rsidRPr="00FD15F6" w:rsidRDefault="00BA600B" w:rsidP="003C241F">
            <w:pPr>
              <w:keepNext/>
              <w:rPr>
                <w:rFonts w:cs="Times New Roman"/>
              </w:rPr>
            </w:pPr>
            <w:r w:rsidRPr="00FD15F6">
              <w:t>C</w:t>
            </w:r>
            <w:r w:rsidRPr="00FD15F6">
              <w:rPr>
                <w:rStyle w:val="Subscript"/>
              </w:rPr>
              <w:t>min</w:t>
            </w:r>
            <w:r w:rsidRPr="00FD15F6">
              <w:t>: ↑ 17%</w:t>
            </w:r>
          </w:p>
          <w:p w14:paraId="29789868" w14:textId="77777777" w:rsidR="00BA600B" w:rsidRPr="00FD15F6" w:rsidRDefault="00BA600B" w:rsidP="003C241F">
            <w:pPr>
              <w:keepNext/>
              <w:rPr>
                <w:rFonts w:cs="Times New Roman"/>
              </w:rPr>
            </w:pPr>
            <w:r w:rsidRPr="00FD15F6">
              <w:t>C</w:t>
            </w:r>
            <w:r w:rsidRPr="00FD15F6">
              <w:rPr>
                <w:rStyle w:val="Subscript"/>
              </w:rPr>
              <w:t>max</w:t>
            </w:r>
            <w:r w:rsidRPr="00FD15F6">
              <w:t>: ↑ 15%</w:t>
            </w:r>
          </w:p>
          <w:p w14:paraId="127BA141" w14:textId="77777777" w:rsidR="00BA600B" w:rsidRPr="00FD15F6" w:rsidRDefault="00BA600B" w:rsidP="003C241F">
            <w:pPr>
              <w:keepNext/>
              <w:rPr>
                <w:rFonts w:cs="Times New Roman"/>
              </w:rPr>
            </w:pPr>
            <w:r w:rsidRPr="00FD15F6">
              <w:t>(CYP3A4 inhibīcija)</w:t>
            </w:r>
          </w:p>
        </w:tc>
        <w:tc>
          <w:tcPr>
            <w:tcW w:w="3006" w:type="dxa"/>
            <w:vMerge w:val="restart"/>
            <w:shd w:val="clear" w:color="auto" w:fill="auto"/>
          </w:tcPr>
          <w:p w14:paraId="2BE5FB6E" w14:textId="32715942" w:rsidR="00BA600B" w:rsidRPr="00FD15F6" w:rsidRDefault="00BA600B" w:rsidP="00767608">
            <w:pPr>
              <w:rPr>
                <w:rFonts w:cs="Times New Roman"/>
              </w:rPr>
            </w:pPr>
            <w:r w:rsidRPr="00FD15F6">
              <w:t>Efavirenzs/emtricitabīns/</w:t>
            </w:r>
            <w:r w:rsidR="00533640" w:rsidRPr="00FD15F6">
              <w:br/>
            </w:r>
            <w:r w:rsidRPr="00FD15F6">
              <w:t>tenofovīra di</w:t>
            </w:r>
            <w:r w:rsidR="00EB35F2" w:rsidRPr="00FD15F6">
              <w:t>s</w:t>
            </w:r>
            <w:r w:rsidRPr="00FD15F6">
              <w:t>oproksils kombinācijā ar darunavīru/ritonavīru 800/100 mg vienreiz dienā var izraisīt neoptimālu darunavīra C</w:t>
            </w:r>
            <w:r w:rsidRPr="00FD15F6">
              <w:rPr>
                <w:rStyle w:val="Subscript"/>
              </w:rPr>
              <w:t>min</w:t>
            </w:r>
            <w:r w:rsidRPr="00FD15F6">
              <w:t>. Ja efavirenzs/emtricitabīns/</w:t>
            </w:r>
            <w:r w:rsidR="00533640" w:rsidRPr="00FD15F6">
              <w:br/>
            </w:r>
            <w:r w:rsidRPr="00FD15F6">
              <w:t>tenofovīra di</w:t>
            </w:r>
            <w:r w:rsidR="00EB35F2" w:rsidRPr="00FD15F6">
              <w:t>s</w:t>
            </w:r>
            <w:r w:rsidRPr="00FD15F6">
              <w:t>oproksils ir jālieto kombinācijā ar darunavīru/ritonavīru, jāizmanto darunavīra/ritonavīra 600/100 mg lietošanas divreiz dienā režīms. Darunavīru/ritonavīru lietojot kombinācijā ar efavirenzu/emtricitabīnu/</w:t>
            </w:r>
            <w:r w:rsidR="00533640" w:rsidRPr="00FD15F6">
              <w:br/>
            </w:r>
            <w:r w:rsidRPr="00FD15F6">
              <w:t>tenofovīra di</w:t>
            </w:r>
            <w:r w:rsidR="00EB35F2" w:rsidRPr="00FD15F6">
              <w:t>s</w:t>
            </w:r>
            <w:r w:rsidRPr="00FD15F6">
              <w:t>oproksilu, jāievēro piesardzība. Skatīt ritonavīra rindiņu zemāk. Var tikt indicēta nieru darbības uzraudzība, it īpaši pacientiem ar esošu sistēmisku vai nieru slimību un pacientiem, kas lieto nefrotoksiskus līdzekļus.</w:t>
            </w:r>
          </w:p>
        </w:tc>
      </w:tr>
      <w:tr w:rsidR="00BA600B" w:rsidRPr="00FD15F6" w14:paraId="46B8F867" w14:textId="77777777" w:rsidTr="00D925A6">
        <w:trPr>
          <w:cantSplit/>
        </w:trPr>
        <w:tc>
          <w:tcPr>
            <w:tcW w:w="3510" w:type="dxa"/>
            <w:shd w:val="clear" w:color="auto" w:fill="auto"/>
          </w:tcPr>
          <w:p w14:paraId="51421878" w14:textId="77777777" w:rsidR="00BA600B" w:rsidRPr="00FD15F6" w:rsidRDefault="00BA600B" w:rsidP="003C241F">
            <w:pPr>
              <w:keepNext/>
              <w:rPr>
                <w:rFonts w:cs="Times New Roman"/>
              </w:rPr>
            </w:pPr>
            <w:r w:rsidRPr="00FD15F6">
              <w:t>Darunavīrs/ritonavīrs/Tenofovīra di</w:t>
            </w:r>
            <w:r w:rsidR="00EB35F2" w:rsidRPr="00FD15F6">
              <w:t>s</w:t>
            </w:r>
            <w:r w:rsidRPr="00FD15F6">
              <w:t>oproksils</w:t>
            </w:r>
          </w:p>
          <w:p w14:paraId="6FB19E24" w14:textId="77777777" w:rsidR="00BA600B" w:rsidRPr="00FD15F6" w:rsidRDefault="00BA600B" w:rsidP="003C241F">
            <w:pPr>
              <w:keepNext/>
              <w:rPr>
                <w:rFonts w:cs="Times New Roman"/>
              </w:rPr>
            </w:pPr>
            <w:r w:rsidRPr="00FD15F6">
              <w:t xml:space="preserve">(300 mg b.i.d.*/ 100 mg b.i.d./ </w:t>
            </w:r>
            <w:r w:rsidR="0066029C" w:rsidRPr="00FD15F6">
              <w:t>245</w:t>
            </w:r>
            <w:r w:rsidRPr="00FD15F6">
              <w:t> mg q.d.)</w:t>
            </w:r>
          </w:p>
          <w:p w14:paraId="0C0CB029" w14:textId="77777777" w:rsidR="00BA600B" w:rsidRPr="00FD15F6" w:rsidRDefault="00BA600B" w:rsidP="003C241F">
            <w:pPr>
              <w:keepNext/>
              <w:rPr>
                <w:rFonts w:cs="Times New Roman"/>
              </w:rPr>
            </w:pPr>
          </w:p>
          <w:p w14:paraId="5DCEC9B8" w14:textId="77777777" w:rsidR="00BA600B" w:rsidRPr="00FD15F6" w:rsidRDefault="00BA600B" w:rsidP="003C241F">
            <w:pPr>
              <w:keepNext/>
              <w:rPr>
                <w:rFonts w:cs="Times New Roman"/>
              </w:rPr>
            </w:pPr>
            <w:r w:rsidRPr="00FD15F6">
              <w:t>* mazāka par ieteicamo devu</w:t>
            </w:r>
          </w:p>
        </w:tc>
        <w:tc>
          <w:tcPr>
            <w:tcW w:w="3294" w:type="dxa"/>
            <w:shd w:val="clear" w:color="auto" w:fill="auto"/>
          </w:tcPr>
          <w:p w14:paraId="611D73DB" w14:textId="77777777" w:rsidR="00BA600B" w:rsidRPr="00FD15F6" w:rsidRDefault="00BA600B" w:rsidP="003C241F">
            <w:pPr>
              <w:keepNext/>
              <w:rPr>
                <w:rFonts w:cs="Times New Roman"/>
              </w:rPr>
            </w:pPr>
            <w:r w:rsidRPr="00FD15F6">
              <w:t>Darunavīrs</w:t>
            </w:r>
          </w:p>
          <w:p w14:paraId="41F2747F" w14:textId="77777777" w:rsidR="00BA600B" w:rsidRPr="00FD15F6" w:rsidRDefault="00BA600B" w:rsidP="003C241F">
            <w:pPr>
              <w:keepNext/>
              <w:rPr>
                <w:rFonts w:cs="Times New Roman"/>
              </w:rPr>
            </w:pPr>
            <w:r w:rsidRPr="00FD15F6">
              <w:t>AUC: ↔</w:t>
            </w:r>
          </w:p>
          <w:p w14:paraId="0D6C011C" w14:textId="77777777" w:rsidR="00BA600B" w:rsidRPr="00FD15F6" w:rsidRDefault="00BA600B" w:rsidP="003C241F">
            <w:pPr>
              <w:keepNext/>
              <w:rPr>
                <w:rFonts w:cs="Times New Roman"/>
              </w:rPr>
            </w:pPr>
            <w:r w:rsidRPr="00FD15F6">
              <w:t>C</w:t>
            </w:r>
            <w:r w:rsidRPr="00FD15F6">
              <w:rPr>
                <w:rStyle w:val="Subscript"/>
              </w:rPr>
              <w:t>min</w:t>
            </w:r>
            <w:r w:rsidRPr="00FD15F6">
              <w:t>: ↔</w:t>
            </w:r>
          </w:p>
          <w:p w14:paraId="037341E7" w14:textId="77777777" w:rsidR="00BA600B" w:rsidRPr="00FD15F6" w:rsidRDefault="00BA600B" w:rsidP="003C241F">
            <w:pPr>
              <w:keepNext/>
              <w:rPr>
                <w:rFonts w:cs="Times New Roman"/>
              </w:rPr>
            </w:pPr>
            <w:r w:rsidRPr="00FD15F6">
              <w:t>Tenofovīrs</w:t>
            </w:r>
          </w:p>
          <w:p w14:paraId="77B3ED44" w14:textId="77777777" w:rsidR="00BA600B" w:rsidRPr="00FD15F6" w:rsidRDefault="00BA600B" w:rsidP="003C241F">
            <w:pPr>
              <w:keepNext/>
              <w:rPr>
                <w:rFonts w:cs="Times New Roman"/>
              </w:rPr>
            </w:pPr>
            <w:r w:rsidRPr="00FD15F6">
              <w:t>AUC: ↑ 22%</w:t>
            </w:r>
          </w:p>
          <w:p w14:paraId="4CA24C4D" w14:textId="77777777" w:rsidR="00BA600B" w:rsidRPr="00FD15F6" w:rsidRDefault="00BA600B" w:rsidP="003C241F">
            <w:pPr>
              <w:keepNext/>
              <w:rPr>
                <w:rFonts w:cs="Times New Roman"/>
              </w:rPr>
            </w:pPr>
            <w:r w:rsidRPr="00FD15F6">
              <w:t>C</w:t>
            </w:r>
            <w:r w:rsidRPr="00FD15F6">
              <w:rPr>
                <w:rStyle w:val="Subscript"/>
              </w:rPr>
              <w:t>min</w:t>
            </w:r>
            <w:r w:rsidRPr="00FD15F6">
              <w:t>: ↑ 37%</w:t>
            </w:r>
          </w:p>
        </w:tc>
        <w:tc>
          <w:tcPr>
            <w:tcW w:w="3006" w:type="dxa"/>
            <w:vMerge/>
            <w:shd w:val="clear" w:color="auto" w:fill="auto"/>
          </w:tcPr>
          <w:p w14:paraId="095616E5" w14:textId="77777777" w:rsidR="00BA600B" w:rsidRPr="00FD15F6" w:rsidRDefault="00BA600B" w:rsidP="00767608">
            <w:pPr>
              <w:rPr>
                <w:rFonts w:cs="Times New Roman"/>
              </w:rPr>
            </w:pPr>
          </w:p>
        </w:tc>
      </w:tr>
      <w:tr w:rsidR="00BA600B" w:rsidRPr="00FD15F6" w14:paraId="743F07BF" w14:textId="77777777" w:rsidTr="00D925A6">
        <w:trPr>
          <w:cantSplit/>
        </w:trPr>
        <w:tc>
          <w:tcPr>
            <w:tcW w:w="3510" w:type="dxa"/>
            <w:shd w:val="clear" w:color="auto" w:fill="auto"/>
          </w:tcPr>
          <w:p w14:paraId="411E5D83" w14:textId="77777777" w:rsidR="00BA600B" w:rsidRPr="00FD15F6" w:rsidRDefault="00BA600B" w:rsidP="003C241F">
            <w:pPr>
              <w:keepNext/>
              <w:rPr>
                <w:rFonts w:cs="Times New Roman"/>
              </w:rPr>
            </w:pPr>
            <w:r w:rsidRPr="00FD15F6">
              <w:t>Darunavīrs/ritonavīrs/Emtricitabīns</w:t>
            </w:r>
          </w:p>
        </w:tc>
        <w:tc>
          <w:tcPr>
            <w:tcW w:w="3294" w:type="dxa"/>
            <w:shd w:val="clear" w:color="auto" w:fill="auto"/>
          </w:tcPr>
          <w:p w14:paraId="44F6391D" w14:textId="77777777" w:rsidR="00BA600B" w:rsidRPr="00FD15F6" w:rsidRDefault="00BA600B" w:rsidP="003C241F">
            <w:pPr>
              <w:keepNext/>
              <w:rPr>
                <w:rFonts w:cs="Times New Roman"/>
              </w:rPr>
            </w:pPr>
            <w:r w:rsidRPr="00FD15F6">
              <w:t>Mijiedarbība nav pētīta. Pamatojoties uz eliminācijas ceļu atšķirību, mijiedarbība nav paredzama.</w:t>
            </w:r>
          </w:p>
        </w:tc>
        <w:tc>
          <w:tcPr>
            <w:tcW w:w="3006" w:type="dxa"/>
            <w:vMerge/>
            <w:shd w:val="clear" w:color="auto" w:fill="auto"/>
          </w:tcPr>
          <w:p w14:paraId="34F9F529" w14:textId="77777777" w:rsidR="00BA600B" w:rsidRPr="00FD15F6" w:rsidRDefault="00BA600B" w:rsidP="00767608">
            <w:pPr>
              <w:rPr>
                <w:rFonts w:cs="Times New Roman"/>
              </w:rPr>
            </w:pPr>
          </w:p>
        </w:tc>
      </w:tr>
      <w:tr w:rsidR="00BA600B" w:rsidRPr="00FD15F6" w14:paraId="5ABBE980" w14:textId="77777777" w:rsidTr="00D925A6">
        <w:trPr>
          <w:cantSplit/>
        </w:trPr>
        <w:tc>
          <w:tcPr>
            <w:tcW w:w="3510" w:type="dxa"/>
            <w:shd w:val="clear" w:color="auto" w:fill="auto"/>
          </w:tcPr>
          <w:p w14:paraId="31193322" w14:textId="77777777" w:rsidR="00BA600B" w:rsidRPr="00FD15F6" w:rsidRDefault="00BA600B" w:rsidP="003C241F">
            <w:pPr>
              <w:keepNext/>
              <w:rPr>
                <w:rFonts w:cs="Times New Roman"/>
              </w:rPr>
            </w:pPr>
            <w:r w:rsidRPr="00FD15F6">
              <w:t>Fosamprenavīrs/ritonavīrs/Efavirenzs</w:t>
            </w:r>
          </w:p>
          <w:p w14:paraId="2ECB65DC" w14:textId="77777777" w:rsidR="00BA600B" w:rsidRPr="00FD15F6" w:rsidRDefault="00BA600B" w:rsidP="003C241F">
            <w:pPr>
              <w:keepNext/>
              <w:rPr>
                <w:rFonts w:cs="Times New Roman"/>
              </w:rPr>
            </w:pPr>
            <w:r w:rsidRPr="00FD15F6">
              <w:t>(700 mg b.i.d./ 100 mg b.i.d./ 600 mg q.d.)</w:t>
            </w:r>
          </w:p>
        </w:tc>
        <w:tc>
          <w:tcPr>
            <w:tcW w:w="3294" w:type="dxa"/>
            <w:shd w:val="clear" w:color="auto" w:fill="auto"/>
          </w:tcPr>
          <w:p w14:paraId="4C0F7FD7" w14:textId="77777777" w:rsidR="00BA600B" w:rsidRPr="00FD15F6" w:rsidRDefault="00BA600B" w:rsidP="003C241F">
            <w:pPr>
              <w:keepNext/>
              <w:rPr>
                <w:rFonts w:cs="Times New Roman"/>
              </w:rPr>
            </w:pPr>
            <w:r w:rsidRPr="00FD15F6">
              <w:t>Klīniski nozīmīga farmakokinētiska mijiedarbība netika konstatēta.</w:t>
            </w:r>
          </w:p>
        </w:tc>
        <w:tc>
          <w:tcPr>
            <w:tcW w:w="3006" w:type="dxa"/>
            <w:vMerge w:val="restart"/>
            <w:shd w:val="clear" w:color="auto" w:fill="auto"/>
          </w:tcPr>
          <w:p w14:paraId="09A8298F" w14:textId="417A15D0" w:rsidR="00BA600B" w:rsidRPr="00FD15F6" w:rsidRDefault="00BA600B" w:rsidP="00767608">
            <w:pPr>
              <w:rPr>
                <w:rFonts w:cs="Times New Roman"/>
              </w:rPr>
            </w:pPr>
            <w:r w:rsidRPr="00FD15F6">
              <w:t>Efavirenzu/emtricitabīnu/</w:t>
            </w:r>
            <w:r w:rsidR="00533640" w:rsidRPr="00FD15F6">
              <w:br/>
            </w:r>
            <w:r w:rsidRPr="00FD15F6">
              <w:t>tenofovīra di</w:t>
            </w:r>
            <w:r w:rsidR="00EB35F2" w:rsidRPr="00FD15F6">
              <w:t>s</w:t>
            </w:r>
            <w:r w:rsidRPr="00FD15F6">
              <w:t>oproksilu un fosamprenavīru/ritonavīru var lietot vienlaikus, nepielāgojot devu.</w:t>
            </w:r>
          </w:p>
          <w:p w14:paraId="134F0D3F" w14:textId="77777777" w:rsidR="00BA600B" w:rsidRPr="00FD15F6" w:rsidRDefault="00BA600B" w:rsidP="00767608">
            <w:pPr>
              <w:rPr>
                <w:rFonts w:cs="Times New Roman"/>
              </w:rPr>
            </w:pPr>
            <w:r w:rsidRPr="00FD15F6">
              <w:t>Skatīt ritonavīra rindiņu zemāk.</w:t>
            </w:r>
          </w:p>
        </w:tc>
      </w:tr>
      <w:tr w:rsidR="00BA600B" w:rsidRPr="00FD15F6" w14:paraId="0DAF9C46" w14:textId="77777777" w:rsidTr="00D925A6">
        <w:trPr>
          <w:cantSplit/>
        </w:trPr>
        <w:tc>
          <w:tcPr>
            <w:tcW w:w="3510" w:type="dxa"/>
            <w:shd w:val="clear" w:color="auto" w:fill="auto"/>
          </w:tcPr>
          <w:p w14:paraId="75F9B581" w14:textId="564FB362" w:rsidR="00BA600B" w:rsidRPr="00FD15F6" w:rsidRDefault="00BA600B" w:rsidP="003C241F">
            <w:pPr>
              <w:keepNext/>
              <w:rPr>
                <w:rFonts w:cs="Times New Roman"/>
              </w:rPr>
            </w:pPr>
            <w:r w:rsidRPr="00FD15F6">
              <w:t>Fosamprenavīrs/ritonavīrs/</w:t>
            </w:r>
            <w:r w:rsidR="00533640" w:rsidRPr="00FD15F6">
              <w:br/>
            </w:r>
            <w:r w:rsidRPr="00FD15F6">
              <w:t>Emtricitabīns</w:t>
            </w:r>
          </w:p>
        </w:tc>
        <w:tc>
          <w:tcPr>
            <w:tcW w:w="3294" w:type="dxa"/>
            <w:shd w:val="clear" w:color="auto" w:fill="auto"/>
          </w:tcPr>
          <w:p w14:paraId="07B5062F" w14:textId="77777777" w:rsidR="00BA600B" w:rsidRPr="00FD15F6" w:rsidRDefault="00BA600B" w:rsidP="003C241F">
            <w:pPr>
              <w:keepNext/>
              <w:rPr>
                <w:rFonts w:cs="Times New Roman"/>
              </w:rPr>
            </w:pPr>
            <w:r w:rsidRPr="00FD15F6">
              <w:t>Mijiedarbība nav pētīta.</w:t>
            </w:r>
          </w:p>
        </w:tc>
        <w:tc>
          <w:tcPr>
            <w:tcW w:w="3006" w:type="dxa"/>
            <w:vMerge/>
            <w:shd w:val="clear" w:color="auto" w:fill="auto"/>
          </w:tcPr>
          <w:p w14:paraId="46BAF757" w14:textId="77777777" w:rsidR="00BA600B" w:rsidRPr="00FD15F6" w:rsidRDefault="00BA600B" w:rsidP="00767608">
            <w:pPr>
              <w:rPr>
                <w:rFonts w:cs="Times New Roman"/>
              </w:rPr>
            </w:pPr>
          </w:p>
        </w:tc>
      </w:tr>
      <w:tr w:rsidR="00BA600B" w:rsidRPr="00FD15F6" w14:paraId="6C7C2211" w14:textId="77777777" w:rsidTr="00D925A6">
        <w:trPr>
          <w:cantSplit/>
        </w:trPr>
        <w:tc>
          <w:tcPr>
            <w:tcW w:w="3510" w:type="dxa"/>
            <w:shd w:val="clear" w:color="auto" w:fill="auto"/>
          </w:tcPr>
          <w:p w14:paraId="250AF0D7" w14:textId="4AA18B7F" w:rsidR="00BA600B" w:rsidRPr="00FD15F6" w:rsidRDefault="00BA600B" w:rsidP="003C241F">
            <w:pPr>
              <w:keepNext/>
              <w:rPr>
                <w:rFonts w:cs="Times New Roman"/>
              </w:rPr>
            </w:pPr>
            <w:r w:rsidRPr="00FD15F6">
              <w:t>Fosamprenavīrs/ritonavīrs/</w:t>
            </w:r>
            <w:r w:rsidR="00533640" w:rsidRPr="00FD15F6">
              <w:br/>
            </w:r>
            <w:r w:rsidRPr="00FD15F6">
              <w:t>Tenofovīra di</w:t>
            </w:r>
            <w:r w:rsidR="00EB35F2" w:rsidRPr="00FD15F6">
              <w:t>s</w:t>
            </w:r>
            <w:r w:rsidRPr="00FD15F6">
              <w:t>oproksils</w:t>
            </w:r>
          </w:p>
        </w:tc>
        <w:tc>
          <w:tcPr>
            <w:tcW w:w="3294" w:type="dxa"/>
            <w:shd w:val="clear" w:color="auto" w:fill="auto"/>
          </w:tcPr>
          <w:p w14:paraId="2FC61F8E" w14:textId="77777777" w:rsidR="00BA600B" w:rsidRPr="00FD15F6" w:rsidRDefault="00BA600B" w:rsidP="003C241F">
            <w:pPr>
              <w:keepNext/>
              <w:rPr>
                <w:rFonts w:cs="Times New Roman"/>
              </w:rPr>
            </w:pPr>
            <w:r w:rsidRPr="00FD15F6">
              <w:t>Mijiedarbība nav pētīta.</w:t>
            </w:r>
          </w:p>
        </w:tc>
        <w:tc>
          <w:tcPr>
            <w:tcW w:w="3006" w:type="dxa"/>
            <w:vMerge/>
            <w:shd w:val="clear" w:color="auto" w:fill="auto"/>
          </w:tcPr>
          <w:p w14:paraId="5EB54DF2" w14:textId="77777777" w:rsidR="00BA600B" w:rsidRPr="00FD15F6" w:rsidRDefault="00BA600B" w:rsidP="00767608">
            <w:pPr>
              <w:rPr>
                <w:rFonts w:cs="Times New Roman"/>
              </w:rPr>
            </w:pPr>
          </w:p>
        </w:tc>
      </w:tr>
      <w:tr w:rsidR="00BA600B" w:rsidRPr="00FD15F6" w14:paraId="14CD5B21" w14:textId="77777777" w:rsidTr="00D925A6">
        <w:trPr>
          <w:cantSplit/>
        </w:trPr>
        <w:tc>
          <w:tcPr>
            <w:tcW w:w="3510" w:type="dxa"/>
            <w:shd w:val="clear" w:color="auto" w:fill="auto"/>
          </w:tcPr>
          <w:p w14:paraId="7133C841" w14:textId="77777777" w:rsidR="00BA600B" w:rsidRPr="00FD15F6" w:rsidRDefault="00BA600B" w:rsidP="00767608">
            <w:pPr>
              <w:rPr>
                <w:rFonts w:cs="Times New Roman"/>
              </w:rPr>
            </w:pPr>
            <w:r w:rsidRPr="00FD15F6">
              <w:lastRenderedPageBreak/>
              <w:t>Indinavīrs/Efavirenzs</w:t>
            </w:r>
          </w:p>
          <w:p w14:paraId="6A965CF9" w14:textId="77777777" w:rsidR="00BA600B" w:rsidRPr="00FD15F6" w:rsidRDefault="00BA600B" w:rsidP="00767608">
            <w:pPr>
              <w:rPr>
                <w:rFonts w:cs="Times New Roman"/>
              </w:rPr>
            </w:pPr>
            <w:r w:rsidRPr="00FD15F6">
              <w:t>(800 mg q8h/ 200 mg q.d.)</w:t>
            </w:r>
          </w:p>
        </w:tc>
        <w:tc>
          <w:tcPr>
            <w:tcW w:w="3294" w:type="dxa"/>
            <w:shd w:val="clear" w:color="auto" w:fill="auto"/>
          </w:tcPr>
          <w:p w14:paraId="2579A3EF" w14:textId="77777777" w:rsidR="00BA600B" w:rsidRPr="00FD15F6" w:rsidRDefault="00BA600B" w:rsidP="00767608">
            <w:pPr>
              <w:rPr>
                <w:rFonts w:cs="Times New Roman"/>
              </w:rPr>
            </w:pPr>
            <w:r w:rsidRPr="00FD15F6">
              <w:t>Efavirenzs</w:t>
            </w:r>
          </w:p>
          <w:p w14:paraId="4692DBBE" w14:textId="77777777" w:rsidR="00BA600B" w:rsidRPr="00FD15F6" w:rsidRDefault="00BA600B" w:rsidP="00767608">
            <w:pPr>
              <w:rPr>
                <w:rFonts w:cs="Times New Roman"/>
              </w:rPr>
            </w:pPr>
            <w:r w:rsidRPr="00FD15F6">
              <w:t>AUC: ↔</w:t>
            </w:r>
          </w:p>
          <w:p w14:paraId="0B04F2A6" w14:textId="77777777" w:rsidR="00BA600B" w:rsidRPr="00FD15F6" w:rsidRDefault="00BA600B" w:rsidP="00767608">
            <w:pPr>
              <w:rPr>
                <w:rFonts w:cs="Times New Roman"/>
              </w:rPr>
            </w:pPr>
            <w:r w:rsidRPr="00FD15F6">
              <w:t>C</w:t>
            </w:r>
            <w:r w:rsidRPr="00FD15F6">
              <w:rPr>
                <w:rStyle w:val="Subscript"/>
              </w:rPr>
              <w:t>max</w:t>
            </w:r>
            <w:r w:rsidRPr="00FD15F6">
              <w:t>: ↔</w:t>
            </w:r>
          </w:p>
          <w:p w14:paraId="57DD8FFD" w14:textId="77777777" w:rsidR="00BA600B" w:rsidRPr="00FD15F6" w:rsidRDefault="00BA600B" w:rsidP="00767608">
            <w:pPr>
              <w:rPr>
                <w:rFonts w:cs="Times New Roman"/>
              </w:rPr>
            </w:pPr>
            <w:r w:rsidRPr="00FD15F6">
              <w:t>C</w:t>
            </w:r>
            <w:r w:rsidRPr="00FD15F6">
              <w:rPr>
                <w:rStyle w:val="Subscript"/>
              </w:rPr>
              <w:t>min</w:t>
            </w:r>
            <w:r w:rsidRPr="00FD15F6">
              <w:t>: ↔</w:t>
            </w:r>
          </w:p>
          <w:p w14:paraId="69E9B3E6" w14:textId="77777777" w:rsidR="00BA600B" w:rsidRPr="00FD15F6" w:rsidRDefault="00BA600B" w:rsidP="00767608">
            <w:pPr>
              <w:rPr>
                <w:rFonts w:cs="Times New Roman"/>
              </w:rPr>
            </w:pPr>
            <w:r w:rsidRPr="00FD15F6">
              <w:t>Indinavīrs</w:t>
            </w:r>
          </w:p>
          <w:p w14:paraId="45A77A56" w14:textId="77777777" w:rsidR="00BA600B" w:rsidRPr="00FD15F6" w:rsidRDefault="00BA600B" w:rsidP="00767608">
            <w:pPr>
              <w:rPr>
                <w:rFonts w:cs="Times New Roman"/>
              </w:rPr>
            </w:pPr>
            <w:r w:rsidRPr="00FD15F6">
              <w:t>AUC: ↓ 31% (↓ 8 līdz ↓ 47)</w:t>
            </w:r>
          </w:p>
          <w:p w14:paraId="450D11C7" w14:textId="77777777" w:rsidR="00BA600B" w:rsidRPr="00FD15F6" w:rsidRDefault="00BA600B" w:rsidP="00767608">
            <w:pPr>
              <w:rPr>
                <w:rFonts w:cs="Times New Roman"/>
              </w:rPr>
            </w:pPr>
            <w:r w:rsidRPr="00FD15F6">
              <w:t>C</w:t>
            </w:r>
            <w:r w:rsidRPr="00FD15F6">
              <w:rPr>
                <w:rStyle w:val="Subscript"/>
              </w:rPr>
              <w:t>min</w:t>
            </w:r>
            <w:r w:rsidRPr="00FD15F6">
              <w:t>: ↓ 40%</w:t>
            </w:r>
          </w:p>
          <w:p w14:paraId="216FE5A6" w14:textId="77777777" w:rsidR="00BA600B" w:rsidRPr="00FD15F6" w:rsidRDefault="00BA600B" w:rsidP="00767608">
            <w:pPr>
              <w:rPr>
                <w:rFonts w:cs="Times New Roman"/>
              </w:rPr>
            </w:pPr>
            <w:r w:rsidRPr="00FD15F6">
              <w:t>Līdzīga indinavīra līmeņa pazemināšanās tika konstatēta, ja indinavīrs 1000 mg q8h tika lietots kopā ar efavirenzu 600 mg q.d. (CYP3A4 indukcija).</w:t>
            </w:r>
          </w:p>
          <w:p w14:paraId="5CC9C96D" w14:textId="77777777" w:rsidR="00BA600B" w:rsidRPr="00FD15F6" w:rsidRDefault="00BA600B" w:rsidP="00767608">
            <w:pPr>
              <w:rPr>
                <w:rFonts w:cs="Times New Roman"/>
              </w:rPr>
            </w:pPr>
            <w:r w:rsidRPr="00FD15F6">
              <w:t>Informāciju par efavirenza lietošanu vienlaikus ar zemu ritonavīra devu kombinācijā ar proteāzes inhibitoru skatiet rindiņā par ritonavīru tālāk.</w:t>
            </w:r>
          </w:p>
        </w:tc>
        <w:tc>
          <w:tcPr>
            <w:tcW w:w="3006" w:type="dxa"/>
            <w:vMerge w:val="restart"/>
            <w:shd w:val="clear" w:color="auto" w:fill="auto"/>
          </w:tcPr>
          <w:p w14:paraId="4441364F" w14:textId="38812B99" w:rsidR="00BA600B" w:rsidRPr="00FD15F6" w:rsidRDefault="00BA600B" w:rsidP="00767608">
            <w:pPr>
              <w:rPr>
                <w:rFonts w:cs="Times New Roman"/>
              </w:rPr>
            </w:pPr>
            <w:r w:rsidRPr="00FD15F6">
              <w:t>Pieejamie dati nav pietiekami, lai noteiktu indinavīra un efavirenza/emtricitabīna/</w:t>
            </w:r>
            <w:r w:rsidR="00533640" w:rsidRPr="00FD15F6">
              <w:br/>
            </w:r>
            <w:r w:rsidRPr="00FD15F6">
              <w:t>tenofovīra di</w:t>
            </w:r>
            <w:r w:rsidR="00EB35F2" w:rsidRPr="00FD15F6">
              <w:t>s</w:t>
            </w:r>
            <w:r w:rsidRPr="00FD15F6">
              <w:t>oproksila kombinācijas dozēšanas rekomendācijas. Lai arī samazinātas indinavīra koncentrācijas klīniskais nozīmīgums nav noteikts, novērotās farmakokinētiskās mijiedarbības svarīgums ir jāņem vērā, izvēloties režīmu, kas ietver efavirenzu (efavirenza/emtricitabīna/</w:t>
            </w:r>
            <w:r w:rsidR="00533640" w:rsidRPr="00FD15F6">
              <w:br/>
            </w:r>
            <w:r w:rsidRPr="00FD15F6">
              <w:t>tenofovīra di</w:t>
            </w:r>
            <w:r w:rsidR="00EB35F2" w:rsidRPr="00FD15F6">
              <w:t>s</w:t>
            </w:r>
            <w:r w:rsidRPr="00FD15F6">
              <w:t>oproksila komponentu) un indinavīru.</w:t>
            </w:r>
          </w:p>
        </w:tc>
      </w:tr>
      <w:tr w:rsidR="00BA600B" w:rsidRPr="00FD15F6" w14:paraId="031F33B7" w14:textId="77777777" w:rsidTr="00D925A6">
        <w:trPr>
          <w:cantSplit/>
        </w:trPr>
        <w:tc>
          <w:tcPr>
            <w:tcW w:w="3510" w:type="dxa"/>
            <w:shd w:val="clear" w:color="auto" w:fill="auto"/>
          </w:tcPr>
          <w:p w14:paraId="252DC014" w14:textId="77777777" w:rsidR="00BA600B" w:rsidRPr="00FD15F6" w:rsidRDefault="00BA600B" w:rsidP="003C241F">
            <w:pPr>
              <w:keepNext/>
              <w:rPr>
                <w:rFonts w:cs="Times New Roman"/>
              </w:rPr>
            </w:pPr>
            <w:r w:rsidRPr="00FD15F6">
              <w:t>Indinavīrs/Emtricitabīns</w:t>
            </w:r>
          </w:p>
          <w:p w14:paraId="672E96DB" w14:textId="77777777" w:rsidR="00BA600B" w:rsidRPr="00FD15F6" w:rsidRDefault="00BA600B" w:rsidP="003C241F">
            <w:pPr>
              <w:keepNext/>
              <w:rPr>
                <w:rFonts w:cs="Times New Roman"/>
              </w:rPr>
            </w:pPr>
            <w:r w:rsidRPr="00FD15F6">
              <w:t>(800 mg q8h/ 200 mg q.d.)</w:t>
            </w:r>
          </w:p>
        </w:tc>
        <w:tc>
          <w:tcPr>
            <w:tcW w:w="3294" w:type="dxa"/>
            <w:shd w:val="clear" w:color="auto" w:fill="auto"/>
          </w:tcPr>
          <w:p w14:paraId="015E365D" w14:textId="77777777" w:rsidR="00BA600B" w:rsidRPr="00FD15F6" w:rsidRDefault="00BA600B" w:rsidP="003C241F">
            <w:pPr>
              <w:keepNext/>
              <w:rPr>
                <w:rFonts w:cs="Times New Roman"/>
              </w:rPr>
            </w:pPr>
            <w:r w:rsidRPr="00FD15F6">
              <w:t>Indinavīrs</w:t>
            </w:r>
          </w:p>
          <w:p w14:paraId="1658495B" w14:textId="77777777" w:rsidR="00BA600B" w:rsidRPr="00FD15F6" w:rsidRDefault="00BA600B" w:rsidP="003C241F">
            <w:pPr>
              <w:keepNext/>
              <w:rPr>
                <w:rFonts w:cs="Times New Roman"/>
              </w:rPr>
            </w:pPr>
            <w:r w:rsidRPr="00FD15F6">
              <w:t>AUC: ↔</w:t>
            </w:r>
          </w:p>
          <w:p w14:paraId="5402EB0B" w14:textId="77777777" w:rsidR="00BA600B" w:rsidRPr="00FD15F6" w:rsidRDefault="00BA600B" w:rsidP="003C241F">
            <w:pPr>
              <w:keepNext/>
              <w:rPr>
                <w:rFonts w:cs="Times New Roman"/>
              </w:rPr>
            </w:pPr>
            <w:r w:rsidRPr="00FD15F6">
              <w:t>C</w:t>
            </w:r>
            <w:r w:rsidRPr="00FD15F6">
              <w:rPr>
                <w:rStyle w:val="Subscript"/>
              </w:rPr>
              <w:t>max</w:t>
            </w:r>
            <w:r w:rsidRPr="00FD15F6">
              <w:t>: ↔</w:t>
            </w:r>
          </w:p>
          <w:p w14:paraId="0EFFF92D" w14:textId="77777777" w:rsidR="00BA600B" w:rsidRPr="00FD15F6" w:rsidRDefault="00BA600B" w:rsidP="003C241F">
            <w:pPr>
              <w:keepNext/>
              <w:rPr>
                <w:rFonts w:cs="Times New Roman"/>
              </w:rPr>
            </w:pPr>
            <w:r w:rsidRPr="00FD15F6">
              <w:t>Emtricitabīns</w:t>
            </w:r>
          </w:p>
          <w:p w14:paraId="0D06EBFF" w14:textId="77777777" w:rsidR="00BA600B" w:rsidRPr="00FD15F6" w:rsidRDefault="00BA600B" w:rsidP="003C241F">
            <w:pPr>
              <w:keepNext/>
              <w:rPr>
                <w:rFonts w:cs="Times New Roman"/>
              </w:rPr>
            </w:pPr>
            <w:r w:rsidRPr="00FD15F6">
              <w:t>AUC: ↔</w:t>
            </w:r>
          </w:p>
          <w:p w14:paraId="5D985566" w14:textId="77777777" w:rsidR="00BA600B" w:rsidRPr="00FD15F6" w:rsidRDefault="00BA600B" w:rsidP="003C241F">
            <w:pPr>
              <w:keepNext/>
              <w:rPr>
                <w:rFonts w:cs="Times New Roman"/>
              </w:rPr>
            </w:pPr>
            <w:r w:rsidRPr="00FD15F6">
              <w:t>C</w:t>
            </w:r>
            <w:r w:rsidRPr="00FD15F6">
              <w:rPr>
                <w:rStyle w:val="Subscript"/>
              </w:rPr>
              <w:t>max</w:t>
            </w:r>
            <w:r w:rsidRPr="00FD15F6">
              <w:t>: ↔</w:t>
            </w:r>
          </w:p>
        </w:tc>
        <w:tc>
          <w:tcPr>
            <w:tcW w:w="3006" w:type="dxa"/>
            <w:vMerge/>
            <w:shd w:val="clear" w:color="auto" w:fill="auto"/>
          </w:tcPr>
          <w:p w14:paraId="38111A00" w14:textId="77777777" w:rsidR="00BA600B" w:rsidRPr="00FD15F6" w:rsidRDefault="00BA600B" w:rsidP="00767608">
            <w:pPr>
              <w:rPr>
                <w:rFonts w:cs="Times New Roman"/>
              </w:rPr>
            </w:pPr>
          </w:p>
        </w:tc>
      </w:tr>
      <w:tr w:rsidR="00BA600B" w:rsidRPr="00FD15F6" w14:paraId="4269A697" w14:textId="77777777" w:rsidTr="00D925A6">
        <w:trPr>
          <w:cantSplit/>
        </w:trPr>
        <w:tc>
          <w:tcPr>
            <w:tcW w:w="3510" w:type="dxa"/>
            <w:shd w:val="clear" w:color="auto" w:fill="auto"/>
          </w:tcPr>
          <w:p w14:paraId="5F0FB26B" w14:textId="77777777" w:rsidR="00BA600B" w:rsidRPr="00FD15F6" w:rsidRDefault="00BA600B" w:rsidP="00FD15F6">
            <w:pPr>
              <w:rPr>
                <w:rFonts w:cs="Times New Roman"/>
              </w:rPr>
            </w:pPr>
            <w:r w:rsidRPr="00FD15F6">
              <w:t>Indinavīrs/Tenofovīra di</w:t>
            </w:r>
            <w:r w:rsidR="00EB35F2" w:rsidRPr="00FD15F6">
              <w:t>s</w:t>
            </w:r>
            <w:r w:rsidRPr="00FD15F6">
              <w:t>oproksils</w:t>
            </w:r>
          </w:p>
          <w:p w14:paraId="783CA2E3" w14:textId="77777777" w:rsidR="00BA600B" w:rsidRPr="00FD15F6" w:rsidRDefault="00BA600B" w:rsidP="00FD15F6">
            <w:pPr>
              <w:rPr>
                <w:rFonts w:cs="Times New Roman"/>
              </w:rPr>
            </w:pPr>
            <w:r w:rsidRPr="00FD15F6">
              <w:t xml:space="preserve">(800 mg q8h/ </w:t>
            </w:r>
            <w:r w:rsidR="0066029C" w:rsidRPr="00FD15F6">
              <w:t>245</w:t>
            </w:r>
            <w:r w:rsidRPr="00FD15F6">
              <w:t> mg q.d.)</w:t>
            </w:r>
          </w:p>
        </w:tc>
        <w:tc>
          <w:tcPr>
            <w:tcW w:w="3294" w:type="dxa"/>
            <w:shd w:val="clear" w:color="auto" w:fill="auto"/>
          </w:tcPr>
          <w:p w14:paraId="4941E483" w14:textId="77777777" w:rsidR="00BA600B" w:rsidRPr="00FD15F6" w:rsidRDefault="00BA600B" w:rsidP="00FD15F6">
            <w:pPr>
              <w:rPr>
                <w:rFonts w:cs="Times New Roman"/>
              </w:rPr>
            </w:pPr>
            <w:r w:rsidRPr="00FD15F6">
              <w:t>Indinavīrs</w:t>
            </w:r>
          </w:p>
          <w:p w14:paraId="7FE84DC7" w14:textId="77777777" w:rsidR="00BA600B" w:rsidRPr="00FD15F6" w:rsidRDefault="00BA600B" w:rsidP="00FD15F6">
            <w:pPr>
              <w:rPr>
                <w:rFonts w:cs="Times New Roman"/>
              </w:rPr>
            </w:pPr>
            <w:r w:rsidRPr="00FD15F6">
              <w:t>AUC: ↔</w:t>
            </w:r>
          </w:p>
          <w:p w14:paraId="0DFCC37B" w14:textId="77777777" w:rsidR="00BA600B" w:rsidRPr="00FD15F6" w:rsidRDefault="00BA600B" w:rsidP="00FD15F6">
            <w:pPr>
              <w:rPr>
                <w:rFonts w:cs="Times New Roman"/>
              </w:rPr>
            </w:pPr>
            <w:r w:rsidRPr="00FD15F6">
              <w:t>C</w:t>
            </w:r>
            <w:r w:rsidRPr="00FD15F6">
              <w:rPr>
                <w:rStyle w:val="Subscript"/>
              </w:rPr>
              <w:t>max</w:t>
            </w:r>
            <w:r w:rsidRPr="00FD15F6">
              <w:t>: ↔</w:t>
            </w:r>
          </w:p>
          <w:p w14:paraId="34E406A6" w14:textId="77777777" w:rsidR="00BA600B" w:rsidRPr="00FD15F6" w:rsidRDefault="00BA600B" w:rsidP="00FD15F6">
            <w:pPr>
              <w:rPr>
                <w:rFonts w:cs="Times New Roman"/>
              </w:rPr>
            </w:pPr>
            <w:r w:rsidRPr="00FD15F6">
              <w:t>Tenofovīrs</w:t>
            </w:r>
          </w:p>
          <w:p w14:paraId="2ADFD44A" w14:textId="77777777" w:rsidR="00BA600B" w:rsidRPr="00FD15F6" w:rsidRDefault="00BA600B" w:rsidP="00FD15F6">
            <w:pPr>
              <w:rPr>
                <w:rFonts w:cs="Times New Roman"/>
              </w:rPr>
            </w:pPr>
            <w:r w:rsidRPr="00FD15F6">
              <w:t>AUC: ↔</w:t>
            </w:r>
          </w:p>
          <w:p w14:paraId="67DFE762" w14:textId="77777777" w:rsidR="00BA600B" w:rsidRPr="00FD15F6" w:rsidRDefault="00BA600B" w:rsidP="00FD15F6">
            <w:pPr>
              <w:rPr>
                <w:rFonts w:cs="Times New Roman"/>
              </w:rPr>
            </w:pPr>
            <w:r w:rsidRPr="00FD15F6">
              <w:t>C</w:t>
            </w:r>
            <w:r w:rsidRPr="00FD15F6">
              <w:rPr>
                <w:rStyle w:val="Subscript"/>
              </w:rPr>
              <w:t>max</w:t>
            </w:r>
            <w:r w:rsidRPr="00FD15F6">
              <w:t>: ↔</w:t>
            </w:r>
          </w:p>
        </w:tc>
        <w:tc>
          <w:tcPr>
            <w:tcW w:w="3006" w:type="dxa"/>
            <w:vMerge/>
            <w:shd w:val="clear" w:color="auto" w:fill="auto"/>
          </w:tcPr>
          <w:p w14:paraId="13BC85E7" w14:textId="77777777" w:rsidR="00BA600B" w:rsidRPr="00FD15F6" w:rsidRDefault="00BA600B" w:rsidP="00FD15F6">
            <w:pPr>
              <w:rPr>
                <w:rFonts w:cs="Times New Roman"/>
              </w:rPr>
            </w:pPr>
          </w:p>
        </w:tc>
      </w:tr>
      <w:tr w:rsidR="00BA600B" w:rsidRPr="00FD15F6" w14:paraId="524D1E3F" w14:textId="77777777" w:rsidTr="00D925A6">
        <w:trPr>
          <w:cantSplit/>
        </w:trPr>
        <w:tc>
          <w:tcPr>
            <w:tcW w:w="3510" w:type="dxa"/>
            <w:shd w:val="clear" w:color="auto" w:fill="auto"/>
          </w:tcPr>
          <w:p w14:paraId="6A28C71E" w14:textId="77777777" w:rsidR="00BA600B" w:rsidRPr="00FD15F6" w:rsidRDefault="00BA600B" w:rsidP="003C241F">
            <w:pPr>
              <w:keepNext/>
              <w:rPr>
                <w:rFonts w:cs="Times New Roman"/>
              </w:rPr>
            </w:pPr>
            <w:r w:rsidRPr="00FD15F6">
              <w:lastRenderedPageBreak/>
              <w:t>Lopinavīrs/ritonavīrs/Tenofovīra di</w:t>
            </w:r>
            <w:r w:rsidR="00EB35F2" w:rsidRPr="00FD15F6">
              <w:t>s</w:t>
            </w:r>
            <w:r w:rsidRPr="00FD15F6">
              <w:t>oproksils</w:t>
            </w:r>
          </w:p>
          <w:p w14:paraId="396BC90D" w14:textId="77777777" w:rsidR="00BA600B" w:rsidRPr="00FD15F6" w:rsidRDefault="00BA600B" w:rsidP="003C241F">
            <w:pPr>
              <w:keepNext/>
              <w:rPr>
                <w:rFonts w:cs="Times New Roman"/>
              </w:rPr>
            </w:pPr>
            <w:r w:rsidRPr="00FD15F6">
              <w:t xml:space="preserve">(400 mg b.i.d./ 100 mg b.i.d./ </w:t>
            </w:r>
            <w:r w:rsidR="0066029C" w:rsidRPr="00FD15F6">
              <w:t>245</w:t>
            </w:r>
            <w:r w:rsidRPr="00FD15F6">
              <w:t> mg q.d.)</w:t>
            </w:r>
          </w:p>
        </w:tc>
        <w:tc>
          <w:tcPr>
            <w:tcW w:w="3294" w:type="dxa"/>
            <w:shd w:val="clear" w:color="auto" w:fill="auto"/>
          </w:tcPr>
          <w:p w14:paraId="770CDAED" w14:textId="77777777" w:rsidR="00BA600B" w:rsidRPr="00FD15F6" w:rsidRDefault="00BA600B" w:rsidP="003C241F">
            <w:pPr>
              <w:keepNext/>
              <w:rPr>
                <w:rFonts w:cs="Times New Roman"/>
              </w:rPr>
            </w:pPr>
            <w:r w:rsidRPr="00FD15F6">
              <w:t>Lopinavīrs/Ritonavīrs</w:t>
            </w:r>
          </w:p>
          <w:p w14:paraId="4337A2D2" w14:textId="77777777" w:rsidR="00BA600B" w:rsidRPr="00FD15F6" w:rsidRDefault="00BA600B" w:rsidP="003C241F">
            <w:pPr>
              <w:keepNext/>
              <w:rPr>
                <w:rFonts w:cs="Times New Roman"/>
              </w:rPr>
            </w:pPr>
            <w:r w:rsidRPr="00FD15F6">
              <w:t>AUC: ↔</w:t>
            </w:r>
          </w:p>
          <w:p w14:paraId="486E1B58" w14:textId="77777777" w:rsidR="00BA600B" w:rsidRPr="00FD15F6" w:rsidRDefault="00BA600B" w:rsidP="003C241F">
            <w:pPr>
              <w:keepNext/>
              <w:rPr>
                <w:rFonts w:cs="Times New Roman"/>
              </w:rPr>
            </w:pPr>
            <w:r w:rsidRPr="00FD15F6">
              <w:t>C</w:t>
            </w:r>
            <w:r w:rsidRPr="00FD15F6">
              <w:rPr>
                <w:rStyle w:val="Subscript"/>
              </w:rPr>
              <w:t>max</w:t>
            </w:r>
            <w:r w:rsidRPr="00FD15F6">
              <w:t>: ↔</w:t>
            </w:r>
          </w:p>
          <w:p w14:paraId="431BDCA1" w14:textId="77777777" w:rsidR="00BA600B" w:rsidRPr="00FD15F6" w:rsidRDefault="00BA600B" w:rsidP="003C241F">
            <w:pPr>
              <w:keepNext/>
              <w:rPr>
                <w:rFonts w:cs="Times New Roman"/>
              </w:rPr>
            </w:pPr>
            <w:r w:rsidRPr="00FD15F6">
              <w:t>C</w:t>
            </w:r>
            <w:r w:rsidRPr="00FD15F6">
              <w:rPr>
                <w:rStyle w:val="Subscript"/>
              </w:rPr>
              <w:t>min</w:t>
            </w:r>
            <w:r w:rsidRPr="00FD15F6">
              <w:t>: ↔</w:t>
            </w:r>
          </w:p>
          <w:p w14:paraId="1EEBE847" w14:textId="77777777" w:rsidR="00BA600B" w:rsidRPr="00FD15F6" w:rsidRDefault="00BA600B" w:rsidP="003C241F">
            <w:pPr>
              <w:keepNext/>
              <w:rPr>
                <w:rFonts w:cs="Times New Roman"/>
              </w:rPr>
            </w:pPr>
            <w:r w:rsidRPr="00FD15F6">
              <w:t>Tenofovīrs</w:t>
            </w:r>
          </w:p>
          <w:p w14:paraId="5B3AB2D3" w14:textId="77777777" w:rsidR="00BA600B" w:rsidRPr="00FD15F6" w:rsidRDefault="00BA600B" w:rsidP="003C241F">
            <w:pPr>
              <w:keepNext/>
              <w:rPr>
                <w:rFonts w:cs="Times New Roman"/>
              </w:rPr>
            </w:pPr>
            <w:r w:rsidRPr="00FD15F6">
              <w:t>AUC: ↑ 32% (↑ 25 līdz ↑ 38)</w:t>
            </w:r>
          </w:p>
          <w:p w14:paraId="75EB29FB" w14:textId="77777777" w:rsidR="00BA600B" w:rsidRPr="00FD15F6" w:rsidRDefault="00BA600B" w:rsidP="003C241F">
            <w:pPr>
              <w:keepNext/>
              <w:rPr>
                <w:rFonts w:cs="Times New Roman"/>
              </w:rPr>
            </w:pPr>
            <w:r w:rsidRPr="00FD15F6">
              <w:t>C</w:t>
            </w:r>
            <w:r w:rsidRPr="00FD15F6">
              <w:rPr>
                <w:rStyle w:val="Subscript"/>
              </w:rPr>
              <w:t>max</w:t>
            </w:r>
            <w:r w:rsidRPr="00FD15F6">
              <w:t>: ↔</w:t>
            </w:r>
          </w:p>
          <w:p w14:paraId="59B68083" w14:textId="77777777" w:rsidR="00BA600B" w:rsidRPr="00FD15F6" w:rsidRDefault="00BA600B" w:rsidP="003C241F">
            <w:pPr>
              <w:keepNext/>
              <w:rPr>
                <w:rFonts w:cs="Times New Roman"/>
              </w:rPr>
            </w:pPr>
            <w:r w:rsidRPr="00FD15F6">
              <w:t>C</w:t>
            </w:r>
            <w:r w:rsidRPr="00FD15F6">
              <w:rPr>
                <w:rStyle w:val="Subscript"/>
              </w:rPr>
              <w:t>min</w:t>
            </w:r>
            <w:r w:rsidRPr="00FD15F6">
              <w:t>: ↑ 51% (↑ 37 līdz ↑ 66)</w:t>
            </w:r>
          </w:p>
          <w:p w14:paraId="496D0505" w14:textId="77777777" w:rsidR="00BA600B" w:rsidRPr="00FD15F6" w:rsidRDefault="00BA600B" w:rsidP="003C241F">
            <w:pPr>
              <w:keepNext/>
              <w:rPr>
                <w:rFonts w:cs="Times New Roman"/>
              </w:rPr>
            </w:pPr>
            <w:r w:rsidRPr="00FD15F6">
              <w:t>Augsta tenofovīra koncentrācija potenciāli var izraisīt ar tenofovīru saistītas nevēlamas blakusparādības, tostarp nieru darbības traucējumus.</w:t>
            </w:r>
          </w:p>
        </w:tc>
        <w:tc>
          <w:tcPr>
            <w:tcW w:w="3006" w:type="dxa"/>
            <w:vMerge w:val="restart"/>
            <w:shd w:val="clear" w:color="auto" w:fill="auto"/>
          </w:tcPr>
          <w:p w14:paraId="76666C13" w14:textId="16516917" w:rsidR="00BA600B" w:rsidRPr="00FD15F6" w:rsidRDefault="00BA600B" w:rsidP="00767608">
            <w:pPr>
              <w:rPr>
                <w:rFonts w:cs="Times New Roman"/>
              </w:rPr>
            </w:pPr>
            <w:r w:rsidRPr="00FD15F6">
              <w:t>Pieejamie dati nav pietiekami, lai noteiktu lopinavīra/indinavīra un efavirenza/emtricitabīna/</w:t>
            </w:r>
            <w:r w:rsidR="00533640" w:rsidRPr="00FD15F6">
              <w:br/>
            </w:r>
            <w:r w:rsidRPr="00FD15F6">
              <w:t>tenofovīra di</w:t>
            </w:r>
            <w:r w:rsidR="00EB35F2" w:rsidRPr="00FD15F6">
              <w:t>s</w:t>
            </w:r>
            <w:r w:rsidRPr="00FD15F6">
              <w:t>oproksila kombinācijas dozēšanas rekomendācijas. Lopinavīra/ritonavīra un efavirenza/emtricitabīna/</w:t>
            </w:r>
            <w:r w:rsidR="00533640" w:rsidRPr="00FD15F6">
              <w:br/>
            </w:r>
            <w:r w:rsidRPr="00FD15F6">
              <w:t>tenofovīra di</w:t>
            </w:r>
            <w:r w:rsidR="00EB35F2" w:rsidRPr="00FD15F6">
              <w:t>s</w:t>
            </w:r>
            <w:r w:rsidRPr="00FD15F6">
              <w:t>oproksila lietošana kopā nav ieteicama.</w:t>
            </w:r>
          </w:p>
        </w:tc>
      </w:tr>
      <w:tr w:rsidR="00BA600B" w:rsidRPr="00FD15F6" w14:paraId="399359F6" w14:textId="77777777" w:rsidTr="00D925A6">
        <w:trPr>
          <w:cantSplit/>
        </w:trPr>
        <w:tc>
          <w:tcPr>
            <w:tcW w:w="3510" w:type="dxa"/>
            <w:shd w:val="clear" w:color="auto" w:fill="auto"/>
          </w:tcPr>
          <w:p w14:paraId="738E2EC6" w14:textId="77777777" w:rsidR="00BA600B" w:rsidRPr="00FD15F6" w:rsidRDefault="00BA600B" w:rsidP="003C241F">
            <w:pPr>
              <w:keepNext/>
              <w:rPr>
                <w:rFonts w:cs="Times New Roman"/>
              </w:rPr>
            </w:pPr>
            <w:r w:rsidRPr="00FD15F6">
              <w:t>Lopinavīra/ritonavīra mīkstās kapsulas vai šķīdums iekšķīgai lietošanai/Efavirenzs</w:t>
            </w:r>
          </w:p>
        </w:tc>
        <w:tc>
          <w:tcPr>
            <w:tcW w:w="3294" w:type="dxa"/>
            <w:shd w:val="clear" w:color="auto" w:fill="auto"/>
          </w:tcPr>
          <w:p w14:paraId="30A5649B" w14:textId="77777777" w:rsidR="00BA600B" w:rsidRPr="00FD15F6" w:rsidRDefault="00BA600B" w:rsidP="003C241F">
            <w:pPr>
              <w:keepNext/>
              <w:rPr>
                <w:rFonts w:cs="Times New Roman"/>
              </w:rPr>
            </w:pPr>
            <w:r w:rsidRPr="00FD15F6">
              <w:t>Būtiska lopinavīra koncentrācijas samazināšanās; nepieciešama lopinavīra/ritonavīra devas pielāgošana. Lietojot kombinācijā ar efavirenzu un diviem NRTI, 533/ 133 mg lopinavīra/ritonavīra (mīkstās kapsulas) divreiz dienā, tika panākta tāda pati lopinavīra koncentrācija plazmā, kā lietojot lopinavīru/ritonavīru (mīkstās kapsulas) 400/100 mg divreiz dienā bez efavirenza (vēsturiski dati).</w:t>
            </w:r>
          </w:p>
        </w:tc>
        <w:tc>
          <w:tcPr>
            <w:tcW w:w="3006" w:type="dxa"/>
            <w:vMerge/>
            <w:shd w:val="clear" w:color="auto" w:fill="auto"/>
          </w:tcPr>
          <w:p w14:paraId="54115FC1" w14:textId="77777777" w:rsidR="00BA600B" w:rsidRPr="00FD15F6" w:rsidRDefault="00BA600B" w:rsidP="00767608">
            <w:pPr>
              <w:rPr>
                <w:rFonts w:cs="Times New Roman"/>
              </w:rPr>
            </w:pPr>
          </w:p>
        </w:tc>
      </w:tr>
      <w:tr w:rsidR="00BA600B" w:rsidRPr="00FD15F6" w14:paraId="10CF02A9" w14:textId="77777777" w:rsidTr="00D925A6">
        <w:trPr>
          <w:cantSplit/>
        </w:trPr>
        <w:tc>
          <w:tcPr>
            <w:tcW w:w="3510" w:type="dxa"/>
            <w:shd w:val="clear" w:color="auto" w:fill="auto"/>
          </w:tcPr>
          <w:p w14:paraId="64EF0CF4" w14:textId="77777777" w:rsidR="00BA600B" w:rsidRPr="00FD15F6" w:rsidRDefault="00BA600B" w:rsidP="00FD15F6">
            <w:pPr>
              <w:keepNext/>
              <w:rPr>
                <w:rFonts w:cs="Times New Roman"/>
              </w:rPr>
            </w:pPr>
            <w:r w:rsidRPr="00FD15F6">
              <w:t>Lopinavīra/ritonavīra tabletes/Efavirenzs</w:t>
            </w:r>
          </w:p>
          <w:p w14:paraId="41D0DDA2" w14:textId="77777777" w:rsidR="00BA600B" w:rsidRPr="00FD15F6" w:rsidRDefault="00BA600B" w:rsidP="00FD15F6">
            <w:pPr>
              <w:keepNext/>
              <w:rPr>
                <w:rFonts w:cs="Times New Roman"/>
              </w:rPr>
            </w:pPr>
            <w:r w:rsidRPr="00FD15F6">
              <w:t>(400/ 100 mg b.i.d./ 600 mg q.d.)</w:t>
            </w:r>
          </w:p>
        </w:tc>
        <w:tc>
          <w:tcPr>
            <w:tcW w:w="3294" w:type="dxa"/>
            <w:shd w:val="clear" w:color="auto" w:fill="auto"/>
          </w:tcPr>
          <w:p w14:paraId="04D36666" w14:textId="77777777" w:rsidR="00BA600B" w:rsidRPr="00FD15F6" w:rsidRDefault="00BA600B" w:rsidP="00FD15F6">
            <w:pPr>
              <w:keepNext/>
              <w:rPr>
                <w:rFonts w:cs="Times New Roman"/>
              </w:rPr>
            </w:pPr>
            <w:r w:rsidRPr="00FD15F6">
              <w:t>Lopinavīra koncentrācijas: ↓ 30–40%</w:t>
            </w:r>
          </w:p>
        </w:tc>
        <w:tc>
          <w:tcPr>
            <w:tcW w:w="3006" w:type="dxa"/>
            <w:vMerge/>
            <w:shd w:val="clear" w:color="auto" w:fill="auto"/>
          </w:tcPr>
          <w:p w14:paraId="3D0C02AA" w14:textId="77777777" w:rsidR="00BA600B" w:rsidRPr="00FD15F6" w:rsidRDefault="00BA600B" w:rsidP="00FD15F6">
            <w:pPr>
              <w:keepNext/>
              <w:rPr>
                <w:rFonts w:cs="Times New Roman"/>
              </w:rPr>
            </w:pPr>
          </w:p>
        </w:tc>
      </w:tr>
      <w:tr w:rsidR="00BA600B" w:rsidRPr="00FD15F6" w14:paraId="37BF039B" w14:textId="77777777" w:rsidTr="00D925A6">
        <w:trPr>
          <w:cantSplit/>
        </w:trPr>
        <w:tc>
          <w:tcPr>
            <w:tcW w:w="3510" w:type="dxa"/>
            <w:shd w:val="clear" w:color="auto" w:fill="auto"/>
          </w:tcPr>
          <w:p w14:paraId="70A5CB22" w14:textId="77777777" w:rsidR="00BA600B" w:rsidRPr="00FD15F6" w:rsidRDefault="00BA600B" w:rsidP="003C241F">
            <w:pPr>
              <w:keepNext/>
              <w:rPr>
                <w:rFonts w:cs="Times New Roman"/>
              </w:rPr>
            </w:pPr>
            <w:r w:rsidRPr="00FD15F6">
              <w:t>(500/ 125 mg b.i.d./ 600 mg q.d.)</w:t>
            </w:r>
          </w:p>
        </w:tc>
        <w:tc>
          <w:tcPr>
            <w:tcW w:w="3294" w:type="dxa"/>
            <w:shd w:val="clear" w:color="auto" w:fill="auto"/>
          </w:tcPr>
          <w:p w14:paraId="236ECAF8" w14:textId="77777777" w:rsidR="00BA600B" w:rsidRPr="00FD15F6" w:rsidRDefault="00BA600B" w:rsidP="003C241F">
            <w:pPr>
              <w:keepNext/>
              <w:rPr>
                <w:rFonts w:cs="Times New Roman"/>
              </w:rPr>
            </w:pPr>
            <w:r w:rsidRPr="00FD15F6">
              <w:t>Lopinavīra koncentrācijas: tādas pašas kā lopinavīra/ritonavīra 400/ 100 mg divreiz dienā bez efavirenza. Lietojot kopā ar efavirenzu, ir nepieciešama lopinavīra/ritonavīra devas pielāgošana. Informāciju par efavirenza lietošanu vienlaikus ar zemu ritonavīra devu kombinācijā ar proteāzes inhibitoru skatiet rindiņā par ritonavīru tālāk.</w:t>
            </w:r>
          </w:p>
        </w:tc>
        <w:tc>
          <w:tcPr>
            <w:tcW w:w="3006" w:type="dxa"/>
            <w:vMerge/>
            <w:shd w:val="clear" w:color="auto" w:fill="auto"/>
          </w:tcPr>
          <w:p w14:paraId="6C6D4A0F" w14:textId="77777777" w:rsidR="00BA600B" w:rsidRPr="00FD15F6" w:rsidRDefault="00BA600B" w:rsidP="00767608">
            <w:pPr>
              <w:rPr>
                <w:rFonts w:cs="Times New Roman"/>
              </w:rPr>
            </w:pPr>
          </w:p>
        </w:tc>
      </w:tr>
      <w:tr w:rsidR="00BA600B" w:rsidRPr="00FD15F6" w14:paraId="5EF03E79" w14:textId="77777777" w:rsidTr="00D925A6">
        <w:trPr>
          <w:cantSplit/>
        </w:trPr>
        <w:tc>
          <w:tcPr>
            <w:tcW w:w="3510" w:type="dxa"/>
            <w:shd w:val="clear" w:color="auto" w:fill="auto"/>
          </w:tcPr>
          <w:p w14:paraId="35FA295A" w14:textId="77777777" w:rsidR="00BA600B" w:rsidRPr="00FD15F6" w:rsidRDefault="00BA600B" w:rsidP="003C241F">
            <w:pPr>
              <w:keepNext/>
              <w:rPr>
                <w:rFonts w:cs="Times New Roman"/>
              </w:rPr>
            </w:pPr>
            <w:r w:rsidRPr="00FD15F6">
              <w:t>Lopinavīrs/ritonavīrs/Emtricitabīns</w:t>
            </w:r>
          </w:p>
        </w:tc>
        <w:tc>
          <w:tcPr>
            <w:tcW w:w="3294" w:type="dxa"/>
            <w:shd w:val="clear" w:color="auto" w:fill="auto"/>
          </w:tcPr>
          <w:p w14:paraId="59112594" w14:textId="77777777" w:rsidR="00BA600B" w:rsidRPr="00FD15F6" w:rsidRDefault="00BA600B" w:rsidP="003C241F">
            <w:pPr>
              <w:keepNext/>
              <w:rPr>
                <w:rFonts w:cs="Times New Roman"/>
              </w:rPr>
            </w:pPr>
            <w:r w:rsidRPr="00FD15F6">
              <w:t>Mijiedarbība nav pētīta.</w:t>
            </w:r>
          </w:p>
        </w:tc>
        <w:tc>
          <w:tcPr>
            <w:tcW w:w="3006" w:type="dxa"/>
            <w:vMerge/>
            <w:shd w:val="clear" w:color="auto" w:fill="auto"/>
          </w:tcPr>
          <w:p w14:paraId="01DB8E57" w14:textId="77777777" w:rsidR="00BA600B" w:rsidRPr="00FD15F6" w:rsidRDefault="00BA600B" w:rsidP="00767608">
            <w:pPr>
              <w:rPr>
                <w:rFonts w:cs="Times New Roman"/>
              </w:rPr>
            </w:pPr>
          </w:p>
        </w:tc>
      </w:tr>
      <w:tr w:rsidR="00BA600B" w:rsidRPr="00FD15F6" w14:paraId="197DA344" w14:textId="77777777" w:rsidTr="00D925A6">
        <w:trPr>
          <w:cantSplit/>
        </w:trPr>
        <w:tc>
          <w:tcPr>
            <w:tcW w:w="3510" w:type="dxa"/>
            <w:shd w:val="clear" w:color="auto" w:fill="auto"/>
          </w:tcPr>
          <w:p w14:paraId="4199A1DE" w14:textId="77777777" w:rsidR="00BA600B" w:rsidRPr="00FD15F6" w:rsidRDefault="00BA600B" w:rsidP="003C241F">
            <w:pPr>
              <w:keepNext/>
              <w:rPr>
                <w:rFonts w:cs="Times New Roman"/>
              </w:rPr>
            </w:pPr>
            <w:r w:rsidRPr="00FD15F6">
              <w:lastRenderedPageBreak/>
              <w:t>Ritonavīrs/Efavirenzs</w:t>
            </w:r>
          </w:p>
          <w:p w14:paraId="3DE3A06F" w14:textId="77777777" w:rsidR="00BA600B" w:rsidRPr="00FD15F6" w:rsidRDefault="00BA600B" w:rsidP="003C241F">
            <w:pPr>
              <w:keepNext/>
              <w:rPr>
                <w:rFonts w:cs="Times New Roman"/>
              </w:rPr>
            </w:pPr>
            <w:r w:rsidRPr="00FD15F6">
              <w:t>(500 mg b.i.d./ 600 mg q.d.)</w:t>
            </w:r>
          </w:p>
        </w:tc>
        <w:tc>
          <w:tcPr>
            <w:tcW w:w="3294" w:type="dxa"/>
            <w:shd w:val="clear" w:color="auto" w:fill="auto"/>
          </w:tcPr>
          <w:p w14:paraId="608E938B" w14:textId="77777777" w:rsidR="00BA600B" w:rsidRPr="00FD15F6" w:rsidRDefault="00BA600B" w:rsidP="003C241F">
            <w:pPr>
              <w:keepNext/>
              <w:rPr>
                <w:rFonts w:cs="Times New Roman"/>
              </w:rPr>
            </w:pPr>
            <w:r w:rsidRPr="00FD15F6">
              <w:t>Ritonavīrs</w:t>
            </w:r>
          </w:p>
          <w:p w14:paraId="58BF37CD" w14:textId="77777777" w:rsidR="00BA600B" w:rsidRPr="00FD15F6" w:rsidRDefault="00BA600B" w:rsidP="003C241F">
            <w:pPr>
              <w:keepNext/>
              <w:rPr>
                <w:rFonts w:cs="Times New Roman"/>
              </w:rPr>
            </w:pPr>
            <w:r w:rsidRPr="00FD15F6">
              <w:t>Rīta AUC: ↑ 18% (↑ 6 līdz ↑ 33)</w:t>
            </w:r>
          </w:p>
          <w:p w14:paraId="3ACC9A6D" w14:textId="77777777" w:rsidR="00BA600B" w:rsidRPr="00FD15F6" w:rsidRDefault="00BA600B" w:rsidP="003C241F">
            <w:pPr>
              <w:keepNext/>
              <w:rPr>
                <w:rFonts w:cs="Times New Roman"/>
              </w:rPr>
            </w:pPr>
            <w:r w:rsidRPr="00FD15F6">
              <w:t>Vakara AUC: ↔</w:t>
            </w:r>
          </w:p>
          <w:p w14:paraId="564D111A" w14:textId="77777777" w:rsidR="00BA600B" w:rsidRPr="00FD15F6" w:rsidRDefault="00BA600B" w:rsidP="003C241F">
            <w:pPr>
              <w:keepNext/>
              <w:rPr>
                <w:rFonts w:cs="Times New Roman"/>
              </w:rPr>
            </w:pPr>
            <w:r w:rsidRPr="00FD15F6">
              <w:t>Rīta C</w:t>
            </w:r>
            <w:r w:rsidRPr="00FD15F6">
              <w:rPr>
                <w:rStyle w:val="Subscript"/>
              </w:rPr>
              <w:t>max</w:t>
            </w:r>
            <w:r w:rsidRPr="00FD15F6">
              <w:t>: ↑ 24% (↑ 12 līdz ↑ 38)</w:t>
            </w:r>
          </w:p>
          <w:p w14:paraId="6595F38D" w14:textId="77777777" w:rsidR="00BA600B" w:rsidRPr="00FD15F6" w:rsidRDefault="00BA600B" w:rsidP="003C241F">
            <w:pPr>
              <w:keepNext/>
              <w:rPr>
                <w:rFonts w:cs="Times New Roman"/>
              </w:rPr>
            </w:pPr>
            <w:r w:rsidRPr="00FD15F6">
              <w:t>Vakara C</w:t>
            </w:r>
            <w:r w:rsidRPr="00FD15F6">
              <w:rPr>
                <w:rStyle w:val="Subscript"/>
              </w:rPr>
              <w:t>max</w:t>
            </w:r>
            <w:r w:rsidRPr="00FD15F6">
              <w:t>: ↔</w:t>
            </w:r>
          </w:p>
          <w:p w14:paraId="44AD51A6" w14:textId="77777777" w:rsidR="00BA600B" w:rsidRPr="00FD15F6" w:rsidRDefault="00BA600B" w:rsidP="003C241F">
            <w:pPr>
              <w:keepNext/>
              <w:rPr>
                <w:rFonts w:cs="Times New Roman"/>
              </w:rPr>
            </w:pPr>
            <w:r w:rsidRPr="00FD15F6">
              <w:t>Rīta C</w:t>
            </w:r>
            <w:r w:rsidRPr="00FD15F6">
              <w:rPr>
                <w:rStyle w:val="Subscript"/>
              </w:rPr>
              <w:t>min</w:t>
            </w:r>
            <w:r w:rsidRPr="00FD15F6">
              <w:t>: ↑ 42% (↑ 9 līdz ↑ 86)</w:t>
            </w:r>
          </w:p>
          <w:p w14:paraId="48221696" w14:textId="77777777" w:rsidR="00BA600B" w:rsidRPr="00FD15F6" w:rsidRDefault="00BA600B" w:rsidP="003C241F">
            <w:pPr>
              <w:keepNext/>
              <w:rPr>
                <w:rFonts w:cs="Times New Roman"/>
              </w:rPr>
            </w:pPr>
            <w:r w:rsidRPr="00FD15F6">
              <w:t>Vakara C</w:t>
            </w:r>
            <w:r w:rsidRPr="00FD15F6">
              <w:rPr>
                <w:rStyle w:val="Subscript"/>
              </w:rPr>
              <w:t>min</w:t>
            </w:r>
            <w:r w:rsidRPr="00FD15F6">
              <w:t>: ↑ 24% (↑ 3 līdz ↑ 50)</w:t>
            </w:r>
          </w:p>
          <w:p w14:paraId="5EC944B1" w14:textId="77777777" w:rsidR="00BA600B" w:rsidRPr="00FD15F6" w:rsidRDefault="00BA600B" w:rsidP="003C241F">
            <w:pPr>
              <w:keepNext/>
              <w:rPr>
                <w:rFonts w:cs="Times New Roman"/>
              </w:rPr>
            </w:pPr>
            <w:r w:rsidRPr="00FD15F6">
              <w:t>Efavirenzs</w:t>
            </w:r>
          </w:p>
          <w:p w14:paraId="6A5D3016" w14:textId="77777777" w:rsidR="00BA600B" w:rsidRPr="00FD15F6" w:rsidRDefault="00BA600B" w:rsidP="003C241F">
            <w:pPr>
              <w:keepNext/>
              <w:rPr>
                <w:rFonts w:cs="Times New Roman"/>
              </w:rPr>
            </w:pPr>
            <w:r w:rsidRPr="00FD15F6">
              <w:t>AUC: ↑ 21% (↑ 10 līdz ↑ 34)</w:t>
            </w:r>
          </w:p>
          <w:p w14:paraId="140AAA84" w14:textId="77777777" w:rsidR="00BA600B" w:rsidRPr="00FD15F6" w:rsidRDefault="00BA600B" w:rsidP="003C241F">
            <w:pPr>
              <w:keepNext/>
              <w:rPr>
                <w:rFonts w:cs="Times New Roman"/>
              </w:rPr>
            </w:pPr>
            <w:r w:rsidRPr="00FD15F6">
              <w:t>C</w:t>
            </w:r>
            <w:r w:rsidRPr="00FD15F6">
              <w:rPr>
                <w:rStyle w:val="Subscript"/>
              </w:rPr>
              <w:t>max</w:t>
            </w:r>
            <w:r w:rsidRPr="00FD15F6">
              <w:t>: ↑ 14% (↑ 4 līdz ↑ 26)</w:t>
            </w:r>
          </w:p>
          <w:p w14:paraId="783C3A5B" w14:textId="77777777" w:rsidR="00BA600B" w:rsidRPr="00FD15F6" w:rsidRDefault="00BA600B" w:rsidP="003C241F">
            <w:pPr>
              <w:keepNext/>
              <w:rPr>
                <w:rFonts w:cs="Times New Roman"/>
              </w:rPr>
            </w:pPr>
            <w:r w:rsidRPr="00FD15F6">
              <w:t>C</w:t>
            </w:r>
            <w:r w:rsidRPr="00FD15F6">
              <w:rPr>
                <w:rStyle w:val="Subscript"/>
              </w:rPr>
              <w:t>min</w:t>
            </w:r>
            <w:r w:rsidRPr="00FD15F6">
              <w:t>: ↑ 25% (↑ 7 līdz ↑ 46)</w:t>
            </w:r>
          </w:p>
          <w:p w14:paraId="39979BF0" w14:textId="77777777" w:rsidR="00BA600B" w:rsidRPr="00FD15F6" w:rsidRDefault="00BA600B" w:rsidP="003C241F">
            <w:pPr>
              <w:keepNext/>
              <w:rPr>
                <w:rFonts w:cs="Times New Roman"/>
              </w:rPr>
            </w:pPr>
            <w:r w:rsidRPr="00FD15F6">
              <w:t>(CYP iesaistītā oksidatīvā metabolisma inhibīcija)</w:t>
            </w:r>
          </w:p>
          <w:p w14:paraId="084608CD" w14:textId="77777777" w:rsidR="00BA600B" w:rsidRPr="00FD15F6" w:rsidRDefault="00BA600B" w:rsidP="003C241F">
            <w:pPr>
              <w:keepNext/>
              <w:rPr>
                <w:rFonts w:cs="Times New Roman"/>
              </w:rPr>
            </w:pPr>
            <w:r w:rsidRPr="00FD15F6">
              <w:t xml:space="preserve">Ja efavirenzs tika lietots ar ritonavīru 500 mg vai 600 mg divreiz dienā, tika novērotas šīs kombinācijas nepanesības reakcijas (piemēram, reibonis, nelabums, parestēzija un aknu enzīmu līmeņa paaugstināšanās). Nav pietiekamu datu par efavirenza </w:t>
            </w:r>
            <w:r w:rsidR="0066029C" w:rsidRPr="00FD15F6">
              <w:t xml:space="preserve">un mazu ritonavīra devu (100 mg, vienreiz vai divreiz dienā) vienlaicīgas lietošanas </w:t>
            </w:r>
            <w:r w:rsidRPr="00FD15F6">
              <w:t>panesību.</w:t>
            </w:r>
          </w:p>
        </w:tc>
        <w:tc>
          <w:tcPr>
            <w:tcW w:w="3006" w:type="dxa"/>
            <w:vMerge w:val="restart"/>
            <w:shd w:val="clear" w:color="auto" w:fill="auto"/>
          </w:tcPr>
          <w:p w14:paraId="01CC664F" w14:textId="4DDBB4D5" w:rsidR="00BA600B" w:rsidRPr="00FD15F6" w:rsidRDefault="00BA600B" w:rsidP="00767608">
            <w:pPr>
              <w:rPr>
                <w:rFonts w:cs="Times New Roman"/>
              </w:rPr>
            </w:pPr>
            <w:r w:rsidRPr="00FD15F6">
              <w:t>Ritonavīra devu 600 mg apmērā un efavirenza/emtricitabīna/</w:t>
            </w:r>
            <w:r w:rsidR="00533640" w:rsidRPr="00FD15F6">
              <w:br/>
            </w:r>
            <w:r w:rsidRPr="00FD15F6">
              <w:t>tenofovīra di</w:t>
            </w:r>
            <w:r w:rsidR="00EB35F2" w:rsidRPr="00FD15F6">
              <w:t>s</w:t>
            </w:r>
            <w:r w:rsidRPr="00FD15F6">
              <w:t>oproksila lietošana kopā nav ieteicama. Lietojot efavirenzu/emtricitabīnu/</w:t>
            </w:r>
            <w:r w:rsidR="00533640" w:rsidRPr="00FD15F6">
              <w:br/>
            </w:r>
            <w:r w:rsidRPr="00FD15F6">
              <w:t>tenofovīra di</w:t>
            </w:r>
            <w:r w:rsidR="00EB35F2" w:rsidRPr="00FD15F6">
              <w:t>s</w:t>
            </w:r>
            <w:r w:rsidRPr="00FD15F6">
              <w:t>oproksilu vienlaikus ar mazu ritonavīra devu, ir iespējams ar efavirenza lietošanu saistīto nevēlamo blakusparādību rašanās biežuma pieaugums iespējamas farmakodinamiskas mijiedarbības rezultātā.</w:t>
            </w:r>
          </w:p>
        </w:tc>
      </w:tr>
      <w:tr w:rsidR="00BA600B" w:rsidRPr="00FD15F6" w14:paraId="5FA5257B" w14:textId="77777777" w:rsidTr="00D925A6">
        <w:trPr>
          <w:cantSplit/>
        </w:trPr>
        <w:tc>
          <w:tcPr>
            <w:tcW w:w="3510" w:type="dxa"/>
            <w:shd w:val="clear" w:color="auto" w:fill="auto"/>
          </w:tcPr>
          <w:p w14:paraId="03ED34E3" w14:textId="77777777" w:rsidR="00BA600B" w:rsidRPr="00FD15F6" w:rsidRDefault="00BA600B" w:rsidP="003C241F">
            <w:pPr>
              <w:keepNext/>
              <w:rPr>
                <w:rFonts w:cs="Times New Roman"/>
              </w:rPr>
            </w:pPr>
            <w:r w:rsidRPr="00FD15F6">
              <w:t>Ritonavīrs/Emtricitabīns</w:t>
            </w:r>
          </w:p>
        </w:tc>
        <w:tc>
          <w:tcPr>
            <w:tcW w:w="3294" w:type="dxa"/>
            <w:shd w:val="clear" w:color="auto" w:fill="auto"/>
          </w:tcPr>
          <w:p w14:paraId="3E129007" w14:textId="77777777" w:rsidR="00BA600B" w:rsidRPr="00FD15F6" w:rsidRDefault="00BA600B" w:rsidP="003C241F">
            <w:pPr>
              <w:keepNext/>
              <w:rPr>
                <w:rFonts w:cs="Times New Roman"/>
              </w:rPr>
            </w:pPr>
            <w:r w:rsidRPr="00FD15F6">
              <w:t>Mijiedarbība nav pētīta.</w:t>
            </w:r>
          </w:p>
        </w:tc>
        <w:tc>
          <w:tcPr>
            <w:tcW w:w="3006" w:type="dxa"/>
            <w:vMerge/>
            <w:shd w:val="clear" w:color="auto" w:fill="auto"/>
          </w:tcPr>
          <w:p w14:paraId="692C32C9" w14:textId="77777777" w:rsidR="00BA600B" w:rsidRPr="00FD15F6" w:rsidRDefault="00BA600B" w:rsidP="00767608">
            <w:pPr>
              <w:rPr>
                <w:rFonts w:cs="Times New Roman"/>
              </w:rPr>
            </w:pPr>
          </w:p>
        </w:tc>
      </w:tr>
      <w:tr w:rsidR="00BA600B" w:rsidRPr="00FD15F6" w14:paraId="78A9BA38" w14:textId="77777777" w:rsidTr="00D925A6">
        <w:trPr>
          <w:cantSplit/>
        </w:trPr>
        <w:tc>
          <w:tcPr>
            <w:tcW w:w="3510" w:type="dxa"/>
            <w:shd w:val="clear" w:color="auto" w:fill="auto"/>
          </w:tcPr>
          <w:p w14:paraId="5D9BBF11" w14:textId="77777777" w:rsidR="00BA600B" w:rsidRPr="00FD15F6" w:rsidRDefault="00BA600B" w:rsidP="00767608">
            <w:pPr>
              <w:rPr>
                <w:rFonts w:cs="Times New Roman"/>
              </w:rPr>
            </w:pPr>
            <w:r w:rsidRPr="00FD15F6">
              <w:t>Ritonavīrs/Tenofovīra di</w:t>
            </w:r>
            <w:r w:rsidR="00EB35F2" w:rsidRPr="00FD15F6">
              <w:t>s</w:t>
            </w:r>
            <w:r w:rsidRPr="00FD15F6">
              <w:t>oproksils</w:t>
            </w:r>
          </w:p>
        </w:tc>
        <w:tc>
          <w:tcPr>
            <w:tcW w:w="3294" w:type="dxa"/>
            <w:shd w:val="clear" w:color="auto" w:fill="auto"/>
          </w:tcPr>
          <w:p w14:paraId="3AFDD1C8"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3665C0FF" w14:textId="77777777" w:rsidR="00BA600B" w:rsidRPr="00FD15F6" w:rsidRDefault="00BA600B" w:rsidP="00767608">
            <w:pPr>
              <w:rPr>
                <w:rFonts w:cs="Times New Roman"/>
              </w:rPr>
            </w:pPr>
          </w:p>
        </w:tc>
      </w:tr>
      <w:tr w:rsidR="00BA600B" w:rsidRPr="00FD15F6" w14:paraId="6FC52599" w14:textId="77777777" w:rsidTr="00D925A6">
        <w:trPr>
          <w:cantSplit/>
        </w:trPr>
        <w:tc>
          <w:tcPr>
            <w:tcW w:w="3510" w:type="dxa"/>
            <w:shd w:val="clear" w:color="auto" w:fill="auto"/>
          </w:tcPr>
          <w:p w14:paraId="2259F067" w14:textId="77777777" w:rsidR="00BA600B" w:rsidRPr="00FD15F6" w:rsidRDefault="00BA600B" w:rsidP="003C241F">
            <w:pPr>
              <w:keepNext/>
              <w:rPr>
                <w:rFonts w:cs="Times New Roman"/>
              </w:rPr>
            </w:pPr>
            <w:r w:rsidRPr="00FD15F6">
              <w:t>Sa</w:t>
            </w:r>
            <w:r w:rsidR="00CF10A8" w:rsidRPr="00FD15F6">
              <w:t>h</w:t>
            </w:r>
            <w:r w:rsidRPr="00FD15F6">
              <w:t>inavīrs/ritonavīrs/Efavirenzs</w:t>
            </w:r>
          </w:p>
        </w:tc>
        <w:tc>
          <w:tcPr>
            <w:tcW w:w="3294" w:type="dxa"/>
            <w:shd w:val="clear" w:color="auto" w:fill="auto"/>
          </w:tcPr>
          <w:p w14:paraId="6F687535" w14:textId="77777777" w:rsidR="00BA600B" w:rsidRPr="00FD15F6" w:rsidRDefault="00BA600B" w:rsidP="003C241F">
            <w:pPr>
              <w:keepNext/>
              <w:rPr>
                <w:rFonts w:cs="Times New Roman"/>
              </w:rPr>
            </w:pPr>
            <w:r w:rsidRPr="00FD15F6">
              <w:t>Mijiedarbība nav pētīta. Informāciju par efavirenza lietošanu vienlaikus ar zemu ritonavīra devu kombinācijā ar proteāzes inhibitoru skatiet rindiņā par ritonavīru iepriekš šajā dokumentā.</w:t>
            </w:r>
          </w:p>
        </w:tc>
        <w:tc>
          <w:tcPr>
            <w:tcW w:w="3006" w:type="dxa"/>
            <w:vMerge w:val="restart"/>
            <w:shd w:val="clear" w:color="auto" w:fill="auto"/>
          </w:tcPr>
          <w:p w14:paraId="156571A3" w14:textId="30F88FBF" w:rsidR="00BA600B" w:rsidRPr="00FD15F6" w:rsidRDefault="00BA600B" w:rsidP="00767608">
            <w:pPr>
              <w:rPr>
                <w:rFonts w:cs="Times New Roman"/>
              </w:rPr>
            </w:pPr>
            <w:r w:rsidRPr="00FD15F6">
              <w:t>Pieejamie dati nav pietiekami, lai noteiktu sa</w:t>
            </w:r>
            <w:r w:rsidR="00CF10A8" w:rsidRPr="00FD15F6">
              <w:t>h</w:t>
            </w:r>
            <w:r w:rsidRPr="00FD15F6">
              <w:t>inavīra/</w:t>
            </w:r>
            <w:r w:rsidR="003677F2" w:rsidRPr="00FD15F6">
              <w:t>ritonovīra</w:t>
            </w:r>
            <w:r w:rsidRPr="00FD15F6">
              <w:t xml:space="preserve"> un efavirenza/emtricitabīna/</w:t>
            </w:r>
            <w:r w:rsidR="00533640" w:rsidRPr="00FD15F6">
              <w:br/>
            </w:r>
            <w:r w:rsidRPr="00FD15F6">
              <w:t>tenofovīra di</w:t>
            </w:r>
            <w:r w:rsidR="00EB35F2" w:rsidRPr="00FD15F6">
              <w:t>s</w:t>
            </w:r>
            <w:r w:rsidRPr="00FD15F6">
              <w:t>oproksila kombinācijas dozēšanas rekomendācijas. Sa</w:t>
            </w:r>
            <w:r w:rsidR="00CF10A8" w:rsidRPr="00FD15F6">
              <w:t>h</w:t>
            </w:r>
            <w:r w:rsidRPr="00FD15F6">
              <w:t>inavīra/ritonavīra un efavirenza/emtricitabīna/</w:t>
            </w:r>
            <w:r w:rsidR="00533640" w:rsidRPr="00FD15F6">
              <w:br/>
            </w:r>
            <w:r w:rsidRPr="00FD15F6">
              <w:t>tenofovīra di</w:t>
            </w:r>
            <w:r w:rsidR="00EB35F2" w:rsidRPr="00FD15F6">
              <w:t>s</w:t>
            </w:r>
            <w:r w:rsidRPr="00FD15F6">
              <w:t>oproksila lietošana kopā nav ieteicama. Efavirenzu/emtricitabīnu/</w:t>
            </w:r>
            <w:r w:rsidR="00533640" w:rsidRPr="00FD15F6">
              <w:br/>
            </w:r>
            <w:r w:rsidRPr="00FD15F6">
              <w:t>tenofovīra di</w:t>
            </w:r>
            <w:r w:rsidR="00EB35F2" w:rsidRPr="00FD15F6">
              <w:t>s</w:t>
            </w:r>
            <w:r w:rsidRPr="00FD15F6">
              <w:t>oproksilu un sa</w:t>
            </w:r>
            <w:r w:rsidR="00CF10A8" w:rsidRPr="00FD15F6">
              <w:t>h</w:t>
            </w:r>
            <w:r w:rsidRPr="00FD15F6">
              <w:t>inavīru kā vienīgo proteāzes inhibitoru nav ieteicams lietot vienlaikus.</w:t>
            </w:r>
          </w:p>
        </w:tc>
      </w:tr>
      <w:tr w:rsidR="00BA600B" w:rsidRPr="00FD15F6" w14:paraId="6D05AB00" w14:textId="77777777" w:rsidTr="00D925A6">
        <w:trPr>
          <w:cantSplit/>
        </w:trPr>
        <w:tc>
          <w:tcPr>
            <w:tcW w:w="3510" w:type="dxa"/>
            <w:shd w:val="clear" w:color="auto" w:fill="auto"/>
          </w:tcPr>
          <w:p w14:paraId="79403EF0" w14:textId="77777777" w:rsidR="00BA600B" w:rsidRPr="00FD15F6" w:rsidRDefault="00BA600B" w:rsidP="003C241F">
            <w:pPr>
              <w:keepNext/>
              <w:rPr>
                <w:rFonts w:cs="Times New Roman"/>
              </w:rPr>
            </w:pPr>
            <w:r w:rsidRPr="00FD15F6">
              <w:t>Sa</w:t>
            </w:r>
            <w:r w:rsidR="00CF10A8" w:rsidRPr="00FD15F6">
              <w:t>h</w:t>
            </w:r>
            <w:r w:rsidRPr="00FD15F6">
              <w:t>inavīrs/ritonavīrs/Tenofovīra di</w:t>
            </w:r>
            <w:r w:rsidR="00EB35F2" w:rsidRPr="00FD15F6">
              <w:t>s</w:t>
            </w:r>
            <w:r w:rsidRPr="00FD15F6">
              <w:t>oproksils</w:t>
            </w:r>
          </w:p>
        </w:tc>
        <w:tc>
          <w:tcPr>
            <w:tcW w:w="3294" w:type="dxa"/>
            <w:shd w:val="clear" w:color="auto" w:fill="auto"/>
          </w:tcPr>
          <w:p w14:paraId="30BB6DCE" w14:textId="77777777" w:rsidR="00BA600B" w:rsidRPr="00FD15F6" w:rsidRDefault="00BA600B" w:rsidP="003C241F">
            <w:pPr>
              <w:keepNext/>
              <w:rPr>
                <w:rFonts w:cs="Times New Roman"/>
              </w:rPr>
            </w:pPr>
            <w:r w:rsidRPr="00FD15F6">
              <w:t>Klīniski nozīmīga farmakokinētiskā mijiedarbība netika novērota, ja tenofovīra di</w:t>
            </w:r>
            <w:r w:rsidR="00EB35F2" w:rsidRPr="00FD15F6">
              <w:t>s</w:t>
            </w:r>
            <w:r w:rsidRPr="00FD15F6">
              <w:t>oproksilu lietoja vienlaikus ar ritonavīru pastiprinātu sa</w:t>
            </w:r>
            <w:r w:rsidR="00BF6BC2" w:rsidRPr="00FD15F6">
              <w:t>h</w:t>
            </w:r>
            <w:r w:rsidRPr="00FD15F6">
              <w:t>inavīru.</w:t>
            </w:r>
          </w:p>
        </w:tc>
        <w:tc>
          <w:tcPr>
            <w:tcW w:w="3006" w:type="dxa"/>
            <w:vMerge/>
            <w:shd w:val="clear" w:color="auto" w:fill="auto"/>
          </w:tcPr>
          <w:p w14:paraId="217051FA" w14:textId="77777777" w:rsidR="00BA600B" w:rsidRPr="00FD15F6" w:rsidRDefault="00BA600B" w:rsidP="00767608">
            <w:pPr>
              <w:rPr>
                <w:rFonts w:cs="Times New Roman"/>
              </w:rPr>
            </w:pPr>
          </w:p>
        </w:tc>
      </w:tr>
      <w:tr w:rsidR="00BA600B" w:rsidRPr="00FD15F6" w14:paraId="4EC813AE" w14:textId="77777777" w:rsidTr="00D925A6">
        <w:trPr>
          <w:cantSplit/>
        </w:trPr>
        <w:tc>
          <w:tcPr>
            <w:tcW w:w="3510" w:type="dxa"/>
            <w:shd w:val="clear" w:color="auto" w:fill="auto"/>
          </w:tcPr>
          <w:p w14:paraId="0D7E0E46" w14:textId="77777777" w:rsidR="00BA600B" w:rsidRPr="00FD15F6" w:rsidRDefault="00BA600B" w:rsidP="00FD15F6">
            <w:pPr>
              <w:rPr>
                <w:rFonts w:cs="Times New Roman"/>
              </w:rPr>
            </w:pPr>
            <w:r w:rsidRPr="00FD15F6">
              <w:t>Sa</w:t>
            </w:r>
            <w:r w:rsidR="00CF10A8" w:rsidRPr="00FD15F6">
              <w:t>h</w:t>
            </w:r>
            <w:r w:rsidRPr="00FD15F6">
              <w:t>inavīrs/ritonavīrs/Emtricitabīns</w:t>
            </w:r>
          </w:p>
        </w:tc>
        <w:tc>
          <w:tcPr>
            <w:tcW w:w="3294" w:type="dxa"/>
            <w:shd w:val="clear" w:color="auto" w:fill="auto"/>
          </w:tcPr>
          <w:p w14:paraId="37F63CDE" w14:textId="77777777" w:rsidR="00BA600B" w:rsidRPr="00FD15F6" w:rsidRDefault="00BA600B" w:rsidP="00FD15F6">
            <w:pPr>
              <w:rPr>
                <w:rFonts w:cs="Times New Roman"/>
              </w:rPr>
            </w:pPr>
            <w:r w:rsidRPr="00FD15F6">
              <w:t>Mijiedarbība nav pētīta.</w:t>
            </w:r>
          </w:p>
        </w:tc>
        <w:tc>
          <w:tcPr>
            <w:tcW w:w="3006" w:type="dxa"/>
            <w:vMerge/>
            <w:shd w:val="clear" w:color="auto" w:fill="auto"/>
          </w:tcPr>
          <w:p w14:paraId="7C89D548" w14:textId="77777777" w:rsidR="00BA600B" w:rsidRPr="00FD15F6" w:rsidRDefault="00BA600B" w:rsidP="00FD15F6">
            <w:pPr>
              <w:rPr>
                <w:rFonts w:cs="Times New Roman"/>
              </w:rPr>
            </w:pPr>
          </w:p>
        </w:tc>
      </w:tr>
      <w:tr w:rsidR="00BA600B" w:rsidRPr="00FD15F6" w14:paraId="7FBDAE87" w14:textId="77777777" w:rsidTr="003F3BCD">
        <w:trPr>
          <w:cantSplit/>
        </w:trPr>
        <w:tc>
          <w:tcPr>
            <w:tcW w:w="9810" w:type="dxa"/>
            <w:gridSpan w:val="3"/>
            <w:shd w:val="clear" w:color="auto" w:fill="auto"/>
          </w:tcPr>
          <w:p w14:paraId="6CA7E309" w14:textId="77777777" w:rsidR="00BA600B" w:rsidRPr="00FD15F6" w:rsidRDefault="00BA600B" w:rsidP="003C241F">
            <w:pPr>
              <w:pStyle w:val="HeadingStrong"/>
            </w:pPr>
            <w:r w:rsidRPr="00FD15F6">
              <w:lastRenderedPageBreak/>
              <w:t>CCR5 antagonists</w:t>
            </w:r>
          </w:p>
        </w:tc>
      </w:tr>
      <w:tr w:rsidR="00BA600B" w:rsidRPr="00FD15F6" w14:paraId="0233701C" w14:textId="77777777" w:rsidTr="00D925A6">
        <w:trPr>
          <w:cantSplit/>
        </w:trPr>
        <w:tc>
          <w:tcPr>
            <w:tcW w:w="3510" w:type="dxa"/>
            <w:shd w:val="clear" w:color="auto" w:fill="auto"/>
          </w:tcPr>
          <w:p w14:paraId="2ADD5E5D" w14:textId="77777777" w:rsidR="00BA600B" w:rsidRPr="00FD15F6" w:rsidRDefault="00BA600B" w:rsidP="003C241F">
            <w:pPr>
              <w:keepNext/>
              <w:rPr>
                <w:rFonts w:cs="Times New Roman"/>
              </w:rPr>
            </w:pPr>
            <w:r w:rsidRPr="00FD15F6">
              <w:t>Maraviroks/Efavirenzs</w:t>
            </w:r>
          </w:p>
          <w:p w14:paraId="0979F03A" w14:textId="77777777" w:rsidR="00BA600B" w:rsidRPr="00FD15F6" w:rsidRDefault="00BA600B" w:rsidP="003C241F">
            <w:pPr>
              <w:keepNext/>
              <w:rPr>
                <w:rFonts w:cs="Times New Roman"/>
              </w:rPr>
            </w:pPr>
            <w:r w:rsidRPr="00FD15F6">
              <w:t>(100 mg b.i.d./ 600 mg q.d.)</w:t>
            </w:r>
          </w:p>
        </w:tc>
        <w:tc>
          <w:tcPr>
            <w:tcW w:w="3294" w:type="dxa"/>
            <w:shd w:val="clear" w:color="auto" w:fill="auto"/>
          </w:tcPr>
          <w:p w14:paraId="26019DC4" w14:textId="77777777" w:rsidR="00BA600B" w:rsidRPr="00FD15F6" w:rsidRDefault="00BA600B" w:rsidP="003C241F">
            <w:pPr>
              <w:keepNext/>
              <w:rPr>
                <w:rFonts w:cs="Times New Roman"/>
              </w:rPr>
            </w:pPr>
            <w:r w:rsidRPr="00FD15F6">
              <w:t>Maraviroks</w:t>
            </w:r>
          </w:p>
          <w:p w14:paraId="270E20A0" w14:textId="77777777" w:rsidR="00BA600B" w:rsidRPr="00FD15F6" w:rsidRDefault="00BA600B" w:rsidP="003C241F">
            <w:pPr>
              <w:keepNext/>
              <w:rPr>
                <w:rFonts w:cs="Times New Roman"/>
              </w:rPr>
            </w:pPr>
            <w:r w:rsidRPr="00FD15F6">
              <w:t>AUC</w:t>
            </w:r>
            <w:r w:rsidRPr="00FD15F6">
              <w:rPr>
                <w:rStyle w:val="Subscript"/>
              </w:rPr>
              <w:t>12h</w:t>
            </w:r>
            <w:r w:rsidRPr="00FD15F6">
              <w:t>: ↓ 45% (↓ 38 līdz ↓ 51)</w:t>
            </w:r>
          </w:p>
          <w:p w14:paraId="64066B58" w14:textId="77777777" w:rsidR="00BA600B" w:rsidRPr="00FD15F6" w:rsidRDefault="00BA600B" w:rsidP="003C241F">
            <w:pPr>
              <w:keepNext/>
              <w:rPr>
                <w:rFonts w:cs="Times New Roman"/>
              </w:rPr>
            </w:pPr>
            <w:r w:rsidRPr="00FD15F6">
              <w:t>C</w:t>
            </w:r>
            <w:r w:rsidRPr="00FD15F6">
              <w:rPr>
                <w:rStyle w:val="Subscript"/>
              </w:rPr>
              <w:t>max</w:t>
            </w:r>
            <w:r w:rsidRPr="00FD15F6">
              <w:t>: ↓ 51% (↓ 37 līdz ↓ 62)</w:t>
            </w:r>
          </w:p>
          <w:p w14:paraId="65510B46" w14:textId="77777777" w:rsidR="00BA600B" w:rsidRPr="00FD15F6" w:rsidRDefault="00BA600B" w:rsidP="003C241F">
            <w:pPr>
              <w:keepNext/>
              <w:rPr>
                <w:rFonts w:cs="Times New Roman"/>
              </w:rPr>
            </w:pPr>
            <w:r w:rsidRPr="00FD15F6">
              <w:t>Efavirenza koncentrācijas mērījumi nav veikti, mijiedarbība nav paredzama.</w:t>
            </w:r>
          </w:p>
        </w:tc>
        <w:tc>
          <w:tcPr>
            <w:tcW w:w="3006" w:type="dxa"/>
            <w:vMerge w:val="restart"/>
            <w:shd w:val="clear" w:color="auto" w:fill="auto"/>
          </w:tcPr>
          <w:p w14:paraId="712A6361" w14:textId="77777777" w:rsidR="00BA600B" w:rsidRPr="00FD15F6" w:rsidRDefault="00BA600B" w:rsidP="00767608">
            <w:pPr>
              <w:rPr>
                <w:rFonts w:cs="Times New Roman"/>
              </w:rPr>
            </w:pPr>
            <w:r w:rsidRPr="00FD15F6">
              <w:t>Skatīt attiecīgā maraviroku saturošā līdzekļa zāļu aprakstu.</w:t>
            </w:r>
          </w:p>
        </w:tc>
      </w:tr>
      <w:tr w:rsidR="00BA600B" w:rsidRPr="00FD15F6" w14:paraId="2E2403CA" w14:textId="77777777" w:rsidTr="00D925A6">
        <w:trPr>
          <w:cantSplit/>
        </w:trPr>
        <w:tc>
          <w:tcPr>
            <w:tcW w:w="3510" w:type="dxa"/>
            <w:shd w:val="clear" w:color="auto" w:fill="auto"/>
          </w:tcPr>
          <w:p w14:paraId="0A609CFF" w14:textId="77777777" w:rsidR="00BA600B" w:rsidRPr="00FD15F6" w:rsidRDefault="00BA600B" w:rsidP="003C241F">
            <w:pPr>
              <w:keepNext/>
              <w:rPr>
                <w:rFonts w:cs="Times New Roman"/>
              </w:rPr>
            </w:pPr>
            <w:r w:rsidRPr="00FD15F6">
              <w:t>Maraviroks/Tenofovīra di</w:t>
            </w:r>
            <w:r w:rsidR="00EB35F2" w:rsidRPr="00FD15F6">
              <w:t>s</w:t>
            </w:r>
            <w:r w:rsidRPr="00FD15F6">
              <w:t>oproksils</w:t>
            </w:r>
          </w:p>
          <w:p w14:paraId="3773864E" w14:textId="77777777" w:rsidR="00BA600B" w:rsidRPr="00FD15F6" w:rsidRDefault="00BA600B" w:rsidP="003C241F">
            <w:pPr>
              <w:keepNext/>
              <w:rPr>
                <w:rFonts w:cs="Times New Roman"/>
              </w:rPr>
            </w:pPr>
            <w:r w:rsidRPr="00FD15F6">
              <w:t xml:space="preserve">(300 mg b.i.d./ </w:t>
            </w:r>
            <w:r w:rsidR="0066029C" w:rsidRPr="00FD15F6">
              <w:t>245</w:t>
            </w:r>
            <w:r w:rsidRPr="00FD15F6">
              <w:t> mg q.d.)</w:t>
            </w:r>
          </w:p>
        </w:tc>
        <w:tc>
          <w:tcPr>
            <w:tcW w:w="3294" w:type="dxa"/>
            <w:shd w:val="clear" w:color="auto" w:fill="auto"/>
          </w:tcPr>
          <w:p w14:paraId="65F43A7D" w14:textId="77777777" w:rsidR="00BA600B" w:rsidRPr="00FD15F6" w:rsidRDefault="00BA600B" w:rsidP="003C241F">
            <w:pPr>
              <w:keepNext/>
              <w:rPr>
                <w:rFonts w:cs="Times New Roman"/>
              </w:rPr>
            </w:pPr>
            <w:r w:rsidRPr="00FD15F6">
              <w:t>Maraviroks</w:t>
            </w:r>
          </w:p>
          <w:p w14:paraId="6574A7FF" w14:textId="77777777" w:rsidR="00BA600B" w:rsidRPr="00FD15F6" w:rsidRDefault="00BA600B" w:rsidP="003C241F">
            <w:pPr>
              <w:keepNext/>
              <w:rPr>
                <w:rFonts w:cs="Times New Roman"/>
              </w:rPr>
            </w:pPr>
            <w:r w:rsidRPr="00FD15F6">
              <w:t>AUC</w:t>
            </w:r>
            <w:r w:rsidRPr="00FD15F6">
              <w:rPr>
                <w:rStyle w:val="Subscript"/>
              </w:rPr>
              <w:t>12h</w:t>
            </w:r>
            <w:r w:rsidRPr="00FD15F6">
              <w:t>: ↔</w:t>
            </w:r>
          </w:p>
          <w:p w14:paraId="475DD2A1" w14:textId="77777777" w:rsidR="00BA600B" w:rsidRPr="00FD15F6" w:rsidRDefault="00BA600B" w:rsidP="003C241F">
            <w:pPr>
              <w:keepNext/>
              <w:rPr>
                <w:rFonts w:cs="Times New Roman"/>
              </w:rPr>
            </w:pPr>
            <w:r w:rsidRPr="00FD15F6">
              <w:t>C</w:t>
            </w:r>
            <w:r w:rsidRPr="00FD15F6">
              <w:rPr>
                <w:rStyle w:val="Subscript"/>
              </w:rPr>
              <w:t>max</w:t>
            </w:r>
            <w:r w:rsidRPr="00FD15F6">
              <w:t>: ↔</w:t>
            </w:r>
          </w:p>
          <w:p w14:paraId="75664107" w14:textId="77777777" w:rsidR="00BA600B" w:rsidRPr="00FD15F6" w:rsidRDefault="00BA600B" w:rsidP="003C241F">
            <w:pPr>
              <w:keepNext/>
              <w:rPr>
                <w:rFonts w:cs="Times New Roman"/>
              </w:rPr>
            </w:pPr>
            <w:r w:rsidRPr="00FD15F6">
              <w:t>Tenofovīra koncentrācijas mērījumi nav veikti, mijiedarbība nav paredzama.</w:t>
            </w:r>
          </w:p>
        </w:tc>
        <w:tc>
          <w:tcPr>
            <w:tcW w:w="3006" w:type="dxa"/>
            <w:vMerge/>
            <w:shd w:val="clear" w:color="auto" w:fill="auto"/>
          </w:tcPr>
          <w:p w14:paraId="6ED9A1E0" w14:textId="77777777" w:rsidR="00BA600B" w:rsidRPr="00FD15F6" w:rsidRDefault="00BA600B" w:rsidP="00767608">
            <w:pPr>
              <w:rPr>
                <w:rFonts w:cs="Times New Roman"/>
              </w:rPr>
            </w:pPr>
          </w:p>
        </w:tc>
      </w:tr>
      <w:tr w:rsidR="00BA600B" w:rsidRPr="00FD15F6" w14:paraId="12F4ECAC" w14:textId="77777777" w:rsidTr="00D925A6">
        <w:trPr>
          <w:cantSplit/>
        </w:trPr>
        <w:tc>
          <w:tcPr>
            <w:tcW w:w="3510" w:type="dxa"/>
            <w:shd w:val="clear" w:color="auto" w:fill="auto"/>
          </w:tcPr>
          <w:p w14:paraId="36B22823" w14:textId="77777777" w:rsidR="00BA600B" w:rsidRPr="00FD15F6" w:rsidRDefault="00BA600B" w:rsidP="00767608">
            <w:pPr>
              <w:rPr>
                <w:rFonts w:cs="Times New Roman"/>
              </w:rPr>
            </w:pPr>
            <w:r w:rsidRPr="00FD15F6">
              <w:t>Maraviroks/Emtricitabīns</w:t>
            </w:r>
          </w:p>
        </w:tc>
        <w:tc>
          <w:tcPr>
            <w:tcW w:w="3294" w:type="dxa"/>
            <w:shd w:val="clear" w:color="auto" w:fill="auto"/>
          </w:tcPr>
          <w:p w14:paraId="6BBA92B1"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6F9A712E" w14:textId="77777777" w:rsidR="00BA600B" w:rsidRPr="00FD15F6" w:rsidRDefault="00BA600B" w:rsidP="00767608">
            <w:pPr>
              <w:rPr>
                <w:rFonts w:cs="Times New Roman"/>
              </w:rPr>
            </w:pPr>
          </w:p>
        </w:tc>
      </w:tr>
      <w:tr w:rsidR="00BA600B" w:rsidRPr="00FD15F6" w14:paraId="77182B1F" w14:textId="77777777" w:rsidTr="003F3BCD">
        <w:trPr>
          <w:cantSplit/>
        </w:trPr>
        <w:tc>
          <w:tcPr>
            <w:tcW w:w="9810" w:type="dxa"/>
            <w:gridSpan w:val="3"/>
            <w:shd w:val="clear" w:color="auto" w:fill="auto"/>
          </w:tcPr>
          <w:p w14:paraId="592838CE" w14:textId="77777777" w:rsidR="00BA600B" w:rsidRPr="00FD15F6" w:rsidRDefault="00BA600B" w:rsidP="00767608">
            <w:pPr>
              <w:pStyle w:val="HeadingStrong"/>
            </w:pPr>
            <w:r w:rsidRPr="00FD15F6">
              <w:t>Integrāzes ķēdes pārvietošanas inhibitors</w:t>
            </w:r>
          </w:p>
        </w:tc>
      </w:tr>
      <w:tr w:rsidR="00BA600B" w:rsidRPr="00FD15F6" w14:paraId="5D93D4F3" w14:textId="77777777" w:rsidTr="00D925A6">
        <w:trPr>
          <w:cantSplit/>
        </w:trPr>
        <w:tc>
          <w:tcPr>
            <w:tcW w:w="3510" w:type="dxa"/>
            <w:shd w:val="clear" w:color="auto" w:fill="auto"/>
          </w:tcPr>
          <w:p w14:paraId="753B40DD" w14:textId="77777777" w:rsidR="00BA600B" w:rsidRPr="00FD15F6" w:rsidRDefault="00BA600B" w:rsidP="003C241F">
            <w:pPr>
              <w:keepNext/>
              <w:rPr>
                <w:rFonts w:cs="Times New Roman"/>
              </w:rPr>
            </w:pPr>
            <w:r w:rsidRPr="00FD15F6">
              <w:t>Raltegravīrs/Efavirenzs</w:t>
            </w:r>
          </w:p>
          <w:p w14:paraId="7D34612E" w14:textId="77777777" w:rsidR="00BA600B" w:rsidRPr="00FD15F6" w:rsidRDefault="00BA600B" w:rsidP="003C241F">
            <w:pPr>
              <w:keepNext/>
              <w:rPr>
                <w:rFonts w:cs="Times New Roman"/>
              </w:rPr>
            </w:pPr>
            <w:r w:rsidRPr="00FD15F6">
              <w:t>(400 mg vienas reizes deva/−)</w:t>
            </w:r>
          </w:p>
        </w:tc>
        <w:tc>
          <w:tcPr>
            <w:tcW w:w="3294" w:type="dxa"/>
            <w:shd w:val="clear" w:color="auto" w:fill="auto"/>
          </w:tcPr>
          <w:p w14:paraId="5D812E80" w14:textId="77777777" w:rsidR="00BA600B" w:rsidRPr="00FD15F6" w:rsidRDefault="00BA600B" w:rsidP="003C241F">
            <w:pPr>
              <w:keepNext/>
              <w:rPr>
                <w:rFonts w:cs="Times New Roman"/>
              </w:rPr>
            </w:pPr>
            <w:r w:rsidRPr="00FD15F6">
              <w:t>Raltegravīrs</w:t>
            </w:r>
          </w:p>
          <w:p w14:paraId="3FE1CA07" w14:textId="77777777" w:rsidR="00BA600B" w:rsidRPr="00FD15F6" w:rsidRDefault="00BA600B" w:rsidP="003C241F">
            <w:pPr>
              <w:keepNext/>
              <w:rPr>
                <w:rFonts w:cs="Times New Roman"/>
              </w:rPr>
            </w:pPr>
            <w:r w:rsidRPr="00FD15F6">
              <w:t>AUC: ↓ 36%</w:t>
            </w:r>
          </w:p>
          <w:p w14:paraId="54104D1A" w14:textId="77777777" w:rsidR="00BA600B" w:rsidRPr="00FD15F6" w:rsidRDefault="00BA600B" w:rsidP="003C241F">
            <w:pPr>
              <w:keepNext/>
              <w:rPr>
                <w:rFonts w:cs="Times New Roman"/>
              </w:rPr>
            </w:pPr>
            <w:r w:rsidRPr="00FD15F6">
              <w:t>C</w:t>
            </w:r>
            <w:r w:rsidRPr="00FD15F6">
              <w:rPr>
                <w:rStyle w:val="Subscript"/>
              </w:rPr>
              <w:t>12h</w:t>
            </w:r>
            <w:r w:rsidRPr="00FD15F6">
              <w:t>: ↓ 21%</w:t>
            </w:r>
          </w:p>
          <w:p w14:paraId="106AC121" w14:textId="77777777" w:rsidR="00BA600B" w:rsidRPr="00FD15F6" w:rsidRDefault="00BA600B" w:rsidP="003C241F">
            <w:pPr>
              <w:keepNext/>
              <w:rPr>
                <w:rFonts w:cs="Times New Roman"/>
              </w:rPr>
            </w:pPr>
            <w:r w:rsidRPr="00FD15F6">
              <w:t>C</w:t>
            </w:r>
            <w:r w:rsidRPr="00FD15F6">
              <w:rPr>
                <w:rStyle w:val="Subscript"/>
              </w:rPr>
              <w:t>max</w:t>
            </w:r>
            <w:r w:rsidRPr="00FD15F6">
              <w:t>: ↓ 36%</w:t>
            </w:r>
          </w:p>
          <w:p w14:paraId="6A7FCAEE" w14:textId="77777777" w:rsidR="00BA600B" w:rsidRPr="00FD15F6" w:rsidRDefault="00BA600B" w:rsidP="003C241F">
            <w:pPr>
              <w:keepNext/>
              <w:rPr>
                <w:rFonts w:cs="Times New Roman"/>
              </w:rPr>
            </w:pPr>
            <w:r w:rsidRPr="00FD15F6">
              <w:t>(UGT1A1 indukcija)</w:t>
            </w:r>
          </w:p>
        </w:tc>
        <w:tc>
          <w:tcPr>
            <w:tcW w:w="3006" w:type="dxa"/>
            <w:vMerge w:val="restart"/>
            <w:shd w:val="clear" w:color="auto" w:fill="auto"/>
          </w:tcPr>
          <w:p w14:paraId="4398F24A" w14:textId="4AAF5945" w:rsidR="00BA600B" w:rsidRPr="00FD15F6" w:rsidRDefault="00BA600B" w:rsidP="00767608">
            <w:pPr>
              <w:rPr>
                <w:rFonts w:cs="Times New Roman"/>
              </w:rPr>
            </w:pPr>
            <w:r w:rsidRPr="00FD15F6">
              <w:t>Efavirenzu/emtricitabīnu/</w:t>
            </w:r>
            <w:r w:rsidR="00533640" w:rsidRPr="00FD15F6">
              <w:br/>
            </w:r>
            <w:r w:rsidRPr="00FD15F6">
              <w:t>tenofovīra di</w:t>
            </w:r>
            <w:r w:rsidR="00EB35F2" w:rsidRPr="00FD15F6">
              <w:t>s</w:t>
            </w:r>
            <w:r w:rsidRPr="00FD15F6">
              <w:t>oproksilu un raltegravīru var lietot vienlaikus, nepielāgojot devu.</w:t>
            </w:r>
          </w:p>
        </w:tc>
      </w:tr>
      <w:tr w:rsidR="00BA600B" w:rsidRPr="00FD15F6" w14:paraId="5510DF49" w14:textId="77777777" w:rsidTr="00D925A6">
        <w:trPr>
          <w:cantSplit/>
        </w:trPr>
        <w:tc>
          <w:tcPr>
            <w:tcW w:w="3510" w:type="dxa"/>
            <w:shd w:val="clear" w:color="auto" w:fill="auto"/>
          </w:tcPr>
          <w:p w14:paraId="0B5D66D7" w14:textId="77777777" w:rsidR="00BA600B" w:rsidRPr="00FD15F6" w:rsidRDefault="00BA600B" w:rsidP="003C241F">
            <w:pPr>
              <w:keepNext/>
              <w:rPr>
                <w:rFonts w:cs="Times New Roman"/>
              </w:rPr>
            </w:pPr>
            <w:r w:rsidRPr="00FD15F6">
              <w:t>Raltegravīrs/Tenofovīra di</w:t>
            </w:r>
            <w:r w:rsidR="00EB35F2" w:rsidRPr="00FD15F6">
              <w:t>s</w:t>
            </w:r>
            <w:r w:rsidRPr="00FD15F6">
              <w:t>oproksils</w:t>
            </w:r>
          </w:p>
          <w:p w14:paraId="193F038D" w14:textId="77777777" w:rsidR="00BA600B" w:rsidRPr="00FD15F6" w:rsidRDefault="00BA600B" w:rsidP="003C241F">
            <w:pPr>
              <w:keepNext/>
              <w:rPr>
                <w:rFonts w:cs="Times New Roman"/>
              </w:rPr>
            </w:pPr>
            <w:r w:rsidRPr="00FD15F6">
              <w:t>(400 mg b.i.d./−)</w:t>
            </w:r>
          </w:p>
        </w:tc>
        <w:tc>
          <w:tcPr>
            <w:tcW w:w="3294" w:type="dxa"/>
            <w:shd w:val="clear" w:color="auto" w:fill="auto"/>
          </w:tcPr>
          <w:p w14:paraId="2177E99A" w14:textId="77777777" w:rsidR="00BA600B" w:rsidRPr="00FD15F6" w:rsidRDefault="00BA600B" w:rsidP="003C241F">
            <w:pPr>
              <w:keepNext/>
              <w:rPr>
                <w:rFonts w:cs="Times New Roman"/>
              </w:rPr>
            </w:pPr>
            <w:r w:rsidRPr="00FD15F6">
              <w:t>Raltegravīrs</w:t>
            </w:r>
          </w:p>
          <w:p w14:paraId="10498753" w14:textId="77777777" w:rsidR="00BA600B" w:rsidRPr="00FD15F6" w:rsidRDefault="00BA600B" w:rsidP="003C241F">
            <w:pPr>
              <w:keepNext/>
              <w:rPr>
                <w:rFonts w:cs="Times New Roman"/>
              </w:rPr>
            </w:pPr>
            <w:r w:rsidRPr="00FD15F6">
              <w:t>AUC: ↑ 49%</w:t>
            </w:r>
          </w:p>
          <w:p w14:paraId="6FD92E7A" w14:textId="77777777" w:rsidR="00BA600B" w:rsidRPr="00FD15F6" w:rsidRDefault="00BA600B" w:rsidP="003C241F">
            <w:pPr>
              <w:keepNext/>
              <w:rPr>
                <w:rFonts w:cs="Times New Roman"/>
              </w:rPr>
            </w:pPr>
            <w:r w:rsidRPr="00FD15F6">
              <w:t>C</w:t>
            </w:r>
            <w:r w:rsidRPr="00FD15F6">
              <w:rPr>
                <w:rStyle w:val="Subscript"/>
              </w:rPr>
              <w:t>12h</w:t>
            </w:r>
            <w:r w:rsidRPr="00FD15F6">
              <w:t>: ↑ 3%</w:t>
            </w:r>
          </w:p>
          <w:p w14:paraId="79D8E86A" w14:textId="77777777" w:rsidR="00BA600B" w:rsidRPr="00FD15F6" w:rsidRDefault="00BA600B" w:rsidP="003C241F">
            <w:pPr>
              <w:keepNext/>
              <w:rPr>
                <w:rFonts w:cs="Times New Roman"/>
              </w:rPr>
            </w:pPr>
            <w:r w:rsidRPr="00FD15F6">
              <w:t>C</w:t>
            </w:r>
            <w:r w:rsidRPr="00FD15F6">
              <w:rPr>
                <w:rStyle w:val="Subscript"/>
              </w:rPr>
              <w:t>max</w:t>
            </w:r>
            <w:r w:rsidRPr="00FD15F6">
              <w:t>: ↑ 64%</w:t>
            </w:r>
          </w:p>
          <w:p w14:paraId="11593281" w14:textId="77777777" w:rsidR="00BA600B" w:rsidRPr="00FD15F6" w:rsidRDefault="00BA600B" w:rsidP="003C241F">
            <w:pPr>
              <w:keepNext/>
              <w:rPr>
                <w:rFonts w:cs="Times New Roman"/>
              </w:rPr>
            </w:pPr>
            <w:r w:rsidRPr="00FD15F6">
              <w:t>(mijiedarbības mehānisms nav zināms)</w:t>
            </w:r>
          </w:p>
          <w:p w14:paraId="25F34C6A" w14:textId="77777777" w:rsidR="00BA600B" w:rsidRPr="00FD15F6" w:rsidRDefault="00BA600B" w:rsidP="003C241F">
            <w:pPr>
              <w:keepNext/>
              <w:rPr>
                <w:rFonts w:cs="Times New Roman"/>
              </w:rPr>
            </w:pPr>
            <w:r w:rsidRPr="00FD15F6">
              <w:t>Tenofovīrs</w:t>
            </w:r>
          </w:p>
          <w:p w14:paraId="01C75847" w14:textId="77777777" w:rsidR="00BA600B" w:rsidRPr="00FD15F6" w:rsidRDefault="00BA600B" w:rsidP="003C241F">
            <w:pPr>
              <w:keepNext/>
              <w:rPr>
                <w:rFonts w:cs="Times New Roman"/>
              </w:rPr>
            </w:pPr>
            <w:r w:rsidRPr="00FD15F6">
              <w:t>AUC: ↓ 10%</w:t>
            </w:r>
          </w:p>
          <w:p w14:paraId="57924022" w14:textId="77777777" w:rsidR="00BA600B" w:rsidRPr="00FD15F6" w:rsidRDefault="00BA600B" w:rsidP="003C241F">
            <w:pPr>
              <w:keepNext/>
              <w:rPr>
                <w:rFonts w:cs="Times New Roman"/>
              </w:rPr>
            </w:pPr>
            <w:r w:rsidRPr="00FD15F6">
              <w:t>C</w:t>
            </w:r>
            <w:r w:rsidRPr="00FD15F6">
              <w:rPr>
                <w:rStyle w:val="Subscript"/>
              </w:rPr>
              <w:t>12h</w:t>
            </w:r>
            <w:r w:rsidRPr="00FD15F6">
              <w:t>: ↓ 13%</w:t>
            </w:r>
          </w:p>
          <w:p w14:paraId="20B335DE" w14:textId="77777777" w:rsidR="00BA600B" w:rsidRPr="00FD15F6" w:rsidRDefault="00BA600B" w:rsidP="003C241F">
            <w:pPr>
              <w:keepNext/>
              <w:rPr>
                <w:rFonts w:cs="Times New Roman"/>
              </w:rPr>
            </w:pPr>
            <w:r w:rsidRPr="00FD15F6">
              <w:t>C</w:t>
            </w:r>
            <w:r w:rsidRPr="00FD15F6">
              <w:rPr>
                <w:rStyle w:val="Subscript"/>
              </w:rPr>
              <w:t>max</w:t>
            </w:r>
            <w:r w:rsidRPr="00FD15F6">
              <w:t>: ↓ 23%</w:t>
            </w:r>
          </w:p>
        </w:tc>
        <w:tc>
          <w:tcPr>
            <w:tcW w:w="3006" w:type="dxa"/>
            <w:vMerge/>
            <w:shd w:val="clear" w:color="auto" w:fill="auto"/>
          </w:tcPr>
          <w:p w14:paraId="16264424" w14:textId="77777777" w:rsidR="00BA600B" w:rsidRPr="00FD15F6" w:rsidRDefault="00BA600B" w:rsidP="00767608">
            <w:pPr>
              <w:rPr>
                <w:rFonts w:cs="Times New Roman"/>
              </w:rPr>
            </w:pPr>
          </w:p>
        </w:tc>
      </w:tr>
      <w:tr w:rsidR="00BA600B" w:rsidRPr="00FD15F6" w14:paraId="772AD9E0" w14:textId="77777777" w:rsidTr="00D925A6">
        <w:trPr>
          <w:cantSplit/>
        </w:trPr>
        <w:tc>
          <w:tcPr>
            <w:tcW w:w="3510" w:type="dxa"/>
            <w:shd w:val="clear" w:color="auto" w:fill="auto"/>
          </w:tcPr>
          <w:p w14:paraId="0352D4EE" w14:textId="77777777" w:rsidR="00BA600B" w:rsidRPr="00FD15F6" w:rsidRDefault="00BA600B" w:rsidP="00767608">
            <w:pPr>
              <w:rPr>
                <w:rFonts w:cs="Times New Roman"/>
              </w:rPr>
            </w:pPr>
            <w:r w:rsidRPr="00FD15F6">
              <w:t>Raltegravīrs/Emtricitabīns</w:t>
            </w:r>
          </w:p>
        </w:tc>
        <w:tc>
          <w:tcPr>
            <w:tcW w:w="3294" w:type="dxa"/>
            <w:shd w:val="clear" w:color="auto" w:fill="auto"/>
          </w:tcPr>
          <w:p w14:paraId="1BBF6709"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18E07D12" w14:textId="77777777" w:rsidR="00BA600B" w:rsidRPr="00FD15F6" w:rsidRDefault="00BA600B" w:rsidP="00767608">
            <w:pPr>
              <w:rPr>
                <w:rFonts w:cs="Times New Roman"/>
              </w:rPr>
            </w:pPr>
          </w:p>
        </w:tc>
      </w:tr>
      <w:tr w:rsidR="00BA600B" w:rsidRPr="00FD15F6" w14:paraId="7F25053B" w14:textId="77777777" w:rsidTr="003F3BCD">
        <w:trPr>
          <w:cantSplit/>
        </w:trPr>
        <w:tc>
          <w:tcPr>
            <w:tcW w:w="9810" w:type="dxa"/>
            <w:gridSpan w:val="3"/>
            <w:shd w:val="clear" w:color="auto" w:fill="auto"/>
          </w:tcPr>
          <w:p w14:paraId="41F56B5F" w14:textId="77777777" w:rsidR="00BA600B" w:rsidRPr="00FD15F6" w:rsidRDefault="00BA600B" w:rsidP="00767608">
            <w:pPr>
              <w:pStyle w:val="HeadingStrong"/>
            </w:pPr>
            <w:r w:rsidRPr="00FD15F6">
              <w:t>Nukleozīdu reversās transkriptāzes inhibitori (NRTI) un ne-nukleozīdu reversās transkriptāzes inhibitori (NNRTI)</w:t>
            </w:r>
          </w:p>
        </w:tc>
      </w:tr>
      <w:tr w:rsidR="00BA600B" w:rsidRPr="00FD15F6" w14:paraId="6E37012E" w14:textId="77777777" w:rsidTr="00D925A6">
        <w:trPr>
          <w:cantSplit/>
        </w:trPr>
        <w:tc>
          <w:tcPr>
            <w:tcW w:w="3510" w:type="dxa"/>
            <w:shd w:val="clear" w:color="auto" w:fill="auto"/>
          </w:tcPr>
          <w:p w14:paraId="4A46B3F3" w14:textId="77777777" w:rsidR="00BA600B" w:rsidRPr="00FD15F6" w:rsidRDefault="00BA600B" w:rsidP="00FD15F6">
            <w:pPr>
              <w:rPr>
                <w:rFonts w:cs="Times New Roman"/>
              </w:rPr>
            </w:pPr>
            <w:r w:rsidRPr="00FD15F6">
              <w:t>NRTI/Efavirenzs</w:t>
            </w:r>
          </w:p>
        </w:tc>
        <w:tc>
          <w:tcPr>
            <w:tcW w:w="3294" w:type="dxa"/>
            <w:shd w:val="clear" w:color="auto" w:fill="auto"/>
          </w:tcPr>
          <w:p w14:paraId="15725383" w14:textId="77777777" w:rsidR="00BA600B" w:rsidRPr="00FD15F6" w:rsidRDefault="00BA600B" w:rsidP="00FD15F6">
            <w:pPr>
              <w:rPr>
                <w:rFonts w:cs="Times New Roman"/>
              </w:rPr>
            </w:pPr>
            <w:r w:rsidRPr="00FD15F6">
              <w:t>Nav veikti pētījumi par efavirenza un NRTI mijiedarbību, izņemot lamivudīnu, zidovudīnu un tenofovīra di</w:t>
            </w:r>
            <w:r w:rsidR="00EB35F2" w:rsidRPr="00FD15F6">
              <w:t>s</w:t>
            </w:r>
            <w:r w:rsidRPr="00FD15F6">
              <w:t>oproksilu. Klīniski nozīmīga mijiedarbība nav konstatēta un nav paredzama, jo NRTI metabolisma ceļš atšķiras no efavirenza un nav paredzama to konkurence attiecībā uz tiem pašiem metabolizējošajiem enzīmiem un eliminācijas ceļiem.</w:t>
            </w:r>
          </w:p>
        </w:tc>
        <w:tc>
          <w:tcPr>
            <w:tcW w:w="3006" w:type="dxa"/>
            <w:shd w:val="clear" w:color="auto" w:fill="auto"/>
          </w:tcPr>
          <w:p w14:paraId="5DFA8116" w14:textId="6226B213" w:rsidR="00BA600B" w:rsidRPr="00FD15F6" w:rsidRDefault="00BA600B" w:rsidP="00FD15F6">
            <w:pPr>
              <w:rPr>
                <w:rFonts w:cs="Times New Roman"/>
              </w:rPr>
            </w:pPr>
            <w:r w:rsidRPr="00FD15F6">
              <w:t>Lamivudīna līdzību ar emtricitabīnu (efavirenza/emtricitabīna/</w:t>
            </w:r>
            <w:r w:rsidR="00533640" w:rsidRPr="00FD15F6">
              <w:br/>
            </w:r>
            <w:r w:rsidRPr="00FD15F6">
              <w:t>tenofovīra di</w:t>
            </w:r>
            <w:r w:rsidR="00EB35F2" w:rsidRPr="00FD15F6">
              <w:t>s</w:t>
            </w:r>
            <w:r w:rsidRPr="00FD15F6">
              <w:t>oproksila sastāvdaļu) dēļ efavirenzu/emtricitabīnu/</w:t>
            </w:r>
            <w:r w:rsidR="00533640" w:rsidRPr="00FD15F6">
              <w:br/>
            </w:r>
            <w:r w:rsidRPr="00FD15F6">
              <w:t>tenofovīra di</w:t>
            </w:r>
            <w:r w:rsidR="00EB35F2" w:rsidRPr="00FD15F6">
              <w:t>s</w:t>
            </w:r>
            <w:r w:rsidRPr="00FD15F6">
              <w:t>oproksilu nedrīkst lietot vienlaikus ar lamivudīnu (skatīt 4.4</w:t>
            </w:r>
            <w:r w:rsidR="00E04F3E" w:rsidRPr="00FD15F6">
              <w:t>.</w:t>
            </w:r>
            <w:r w:rsidRPr="00FD15F6">
              <w:t> apakšpunktu).</w:t>
            </w:r>
          </w:p>
        </w:tc>
      </w:tr>
      <w:tr w:rsidR="00BA600B" w:rsidRPr="00FD15F6" w14:paraId="68AECF79" w14:textId="77777777" w:rsidTr="00D925A6">
        <w:trPr>
          <w:cantSplit/>
        </w:trPr>
        <w:tc>
          <w:tcPr>
            <w:tcW w:w="3510" w:type="dxa"/>
            <w:shd w:val="clear" w:color="auto" w:fill="auto"/>
          </w:tcPr>
          <w:p w14:paraId="4F3539E5" w14:textId="77777777" w:rsidR="00BA600B" w:rsidRPr="00FD15F6" w:rsidRDefault="00BA600B" w:rsidP="00C61804">
            <w:pPr>
              <w:keepNext/>
              <w:rPr>
                <w:rFonts w:cs="Times New Roman"/>
              </w:rPr>
            </w:pPr>
            <w:r w:rsidRPr="00FD15F6">
              <w:lastRenderedPageBreak/>
              <w:t>NNRTI/Efavirenzs</w:t>
            </w:r>
          </w:p>
        </w:tc>
        <w:tc>
          <w:tcPr>
            <w:tcW w:w="3294" w:type="dxa"/>
            <w:shd w:val="clear" w:color="auto" w:fill="auto"/>
          </w:tcPr>
          <w:p w14:paraId="47FAED84" w14:textId="77777777" w:rsidR="00BA600B" w:rsidRPr="00FD15F6" w:rsidRDefault="00BA600B" w:rsidP="00C61804">
            <w:pPr>
              <w:keepNext/>
              <w:rPr>
                <w:rFonts w:cs="Times New Roman"/>
              </w:rPr>
            </w:pPr>
            <w:r w:rsidRPr="00FD15F6">
              <w:t>Mijiedarbība nav pētīta.</w:t>
            </w:r>
          </w:p>
        </w:tc>
        <w:tc>
          <w:tcPr>
            <w:tcW w:w="3006" w:type="dxa"/>
            <w:shd w:val="clear" w:color="auto" w:fill="auto"/>
          </w:tcPr>
          <w:p w14:paraId="0076CD4E" w14:textId="018A6570" w:rsidR="00BA600B" w:rsidRPr="00FD15F6" w:rsidRDefault="00BA600B" w:rsidP="00767608">
            <w:pPr>
              <w:rPr>
                <w:rFonts w:cs="Times New Roman"/>
              </w:rPr>
            </w:pPr>
            <w:r w:rsidRPr="00FD15F6">
              <w:t>Tā kā divu NNRTI lietošana nelabvēlīgi ietekmē iedarbīgumu un drošu</w:t>
            </w:r>
            <w:r w:rsidR="00880596" w:rsidRPr="00FD15F6">
              <w:t>mu</w:t>
            </w:r>
            <w:r w:rsidRPr="00FD15F6">
              <w:t>, efavirenza/emtricitabīna/</w:t>
            </w:r>
            <w:r w:rsidR="00533640" w:rsidRPr="00FD15F6">
              <w:br/>
            </w:r>
            <w:r w:rsidRPr="00FD15F6">
              <w:t>tenofovīra di</w:t>
            </w:r>
            <w:r w:rsidR="00EB35F2" w:rsidRPr="00FD15F6">
              <w:t>s</w:t>
            </w:r>
            <w:r w:rsidRPr="00FD15F6">
              <w:t>oproksila lietošana vienlaikus ar citu NNRTI nav ieteicama.</w:t>
            </w:r>
          </w:p>
        </w:tc>
      </w:tr>
      <w:tr w:rsidR="00BA600B" w:rsidRPr="00FD15F6" w14:paraId="52187443" w14:textId="77777777" w:rsidTr="00D925A6">
        <w:trPr>
          <w:cantSplit/>
        </w:trPr>
        <w:tc>
          <w:tcPr>
            <w:tcW w:w="3510" w:type="dxa"/>
            <w:shd w:val="clear" w:color="auto" w:fill="auto"/>
          </w:tcPr>
          <w:p w14:paraId="155A4042" w14:textId="77777777" w:rsidR="00BA600B" w:rsidRPr="00FD15F6" w:rsidRDefault="00BA600B" w:rsidP="00C61804">
            <w:pPr>
              <w:keepNext/>
              <w:rPr>
                <w:rFonts w:cs="Times New Roman"/>
              </w:rPr>
            </w:pPr>
            <w:r w:rsidRPr="00FD15F6">
              <w:t>Didanozīns/Tenofovīra di</w:t>
            </w:r>
            <w:r w:rsidR="00EB35F2" w:rsidRPr="00FD15F6">
              <w:t>s</w:t>
            </w:r>
            <w:r w:rsidRPr="00FD15F6">
              <w:t>oproksils</w:t>
            </w:r>
          </w:p>
        </w:tc>
        <w:tc>
          <w:tcPr>
            <w:tcW w:w="3294" w:type="dxa"/>
            <w:shd w:val="clear" w:color="auto" w:fill="auto"/>
          </w:tcPr>
          <w:p w14:paraId="425FE71D" w14:textId="77777777" w:rsidR="00BA600B" w:rsidRPr="00FD15F6" w:rsidRDefault="00BA600B" w:rsidP="00C61804">
            <w:pPr>
              <w:keepNext/>
              <w:rPr>
                <w:rFonts w:cs="Times New Roman"/>
              </w:rPr>
            </w:pPr>
            <w:r w:rsidRPr="00FD15F6">
              <w:t>Tenofovīra di</w:t>
            </w:r>
            <w:r w:rsidR="00EB35F2" w:rsidRPr="00FD15F6">
              <w:t>s</w:t>
            </w:r>
            <w:r w:rsidRPr="00FD15F6">
              <w:t>oproksila un didanozīna vienlaicīga lietošana izraisa didanozīna sistēmiskās iedarbības pastiprināšanos par 40–60%.</w:t>
            </w:r>
          </w:p>
        </w:tc>
        <w:tc>
          <w:tcPr>
            <w:tcW w:w="3006" w:type="dxa"/>
            <w:vMerge w:val="restart"/>
            <w:shd w:val="clear" w:color="auto" w:fill="auto"/>
          </w:tcPr>
          <w:p w14:paraId="743213C8" w14:textId="356227B2" w:rsidR="00BA600B" w:rsidRPr="00FD15F6" w:rsidRDefault="00BA600B" w:rsidP="00767608">
            <w:r w:rsidRPr="00FD15F6">
              <w:t>Efavirenzu/emtricitabīnu/</w:t>
            </w:r>
            <w:r w:rsidR="00533640" w:rsidRPr="00FD15F6">
              <w:br/>
            </w:r>
            <w:r w:rsidRPr="00FD15F6">
              <w:t>tenofovīra di</w:t>
            </w:r>
            <w:r w:rsidR="00EB35F2" w:rsidRPr="00FD15F6">
              <w:t>s</w:t>
            </w:r>
            <w:r w:rsidRPr="00FD15F6">
              <w:t>oproksilu un didanozīnu kopā lietot neiesaka.</w:t>
            </w:r>
          </w:p>
          <w:p w14:paraId="402DCE1A" w14:textId="77777777" w:rsidR="001A1D35" w:rsidRPr="00FD15F6" w:rsidRDefault="001A1D35" w:rsidP="00767608"/>
          <w:p w14:paraId="38488B65" w14:textId="77777777" w:rsidR="001A1D35" w:rsidRPr="00FD15F6" w:rsidRDefault="001A1D35" w:rsidP="00767608">
            <w:pPr>
              <w:rPr>
                <w:rFonts w:cs="Times New Roman"/>
              </w:rPr>
            </w:pPr>
            <w:r w:rsidRPr="00FD15F6">
              <w:rPr>
                <w:rFonts w:cs="Times New Roman"/>
              </w:rPr>
              <w:t>Didanozīna sistēmiskās iedarbības pastiprināšanās var palielināt didanozīna izraisīto nevēlamo blakusparādību risku. Reti ziņots par pankreatītu un laktātacidozi, dažreiz ar letālu iznākumu. Tenofovīra disoproksila vienlaicīga lietošana ar didanozīnu 400 mg/dienā devā ir saistīta ar nozīmīgu CD4 šūnu skaita samazināšanos, iespējams, sakarā ar intracelulāru mijiedarbību, kuras dēļ paaugstinās fosforilētais (t.i., aktīvais) didanozīns. Vienlaicīga samazinātas didanozīna 250 mg devas lietošana ar tenofovīra disoproksilu ir saistīta ar ziņojumiem par augstu viroloģiski neveiksmīgas terapijas rādītāju vairākās pārbaudītās kombinācijās, ko izmanto HIV-1 infekcijas ārstēšanai.</w:t>
            </w:r>
          </w:p>
        </w:tc>
      </w:tr>
      <w:tr w:rsidR="00BA600B" w:rsidRPr="00FD15F6" w14:paraId="721345EF" w14:textId="77777777" w:rsidTr="00D925A6">
        <w:trPr>
          <w:cantSplit/>
        </w:trPr>
        <w:tc>
          <w:tcPr>
            <w:tcW w:w="3510" w:type="dxa"/>
            <w:shd w:val="clear" w:color="auto" w:fill="auto"/>
          </w:tcPr>
          <w:p w14:paraId="0F310EA0" w14:textId="77777777" w:rsidR="00BA600B" w:rsidRPr="00FD15F6" w:rsidRDefault="00BA600B" w:rsidP="00C61804">
            <w:pPr>
              <w:keepNext/>
              <w:rPr>
                <w:rFonts w:cs="Times New Roman"/>
              </w:rPr>
            </w:pPr>
            <w:r w:rsidRPr="00FD15F6">
              <w:t>Didanozīns/Efavirenzs</w:t>
            </w:r>
          </w:p>
        </w:tc>
        <w:tc>
          <w:tcPr>
            <w:tcW w:w="3294" w:type="dxa"/>
            <w:shd w:val="clear" w:color="auto" w:fill="auto"/>
          </w:tcPr>
          <w:p w14:paraId="680AD342" w14:textId="77777777" w:rsidR="00BA600B" w:rsidRPr="00FD15F6" w:rsidRDefault="00BA600B" w:rsidP="00C61804">
            <w:pPr>
              <w:keepNext/>
              <w:rPr>
                <w:rFonts w:cs="Times New Roman"/>
              </w:rPr>
            </w:pPr>
            <w:r w:rsidRPr="00FD15F6">
              <w:t>Mijiedarbība nav pētīta.</w:t>
            </w:r>
          </w:p>
        </w:tc>
        <w:tc>
          <w:tcPr>
            <w:tcW w:w="3006" w:type="dxa"/>
            <w:vMerge/>
            <w:shd w:val="clear" w:color="auto" w:fill="auto"/>
          </w:tcPr>
          <w:p w14:paraId="02578198" w14:textId="77777777" w:rsidR="00BA600B" w:rsidRPr="00FD15F6" w:rsidRDefault="00BA600B" w:rsidP="00767608">
            <w:pPr>
              <w:rPr>
                <w:rFonts w:cs="Times New Roman"/>
              </w:rPr>
            </w:pPr>
          </w:p>
        </w:tc>
      </w:tr>
      <w:tr w:rsidR="00BA600B" w:rsidRPr="00FD15F6" w14:paraId="25311F27" w14:textId="77777777" w:rsidTr="00D925A6">
        <w:trPr>
          <w:cantSplit/>
        </w:trPr>
        <w:tc>
          <w:tcPr>
            <w:tcW w:w="3510" w:type="dxa"/>
            <w:shd w:val="clear" w:color="auto" w:fill="auto"/>
          </w:tcPr>
          <w:p w14:paraId="686ED7FD" w14:textId="77777777" w:rsidR="00BA600B" w:rsidRPr="00FD15F6" w:rsidRDefault="00BA600B" w:rsidP="00767608">
            <w:pPr>
              <w:rPr>
                <w:rFonts w:cs="Times New Roman"/>
              </w:rPr>
            </w:pPr>
            <w:r w:rsidRPr="00FD15F6">
              <w:t>Didanozīns/Emtricitabīns</w:t>
            </w:r>
          </w:p>
        </w:tc>
        <w:tc>
          <w:tcPr>
            <w:tcW w:w="3294" w:type="dxa"/>
            <w:shd w:val="clear" w:color="auto" w:fill="auto"/>
          </w:tcPr>
          <w:p w14:paraId="7F60E08B"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2933A51" w14:textId="77777777" w:rsidR="00BA600B" w:rsidRPr="00FD15F6" w:rsidRDefault="00BA600B" w:rsidP="00767608">
            <w:pPr>
              <w:rPr>
                <w:rFonts w:cs="Times New Roman"/>
              </w:rPr>
            </w:pPr>
          </w:p>
        </w:tc>
      </w:tr>
      <w:tr w:rsidR="00BA600B" w:rsidRPr="00FD15F6" w14:paraId="4BAA6E16" w14:textId="77777777" w:rsidTr="003F3BCD">
        <w:trPr>
          <w:cantSplit/>
        </w:trPr>
        <w:tc>
          <w:tcPr>
            <w:tcW w:w="9810" w:type="dxa"/>
            <w:gridSpan w:val="3"/>
            <w:shd w:val="clear" w:color="auto" w:fill="auto"/>
          </w:tcPr>
          <w:p w14:paraId="6884D9F5" w14:textId="77777777" w:rsidR="00BA600B" w:rsidRPr="00FD15F6" w:rsidRDefault="00BA600B" w:rsidP="00767608">
            <w:pPr>
              <w:pStyle w:val="HeadingStrong"/>
            </w:pPr>
            <w:r w:rsidRPr="00FD15F6">
              <w:lastRenderedPageBreak/>
              <w:t>Pretvīrusu līdzekļi C hepatīta ārstēšanai</w:t>
            </w:r>
          </w:p>
        </w:tc>
      </w:tr>
      <w:tr w:rsidR="0066029C" w:rsidRPr="00FD15F6" w14:paraId="0C797818" w14:textId="77777777" w:rsidTr="00D925A6">
        <w:trPr>
          <w:cantSplit/>
        </w:trPr>
        <w:tc>
          <w:tcPr>
            <w:tcW w:w="3510" w:type="dxa"/>
            <w:shd w:val="clear" w:color="auto" w:fill="auto"/>
          </w:tcPr>
          <w:p w14:paraId="644E12EA" w14:textId="77777777" w:rsidR="0066029C" w:rsidRPr="00FD15F6" w:rsidRDefault="0066029C" w:rsidP="00C61804">
            <w:pPr>
              <w:keepNext/>
              <w:autoSpaceDE w:val="0"/>
              <w:autoSpaceDN w:val="0"/>
              <w:adjustRightInd w:val="0"/>
            </w:pPr>
            <w:r w:rsidRPr="00FD15F6">
              <w:t>Elbasvīrs/grazoprevīrs +</w:t>
            </w:r>
          </w:p>
          <w:p w14:paraId="22387B71" w14:textId="77777777" w:rsidR="0066029C" w:rsidRPr="00FD15F6" w:rsidRDefault="0066029C" w:rsidP="00C61804">
            <w:pPr>
              <w:keepNext/>
            </w:pPr>
            <w:r w:rsidRPr="00FD15F6">
              <w:t>efavirenzs</w:t>
            </w:r>
          </w:p>
        </w:tc>
        <w:tc>
          <w:tcPr>
            <w:tcW w:w="3294" w:type="dxa"/>
            <w:shd w:val="clear" w:color="auto" w:fill="auto"/>
          </w:tcPr>
          <w:p w14:paraId="6BE46F1F" w14:textId="77777777" w:rsidR="0066029C" w:rsidRPr="00FD15F6" w:rsidRDefault="0066029C" w:rsidP="00C61804">
            <w:pPr>
              <w:keepNext/>
            </w:pPr>
            <w:r w:rsidRPr="00FD15F6">
              <w:t>Elbasvīrs:</w:t>
            </w:r>
          </w:p>
          <w:p w14:paraId="3587E6A2" w14:textId="77777777" w:rsidR="0066029C" w:rsidRPr="00FD15F6" w:rsidRDefault="0066029C" w:rsidP="00C61804">
            <w:pPr>
              <w:keepNext/>
            </w:pPr>
            <w:r w:rsidRPr="00FD15F6">
              <w:t>AUC: ↓ 54%</w:t>
            </w:r>
          </w:p>
          <w:p w14:paraId="39A79DC2" w14:textId="77777777" w:rsidR="0066029C" w:rsidRPr="00FD15F6" w:rsidRDefault="0066029C" w:rsidP="00C61804">
            <w:pPr>
              <w:keepNext/>
            </w:pPr>
            <w:r w:rsidRPr="00FD15F6">
              <w:t>C</w:t>
            </w:r>
            <w:r w:rsidRPr="00FD15F6">
              <w:rPr>
                <w:vertAlign w:val="subscript"/>
              </w:rPr>
              <w:t>max</w:t>
            </w:r>
            <w:r w:rsidRPr="00FD15F6">
              <w:t>: ↓ 45%</w:t>
            </w:r>
          </w:p>
          <w:p w14:paraId="6E5BEB33" w14:textId="77777777" w:rsidR="0066029C" w:rsidRPr="00FD15F6" w:rsidRDefault="0066029C" w:rsidP="00C61804">
            <w:pPr>
              <w:keepNext/>
            </w:pPr>
            <w:r w:rsidRPr="00FD15F6">
              <w:t>(</w:t>
            </w:r>
            <w:r w:rsidRPr="00FD15F6">
              <w:rPr>
                <w:lang w:eastAsia="fr-FR"/>
              </w:rPr>
              <w:t>CYP3A4 vai P</w:t>
            </w:r>
            <w:r w:rsidRPr="00FD15F6">
              <w:rPr>
                <w:lang w:eastAsia="fr-FR"/>
              </w:rPr>
              <w:noBreakHyphen/>
              <w:t>gp indukcija – iedarbība uz elbasvīru</w:t>
            </w:r>
            <w:r w:rsidRPr="00FD15F6">
              <w:t>)</w:t>
            </w:r>
          </w:p>
          <w:p w14:paraId="575AE78E" w14:textId="77777777" w:rsidR="0066029C" w:rsidRPr="00FD15F6" w:rsidRDefault="0066029C" w:rsidP="00C61804">
            <w:pPr>
              <w:pStyle w:val="Date"/>
              <w:keepNext/>
              <w:rPr>
                <w:szCs w:val="22"/>
                <w:lang w:val="lv-LV"/>
              </w:rPr>
            </w:pPr>
          </w:p>
          <w:p w14:paraId="55721F4E" w14:textId="77777777" w:rsidR="0066029C" w:rsidRPr="00FD15F6" w:rsidRDefault="0066029C" w:rsidP="00C61804">
            <w:pPr>
              <w:keepNext/>
            </w:pPr>
            <w:r w:rsidRPr="00FD15F6">
              <w:rPr>
                <w:lang w:eastAsia="fr-FR"/>
              </w:rPr>
              <w:t>Grazoprevīrs</w:t>
            </w:r>
            <w:r w:rsidRPr="00FD15F6">
              <w:t>:</w:t>
            </w:r>
          </w:p>
          <w:p w14:paraId="1627E2AF" w14:textId="77777777" w:rsidR="0066029C" w:rsidRPr="00FD15F6" w:rsidRDefault="0066029C" w:rsidP="00C61804">
            <w:pPr>
              <w:keepNext/>
            </w:pPr>
            <w:r w:rsidRPr="00FD15F6">
              <w:t>AUC: ↓ 83%</w:t>
            </w:r>
          </w:p>
          <w:p w14:paraId="133003E8" w14:textId="77777777" w:rsidR="0066029C" w:rsidRPr="00FD15F6" w:rsidRDefault="0066029C" w:rsidP="00C61804">
            <w:pPr>
              <w:keepNext/>
            </w:pPr>
            <w:r w:rsidRPr="00FD15F6">
              <w:t>C</w:t>
            </w:r>
            <w:r w:rsidRPr="00FD15F6">
              <w:rPr>
                <w:vertAlign w:val="subscript"/>
              </w:rPr>
              <w:t>max</w:t>
            </w:r>
            <w:r w:rsidRPr="00FD15F6">
              <w:t>: ↓ 87%</w:t>
            </w:r>
          </w:p>
          <w:p w14:paraId="341294D4" w14:textId="77777777" w:rsidR="0066029C" w:rsidRPr="00FD15F6" w:rsidRDefault="0066029C" w:rsidP="00C61804">
            <w:pPr>
              <w:keepNext/>
            </w:pPr>
            <w:r w:rsidRPr="00FD15F6">
              <w:t>(</w:t>
            </w:r>
            <w:r w:rsidRPr="00FD15F6">
              <w:rPr>
                <w:lang w:eastAsia="fr-FR"/>
              </w:rPr>
              <w:t>CYP3A4 vai P</w:t>
            </w:r>
            <w:r w:rsidRPr="00FD15F6">
              <w:rPr>
                <w:lang w:eastAsia="fr-FR"/>
              </w:rPr>
              <w:noBreakHyphen/>
              <w:t>gp indukcija – iedarbība uz grazoprevīru</w:t>
            </w:r>
            <w:r w:rsidRPr="00FD15F6">
              <w:t>)</w:t>
            </w:r>
          </w:p>
          <w:p w14:paraId="47E44FAC" w14:textId="77777777" w:rsidR="0066029C" w:rsidRPr="00FD15F6" w:rsidRDefault="0066029C" w:rsidP="00C61804">
            <w:pPr>
              <w:keepNext/>
            </w:pPr>
          </w:p>
          <w:p w14:paraId="1CD15E57" w14:textId="77777777" w:rsidR="0066029C" w:rsidRPr="00FD15F6" w:rsidRDefault="0066029C" w:rsidP="00C61804">
            <w:pPr>
              <w:keepNext/>
              <w:autoSpaceDE w:val="0"/>
              <w:autoSpaceDN w:val="0"/>
              <w:adjustRightInd w:val="0"/>
              <w:rPr>
                <w:lang w:eastAsia="fr-FR"/>
              </w:rPr>
            </w:pPr>
            <w:r w:rsidRPr="00FD15F6">
              <w:rPr>
                <w:lang w:eastAsia="fr-FR"/>
              </w:rPr>
              <w:t>Efavirenzs:</w:t>
            </w:r>
          </w:p>
          <w:p w14:paraId="271CF5D1" w14:textId="77777777" w:rsidR="0066029C" w:rsidRPr="00FD15F6" w:rsidRDefault="0066029C" w:rsidP="00C61804">
            <w:pPr>
              <w:keepNext/>
              <w:autoSpaceDE w:val="0"/>
              <w:autoSpaceDN w:val="0"/>
              <w:adjustRightInd w:val="0"/>
              <w:rPr>
                <w:lang w:eastAsia="fr-FR"/>
              </w:rPr>
            </w:pPr>
            <w:r w:rsidRPr="00FD15F6">
              <w:rPr>
                <w:lang w:eastAsia="fr-FR"/>
              </w:rPr>
              <w:t>AUC: ↔</w:t>
            </w:r>
          </w:p>
          <w:p w14:paraId="1D0F0DF9" w14:textId="77777777" w:rsidR="0066029C" w:rsidRPr="00FD15F6" w:rsidRDefault="0066029C" w:rsidP="00C61804">
            <w:pPr>
              <w:keepNext/>
              <w:autoSpaceDE w:val="0"/>
              <w:autoSpaceDN w:val="0"/>
              <w:adjustRightInd w:val="0"/>
              <w:rPr>
                <w:lang w:eastAsia="fr-FR"/>
              </w:rPr>
            </w:pPr>
            <w:r w:rsidRPr="00FD15F6">
              <w:rPr>
                <w:lang w:eastAsia="fr-FR"/>
              </w:rPr>
              <w:t>C</w:t>
            </w:r>
            <w:r w:rsidRPr="00FD15F6">
              <w:rPr>
                <w:vertAlign w:val="subscript"/>
                <w:lang w:eastAsia="fr-FR"/>
              </w:rPr>
              <w:t>max</w:t>
            </w:r>
            <w:r w:rsidRPr="00FD15F6">
              <w:rPr>
                <w:lang w:eastAsia="fr-FR"/>
              </w:rPr>
              <w:t>: ↔</w:t>
            </w:r>
          </w:p>
          <w:p w14:paraId="6597C207" w14:textId="77777777" w:rsidR="0066029C" w:rsidRPr="00FD15F6" w:rsidRDefault="0066029C" w:rsidP="00C61804">
            <w:pPr>
              <w:keepNext/>
            </w:pPr>
          </w:p>
        </w:tc>
        <w:tc>
          <w:tcPr>
            <w:tcW w:w="3006" w:type="dxa"/>
            <w:shd w:val="clear" w:color="auto" w:fill="auto"/>
          </w:tcPr>
          <w:p w14:paraId="09FB65B5" w14:textId="11999F60" w:rsidR="0066029C" w:rsidRPr="00FD15F6" w:rsidRDefault="00AA22B1" w:rsidP="00C61804">
            <w:pPr>
              <w:keepNext/>
            </w:pPr>
            <w:r w:rsidRPr="00FD15F6">
              <w:t>Efavirenza/emtricitabīna/</w:t>
            </w:r>
            <w:r w:rsidR="00533640" w:rsidRPr="00FD15F6">
              <w:br/>
            </w:r>
            <w:r w:rsidRPr="00FD15F6">
              <w:t>tenofovīra disoproksila</w:t>
            </w:r>
            <w:r w:rsidR="0066029C" w:rsidRPr="00FD15F6">
              <w:t xml:space="preserve"> lietošana kopā ar elbasvīru/grazoprevīru ir kontrindicēta, jo tā var izraisīt uz elbasvīru/grazoprevīru vērstās viroloģiskās atbildes reakcijas zudumu. Šo zudumu izraisa CYP3A4 vai P-gp indukcijas izraisīta būtiska elbasvīra un grazoprevīra koncentrācijas samazināšanās plazmā. Sīkāku informāciju skatīt elbasvīra/grazoprevīra zāļu aprakstā.</w:t>
            </w:r>
          </w:p>
        </w:tc>
      </w:tr>
      <w:tr w:rsidR="00EB107D" w:rsidRPr="00FD15F6" w14:paraId="72A648FC" w14:textId="77777777" w:rsidTr="00D925A6">
        <w:trPr>
          <w:cantSplit/>
        </w:trPr>
        <w:tc>
          <w:tcPr>
            <w:tcW w:w="3510" w:type="dxa"/>
            <w:shd w:val="clear" w:color="auto" w:fill="auto"/>
          </w:tcPr>
          <w:p w14:paraId="2B00F20F" w14:textId="77777777" w:rsidR="00EB107D" w:rsidRPr="00FD15F6" w:rsidRDefault="00EB107D" w:rsidP="00767608">
            <w:r w:rsidRPr="00FD15F6">
              <w:t>Glekaprevīrs/</w:t>
            </w:r>
            <w:r w:rsidR="00B62492" w:rsidRPr="00FD15F6">
              <w:t>P</w:t>
            </w:r>
            <w:r w:rsidRPr="00FD15F6">
              <w:t>ibrentasvīrs/</w:t>
            </w:r>
            <w:r w:rsidR="00B62492" w:rsidRPr="00FD15F6">
              <w:t>E</w:t>
            </w:r>
            <w:r w:rsidRPr="00FD15F6">
              <w:t>favirenzs</w:t>
            </w:r>
          </w:p>
        </w:tc>
        <w:tc>
          <w:tcPr>
            <w:tcW w:w="3294" w:type="dxa"/>
            <w:shd w:val="clear" w:color="auto" w:fill="auto"/>
          </w:tcPr>
          <w:p w14:paraId="5E52EBE9" w14:textId="77777777" w:rsidR="00EB107D" w:rsidRPr="00FD15F6" w:rsidRDefault="00EB107D" w:rsidP="00767608">
            <w:pPr>
              <w:rPr>
                <w:i/>
              </w:rPr>
            </w:pPr>
            <w:r w:rsidRPr="00FD15F6">
              <w:rPr>
                <w:i/>
              </w:rPr>
              <w:t>Paredzamā iedarbība:</w:t>
            </w:r>
          </w:p>
          <w:p w14:paraId="2E3127E8" w14:textId="77777777" w:rsidR="00EB107D" w:rsidRPr="00FD15F6" w:rsidRDefault="00EB107D" w:rsidP="00767608">
            <w:r w:rsidRPr="00FD15F6">
              <w:t>glekaprevīrs: ↓</w:t>
            </w:r>
          </w:p>
          <w:p w14:paraId="2ED4B617" w14:textId="77777777" w:rsidR="00EB107D" w:rsidRPr="00FD15F6" w:rsidRDefault="00EB107D" w:rsidP="00767608">
            <w:r w:rsidRPr="00FD15F6">
              <w:t>pibrentasvīrs: ↓</w:t>
            </w:r>
          </w:p>
        </w:tc>
        <w:tc>
          <w:tcPr>
            <w:tcW w:w="3006" w:type="dxa"/>
            <w:shd w:val="clear" w:color="auto" w:fill="auto"/>
          </w:tcPr>
          <w:p w14:paraId="315A5CC9" w14:textId="56F6BAB4" w:rsidR="00EB107D" w:rsidRPr="00FD15F6" w:rsidRDefault="00EB107D" w:rsidP="00767608">
            <w:r w:rsidRPr="00FD15F6">
              <w:t>Vienlaicīga glekaprevīra/pibrentasvīra un efavirenza/emtricitabīna/</w:t>
            </w:r>
            <w:r w:rsidR="00533640" w:rsidRPr="00FD15F6">
              <w:br/>
            </w:r>
            <w:r w:rsidRPr="00FD15F6">
              <w:t>tenofovīra</w:t>
            </w:r>
            <w:r w:rsidR="005F7D79" w:rsidRPr="00FD15F6">
              <w:t xml:space="preserve"> disoproksila</w:t>
            </w:r>
            <w:r w:rsidRPr="00FD15F6">
              <w:t xml:space="preserve"> sastāvdaļas efavirenza lietošana var ievērojami samazināt glekaprevīra un pibrentasvīra koncentrāciju plazmā, kā rezultātā var samazināties terapeitiskā ietekme.</w:t>
            </w:r>
            <w:r w:rsidR="00B62492" w:rsidRPr="00FD15F6">
              <w:t xml:space="preserve"> </w:t>
            </w:r>
            <w:r w:rsidRPr="00FD15F6">
              <w:t>Glekaprevīru/pibrentasvīru nav ieteicams lietot vienlaicīgi ar efavirenz</w:t>
            </w:r>
            <w:r w:rsidR="00B62492" w:rsidRPr="00FD15F6">
              <w:t>u</w:t>
            </w:r>
            <w:r w:rsidRPr="00FD15F6">
              <w:t>/emtricitabīn</w:t>
            </w:r>
            <w:r w:rsidR="00B62492" w:rsidRPr="00FD15F6">
              <w:t>u</w:t>
            </w:r>
            <w:r w:rsidRPr="00FD15F6">
              <w:t>/</w:t>
            </w:r>
            <w:r w:rsidR="00533640" w:rsidRPr="00FD15F6">
              <w:br/>
            </w:r>
            <w:r w:rsidRPr="00FD15F6">
              <w:t>tenofovīr</w:t>
            </w:r>
            <w:r w:rsidR="005F7D79" w:rsidRPr="00FD15F6">
              <w:t>a disoproksilu</w:t>
            </w:r>
            <w:r w:rsidRPr="00FD15F6">
              <w:t>. Plašāku informāciju skatīt glekaprevīra/pibrentasvīra zāļu aprakstā.</w:t>
            </w:r>
          </w:p>
        </w:tc>
      </w:tr>
      <w:tr w:rsidR="00BA600B" w:rsidRPr="00FD15F6" w14:paraId="5111D513" w14:textId="77777777" w:rsidTr="00D925A6">
        <w:trPr>
          <w:cantSplit/>
        </w:trPr>
        <w:tc>
          <w:tcPr>
            <w:tcW w:w="3510" w:type="dxa"/>
            <w:shd w:val="clear" w:color="auto" w:fill="auto"/>
          </w:tcPr>
          <w:p w14:paraId="704ACDB3" w14:textId="77777777" w:rsidR="00BA600B" w:rsidRPr="00FD15F6" w:rsidRDefault="00BA600B" w:rsidP="00B40FC1">
            <w:pPr>
              <w:keepNext/>
              <w:rPr>
                <w:rFonts w:cs="Times New Roman"/>
              </w:rPr>
            </w:pPr>
            <w:r w:rsidRPr="00FD15F6">
              <w:lastRenderedPageBreak/>
              <w:t>Ledipasvīrs/Sofosbuvīrs</w:t>
            </w:r>
          </w:p>
          <w:p w14:paraId="00C24A70" w14:textId="77777777" w:rsidR="00BA600B" w:rsidRPr="00FD15F6" w:rsidRDefault="00BA600B" w:rsidP="00B40FC1">
            <w:pPr>
              <w:keepNext/>
              <w:rPr>
                <w:rFonts w:cs="Times New Roman"/>
              </w:rPr>
            </w:pPr>
            <w:r w:rsidRPr="00FD15F6">
              <w:t>(90 mg/400 mg q.d.) +</w:t>
            </w:r>
          </w:p>
          <w:p w14:paraId="38AE4849" w14:textId="77777777" w:rsidR="00BA600B" w:rsidRPr="00FD15F6" w:rsidRDefault="00BA600B" w:rsidP="00B40FC1">
            <w:pPr>
              <w:keepNext/>
              <w:rPr>
                <w:rFonts w:cs="Times New Roman"/>
              </w:rPr>
            </w:pPr>
            <w:r w:rsidRPr="00FD15F6">
              <w:t>Efavirenzs/emtricitabīns/tenofovīra di</w:t>
            </w:r>
            <w:r w:rsidR="00164BF9" w:rsidRPr="00FD15F6">
              <w:t>s</w:t>
            </w:r>
            <w:r w:rsidRPr="00FD15F6">
              <w:t>oproksils</w:t>
            </w:r>
          </w:p>
          <w:p w14:paraId="1117E8B2" w14:textId="77777777" w:rsidR="00BA600B" w:rsidRPr="00FD15F6" w:rsidRDefault="00BA600B" w:rsidP="00B40FC1">
            <w:pPr>
              <w:keepNext/>
              <w:rPr>
                <w:rFonts w:cs="Times New Roman"/>
              </w:rPr>
            </w:pPr>
            <w:r w:rsidRPr="00FD15F6">
              <w:t>(600 mg/200 mg/</w:t>
            </w:r>
            <w:r w:rsidR="003476D5" w:rsidRPr="00FD15F6">
              <w:t>245</w:t>
            </w:r>
            <w:r w:rsidRPr="00FD15F6">
              <w:t> mg q.d.)</w:t>
            </w:r>
          </w:p>
        </w:tc>
        <w:tc>
          <w:tcPr>
            <w:tcW w:w="3294" w:type="dxa"/>
            <w:shd w:val="clear" w:color="auto" w:fill="auto"/>
          </w:tcPr>
          <w:p w14:paraId="5D46C13D" w14:textId="77777777" w:rsidR="00BA600B" w:rsidRPr="00FD15F6" w:rsidRDefault="00BA600B" w:rsidP="00B40FC1">
            <w:pPr>
              <w:keepNext/>
              <w:rPr>
                <w:rFonts w:cs="Times New Roman"/>
              </w:rPr>
            </w:pPr>
            <w:r w:rsidRPr="00FD15F6">
              <w:t>Ledipasvīrs</w:t>
            </w:r>
          </w:p>
          <w:p w14:paraId="7E70336C" w14:textId="77777777" w:rsidR="00BA600B" w:rsidRPr="00FD15F6" w:rsidRDefault="00BA600B" w:rsidP="00B40FC1">
            <w:pPr>
              <w:keepNext/>
              <w:rPr>
                <w:rFonts w:cs="Times New Roman"/>
              </w:rPr>
            </w:pPr>
            <w:r w:rsidRPr="00FD15F6">
              <w:t>AUC: ↓ 34% (↓ 41 līdz ↓ 25)</w:t>
            </w:r>
          </w:p>
          <w:p w14:paraId="3171B683" w14:textId="77777777" w:rsidR="00BA600B" w:rsidRPr="00FD15F6" w:rsidRDefault="00BA600B" w:rsidP="00B40FC1">
            <w:pPr>
              <w:keepNext/>
              <w:rPr>
                <w:rFonts w:cs="Times New Roman"/>
              </w:rPr>
            </w:pPr>
            <w:r w:rsidRPr="00FD15F6">
              <w:t>C</w:t>
            </w:r>
            <w:r w:rsidRPr="00FD15F6">
              <w:rPr>
                <w:rStyle w:val="Subscript"/>
              </w:rPr>
              <w:t>max</w:t>
            </w:r>
            <w:r w:rsidRPr="00FD15F6">
              <w:t>: ↓ 34% (↓ 41 līdz ↑ 25)</w:t>
            </w:r>
          </w:p>
          <w:p w14:paraId="7273983A" w14:textId="77777777" w:rsidR="00BA600B" w:rsidRPr="00FD15F6" w:rsidRDefault="00BA600B" w:rsidP="00B40FC1">
            <w:pPr>
              <w:keepNext/>
              <w:rPr>
                <w:rFonts w:cs="Times New Roman"/>
              </w:rPr>
            </w:pPr>
            <w:r w:rsidRPr="00FD15F6">
              <w:t>C</w:t>
            </w:r>
            <w:r w:rsidRPr="00FD15F6">
              <w:rPr>
                <w:rStyle w:val="Subscript"/>
              </w:rPr>
              <w:t>min</w:t>
            </w:r>
            <w:r w:rsidRPr="00FD15F6">
              <w:t>: ↓ 34% (↓ 43 līdz ↑ 24)</w:t>
            </w:r>
          </w:p>
          <w:p w14:paraId="57A3E4B3" w14:textId="77777777" w:rsidR="00BA600B" w:rsidRPr="00FD15F6" w:rsidRDefault="00BA600B" w:rsidP="00B40FC1">
            <w:pPr>
              <w:keepNext/>
              <w:rPr>
                <w:rFonts w:cs="Times New Roman"/>
              </w:rPr>
            </w:pPr>
            <w:r w:rsidRPr="00FD15F6">
              <w:t>Sofosbuvīrs</w:t>
            </w:r>
          </w:p>
          <w:p w14:paraId="45899C24" w14:textId="77777777" w:rsidR="00BA600B" w:rsidRPr="00FD15F6" w:rsidRDefault="00BA600B" w:rsidP="00B40FC1">
            <w:pPr>
              <w:keepNext/>
              <w:rPr>
                <w:rFonts w:cs="Times New Roman"/>
              </w:rPr>
            </w:pPr>
            <w:r w:rsidRPr="00FD15F6">
              <w:t>AUC: ↔</w:t>
            </w:r>
          </w:p>
          <w:p w14:paraId="4B37E73F"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3AAF3161" w14:textId="77777777" w:rsidR="00BA600B" w:rsidRPr="00FD15F6" w:rsidRDefault="00BA600B" w:rsidP="00B40FC1">
            <w:pPr>
              <w:keepNext/>
              <w:rPr>
                <w:rFonts w:cs="Times New Roman"/>
              </w:rPr>
            </w:pPr>
            <w:r w:rsidRPr="00FD15F6">
              <w:t>GS-331007</w:t>
            </w:r>
            <w:r w:rsidRPr="00FD15F6">
              <w:rPr>
                <w:rStyle w:val="Superscript"/>
              </w:rPr>
              <w:t>1</w:t>
            </w:r>
            <w:r w:rsidRPr="00FD15F6">
              <w:t>:</w:t>
            </w:r>
          </w:p>
          <w:p w14:paraId="6E0639BE" w14:textId="77777777" w:rsidR="00BA600B" w:rsidRPr="00FD15F6" w:rsidRDefault="00BA600B" w:rsidP="00B40FC1">
            <w:pPr>
              <w:keepNext/>
              <w:rPr>
                <w:rFonts w:cs="Times New Roman"/>
              </w:rPr>
            </w:pPr>
            <w:r w:rsidRPr="00FD15F6">
              <w:t>AUC: ↔</w:t>
            </w:r>
          </w:p>
          <w:p w14:paraId="7FE21040"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1E966C8D" w14:textId="77777777" w:rsidR="00BA600B" w:rsidRPr="00FD15F6" w:rsidRDefault="00BA600B" w:rsidP="00B40FC1">
            <w:pPr>
              <w:keepNext/>
              <w:rPr>
                <w:rFonts w:cs="Times New Roman"/>
              </w:rPr>
            </w:pPr>
            <w:r w:rsidRPr="00FD15F6">
              <w:t>C</w:t>
            </w:r>
            <w:r w:rsidRPr="00FD15F6">
              <w:rPr>
                <w:rStyle w:val="Subscript"/>
              </w:rPr>
              <w:t>min</w:t>
            </w:r>
            <w:r w:rsidRPr="00FD15F6">
              <w:t>: ↔</w:t>
            </w:r>
          </w:p>
          <w:p w14:paraId="0BCF1619" w14:textId="77777777" w:rsidR="00BA600B" w:rsidRPr="00FD15F6" w:rsidRDefault="00BA600B" w:rsidP="00B40FC1">
            <w:pPr>
              <w:keepNext/>
              <w:rPr>
                <w:rFonts w:cs="Times New Roman"/>
              </w:rPr>
            </w:pPr>
            <w:r w:rsidRPr="00FD15F6">
              <w:t>Efavirenzs</w:t>
            </w:r>
          </w:p>
          <w:p w14:paraId="228F6B64" w14:textId="77777777" w:rsidR="00BA600B" w:rsidRPr="00FD15F6" w:rsidRDefault="00BA600B" w:rsidP="00B40FC1">
            <w:pPr>
              <w:keepNext/>
              <w:rPr>
                <w:rFonts w:cs="Times New Roman"/>
              </w:rPr>
            </w:pPr>
            <w:r w:rsidRPr="00FD15F6">
              <w:t>AUC: ↔</w:t>
            </w:r>
          </w:p>
          <w:p w14:paraId="7317988B"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6B43F5B1" w14:textId="77777777" w:rsidR="00BA600B" w:rsidRPr="00FD15F6" w:rsidRDefault="00BA600B" w:rsidP="00B40FC1">
            <w:pPr>
              <w:keepNext/>
              <w:rPr>
                <w:rFonts w:cs="Times New Roman"/>
              </w:rPr>
            </w:pPr>
            <w:r w:rsidRPr="00FD15F6">
              <w:t>C</w:t>
            </w:r>
            <w:r w:rsidRPr="00FD15F6">
              <w:rPr>
                <w:rStyle w:val="Subscript"/>
              </w:rPr>
              <w:t>min</w:t>
            </w:r>
            <w:r w:rsidRPr="00FD15F6">
              <w:t>: ↔</w:t>
            </w:r>
          </w:p>
          <w:p w14:paraId="29358867" w14:textId="77777777" w:rsidR="00BA600B" w:rsidRPr="00FD15F6" w:rsidRDefault="00BA600B" w:rsidP="00B40FC1">
            <w:pPr>
              <w:keepNext/>
              <w:rPr>
                <w:rFonts w:cs="Times New Roman"/>
              </w:rPr>
            </w:pPr>
            <w:r w:rsidRPr="00FD15F6">
              <w:t>Emtricitabīns</w:t>
            </w:r>
          </w:p>
          <w:p w14:paraId="05BEB010" w14:textId="77777777" w:rsidR="00BA600B" w:rsidRPr="00FD15F6" w:rsidRDefault="00BA600B" w:rsidP="00B40FC1">
            <w:pPr>
              <w:keepNext/>
              <w:rPr>
                <w:rFonts w:cs="Times New Roman"/>
              </w:rPr>
            </w:pPr>
            <w:r w:rsidRPr="00FD15F6">
              <w:t>AUC: ↔</w:t>
            </w:r>
          </w:p>
          <w:p w14:paraId="7F7504B7"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4742D572" w14:textId="77777777" w:rsidR="00BA600B" w:rsidRPr="00FD15F6" w:rsidRDefault="00BA600B" w:rsidP="00B40FC1">
            <w:pPr>
              <w:keepNext/>
              <w:rPr>
                <w:rFonts w:cs="Times New Roman"/>
              </w:rPr>
            </w:pPr>
            <w:r w:rsidRPr="00FD15F6">
              <w:t>C</w:t>
            </w:r>
            <w:r w:rsidRPr="00FD15F6">
              <w:rPr>
                <w:rStyle w:val="Subscript"/>
              </w:rPr>
              <w:t>min</w:t>
            </w:r>
            <w:r w:rsidRPr="00FD15F6">
              <w:t>: ↔</w:t>
            </w:r>
          </w:p>
          <w:p w14:paraId="6A033EB8" w14:textId="77777777" w:rsidR="00BA600B" w:rsidRPr="00FD15F6" w:rsidRDefault="00BA600B" w:rsidP="00B40FC1">
            <w:pPr>
              <w:keepNext/>
              <w:rPr>
                <w:rFonts w:cs="Times New Roman"/>
              </w:rPr>
            </w:pPr>
            <w:r w:rsidRPr="00FD15F6">
              <w:t>Tenofovīrs</w:t>
            </w:r>
          </w:p>
          <w:p w14:paraId="1989FD8D" w14:textId="77777777" w:rsidR="00BA600B" w:rsidRPr="00FD15F6" w:rsidRDefault="00BA600B" w:rsidP="00B40FC1">
            <w:pPr>
              <w:keepNext/>
              <w:rPr>
                <w:rFonts w:cs="Times New Roman"/>
              </w:rPr>
            </w:pPr>
            <w:r w:rsidRPr="00FD15F6">
              <w:t>AUC: ↑ 98% (↑ 77 līdz ↑ 123)</w:t>
            </w:r>
          </w:p>
          <w:p w14:paraId="5DD0C27E" w14:textId="77777777" w:rsidR="00BA600B" w:rsidRPr="00FD15F6" w:rsidRDefault="00BA600B" w:rsidP="00B40FC1">
            <w:pPr>
              <w:keepNext/>
              <w:rPr>
                <w:rFonts w:cs="Times New Roman"/>
              </w:rPr>
            </w:pPr>
            <w:r w:rsidRPr="00FD15F6">
              <w:t>C</w:t>
            </w:r>
            <w:r w:rsidRPr="00FD15F6">
              <w:rPr>
                <w:rStyle w:val="Subscript"/>
              </w:rPr>
              <w:t>max</w:t>
            </w:r>
            <w:r w:rsidRPr="00FD15F6">
              <w:t>: ↑ 79% (↑ 56 līdz ↑ 104)</w:t>
            </w:r>
          </w:p>
          <w:p w14:paraId="2CC2456C" w14:textId="77777777" w:rsidR="00BA600B" w:rsidRPr="00FD15F6" w:rsidRDefault="00BA600B" w:rsidP="00B40FC1">
            <w:pPr>
              <w:keepNext/>
              <w:rPr>
                <w:rFonts w:cs="Times New Roman"/>
              </w:rPr>
            </w:pPr>
            <w:r w:rsidRPr="00FD15F6">
              <w:t>C</w:t>
            </w:r>
            <w:r w:rsidRPr="00FD15F6">
              <w:rPr>
                <w:rStyle w:val="Subscript"/>
              </w:rPr>
              <w:t>min</w:t>
            </w:r>
            <w:r w:rsidRPr="00FD15F6">
              <w:t>: ↑ 163% (↑ 137 līdz ↑ 197)</w:t>
            </w:r>
          </w:p>
        </w:tc>
        <w:tc>
          <w:tcPr>
            <w:tcW w:w="3006" w:type="dxa"/>
            <w:shd w:val="clear" w:color="auto" w:fill="auto"/>
          </w:tcPr>
          <w:p w14:paraId="33EE1E6C" w14:textId="77777777" w:rsidR="00BA600B" w:rsidRPr="00FD15F6" w:rsidRDefault="00BA600B" w:rsidP="00B40FC1">
            <w:pPr>
              <w:keepNext/>
              <w:rPr>
                <w:rFonts w:cs="Times New Roman"/>
              </w:rPr>
            </w:pPr>
            <w:r w:rsidRPr="00FD15F6">
              <w:t>Devas pielāgošana netiek ieteikta. Tenofovīra iedarbības pastiprināšanās var izraisīt nelabvēlīgas blakusparādības, kas saistītas ar tenofovīra di</w:t>
            </w:r>
            <w:r w:rsidR="00164BF9" w:rsidRPr="00FD15F6">
              <w:t>s</w:t>
            </w:r>
            <w:r w:rsidRPr="00FD15F6">
              <w:t>oproksil</w:t>
            </w:r>
            <w:r w:rsidR="003476D5" w:rsidRPr="00FD15F6">
              <w:t>u</w:t>
            </w:r>
            <w:r w:rsidRPr="00FD15F6">
              <w:t>, tostarp nieru darbības traucējumus. Jāveic rūpīga nieru darbības kontrole (skatīt 4.4</w:t>
            </w:r>
            <w:r w:rsidR="00E04F3E" w:rsidRPr="00FD15F6">
              <w:t>.</w:t>
            </w:r>
            <w:r w:rsidRPr="00FD15F6">
              <w:t> apakšpunktu).</w:t>
            </w:r>
          </w:p>
        </w:tc>
      </w:tr>
      <w:tr w:rsidR="003476D5" w:rsidRPr="00FD15F6" w14:paraId="19F7DEF0" w14:textId="77777777" w:rsidTr="00D925A6">
        <w:trPr>
          <w:cantSplit/>
        </w:trPr>
        <w:tc>
          <w:tcPr>
            <w:tcW w:w="3510" w:type="dxa"/>
            <w:shd w:val="clear" w:color="auto" w:fill="auto"/>
          </w:tcPr>
          <w:p w14:paraId="34280A74" w14:textId="77777777" w:rsidR="003476D5" w:rsidRPr="00FD15F6" w:rsidRDefault="003476D5" w:rsidP="00B40FC1">
            <w:pPr>
              <w:keepNext/>
              <w:rPr>
                <w:rFonts w:cs="Times New Roman"/>
              </w:rPr>
            </w:pPr>
            <w:r w:rsidRPr="00FD15F6">
              <w:t>Sofosbuvīrs/Velpatasvīrs</w:t>
            </w:r>
          </w:p>
          <w:p w14:paraId="7F25C1BA" w14:textId="77777777" w:rsidR="003476D5" w:rsidRPr="00FD15F6" w:rsidRDefault="003476D5" w:rsidP="00B40FC1">
            <w:pPr>
              <w:keepNext/>
              <w:rPr>
                <w:rFonts w:cs="Times New Roman"/>
              </w:rPr>
            </w:pPr>
            <w:r w:rsidRPr="00FD15F6">
              <w:t>(400 mg/100 mg q.d.) +</w:t>
            </w:r>
          </w:p>
          <w:p w14:paraId="6686089C" w14:textId="77777777" w:rsidR="003476D5" w:rsidRPr="00FD15F6" w:rsidRDefault="003476D5" w:rsidP="00B40FC1">
            <w:pPr>
              <w:keepNext/>
              <w:rPr>
                <w:rFonts w:cs="Times New Roman"/>
              </w:rPr>
            </w:pPr>
            <w:r w:rsidRPr="00FD15F6">
              <w:t>Efavirenzs/emtricitabīns/tenofovīra disoproksils</w:t>
            </w:r>
          </w:p>
          <w:p w14:paraId="3F05353E" w14:textId="77777777" w:rsidR="003476D5" w:rsidRPr="00FD15F6" w:rsidRDefault="003476D5" w:rsidP="00B40FC1">
            <w:pPr>
              <w:keepNext/>
              <w:rPr>
                <w:rFonts w:cs="Times New Roman"/>
              </w:rPr>
            </w:pPr>
            <w:r w:rsidRPr="00FD15F6">
              <w:t>(600 mg/200 mg/245 mg q.d.)</w:t>
            </w:r>
          </w:p>
        </w:tc>
        <w:tc>
          <w:tcPr>
            <w:tcW w:w="3294" w:type="dxa"/>
            <w:shd w:val="clear" w:color="auto" w:fill="auto"/>
          </w:tcPr>
          <w:p w14:paraId="45D86CEE" w14:textId="77777777" w:rsidR="003476D5" w:rsidRPr="00FD15F6" w:rsidRDefault="003476D5" w:rsidP="00B40FC1">
            <w:pPr>
              <w:keepNext/>
              <w:rPr>
                <w:rFonts w:cs="Times New Roman"/>
              </w:rPr>
            </w:pPr>
            <w:r w:rsidRPr="00FD15F6">
              <w:t>Sofosbuvīrs</w:t>
            </w:r>
          </w:p>
          <w:p w14:paraId="1AD7C566" w14:textId="77777777" w:rsidR="003476D5" w:rsidRPr="00FD15F6" w:rsidRDefault="003476D5" w:rsidP="00B40FC1">
            <w:pPr>
              <w:keepNext/>
              <w:rPr>
                <w:rFonts w:cs="Times New Roman"/>
              </w:rPr>
            </w:pPr>
            <w:r w:rsidRPr="00FD15F6">
              <w:t>AUC: ↔</w:t>
            </w:r>
          </w:p>
          <w:p w14:paraId="62BC92D9" w14:textId="77777777" w:rsidR="003476D5" w:rsidRPr="00FD15F6" w:rsidRDefault="003476D5" w:rsidP="00B40FC1">
            <w:pPr>
              <w:keepNext/>
              <w:rPr>
                <w:rFonts w:cs="Times New Roman"/>
              </w:rPr>
            </w:pPr>
            <w:r w:rsidRPr="00FD15F6">
              <w:t>C</w:t>
            </w:r>
            <w:r w:rsidRPr="00FD15F6">
              <w:rPr>
                <w:rStyle w:val="Subscript"/>
              </w:rPr>
              <w:t>max</w:t>
            </w:r>
            <w:r w:rsidRPr="00FD15F6">
              <w:t>: ↑ 38% (↑ 14 līdz ↑ 67)</w:t>
            </w:r>
          </w:p>
          <w:p w14:paraId="775A82E5" w14:textId="77777777" w:rsidR="003476D5" w:rsidRPr="00FD15F6" w:rsidRDefault="003476D5" w:rsidP="00B40FC1">
            <w:pPr>
              <w:keepNext/>
              <w:rPr>
                <w:rFonts w:cs="Times New Roman"/>
              </w:rPr>
            </w:pPr>
            <w:r w:rsidRPr="00FD15F6">
              <w:t>GS-331007</w:t>
            </w:r>
            <w:r w:rsidRPr="00FD15F6">
              <w:rPr>
                <w:rStyle w:val="Superscript"/>
              </w:rPr>
              <w:t>1</w:t>
            </w:r>
            <w:r w:rsidRPr="00FD15F6">
              <w:t>:</w:t>
            </w:r>
          </w:p>
          <w:p w14:paraId="665C72E4" w14:textId="77777777" w:rsidR="003476D5" w:rsidRPr="00FD15F6" w:rsidRDefault="003476D5" w:rsidP="00B40FC1">
            <w:pPr>
              <w:keepNext/>
              <w:rPr>
                <w:rFonts w:cs="Times New Roman"/>
              </w:rPr>
            </w:pPr>
            <w:r w:rsidRPr="00FD15F6">
              <w:t>AUC: ↔</w:t>
            </w:r>
          </w:p>
          <w:p w14:paraId="03B07DA8" w14:textId="77777777" w:rsidR="003476D5" w:rsidRPr="00FD15F6" w:rsidRDefault="003476D5" w:rsidP="00B40FC1">
            <w:pPr>
              <w:keepNext/>
              <w:rPr>
                <w:rFonts w:cs="Times New Roman"/>
              </w:rPr>
            </w:pPr>
            <w:r w:rsidRPr="00FD15F6">
              <w:t>C</w:t>
            </w:r>
            <w:r w:rsidRPr="00FD15F6">
              <w:rPr>
                <w:rStyle w:val="Subscript"/>
              </w:rPr>
              <w:t>max</w:t>
            </w:r>
            <w:r w:rsidRPr="00FD15F6">
              <w:t>: ↔</w:t>
            </w:r>
          </w:p>
          <w:p w14:paraId="24D14DEE" w14:textId="77777777" w:rsidR="003476D5" w:rsidRPr="00FD15F6" w:rsidRDefault="003476D5" w:rsidP="00B40FC1">
            <w:pPr>
              <w:keepNext/>
              <w:rPr>
                <w:rFonts w:cs="Times New Roman"/>
              </w:rPr>
            </w:pPr>
            <w:r w:rsidRPr="00FD15F6">
              <w:t>C</w:t>
            </w:r>
            <w:r w:rsidRPr="00FD15F6">
              <w:rPr>
                <w:rStyle w:val="Subscript"/>
              </w:rPr>
              <w:t>min</w:t>
            </w:r>
            <w:r w:rsidRPr="00FD15F6">
              <w:t>: ↔</w:t>
            </w:r>
          </w:p>
          <w:p w14:paraId="0CA76A46" w14:textId="77777777" w:rsidR="003476D5" w:rsidRPr="00FD15F6" w:rsidRDefault="003476D5" w:rsidP="00B40FC1">
            <w:pPr>
              <w:keepNext/>
              <w:rPr>
                <w:rFonts w:cs="Times New Roman"/>
              </w:rPr>
            </w:pPr>
            <w:r w:rsidRPr="00FD15F6">
              <w:t>Velpatasvīrs</w:t>
            </w:r>
          </w:p>
          <w:p w14:paraId="0DA4A57F" w14:textId="77777777" w:rsidR="003476D5" w:rsidRPr="00FD15F6" w:rsidRDefault="003476D5" w:rsidP="00B40FC1">
            <w:pPr>
              <w:keepNext/>
              <w:rPr>
                <w:rFonts w:cs="Times New Roman"/>
              </w:rPr>
            </w:pPr>
            <w:r w:rsidRPr="00FD15F6">
              <w:t>AUC: ↓ 53% (↓ 61 līdz ↓ 43)</w:t>
            </w:r>
          </w:p>
          <w:p w14:paraId="006DB71B" w14:textId="77777777" w:rsidR="003476D5" w:rsidRPr="00FD15F6" w:rsidRDefault="003476D5" w:rsidP="00B40FC1">
            <w:pPr>
              <w:keepNext/>
              <w:rPr>
                <w:rFonts w:cs="Times New Roman"/>
              </w:rPr>
            </w:pPr>
            <w:r w:rsidRPr="00FD15F6">
              <w:t>C</w:t>
            </w:r>
            <w:r w:rsidRPr="00FD15F6">
              <w:rPr>
                <w:rStyle w:val="Subscript"/>
              </w:rPr>
              <w:t>max</w:t>
            </w:r>
            <w:r w:rsidRPr="00FD15F6">
              <w:t>: ↓ 47% (↓ 57 līdz ↓ 36)</w:t>
            </w:r>
          </w:p>
          <w:p w14:paraId="0C16429B" w14:textId="77777777" w:rsidR="003476D5" w:rsidRPr="00FD15F6" w:rsidRDefault="003476D5" w:rsidP="00B40FC1">
            <w:pPr>
              <w:keepNext/>
              <w:rPr>
                <w:rFonts w:cs="Times New Roman"/>
              </w:rPr>
            </w:pPr>
            <w:r w:rsidRPr="00FD15F6">
              <w:t>C</w:t>
            </w:r>
            <w:r w:rsidRPr="00FD15F6">
              <w:rPr>
                <w:rStyle w:val="Subscript"/>
              </w:rPr>
              <w:t>min</w:t>
            </w:r>
            <w:r w:rsidRPr="00FD15F6">
              <w:t>: ↓ 57% (↓ 64 līdz ↓ 48)</w:t>
            </w:r>
          </w:p>
          <w:p w14:paraId="4D05E5D6" w14:textId="77777777" w:rsidR="003476D5" w:rsidRPr="00FD15F6" w:rsidRDefault="003476D5" w:rsidP="00B40FC1">
            <w:pPr>
              <w:keepNext/>
              <w:rPr>
                <w:rFonts w:cs="Times New Roman"/>
              </w:rPr>
            </w:pPr>
            <w:r w:rsidRPr="00FD15F6">
              <w:t>Efavirenzs</w:t>
            </w:r>
          </w:p>
          <w:p w14:paraId="764F2A8D" w14:textId="77777777" w:rsidR="003476D5" w:rsidRPr="00FD15F6" w:rsidRDefault="003476D5" w:rsidP="00B40FC1">
            <w:pPr>
              <w:keepNext/>
              <w:rPr>
                <w:rFonts w:cs="Times New Roman"/>
              </w:rPr>
            </w:pPr>
            <w:r w:rsidRPr="00FD15F6">
              <w:t>AUC: ↔</w:t>
            </w:r>
          </w:p>
          <w:p w14:paraId="562069A5" w14:textId="77777777" w:rsidR="003476D5" w:rsidRPr="00FD15F6" w:rsidRDefault="003476D5" w:rsidP="00B40FC1">
            <w:pPr>
              <w:keepNext/>
              <w:rPr>
                <w:rFonts w:cs="Times New Roman"/>
              </w:rPr>
            </w:pPr>
            <w:r w:rsidRPr="00FD15F6">
              <w:t>C</w:t>
            </w:r>
            <w:r w:rsidRPr="00FD15F6">
              <w:rPr>
                <w:rStyle w:val="Subscript"/>
              </w:rPr>
              <w:t>max</w:t>
            </w:r>
            <w:r w:rsidRPr="00FD15F6">
              <w:t>: ↔</w:t>
            </w:r>
          </w:p>
          <w:p w14:paraId="3481B3B0" w14:textId="77777777" w:rsidR="003476D5" w:rsidRPr="00FD15F6" w:rsidRDefault="003476D5" w:rsidP="00B40FC1">
            <w:pPr>
              <w:keepNext/>
              <w:rPr>
                <w:rFonts w:cs="Times New Roman"/>
              </w:rPr>
            </w:pPr>
            <w:r w:rsidRPr="00FD15F6">
              <w:t>C</w:t>
            </w:r>
            <w:r w:rsidRPr="00FD15F6">
              <w:rPr>
                <w:rStyle w:val="Subscript"/>
              </w:rPr>
              <w:t>min</w:t>
            </w:r>
            <w:r w:rsidRPr="00FD15F6">
              <w:t>: ↔</w:t>
            </w:r>
          </w:p>
          <w:p w14:paraId="6ED72B1F" w14:textId="77777777" w:rsidR="003476D5" w:rsidRPr="00FD15F6" w:rsidRDefault="003476D5" w:rsidP="00B40FC1">
            <w:pPr>
              <w:keepNext/>
              <w:rPr>
                <w:rFonts w:cs="Times New Roman"/>
              </w:rPr>
            </w:pPr>
            <w:r w:rsidRPr="00FD15F6">
              <w:t>Emtricitabīns</w:t>
            </w:r>
          </w:p>
          <w:p w14:paraId="4F9E2957" w14:textId="77777777" w:rsidR="003476D5" w:rsidRPr="00FD15F6" w:rsidRDefault="003476D5" w:rsidP="00B40FC1">
            <w:pPr>
              <w:keepNext/>
              <w:rPr>
                <w:rFonts w:cs="Times New Roman"/>
              </w:rPr>
            </w:pPr>
            <w:r w:rsidRPr="00FD15F6">
              <w:t>AUC: ↔</w:t>
            </w:r>
          </w:p>
          <w:p w14:paraId="01A4C9CC" w14:textId="77777777" w:rsidR="003476D5" w:rsidRPr="00FD15F6" w:rsidRDefault="003476D5" w:rsidP="00B40FC1">
            <w:pPr>
              <w:keepNext/>
              <w:rPr>
                <w:rFonts w:cs="Times New Roman"/>
              </w:rPr>
            </w:pPr>
            <w:r w:rsidRPr="00FD15F6">
              <w:t>C</w:t>
            </w:r>
            <w:r w:rsidRPr="00FD15F6">
              <w:rPr>
                <w:rStyle w:val="Subscript"/>
              </w:rPr>
              <w:t>max</w:t>
            </w:r>
            <w:r w:rsidRPr="00FD15F6">
              <w:t>: ↔</w:t>
            </w:r>
          </w:p>
          <w:p w14:paraId="29DE4CC2" w14:textId="77777777" w:rsidR="003476D5" w:rsidRPr="00FD15F6" w:rsidRDefault="003476D5" w:rsidP="00B40FC1">
            <w:pPr>
              <w:keepNext/>
              <w:rPr>
                <w:rFonts w:cs="Times New Roman"/>
              </w:rPr>
            </w:pPr>
            <w:r w:rsidRPr="00FD15F6">
              <w:t>C</w:t>
            </w:r>
            <w:r w:rsidRPr="00FD15F6">
              <w:rPr>
                <w:rStyle w:val="Subscript"/>
              </w:rPr>
              <w:t>min</w:t>
            </w:r>
            <w:r w:rsidRPr="00FD15F6">
              <w:t>: ↔</w:t>
            </w:r>
          </w:p>
          <w:p w14:paraId="50338A6A" w14:textId="77777777" w:rsidR="003476D5" w:rsidRPr="00FD15F6" w:rsidRDefault="003476D5" w:rsidP="00B40FC1">
            <w:pPr>
              <w:keepNext/>
              <w:rPr>
                <w:rFonts w:cs="Times New Roman"/>
              </w:rPr>
            </w:pPr>
            <w:r w:rsidRPr="00FD15F6">
              <w:t>Tenofovīrs</w:t>
            </w:r>
          </w:p>
          <w:p w14:paraId="6451E4FA" w14:textId="77777777" w:rsidR="003476D5" w:rsidRPr="00FD15F6" w:rsidRDefault="003476D5" w:rsidP="00B40FC1">
            <w:pPr>
              <w:keepNext/>
              <w:rPr>
                <w:rFonts w:cs="Times New Roman"/>
              </w:rPr>
            </w:pPr>
            <w:r w:rsidRPr="00FD15F6">
              <w:t>AUC: ↑ 81% (↑ 68 līdz ↑ 94)</w:t>
            </w:r>
          </w:p>
          <w:p w14:paraId="34CA3286" w14:textId="77777777" w:rsidR="003476D5" w:rsidRPr="00FD15F6" w:rsidRDefault="003476D5" w:rsidP="00B40FC1">
            <w:pPr>
              <w:keepNext/>
              <w:rPr>
                <w:rFonts w:cs="Times New Roman"/>
              </w:rPr>
            </w:pPr>
            <w:r w:rsidRPr="00FD15F6">
              <w:t>C</w:t>
            </w:r>
            <w:r w:rsidRPr="00FD15F6">
              <w:rPr>
                <w:rStyle w:val="Subscript"/>
              </w:rPr>
              <w:t>max</w:t>
            </w:r>
            <w:r w:rsidRPr="00FD15F6">
              <w:t>: ↑ 77% (↑ 53 līdz ↑ 104)</w:t>
            </w:r>
          </w:p>
          <w:p w14:paraId="4C010124" w14:textId="77777777" w:rsidR="003476D5" w:rsidRPr="00FD15F6" w:rsidRDefault="003476D5" w:rsidP="00B40FC1">
            <w:pPr>
              <w:keepNext/>
              <w:rPr>
                <w:rFonts w:cs="Times New Roman"/>
              </w:rPr>
            </w:pPr>
            <w:r w:rsidRPr="00FD15F6">
              <w:t>C</w:t>
            </w:r>
            <w:r w:rsidRPr="00FD15F6">
              <w:rPr>
                <w:rStyle w:val="Subscript"/>
              </w:rPr>
              <w:t>min</w:t>
            </w:r>
            <w:r w:rsidRPr="00FD15F6">
              <w:t>: ↑ 121% (↑ 100 līdz ↑ 143)</w:t>
            </w:r>
          </w:p>
        </w:tc>
        <w:tc>
          <w:tcPr>
            <w:tcW w:w="3006" w:type="dxa"/>
            <w:vMerge w:val="restart"/>
            <w:shd w:val="clear" w:color="auto" w:fill="auto"/>
          </w:tcPr>
          <w:p w14:paraId="5D95A056" w14:textId="52655D36" w:rsidR="003476D5" w:rsidRPr="00FD15F6" w:rsidRDefault="003476D5" w:rsidP="00B40FC1">
            <w:pPr>
              <w:keepNext/>
              <w:rPr>
                <w:rFonts w:cs="Times New Roman"/>
                <w:lang w:eastAsia="fr-FR"/>
              </w:rPr>
            </w:pPr>
            <w:r w:rsidRPr="00FD15F6">
              <w:t>Efavirenza/emtricitabīna/</w:t>
            </w:r>
            <w:r w:rsidR="00533640" w:rsidRPr="00FD15F6">
              <w:br/>
            </w:r>
            <w:r w:rsidRPr="00FD15F6">
              <w:t xml:space="preserve">tenofovīra disoproksila lietošanas vienlaikus ar sofosbuvīru/velpatasvīru </w:t>
            </w:r>
            <w:r w:rsidRPr="00FD15F6">
              <w:rPr>
                <w:lang w:eastAsia="fr-FR"/>
              </w:rPr>
              <w:t>vai sofosbuvīru/velpatasvīru/</w:t>
            </w:r>
          </w:p>
          <w:p w14:paraId="5034F069" w14:textId="79C454E5" w:rsidR="003476D5" w:rsidRPr="00FD15F6" w:rsidRDefault="003476D5" w:rsidP="00B40FC1">
            <w:pPr>
              <w:keepNext/>
              <w:rPr>
                <w:rFonts w:cs="Times New Roman"/>
              </w:rPr>
            </w:pPr>
            <w:r w:rsidRPr="00FD15F6">
              <w:rPr>
                <w:lang w:eastAsia="fr-FR"/>
              </w:rPr>
              <w:t>voksilaprevīru</w:t>
            </w:r>
            <w:r w:rsidRPr="00FD15F6">
              <w:t xml:space="preserve"> paredzamais rezultāts ir velpatasvīra un voksilaprevīra koncentrācijas samazināšanās plazmā. Efavirenza/emtricitabīna/</w:t>
            </w:r>
            <w:r w:rsidR="00533640" w:rsidRPr="00FD15F6">
              <w:br/>
            </w:r>
            <w:r w:rsidRPr="00FD15F6">
              <w:t>tenofovīra disoproksila lietošana vienlaikus ar sofosbuvīru/velpatasvīru vai sofosbuvīru/velpatasvīru/</w:t>
            </w:r>
            <w:r w:rsidR="00533640" w:rsidRPr="00FD15F6">
              <w:br/>
            </w:r>
            <w:r w:rsidRPr="00FD15F6">
              <w:t>voksilaprevīru nav ieteicama (skatīt 4.4. apakšpunktu).</w:t>
            </w:r>
          </w:p>
        </w:tc>
      </w:tr>
      <w:tr w:rsidR="003476D5" w:rsidRPr="00FD15F6" w14:paraId="5501C64F" w14:textId="77777777" w:rsidTr="00D925A6">
        <w:trPr>
          <w:cantSplit/>
        </w:trPr>
        <w:tc>
          <w:tcPr>
            <w:tcW w:w="3510" w:type="dxa"/>
            <w:shd w:val="clear" w:color="auto" w:fill="auto"/>
          </w:tcPr>
          <w:p w14:paraId="55305B27" w14:textId="105DA085" w:rsidR="003476D5" w:rsidRPr="00FD15F6" w:rsidRDefault="003476D5" w:rsidP="00B40FC1">
            <w:pPr>
              <w:keepNext/>
              <w:autoSpaceDE w:val="0"/>
              <w:autoSpaceDN w:val="0"/>
              <w:adjustRightInd w:val="0"/>
            </w:pPr>
            <w:r w:rsidRPr="00FD15F6">
              <w:lastRenderedPageBreak/>
              <w:t>Sofosbuvīrs/Velpatasvīrs/</w:t>
            </w:r>
            <w:r w:rsidR="00047ED4" w:rsidRPr="00FD15F6">
              <w:br/>
            </w:r>
            <w:r w:rsidRPr="00FD15F6">
              <w:t xml:space="preserve">Voksilaprevīrs </w:t>
            </w:r>
          </w:p>
          <w:p w14:paraId="3B25C953" w14:textId="53024282" w:rsidR="003476D5" w:rsidRPr="00FD15F6" w:rsidRDefault="003476D5" w:rsidP="00B40FC1">
            <w:pPr>
              <w:keepNext/>
              <w:autoSpaceDE w:val="0"/>
              <w:autoSpaceDN w:val="0"/>
              <w:adjustRightInd w:val="0"/>
            </w:pPr>
            <w:r w:rsidRPr="00FD15F6">
              <w:t>(400</w:t>
            </w:r>
            <w:r w:rsidR="0077196B" w:rsidRPr="00FD15F6">
              <w:t> </w:t>
            </w:r>
            <w:r w:rsidRPr="00FD15F6">
              <w:t>mg/100</w:t>
            </w:r>
            <w:r w:rsidR="0077196B" w:rsidRPr="00FD15F6">
              <w:t> </w:t>
            </w:r>
            <w:r w:rsidRPr="00FD15F6">
              <w:t>mg/100 mg q.d.) +</w:t>
            </w:r>
          </w:p>
          <w:p w14:paraId="33A94D0B" w14:textId="77777777" w:rsidR="003476D5" w:rsidRPr="00FD15F6" w:rsidRDefault="003476D5" w:rsidP="00B40FC1">
            <w:pPr>
              <w:keepNext/>
              <w:autoSpaceDE w:val="0"/>
              <w:autoSpaceDN w:val="0"/>
              <w:adjustRightInd w:val="0"/>
            </w:pPr>
            <w:r w:rsidRPr="00FD15F6">
              <w:t>efavirenzs/emtricitabīns/tenofovīra dizoproksils</w:t>
            </w:r>
          </w:p>
          <w:p w14:paraId="00FD7B50" w14:textId="4B1E993A" w:rsidR="003476D5" w:rsidRPr="00FD15F6" w:rsidRDefault="003476D5" w:rsidP="00B40FC1">
            <w:pPr>
              <w:keepNext/>
            </w:pPr>
            <w:r w:rsidRPr="00FD15F6">
              <w:t>(600</w:t>
            </w:r>
            <w:r w:rsidR="0077196B" w:rsidRPr="00FD15F6">
              <w:t> </w:t>
            </w:r>
            <w:r w:rsidRPr="00FD15F6">
              <w:t>mg/200</w:t>
            </w:r>
            <w:r w:rsidR="0077196B" w:rsidRPr="00FD15F6">
              <w:t> </w:t>
            </w:r>
            <w:r w:rsidRPr="00FD15F6">
              <w:t>mg/245</w:t>
            </w:r>
            <w:r w:rsidR="0077196B" w:rsidRPr="00FD15F6">
              <w:t> </w:t>
            </w:r>
            <w:r w:rsidRPr="00FD15F6">
              <w:t>mg q.d.)</w:t>
            </w:r>
          </w:p>
        </w:tc>
        <w:tc>
          <w:tcPr>
            <w:tcW w:w="3294" w:type="dxa"/>
            <w:shd w:val="clear" w:color="auto" w:fill="auto"/>
          </w:tcPr>
          <w:p w14:paraId="17705726" w14:textId="77777777" w:rsidR="003476D5" w:rsidRPr="00FD15F6" w:rsidRDefault="003476D5" w:rsidP="00B40FC1">
            <w:pPr>
              <w:keepNext/>
              <w:rPr>
                <w:rFonts w:cs="Times New Roman"/>
                <w:lang w:eastAsia="en-US"/>
              </w:rPr>
            </w:pPr>
            <w:r w:rsidRPr="00FD15F6">
              <w:t>Mijiedarbība pētīta tikai ar sofosbuvīru/velpatasvīru.</w:t>
            </w:r>
          </w:p>
          <w:p w14:paraId="4BCC114A" w14:textId="77777777" w:rsidR="003476D5" w:rsidRPr="00FD15F6" w:rsidRDefault="003476D5" w:rsidP="00B40FC1">
            <w:pPr>
              <w:keepNext/>
            </w:pPr>
          </w:p>
          <w:p w14:paraId="6EC029F8" w14:textId="77777777" w:rsidR="003476D5" w:rsidRPr="00FD15F6" w:rsidRDefault="003476D5" w:rsidP="00B40FC1">
            <w:pPr>
              <w:keepNext/>
              <w:rPr>
                <w:i/>
              </w:rPr>
            </w:pPr>
            <w:r w:rsidRPr="00FD15F6">
              <w:rPr>
                <w:i/>
              </w:rPr>
              <w:t>Sagaidāms:</w:t>
            </w:r>
          </w:p>
          <w:p w14:paraId="5D170EC5" w14:textId="77777777" w:rsidR="003476D5" w:rsidRPr="00FD15F6" w:rsidRDefault="003476D5" w:rsidP="00B40FC1">
            <w:pPr>
              <w:keepNext/>
            </w:pPr>
            <w:r w:rsidRPr="00FD15F6">
              <w:t>Voksilaprevīrs:↓</w:t>
            </w:r>
          </w:p>
        </w:tc>
        <w:tc>
          <w:tcPr>
            <w:tcW w:w="3006" w:type="dxa"/>
            <w:vMerge/>
            <w:shd w:val="clear" w:color="auto" w:fill="auto"/>
          </w:tcPr>
          <w:p w14:paraId="589E892F" w14:textId="77777777" w:rsidR="003476D5" w:rsidRPr="00FD15F6" w:rsidRDefault="003476D5" w:rsidP="00B40FC1">
            <w:pPr>
              <w:keepNext/>
            </w:pPr>
          </w:p>
        </w:tc>
      </w:tr>
      <w:tr w:rsidR="00BA600B" w:rsidRPr="00FD15F6" w14:paraId="1D901D96" w14:textId="77777777" w:rsidTr="00D925A6">
        <w:trPr>
          <w:cantSplit/>
        </w:trPr>
        <w:tc>
          <w:tcPr>
            <w:tcW w:w="3510" w:type="dxa"/>
            <w:shd w:val="clear" w:color="auto" w:fill="auto"/>
          </w:tcPr>
          <w:p w14:paraId="4021B6AA" w14:textId="77777777" w:rsidR="00BA600B" w:rsidRPr="00FD15F6" w:rsidRDefault="00BA600B" w:rsidP="00B40FC1">
            <w:pPr>
              <w:keepNext/>
              <w:rPr>
                <w:rFonts w:cs="Times New Roman"/>
              </w:rPr>
            </w:pPr>
            <w:r w:rsidRPr="00FD15F6">
              <w:t>Sofosbuvīrs</w:t>
            </w:r>
          </w:p>
          <w:p w14:paraId="68697C29" w14:textId="77777777" w:rsidR="00BA600B" w:rsidRPr="00FD15F6" w:rsidRDefault="00BA600B" w:rsidP="00B40FC1">
            <w:pPr>
              <w:keepNext/>
              <w:rPr>
                <w:rFonts w:cs="Times New Roman"/>
              </w:rPr>
            </w:pPr>
            <w:r w:rsidRPr="00FD15F6">
              <w:t>(400 mg q.d.) +</w:t>
            </w:r>
          </w:p>
          <w:p w14:paraId="31CD1A05" w14:textId="77777777" w:rsidR="00BA600B" w:rsidRPr="00FD15F6" w:rsidRDefault="00BA600B" w:rsidP="00B40FC1">
            <w:pPr>
              <w:keepNext/>
              <w:rPr>
                <w:rFonts w:cs="Times New Roman"/>
              </w:rPr>
            </w:pPr>
            <w:r w:rsidRPr="00FD15F6">
              <w:t>Efavirenzs/emtricitabīns/tenofovīra di</w:t>
            </w:r>
            <w:r w:rsidR="00164BF9" w:rsidRPr="00FD15F6">
              <w:t>s</w:t>
            </w:r>
            <w:r w:rsidRPr="00FD15F6">
              <w:t>oproksils</w:t>
            </w:r>
          </w:p>
          <w:p w14:paraId="246C0597" w14:textId="77777777" w:rsidR="00BA600B" w:rsidRPr="00FD15F6" w:rsidRDefault="00BA600B" w:rsidP="00B40FC1">
            <w:pPr>
              <w:keepNext/>
              <w:rPr>
                <w:rFonts w:cs="Times New Roman"/>
              </w:rPr>
            </w:pPr>
            <w:r w:rsidRPr="00FD15F6">
              <w:t>(600 mg/200 mg/</w:t>
            </w:r>
            <w:r w:rsidR="003476D5" w:rsidRPr="00FD15F6">
              <w:t>245</w:t>
            </w:r>
            <w:r w:rsidRPr="00FD15F6">
              <w:t> mg q.d.)</w:t>
            </w:r>
          </w:p>
        </w:tc>
        <w:tc>
          <w:tcPr>
            <w:tcW w:w="3294" w:type="dxa"/>
            <w:shd w:val="clear" w:color="auto" w:fill="auto"/>
          </w:tcPr>
          <w:p w14:paraId="5F1F282D" w14:textId="77777777" w:rsidR="00BA600B" w:rsidRPr="00FD15F6" w:rsidRDefault="00BA600B" w:rsidP="00B40FC1">
            <w:pPr>
              <w:keepNext/>
              <w:rPr>
                <w:rFonts w:cs="Times New Roman"/>
              </w:rPr>
            </w:pPr>
            <w:r w:rsidRPr="00FD15F6">
              <w:t>Sofosbuvīrs</w:t>
            </w:r>
          </w:p>
          <w:p w14:paraId="49553AA3" w14:textId="77777777" w:rsidR="00BA600B" w:rsidRPr="00FD15F6" w:rsidRDefault="00BA600B" w:rsidP="00B40FC1">
            <w:pPr>
              <w:keepNext/>
              <w:rPr>
                <w:rFonts w:cs="Times New Roman"/>
              </w:rPr>
            </w:pPr>
            <w:r w:rsidRPr="00FD15F6">
              <w:t>AUC: ↔</w:t>
            </w:r>
          </w:p>
          <w:p w14:paraId="65B75575" w14:textId="77777777" w:rsidR="00BA600B" w:rsidRPr="00FD15F6" w:rsidRDefault="00BA600B" w:rsidP="00B40FC1">
            <w:pPr>
              <w:keepNext/>
              <w:rPr>
                <w:rFonts w:cs="Times New Roman"/>
              </w:rPr>
            </w:pPr>
            <w:r w:rsidRPr="00FD15F6">
              <w:t>C</w:t>
            </w:r>
            <w:r w:rsidRPr="00FD15F6">
              <w:rPr>
                <w:rStyle w:val="Subscript"/>
              </w:rPr>
              <w:t>max</w:t>
            </w:r>
            <w:r w:rsidRPr="00FD15F6">
              <w:t>: ↓ 19% (↓ 40 līdz ↑ 10)</w:t>
            </w:r>
          </w:p>
          <w:p w14:paraId="455645F7" w14:textId="77777777" w:rsidR="00BA600B" w:rsidRPr="00FD15F6" w:rsidRDefault="00BA600B" w:rsidP="00B40FC1">
            <w:pPr>
              <w:keepNext/>
              <w:rPr>
                <w:rFonts w:cs="Times New Roman"/>
              </w:rPr>
            </w:pPr>
            <w:r w:rsidRPr="00FD15F6">
              <w:t>GS-331007</w:t>
            </w:r>
            <w:r w:rsidRPr="00FD15F6">
              <w:rPr>
                <w:rStyle w:val="Superscript"/>
              </w:rPr>
              <w:t>1</w:t>
            </w:r>
            <w:r w:rsidRPr="00FD15F6">
              <w:t>:</w:t>
            </w:r>
          </w:p>
          <w:p w14:paraId="19C6F41E" w14:textId="77777777" w:rsidR="00BA600B" w:rsidRPr="00FD15F6" w:rsidRDefault="00BA600B" w:rsidP="00B40FC1">
            <w:pPr>
              <w:keepNext/>
              <w:rPr>
                <w:rFonts w:cs="Times New Roman"/>
              </w:rPr>
            </w:pPr>
            <w:r w:rsidRPr="00FD15F6">
              <w:t>AUC: ↔</w:t>
            </w:r>
          </w:p>
          <w:p w14:paraId="008FDF25" w14:textId="77777777" w:rsidR="00BA600B" w:rsidRPr="00FD15F6" w:rsidRDefault="00BA600B" w:rsidP="00B40FC1">
            <w:pPr>
              <w:keepNext/>
              <w:rPr>
                <w:rFonts w:cs="Times New Roman"/>
              </w:rPr>
            </w:pPr>
            <w:r w:rsidRPr="00FD15F6">
              <w:t>C</w:t>
            </w:r>
            <w:r w:rsidRPr="00FD15F6">
              <w:rPr>
                <w:rStyle w:val="Subscript"/>
              </w:rPr>
              <w:t>max</w:t>
            </w:r>
            <w:r w:rsidRPr="00FD15F6">
              <w:t>: ↓ 23% (↓ 30 līdz ↑ 16) Efavirenzs</w:t>
            </w:r>
          </w:p>
          <w:p w14:paraId="2A70436B" w14:textId="77777777" w:rsidR="00BA600B" w:rsidRPr="00FD15F6" w:rsidRDefault="00BA600B" w:rsidP="00B40FC1">
            <w:pPr>
              <w:keepNext/>
              <w:rPr>
                <w:rFonts w:cs="Times New Roman"/>
              </w:rPr>
            </w:pPr>
            <w:r w:rsidRPr="00FD15F6">
              <w:t>AUC: ↔</w:t>
            </w:r>
          </w:p>
          <w:p w14:paraId="2FD72375"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6B781EB3" w14:textId="77777777" w:rsidR="00BA600B" w:rsidRPr="00FD15F6" w:rsidRDefault="00BA600B" w:rsidP="00B40FC1">
            <w:pPr>
              <w:keepNext/>
              <w:rPr>
                <w:rFonts w:cs="Times New Roman"/>
              </w:rPr>
            </w:pPr>
            <w:r w:rsidRPr="00FD15F6">
              <w:t>C</w:t>
            </w:r>
            <w:r w:rsidRPr="00FD15F6">
              <w:rPr>
                <w:rStyle w:val="Subscript"/>
              </w:rPr>
              <w:t>min</w:t>
            </w:r>
            <w:r w:rsidRPr="00FD15F6">
              <w:t>: ↔</w:t>
            </w:r>
          </w:p>
          <w:p w14:paraId="7A3E9D64" w14:textId="77777777" w:rsidR="00BA600B" w:rsidRPr="00FD15F6" w:rsidRDefault="00BA600B" w:rsidP="00B40FC1">
            <w:pPr>
              <w:keepNext/>
              <w:rPr>
                <w:rFonts w:cs="Times New Roman"/>
              </w:rPr>
            </w:pPr>
            <w:r w:rsidRPr="00FD15F6">
              <w:t>Emtricitabīns</w:t>
            </w:r>
          </w:p>
          <w:p w14:paraId="4F28FE30" w14:textId="77777777" w:rsidR="00BA600B" w:rsidRPr="00FD15F6" w:rsidRDefault="00BA600B" w:rsidP="00B40FC1">
            <w:pPr>
              <w:keepNext/>
              <w:rPr>
                <w:rFonts w:cs="Times New Roman"/>
              </w:rPr>
            </w:pPr>
            <w:r w:rsidRPr="00FD15F6">
              <w:t>AUC: ↔</w:t>
            </w:r>
          </w:p>
          <w:p w14:paraId="72AC50D3" w14:textId="77777777" w:rsidR="00BA600B" w:rsidRPr="00FD15F6" w:rsidRDefault="00BA600B" w:rsidP="00B40FC1">
            <w:pPr>
              <w:keepNext/>
              <w:rPr>
                <w:rFonts w:cs="Times New Roman"/>
              </w:rPr>
            </w:pPr>
            <w:r w:rsidRPr="00FD15F6">
              <w:t>C</w:t>
            </w:r>
            <w:r w:rsidRPr="00FD15F6">
              <w:rPr>
                <w:rStyle w:val="Subscript"/>
              </w:rPr>
              <w:t>max</w:t>
            </w:r>
            <w:r w:rsidRPr="00FD15F6">
              <w:t>: ↔</w:t>
            </w:r>
          </w:p>
          <w:p w14:paraId="57A5A33D" w14:textId="77777777" w:rsidR="00BA600B" w:rsidRPr="00FD15F6" w:rsidRDefault="00BA600B" w:rsidP="00B40FC1">
            <w:pPr>
              <w:keepNext/>
              <w:rPr>
                <w:rFonts w:cs="Times New Roman"/>
              </w:rPr>
            </w:pPr>
            <w:r w:rsidRPr="00FD15F6">
              <w:t>C</w:t>
            </w:r>
            <w:r w:rsidRPr="00FD15F6">
              <w:rPr>
                <w:rStyle w:val="Subscript"/>
              </w:rPr>
              <w:t>min</w:t>
            </w:r>
            <w:r w:rsidRPr="00FD15F6">
              <w:t>: ↔</w:t>
            </w:r>
          </w:p>
          <w:p w14:paraId="08744D48" w14:textId="77777777" w:rsidR="00BA600B" w:rsidRPr="00FD15F6" w:rsidRDefault="00BA600B" w:rsidP="00B40FC1">
            <w:pPr>
              <w:keepNext/>
              <w:rPr>
                <w:rFonts w:cs="Times New Roman"/>
              </w:rPr>
            </w:pPr>
            <w:r w:rsidRPr="00FD15F6">
              <w:t>Tenofovīrs</w:t>
            </w:r>
          </w:p>
          <w:p w14:paraId="70C568C5" w14:textId="77777777" w:rsidR="00BA600B" w:rsidRPr="00FD15F6" w:rsidRDefault="00BA600B" w:rsidP="00B40FC1">
            <w:pPr>
              <w:keepNext/>
              <w:rPr>
                <w:rFonts w:cs="Times New Roman"/>
              </w:rPr>
            </w:pPr>
            <w:r w:rsidRPr="00FD15F6">
              <w:t>AUC: ↔</w:t>
            </w:r>
          </w:p>
          <w:p w14:paraId="60512E72" w14:textId="77777777" w:rsidR="00BA600B" w:rsidRPr="00FD15F6" w:rsidRDefault="00BA600B" w:rsidP="00B40FC1">
            <w:pPr>
              <w:keepNext/>
              <w:rPr>
                <w:rFonts w:cs="Times New Roman"/>
              </w:rPr>
            </w:pPr>
            <w:r w:rsidRPr="00FD15F6">
              <w:t>C</w:t>
            </w:r>
            <w:r w:rsidRPr="00FD15F6">
              <w:rPr>
                <w:rStyle w:val="Subscript"/>
              </w:rPr>
              <w:t>max</w:t>
            </w:r>
            <w:r w:rsidRPr="00FD15F6">
              <w:t>: ↑ 25% (↑ 8 līdz ↑ 45)</w:t>
            </w:r>
          </w:p>
          <w:p w14:paraId="256FC660" w14:textId="77777777" w:rsidR="00BA600B" w:rsidRPr="00FD15F6" w:rsidRDefault="00BA600B" w:rsidP="00B40FC1">
            <w:pPr>
              <w:keepNext/>
              <w:rPr>
                <w:rFonts w:cs="Times New Roman"/>
              </w:rPr>
            </w:pPr>
            <w:r w:rsidRPr="00FD15F6">
              <w:t>C</w:t>
            </w:r>
            <w:r w:rsidRPr="00FD15F6">
              <w:rPr>
                <w:rStyle w:val="Subscript"/>
              </w:rPr>
              <w:t>min</w:t>
            </w:r>
            <w:r w:rsidRPr="00FD15F6">
              <w:t>: ↔</w:t>
            </w:r>
          </w:p>
        </w:tc>
        <w:tc>
          <w:tcPr>
            <w:tcW w:w="3006" w:type="dxa"/>
            <w:shd w:val="clear" w:color="auto" w:fill="auto"/>
          </w:tcPr>
          <w:p w14:paraId="4C1A071F" w14:textId="58AD6DE4" w:rsidR="00BA600B" w:rsidRPr="00FD15F6" w:rsidRDefault="00BA600B" w:rsidP="00B40FC1">
            <w:pPr>
              <w:keepNext/>
              <w:rPr>
                <w:rFonts w:cs="Times New Roman"/>
              </w:rPr>
            </w:pPr>
            <w:r w:rsidRPr="00FD15F6">
              <w:t>Efavirenzu/emtricitabīnu/</w:t>
            </w:r>
            <w:r w:rsidR="00047ED4" w:rsidRPr="00FD15F6">
              <w:br/>
            </w:r>
            <w:r w:rsidRPr="00FD15F6">
              <w:t>tenofovīra di</w:t>
            </w:r>
            <w:r w:rsidR="00164BF9" w:rsidRPr="00FD15F6">
              <w:t>s</w:t>
            </w:r>
            <w:r w:rsidRPr="00FD15F6">
              <w:t>oproksilu un sofosbuvīru var lietot vienlaikus, nepielāgojot devu.</w:t>
            </w:r>
          </w:p>
        </w:tc>
      </w:tr>
      <w:tr w:rsidR="00BA600B" w:rsidRPr="00FD15F6" w14:paraId="6E4B38DC" w14:textId="77777777" w:rsidTr="003F3BCD">
        <w:trPr>
          <w:cantSplit/>
        </w:trPr>
        <w:tc>
          <w:tcPr>
            <w:tcW w:w="9810" w:type="dxa"/>
            <w:gridSpan w:val="3"/>
            <w:shd w:val="clear" w:color="auto" w:fill="auto"/>
          </w:tcPr>
          <w:p w14:paraId="3CCBB77E" w14:textId="77777777" w:rsidR="00BA600B" w:rsidRPr="00FD15F6" w:rsidRDefault="00BA600B" w:rsidP="00767608">
            <w:pPr>
              <w:pStyle w:val="HeadingStrong"/>
            </w:pPr>
            <w:r w:rsidRPr="00FD15F6">
              <w:t>Antibiotikas</w:t>
            </w:r>
          </w:p>
        </w:tc>
      </w:tr>
      <w:tr w:rsidR="00BA600B" w:rsidRPr="00FD15F6" w14:paraId="5BC6A1D5" w14:textId="77777777" w:rsidTr="00D925A6">
        <w:trPr>
          <w:cantSplit/>
        </w:trPr>
        <w:tc>
          <w:tcPr>
            <w:tcW w:w="3510" w:type="dxa"/>
            <w:shd w:val="clear" w:color="auto" w:fill="auto"/>
          </w:tcPr>
          <w:p w14:paraId="56D132D3" w14:textId="77777777" w:rsidR="00BA600B" w:rsidRPr="00FD15F6" w:rsidRDefault="00BA600B" w:rsidP="00B40FC1">
            <w:pPr>
              <w:keepNext/>
              <w:rPr>
                <w:rFonts w:cs="Times New Roman"/>
              </w:rPr>
            </w:pPr>
            <w:r w:rsidRPr="00FD15F6">
              <w:t>Klaritromicīns/Efavirenzs</w:t>
            </w:r>
          </w:p>
          <w:p w14:paraId="3297BFDD" w14:textId="77777777" w:rsidR="00BA600B" w:rsidRPr="00FD15F6" w:rsidRDefault="00BA600B" w:rsidP="00B40FC1">
            <w:pPr>
              <w:keepNext/>
              <w:rPr>
                <w:rFonts w:cs="Times New Roman"/>
              </w:rPr>
            </w:pPr>
            <w:r w:rsidRPr="00FD15F6">
              <w:t>(500 mg b.i.d./ 400 mg q.d.)</w:t>
            </w:r>
          </w:p>
        </w:tc>
        <w:tc>
          <w:tcPr>
            <w:tcW w:w="3294" w:type="dxa"/>
            <w:shd w:val="clear" w:color="auto" w:fill="auto"/>
          </w:tcPr>
          <w:p w14:paraId="02A85AC1" w14:textId="77777777" w:rsidR="00BA600B" w:rsidRPr="00FD15F6" w:rsidRDefault="00BA600B" w:rsidP="00B40FC1">
            <w:pPr>
              <w:keepNext/>
              <w:rPr>
                <w:rFonts w:cs="Times New Roman"/>
              </w:rPr>
            </w:pPr>
            <w:r w:rsidRPr="00FD15F6">
              <w:t>Klaritromicīns</w:t>
            </w:r>
          </w:p>
          <w:p w14:paraId="0FAE4CF2" w14:textId="77777777" w:rsidR="00BA600B" w:rsidRPr="00FD15F6" w:rsidRDefault="00BA600B" w:rsidP="00B40FC1">
            <w:pPr>
              <w:keepNext/>
              <w:rPr>
                <w:rFonts w:cs="Times New Roman"/>
              </w:rPr>
            </w:pPr>
            <w:r w:rsidRPr="00FD15F6">
              <w:t>AUC: ↓ 39% (↓ 30 līdz ↓ 46)</w:t>
            </w:r>
          </w:p>
          <w:p w14:paraId="2CCAA78D" w14:textId="77777777" w:rsidR="00BA600B" w:rsidRPr="00FD15F6" w:rsidRDefault="00BA600B" w:rsidP="00B40FC1">
            <w:pPr>
              <w:keepNext/>
              <w:rPr>
                <w:rFonts w:cs="Times New Roman"/>
              </w:rPr>
            </w:pPr>
            <w:r w:rsidRPr="00FD15F6">
              <w:t>C</w:t>
            </w:r>
            <w:r w:rsidRPr="00FD15F6">
              <w:rPr>
                <w:rStyle w:val="Subscript"/>
              </w:rPr>
              <w:t>max</w:t>
            </w:r>
            <w:r w:rsidRPr="00FD15F6">
              <w:t>: ↓ 26% (↓ 15 līdz ↓ 35)</w:t>
            </w:r>
          </w:p>
          <w:p w14:paraId="758A8936" w14:textId="77777777" w:rsidR="00BA600B" w:rsidRPr="00FD15F6" w:rsidRDefault="00BA600B" w:rsidP="00B40FC1">
            <w:pPr>
              <w:keepNext/>
              <w:rPr>
                <w:rFonts w:cs="Times New Roman"/>
              </w:rPr>
            </w:pPr>
            <w:r w:rsidRPr="00FD15F6">
              <w:t>Klaritromicīna 14­hidroksimetabolīts</w:t>
            </w:r>
          </w:p>
          <w:p w14:paraId="5EBED746" w14:textId="77777777" w:rsidR="00BA600B" w:rsidRPr="00FD15F6" w:rsidRDefault="00BA600B" w:rsidP="00B40FC1">
            <w:pPr>
              <w:keepNext/>
              <w:rPr>
                <w:rFonts w:cs="Times New Roman"/>
              </w:rPr>
            </w:pPr>
            <w:r w:rsidRPr="00FD15F6">
              <w:t>AUC: ↑ 34% (↑ 18 līdz ↑ 53)</w:t>
            </w:r>
          </w:p>
          <w:p w14:paraId="5A557F9B" w14:textId="77777777" w:rsidR="00BA600B" w:rsidRPr="00FD15F6" w:rsidRDefault="00BA600B" w:rsidP="00B40FC1">
            <w:pPr>
              <w:keepNext/>
              <w:rPr>
                <w:rFonts w:cs="Times New Roman"/>
              </w:rPr>
            </w:pPr>
            <w:r w:rsidRPr="00FD15F6">
              <w:t>C</w:t>
            </w:r>
            <w:r w:rsidRPr="00FD15F6">
              <w:rPr>
                <w:rStyle w:val="Subscript"/>
              </w:rPr>
              <w:t>max</w:t>
            </w:r>
            <w:r w:rsidRPr="00FD15F6">
              <w:t>: ↑ 49% (↑ 32 līdz ↑ 69)</w:t>
            </w:r>
          </w:p>
          <w:p w14:paraId="1D0D3BB8" w14:textId="77777777" w:rsidR="00BA600B" w:rsidRPr="00FD15F6" w:rsidRDefault="00BA600B" w:rsidP="00B40FC1">
            <w:pPr>
              <w:keepNext/>
              <w:rPr>
                <w:rFonts w:cs="Times New Roman"/>
              </w:rPr>
            </w:pPr>
            <w:r w:rsidRPr="00FD15F6">
              <w:t>Efavirenzs</w:t>
            </w:r>
          </w:p>
          <w:p w14:paraId="1FB8D697" w14:textId="77777777" w:rsidR="00BA600B" w:rsidRPr="00FD15F6" w:rsidRDefault="00BA600B" w:rsidP="00B40FC1">
            <w:pPr>
              <w:keepNext/>
              <w:rPr>
                <w:rFonts w:cs="Times New Roman"/>
              </w:rPr>
            </w:pPr>
            <w:r w:rsidRPr="00FD15F6">
              <w:t>AUC: ↔</w:t>
            </w:r>
          </w:p>
          <w:p w14:paraId="110D230B" w14:textId="77777777" w:rsidR="00BA600B" w:rsidRPr="00FD15F6" w:rsidRDefault="00BA600B" w:rsidP="00B40FC1">
            <w:pPr>
              <w:keepNext/>
              <w:rPr>
                <w:rFonts w:cs="Times New Roman"/>
              </w:rPr>
            </w:pPr>
            <w:r w:rsidRPr="00FD15F6">
              <w:t>C</w:t>
            </w:r>
            <w:r w:rsidRPr="00FD15F6">
              <w:rPr>
                <w:rStyle w:val="Subscript"/>
              </w:rPr>
              <w:t>max</w:t>
            </w:r>
            <w:r w:rsidRPr="00FD15F6">
              <w:t>: ↑ 11% (↑ 3 līdz ↑ 19)</w:t>
            </w:r>
          </w:p>
          <w:p w14:paraId="40061BB6" w14:textId="77777777" w:rsidR="00BA600B" w:rsidRPr="00FD15F6" w:rsidRDefault="00BA600B" w:rsidP="00B40FC1">
            <w:pPr>
              <w:keepNext/>
              <w:rPr>
                <w:rFonts w:cs="Times New Roman"/>
              </w:rPr>
            </w:pPr>
            <w:r w:rsidRPr="00FD15F6">
              <w:t>(CYP3A4 indukcija)</w:t>
            </w:r>
          </w:p>
          <w:p w14:paraId="4561F03B" w14:textId="77777777" w:rsidR="00BA600B" w:rsidRPr="00FD15F6" w:rsidRDefault="00BA600B" w:rsidP="00B40FC1">
            <w:pPr>
              <w:keepNext/>
              <w:rPr>
                <w:rFonts w:cs="Times New Roman"/>
              </w:rPr>
            </w:pPr>
            <w:r w:rsidRPr="00FD15F6">
              <w:t>Izsitumi tika konstatēti 46% neinficēto brīvprātīgo, kas saņēma efavirenzu un klaritromicīnu.</w:t>
            </w:r>
          </w:p>
        </w:tc>
        <w:tc>
          <w:tcPr>
            <w:tcW w:w="3006" w:type="dxa"/>
            <w:vMerge w:val="restart"/>
            <w:shd w:val="clear" w:color="auto" w:fill="auto"/>
          </w:tcPr>
          <w:p w14:paraId="5949DC7A" w14:textId="77777777" w:rsidR="00BA600B" w:rsidRPr="00FD15F6" w:rsidRDefault="00BA600B" w:rsidP="00767608">
            <w:pPr>
              <w:rPr>
                <w:rFonts w:cs="Times New Roman"/>
              </w:rPr>
            </w:pPr>
            <w:r w:rsidRPr="00FD15F6">
              <w:t>Šo klaritromicīna līmeņa plazmā izmaiņu klīniskā nozīme nav zināma.</w:t>
            </w:r>
          </w:p>
          <w:p w14:paraId="019C1462" w14:textId="72E3B5E0" w:rsidR="00BA600B" w:rsidRPr="00FD15F6" w:rsidRDefault="00BA600B" w:rsidP="00767608">
            <w:pPr>
              <w:rPr>
                <w:rFonts w:cs="Times New Roman"/>
              </w:rPr>
            </w:pPr>
            <w:r w:rsidRPr="00FD15F6">
              <w:t>Var apsvērt iespēju lietot klaritromicīna alternatīvas (piemēram, azitromicīnu). Citas makrolīdu antibiotikas, piemēram, eritromicīns, nav pētītas kombinācijā ar efavirenzu/emtricitabīnu/</w:t>
            </w:r>
            <w:r w:rsidR="00047ED4" w:rsidRPr="00FD15F6">
              <w:br/>
            </w:r>
            <w:r w:rsidRPr="00FD15F6">
              <w:t>tenofovīra di</w:t>
            </w:r>
            <w:r w:rsidR="00164BF9" w:rsidRPr="00FD15F6">
              <w:t>s</w:t>
            </w:r>
            <w:r w:rsidRPr="00FD15F6">
              <w:t>oproksilu.</w:t>
            </w:r>
          </w:p>
        </w:tc>
      </w:tr>
      <w:tr w:rsidR="00BA600B" w:rsidRPr="00FD15F6" w14:paraId="5F56278B" w14:textId="77777777" w:rsidTr="00D925A6">
        <w:trPr>
          <w:cantSplit/>
        </w:trPr>
        <w:tc>
          <w:tcPr>
            <w:tcW w:w="3510" w:type="dxa"/>
            <w:shd w:val="clear" w:color="auto" w:fill="auto"/>
          </w:tcPr>
          <w:p w14:paraId="6E3B44FD" w14:textId="77777777" w:rsidR="00BA600B" w:rsidRPr="00FD15F6" w:rsidRDefault="00BA600B" w:rsidP="00B40FC1">
            <w:pPr>
              <w:keepNext/>
              <w:rPr>
                <w:rFonts w:cs="Times New Roman"/>
              </w:rPr>
            </w:pPr>
            <w:r w:rsidRPr="00FD15F6">
              <w:t>Klaritromicīns/Emtricitabīns</w:t>
            </w:r>
          </w:p>
        </w:tc>
        <w:tc>
          <w:tcPr>
            <w:tcW w:w="3294" w:type="dxa"/>
            <w:shd w:val="clear" w:color="auto" w:fill="auto"/>
          </w:tcPr>
          <w:p w14:paraId="72D296B1" w14:textId="77777777" w:rsidR="00BA600B" w:rsidRPr="00FD15F6" w:rsidRDefault="00BA600B" w:rsidP="00B40FC1">
            <w:pPr>
              <w:keepNext/>
              <w:rPr>
                <w:rFonts w:cs="Times New Roman"/>
              </w:rPr>
            </w:pPr>
            <w:r w:rsidRPr="00FD15F6">
              <w:t>Mijiedarbība nav pētīta.</w:t>
            </w:r>
          </w:p>
        </w:tc>
        <w:tc>
          <w:tcPr>
            <w:tcW w:w="3006" w:type="dxa"/>
            <w:vMerge/>
            <w:shd w:val="clear" w:color="auto" w:fill="auto"/>
          </w:tcPr>
          <w:p w14:paraId="13EBFD03" w14:textId="77777777" w:rsidR="00BA600B" w:rsidRPr="00FD15F6" w:rsidRDefault="00BA600B" w:rsidP="00767608">
            <w:pPr>
              <w:rPr>
                <w:rFonts w:cs="Times New Roman"/>
              </w:rPr>
            </w:pPr>
          </w:p>
        </w:tc>
      </w:tr>
      <w:tr w:rsidR="00BA600B" w:rsidRPr="00FD15F6" w14:paraId="31879128" w14:textId="77777777" w:rsidTr="00D925A6">
        <w:trPr>
          <w:cantSplit/>
        </w:trPr>
        <w:tc>
          <w:tcPr>
            <w:tcW w:w="3510" w:type="dxa"/>
            <w:shd w:val="clear" w:color="auto" w:fill="auto"/>
          </w:tcPr>
          <w:p w14:paraId="0737D5F8" w14:textId="77777777" w:rsidR="00BA600B" w:rsidRPr="00FD15F6" w:rsidRDefault="00BA600B" w:rsidP="00767608">
            <w:pPr>
              <w:rPr>
                <w:rFonts w:cs="Times New Roman"/>
              </w:rPr>
            </w:pPr>
            <w:r w:rsidRPr="00FD15F6">
              <w:t>Klaritromicīns/Tenofovīra di</w:t>
            </w:r>
            <w:r w:rsidR="00164BF9" w:rsidRPr="00FD15F6">
              <w:t>s</w:t>
            </w:r>
            <w:r w:rsidRPr="00FD15F6">
              <w:t>oproksils</w:t>
            </w:r>
          </w:p>
        </w:tc>
        <w:tc>
          <w:tcPr>
            <w:tcW w:w="3294" w:type="dxa"/>
            <w:shd w:val="clear" w:color="auto" w:fill="auto"/>
          </w:tcPr>
          <w:p w14:paraId="04182FBD"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2EEC1252" w14:textId="77777777" w:rsidR="00BA600B" w:rsidRPr="00FD15F6" w:rsidRDefault="00BA600B" w:rsidP="00767608">
            <w:pPr>
              <w:rPr>
                <w:rFonts w:cs="Times New Roman"/>
              </w:rPr>
            </w:pPr>
          </w:p>
        </w:tc>
      </w:tr>
      <w:tr w:rsidR="00BA600B" w:rsidRPr="00FD15F6" w14:paraId="64258ED5" w14:textId="77777777" w:rsidTr="003F3BCD">
        <w:trPr>
          <w:cantSplit/>
        </w:trPr>
        <w:tc>
          <w:tcPr>
            <w:tcW w:w="9810" w:type="dxa"/>
            <w:gridSpan w:val="3"/>
            <w:shd w:val="clear" w:color="auto" w:fill="auto"/>
          </w:tcPr>
          <w:p w14:paraId="38D87C4E" w14:textId="77777777" w:rsidR="00BA600B" w:rsidRPr="00FD15F6" w:rsidRDefault="00BA600B" w:rsidP="00767608">
            <w:pPr>
              <w:pStyle w:val="HeadingStrong"/>
            </w:pPr>
            <w:r w:rsidRPr="00FD15F6">
              <w:lastRenderedPageBreak/>
              <w:t>Pretmikobaktēriju līdzekļi</w:t>
            </w:r>
          </w:p>
        </w:tc>
      </w:tr>
      <w:tr w:rsidR="00BA600B" w:rsidRPr="00FD15F6" w14:paraId="74400FD9" w14:textId="77777777" w:rsidTr="00D925A6">
        <w:trPr>
          <w:cantSplit/>
        </w:trPr>
        <w:tc>
          <w:tcPr>
            <w:tcW w:w="3510" w:type="dxa"/>
            <w:shd w:val="clear" w:color="auto" w:fill="auto"/>
          </w:tcPr>
          <w:p w14:paraId="0FE55AB2" w14:textId="77777777" w:rsidR="00BA600B" w:rsidRPr="00FD15F6" w:rsidRDefault="00BA600B" w:rsidP="004156B7">
            <w:pPr>
              <w:keepNext/>
              <w:rPr>
                <w:rFonts w:cs="Times New Roman"/>
              </w:rPr>
            </w:pPr>
            <w:r w:rsidRPr="00FD15F6">
              <w:t>Rifabutīns/Efavirenzs</w:t>
            </w:r>
          </w:p>
          <w:p w14:paraId="6CD525EB" w14:textId="77777777" w:rsidR="00BA600B" w:rsidRPr="00FD15F6" w:rsidRDefault="00BA600B" w:rsidP="004156B7">
            <w:pPr>
              <w:keepNext/>
              <w:rPr>
                <w:rFonts w:cs="Times New Roman"/>
              </w:rPr>
            </w:pPr>
            <w:r w:rsidRPr="00FD15F6">
              <w:t>(300 mg q.d./ 600 mg q.d.)</w:t>
            </w:r>
          </w:p>
        </w:tc>
        <w:tc>
          <w:tcPr>
            <w:tcW w:w="3294" w:type="dxa"/>
            <w:shd w:val="clear" w:color="auto" w:fill="auto"/>
          </w:tcPr>
          <w:p w14:paraId="481C9E9C" w14:textId="77777777" w:rsidR="00BA600B" w:rsidRPr="00FD15F6" w:rsidRDefault="00BA600B" w:rsidP="004156B7">
            <w:pPr>
              <w:keepNext/>
              <w:rPr>
                <w:rFonts w:cs="Times New Roman"/>
              </w:rPr>
            </w:pPr>
            <w:r w:rsidRPr="00FD15F6">
              <w:t>Rifabutīns</w:t>
            </w:r>
          </w:p>
          <w:p w14:paraId="0CFD926E" w14:textId="77777777" w:rsidR="00BA600B" w:rsidRPr="00FD15F6" w:rsidRDefault="00BA600B" w:rsidP="004156B7">
            <w:pPr>
              <w:keepNext/>
              <w:rPr>
                <w:rFonts w:cs="Times New Roman"/>
              </w:rPr>
            </w:pPr>
            <w:r w:rsidRPr="00FD15F6">
              <w:t>AUC: ↓ 38% (↓ 28 līdz ↓ 47)</w:t>
            </w:r>
          </w:p>
          <w:p w14:paraId="76E72B92" w14:textId="77777777" w:rsidR="00BA600B" w:rsidRPr="00FD15F6" w:rsidRDefault="00BA600B" w:rsidP="004156B7">
            <w:pPr>
              <w:keepNext/>
              <w:rPr>
                <w:rFonts w:cs="Times New Roman"/>
              </w:rPr>
            </w:pPr>
            <w:r w:rsidRPr="00FD15F6">
              <w:t>C</w:t>
            </w:r>
            <w:r w:rsidRPr="00FD15F6">
              <w:rPr>
                <w:rStyle w:val="Subscript"/>
              </w:rPr>
              <w:t>max</w:t>
            </w:r>
            <w:r w:rsidRPr="00FD15F6">
              <w:t>: ↓ 32% (↓ 15 līdz ↓ 46)</w:t>
            </w:r>
          </w:p>
          <w:p w14:paraId="1D7F8749" w14:textId="77777777" w:rsidR="00BA600B" w:rsidRPr="00FD15F6" w:rsidRDefault="00BA600B" w:rsidP="004156B7">
            <w:pPr>
              <w:keepNext/>
              <w:rPr>
                <w:rFonts w:cs="Times New Roman"/>
              </w:rPr>
            </w:pPr>
            <w:r w:rsidRPr="00FD15F6">
              <w:t>C</w:t>
            </w:r>
            <w:r w:rsidRPr="00FD15F6">
              <w:rPr>
                <w:rStyle w:val="Subscript"/>
              </w:rPr>
              <w:t>min</w:t>
            </w:r>
            <w:r w:rsidRPr="00FD15F6">
              <w:t>: ↓ 45% (↓ 31 līdz ↓ 56)</w:t>
            </w:r>
          </w:p>
          <w:p w14:paraId="4075D01D" w14:textId="77777777" w:rsidR="00BA600B" w:rsidRPr="00FD15F6" w:rsidRDefault="00BA600B" w:rsidP="004156B7">
            <w:pPr>
              <w:keepNext/>
              <w:rPr>
                <w:rFonts w:cs="Times New Roman"/>
              </w:rPr>
            </w:pPr>
            <w:r w:rsidRPr="00FD15F6">
              <w:t>Efavirenzs</w:t>
            </w:r>
          </w:p>
          <w:p w14:paraId="02BDC527" w14:textId="77777777" w:rsidR="00BA600B" w:rsidRPr="00FD15F6" w:rsidRDefault="00BA600B" w:rsidP="004156B7">
            <w:pPr>
              <w:keepNext/>
              <w:rPr>
                <w:rFonts w:cs="Times New Roman"/>
              </w:rPr>
            </w:pPr>
            <w:r w:rsidRPr="00FD15F6">
              <w:t>AUC: ↔</w:t>
            </w:r>
          </w:p>
          <w:p w14:paraId="454109C3" w14:textId="77777777" w:rsidR="00BA600B" w:rsidRPr="00FD15F6" w:rsidRDefault="00BA600B" w:rsidP="004156B7">
            <w:pPr>
              <w:keepNext/>
              <w:rPr>
                <w:rFonts w:cs="Times New Roman"/>
              </w:rPr>
            </w:pPr>
            <w:r w:rsidRPr="00FD15F6">
              <w:t>C</w:t>
            </w:r>
            <w:r w:rsidRPr="00FD15F6">
              <w:rPr>
                <w:rStyle w:val="Subscript"/>
              </w:rPr>
              <w:t>max</w:t>
            </w:r>
            <w:r w:rsidRPr="00FD15F6">
              <w:t>: ↔</w:t>
            </w:r>
          </w:p>
          <w:p w14:paraId="6B205834" w14:textId="77777777" w:rsidR="00BA600B" w:rsidRPr="00FD15F6" w:rsidRDefault="00BA600B" w:rsidP="004156B7">
            <w:pPr>
              <w:keepNext/>
              <w:rPr>
                <w:rFonts w:cs="Times New Roman"/>
              </w:rPr>
            </w:pPr>
            <w:r w:rsidRPr="00FD15F6">
              <w:t>C</w:t>
            </w:r>
            <w:r w:rsidRPr="00FD15F6">
              <w:rPr>
                <w:rStyle w:val="Subscript"/>
              </w:rPr>
              <w:t>min</w:t>
            </w:r>
            <w:r w:rsidRPr="00FD15F6">
              <w:t>: ↓ 12% (↓ 24 līdz ↑ 1)</w:t>
            </w:r>
          </w:p>
          <w:p w14:paraId="52E4B5FB" w14:textId="77777777" w:rsidR="00BA600B" w:rsidRPr="00FD15F6" w:rsidRDefault="00BA600B" w:rsidP="004156B7">
            <w:pPr>
              <w:keepNext/>
              <w:rPr>
                <w:rFonts w:cs="Times New Roman"/>
              </w:rPr>
            </w:pPr>
            <w:r w:rsidRPr="00FD15F6">
              <w:t>(CYP3A4 indukcija)</w:t>
            </w:r>
          </w:p>
        </w:tc>
        <w:tc>
          <w:tcPr>
            <w:tcW w:w="3006" w:type="dxa"/>
            <w:vMerge w:val="restart"/>
            <w:shd w:val="clear" w:color="auto" w:fill="auto"/>
          </w:tcPr>
          <w:p w14:paraId="2B263806" w14:textId="24C54EFC" w:rsidR="00BA600B" w:rsidRPr="00FD15F6" w:rsidRDefault="00BA600B" w:rsidP="00767608">
            <w:pPr>
              <w:rPr>
                <w:rFonts w:cs="Times New Roman"/>
              </w:rPr>
            </w:pPr>
            <w:r w:rsidRPr="00FD15F6">
              <w:t>Lietojot kopā ar efavirenzu/emtricitabīnu/</w:t>
            </w:r>
            <w:r w:rsidR="00047ED4" w:rsidRPr="00FD15F6">
              <w:br/>
            </w:r>
            <w:r w:rsidRPr="00FD15F6">
              <w:t>tenofovīra di</w:t>
            </w:r>
            <w:r w:rsidR="00164BF9" w:rsidRPr="00FD15F6">
              <w:t>s</w:t>
            </w:r>
            <w:r w:rsidRPr="00FD15F6">
              <w:t>oproksilu, rifabutīna dienas deva ir jāpalielina par 50%. Režīmos, kuros rifabutīns tiek lietots 2 vai 3 reizes nedēļā kombinācijā ar efavirenzu/emtricitabīnu/tenofovīra di</w:t>
            </w:r>
            <w:r w:rsidR="00164BF9" w:rsidRPr="00FD15F6">
              <w:t>s</w:t>
            </w:r>
            <w:r w:rsidRPr="00FD15F6">
              <w:t>oproksilu, jāapsver rifabutīna devas dubultošana. Šāda devas pielāgojuma klīniskā ietekme nav pietiekami novērtēta. Pielāgojot devu, jāņem vērā individuālā panesība un viroloģiskā reakcija (skatīt 5.2</w:t>
            </w:r>
            <w:r w:rsidR="00E04F3E" w:rsidRPr="00FD15F6">
              <w:t>.</w:t>
            </w:r>
            <w:r w:rsidRPr="00FD15F6">
              <w:t> apakšpunktu).</w:t>
            </w:r>
          </w:p>
        </w:tc>
      </w:tr>
      <w:tr w:rsidR="00BA600B" w:rsidRPr="00FD15F6" w14:paraId="693CA473" w14:textId="77777777" w:rsidTr="00D925A6">
        <w:trPr>
          <w:cantSplit/>
        </w:trPr>
        <w:tc>
          <w:tcPr>
            <w:tcW w:w="3510" w:type="dxa"/>
            <w:shd w:val="clear" w:color="auto" w:fill="auto"/>
          </w:tcPr>
          <w:p w14:paraId="58ACF795" w14:textId="77777777" w:rsidR="00BA600B" w:rsidRPr="00FD15F6" w:rsidRDefault="00BA600B" w:rsidP="004156B7">
            <w:pPr>
              <w:keepNext/>
              <w:rPr>
                <w:rFonts w:cs="Times New Roman"/>
              </w:rPr>
            </w:pPr>
            <w:r w:rsidRPr="00FD15F6">
              <w:t>Rifabutīns/Emtricitabīns</w:t>
            </w:r>
          </w:p>
        </w:tc>
        <w:tc>
          <w:tcPr>
            <w:tcW w:w="3294" w:type="dxa"/>
            <w:shd w:val="clear" w:color="auto" w:fill="auto"/>
          </w:tcPr>
          <w:p w14:paraId="7EA303CA" w14:textId="77777777" w:rsidR="00BA600B" w:rsidRPr="00FD15F6" w:rsidRDefault="00BA600B" w:rsidP="004156B7">
            <w:pPr>
              <w:keepNext/>
              <w:rPr>
                <w:rFonts w:cs="Times New Roman"/>
              </w:rPr>
            </w:pPr>
            <w:r w:rsidRPr="00FD15F6">
              <w:t>Mijiedarbība nav pētīta.</w:t>
            </w:r>
          </w:p>
        </w:tc>
        <w:tc>
          <w:tcPr>
            <w:tcW w:w="3006" w:type="dxa"/>
            <w:vMerge/>
            <w:shd w:val="clear" w:color="auto" w:fill="auto"/>
          </w:tcPr>
          <w:p w14:paraId="4ED55577" w14:textId="77777777" w:rsidR="00BA600B" w:rsidRPr="00FD15F6" w:rsidRDefault="00BA600B" w:rsidP="00767608">
            <w:pPr>
              <w:rPr>
                <w:rFonts w:cs="Times New Roman"/>
              </w:rPr>
            </w:pPr>
          </w:p>
        </w:tc>
      </w:tr>
      <w:tr w:rsidR="00BA600B" w:rsidRPr="00FD15F6" w14:paraId="2EE1FFC3" w14:textId="77777777" w:rsidTr="00D925A6">
        <w:trPr>
          <w:cantSplit/>
        </w:trPr>
        <w:tc>
          <w:tcPr>
            <w:tcW w:w="3510" w:type="dxa"/>
            <w:shd w:val="clear" w:color="auto" w:fill="auto"/>
          </w:tcPr>
          <w:p w14:paraId="567DB109" w14:textId="77777777" w:rsidR="00BA600B" w:rsidRPr="00FD15F6" w:rsidRDefault="00BA600B" w:rsidP="004156B7">
            <w:pPr>
              <w:keepNext/>
              <w:rPr>
                <w:rFonts w:cs="Times New Roman"/>
              </w:rPr>
            </w:pPr>
            <w:r w:rsidRPr="00FD15F6">
              <w:t>Rifabutīns/Tenofovīra di</w:t>
            </w:r>
            <w:r w:rsidR="00164BF9" w:rsidRPr="00FD15F6">
              <w:t>s</w:t>
            </w:r>
            <w:r w:rsidRPr="00FD15F6">
              <w:t>oproksils</w:t>
            </w:r>
          </w:p>
        </w:tc>
        <w:tc>
          <w:tcPr>
            <w:tcW w:w="3294" w:type="dxa"/>
            <w:shd w:val="clear" w:color="auto" w:fill="auto"/>
          </w:tcPr>
          <w:p w14:paraId="2EFD7745" w14:textId="77777777" w:rsidR="00BA600B" w:rsidRPr="00FD15F6" w:rsidRDefault="00BA600B" w:rsidP="004156B7">
            <w:pPr>
              <w:keepNext/>
              <w:rPr>
                <w:rFonts w:cs="Times New Roman"/>
              </w:rPr>
            </w:pPr>
            <w:r w:rsidRPr="00FD15F6">
              <w:t>Mijiedarbība nav pētīta.</w:t>
            </w:r>
          </w:p>
        </w:tc>
        <w:tc>
          <w:tcPr>
            <w:tcW w:w="3006" w:type="dxa"/>
            <w:vMerge/>
            <w:shd w:val="clear" w:color="auto" w:fill="auto"/>
          </w:tcPr>
          <w:p w14:paraId="4CD5531B" w14:textId="77777777" w:rsidR="00BA600B" w:rsidRPr="00FD15F6" w:rsidRDefault="00BA600B" w:rsidP="00767608">
            <w:pPr>
              <w:rPr>
                <w:rFonts w:cs="Times New Roman"/>
              </w:rPr>
            </w:pPr>
          </w:p>
        </w:tc>
      </w:tr>
      <w:tr w:rsidR="00BA600B" w:rsidRPr="00FD15F6" w14:paraId="2FF5B009" w14:textId="77777777" w:rsidTr="00D925A6">
        <w:trPr>
          <w:cantSplit/>
        </w:trPr>
        <w:tc>
          <w:tcPr>
            <w:tcW w:w="3510" w:type="dxa"/>
            <w:shd w:val="clear" w:color="auto" w:fill="auto"/>
          </w:tcPr>
          <w:p w14:paraId="2F1DA439" w14:textId="77777777" w:rsidR="00BA600B" w:rsidRPr="00FD15F6" w:rsidRDefault="00BA600B" w:rsidP="004156B7">
            <w:pPr>
              <w:keepNext/>
              <w:rPr>
                <w:rFonts w:cs="Times New Roman"/>
              </w:rPr>
            </w:pPr>
            <w:r w:rsidRPr="00FD15F6">
              <w:t>Rifampicīns/Efavirenzs</w:t>
            </w:r>
          </w:p>
          <w:p w14:paraId="1F31E405" w14:textId="77777777" w:rsidR="00BA600B" w:rsidRPr="00FD15F6" w:rsidRDefault="00BA600B" w:rsidP="004156B7">
            <w:pPr>
              <w:keepNext/>
              <w:rPr>
                <w:rFonts w:cs="Times New Roman"/>
              </w:rPr>
            </w:pPr>
            <w:r w:rsidRPr="00FD15F6">
              <w:t>(600 mg q.d./ 600 mg q.d.)</w:t>
            </w:r>
          </w:p>
        </w:tc>
        <w:tc>
          <w:tcPr>
            <w:tcW w:w="3294" w:type="dxa"/>
            <w:shd w:val="clear" w:color="auto" w:fill="auto"/>
          </w:tcPr>
          <w:p w14:paraId="580547F7" w14:textId="77777777" w:rsidR="00BA600B" w:rsidRPr="00FD15F6" w:rsidRDefault="00BA600B" w:rsidP="004156B7">
            <w:pPr>
              <w:keepNext/>
              <w:rPr>
                <w:rFonts w:cs="Times New Roman"/>
              </w:rPr>
            </w:pPr>
            <w:r w:rsidRPr="00FD15F6">
              <w:t>Efavirenzs</w:t>
            </w:r>
          </w:p>
          <w:p w14:paraId="5DA6B8C1" w14:textId="77777777" w:rsidR="00BA600B" w:rsidRPr="00FD15F6" w:rsidRDefault="00BA600B" w:rsidP="004156B7">
            <w:pPr>
              <w:keepNext/>
              <w:rPr>
                <w:rFonts w:cs="Times New Roman"/>
              </w:rPr>
            </w:pPr>
            <w:r w:rsidRPr="00FD15F6">
              <w:t>AUC: ↓ 26% (↓ 15 līdz ↓ 36)</w:t>
            </w:r>
          </w:p>
          <w:p w14:paraId="600A9EC6" w14:textId="77777777" w:rsidR="00BA600B" w:rsidRPr="00FD15F6" w:rsidRDefault="00BA600B" w:rsidP="004156B7">
            <w:pPr>
              <w:keepNext/>
              <w:rPr>
                <w:rFonts w:cs="Times New Roman"/>
              </w:rPr>
            </w:pPr>
            <w:r w:rsidRPr="00FD15F6">
              <w:t>C</w:t>
            </w:r>
            <w:r w:rsidRPr="00FD15F6">
              <w:rPr>
                <w:rStyle w:val="Subscript"/>
              </w:rPr>
              <w:t>max</w:t>
            </w:r>
            <w:r w:rsidRPr="00FD15F6">
              <w:t>: ↓ 20% (↓ 11 līdz ↓ 28)</w:t>
            </w:r>
          </w:p>
          <w:p w14:paraId="127A09E5" w14:textId="77777777" w:rsidR="00BA600B" w:rsidRPr="00FD15F6" w:rsidRDefault="00BA600B" w:rsidP="004156B7">
            <w:pPr>
              <w:keepNext/>
              <w:rPr>
                <w:rFonts w:cs="Times New Roman"/>
              </w:rPr>
            </w:pPr>
            <w:r w:rsidRPr="00FD15F6">
              <w:t>C</w:t>
            </w:r>
            <w:r w:rsidRPr="00FD15F6">
              <w:rPr>
                <w:rStyle w:val="Subscript"/>
              </w:rPr>
              <w:t>min</w:t>
            </w:r>
            <w:r w:rsidRPr="00FD15F6">
              <w:t>: ↓ 32% (↓ 15 līdz ↓ 46)</w:t>
            </w:r>
          </w:p>
          <w:p w14:paraId="6EDA423F" w14:textId="77777777" w:rsidR="00BA600B" w:rsidRPr="00FD15F6" w:rsidRDefault="00BA600B" w:rsidP="004156B7">
            <w:pPr>
              <w:keepNext/>
              <w:rPr>
                <w:rFonts w:cs="Times New Roman"/>
              </w:rPr>
            </w:pPr>
            <w:r w:rsidRPr="00FD15F6">
              <w:t>(CYP3A4 un CYP2B6 indukcija)</w:t>
            </w:r>
          </w:p>
        </w:tc>
        <w:tc>
          <w:tcPr>
            <w:tcW w:w="3006" w:type="dxa"/>
            <w:vMerge w:val="restart"/>
            <w:shd w:val="clear" w:color="auto" w:fill="auto"/>
          </w:tcPr>
          <w:p w14:paraId="462C6399" w14:textId="35F4AC32" w:rsidR="00BA600B" w:rsidRPr="00FD15F6" w:rsidRDefault="00BA600B" w:rsidP="00767608">
            <w:pPr>
              <w:rPr>
                <w:rFonts w:cs="Times New Roman"/>
              </w:rPr>
            </w:pPr>
            <w:r w:rsidRPr="00FD15F6">
              <w:t>Ja efavirenzu/emtricitabīnu/</w:t>
            </w:r>
            <w:r w:rsidR="00047ED4" w:rsidRPr="00FD15F6">
              <w:br/>
            </w:r>
            <w:r w:rsidRPr="00FD15F6">
              <w:t>tenofovīra di</w:t>
            </w:r>
            <w:r w:rsidR="00164BF9" w:rsidRPr="00FD15F6">
              <w:t>s</w:t>
            </w:r>
            <w:r w:rsidRPr="00FD15F6">
              <w:t>oproksilu lieto kopā ar rifampicīnu pacientiem, kuru ķermeņa masa ir 50 kg vai vairāk, papildus efavirenza deva 200 mg/dienā (kopā 800 mg) var nodrošināt tādu pašu iedarbību kā efavirenza deva 600 mg dienā, ja paralēli netiek lietots rifampicīns. Šāda devas pielāgojuma klīniskā ietekme nav pietiekami novērtēta. Pielāgojot devu, jāņem vērā individuālā panesība un viroloģiskā reakcija (skatīt 5.2</w:t>
            </w:r>
            <w:r w:rsidR="00E04F3E" w:rsidRPr="00FD15F6">
              <w:t>.</w:t>
            </w:r>
            <w:r w:rsidRPr="00FD15F6">
              <w:t> apakšpunktu). Lietojot kopā ar efavirenzu/emtricitabīnu/</w:t>
            </w:r>
            <w:r w:rsidR="00047ED4" w:rsidRPr="00FD15F6">
              <w:br/>
            </w:r>
            <w:r w:rsidRPr="00FD15F6">
              <w:t>tenofovīra di</w:t>
            </w:r>
            <w:r w:rsidR="00164BF9" w:rsidRPr="00FD15F6">
              <w:t>s</w:t>
            </w:r>
            <w:r w:rsidRPr="00FD15F6">
              <w:t>oproksilu, netiek ieteikts pielāgot rifampicīna devu.</w:t>
            </w:r>
          </w:p>
        </w:tc>
      </w:tr>
      <w:tr w:rsidR="00BA600B" w:rsidRPr="00FD15F6" w14:paraId="74DBD4E0" w14:textId="77777777" w:rsidTr="00D925A6">
        <w:trPr>
          <w:cantSplit/>
        </w:trPr>
        <w:tc>
          <w:tcPr>
            <w:tcW w:w="3510" w:type="dxa"/>
            <w:shd w:val="clear" w:color="auto" w:fill="auto"/>
          </w:tcPr>
          <w:p w14:paraId="7F6F1FBC" w14:textId="77777777" w:rsidR="00BA600B" w:rsidRPr="00FD15F6" w:rsidRDefault="00BA600B" w:rsidP="004156B7">
            <w:pPr>
              <w:keepNext/>
              <w:rPr>
                <w:rFonts w:cs="Times New Roman"/>
              </w:rPr>
            </w:pPr>
            <w:r w:rsidRPr="00FD15F6">
              <w:t>Rifampicīns/Tenofovīra di</w:t>
            </w:r>
            <w:r w:rsidR="00164BF9" w:rsidRPr="00FD15F6">
              <w:t>s</w:t>
            </w:r>
            <w:r w:rsidRPr="00FD15F6">
              <w:t>oproksils</w:t>
            </w:r>
          </w:p>
          <w:p w14:paraId="652160A9" w14:textId="77777777" w:rsidR="00BA600B" w:rsidRPr="00FD15F6" w:rsidRDefault="00BA600B" w:rsidP="004156B7">
            <w:pPr>
              <w:keepNext/>
              <w:rPr>
                <w:rFonts w:cs="Times New Roman"/>
              </w:rPr>
            </w:pPr>
            <w:r w:rsidRPr="00FD15F6">
              <w:t xml:space="preserve">(600 mg q.d./ </w:t>
            </w:r>
            <w:r w:rsidR="009C4077" w:rsidRPr="00FD15F6">
              <w:t>245</w:t>
            </w:r>
            <w:r w:rsidRPr="00FD15F6">
              <w:t> mg q.d.)</w:t>
            </w:r>
          </w:p>
        </w:tc>
        <w:tc>
          <w:tcPr>
            <w:tcW w:w="3294" w:type="dxa"/>
            <w:shd w:val="clear" w:color="auto" w:fill="auto"/>
          </w:tcPr>
          <w:p w14:paraId="4C862CDA" w14:textId="77777777" w:rsidR="00BA600B" w:rsidRPr="00FD15F6" w:rsidRDefault="00BA600B" w:rsidP="004156B7">
            <w:pPr>
              <w:keepNext/>
              <w:rPr>
                <w:rFonts w:cs="Times New Roman"/>
              </w:rPr>
            </w:pPr>
            <w:r w:rsidRPr="00FD15F6">
              <w:t>Rifampicīns</w:t>
            </w:r>
          </w:p>
          <w:p w14:paraId="527391E4" w14:textId="77777777" w:rsidR="00BA600B" w:rsidRPr="00FD15F6" w:rsidRDefault="00BA600B" w:rsidP="004156B7">
            <w:pPr>
              <w:keepNext/>
              <w:rPr>
                <w:rFonts w:cs="Times New Roman"/>
              </w:rPr>
            </w:pPr>
            <w:r w:rsidRPr="00FD15F6">
              <w:t>AUC: ↔</w:t>
            </w:r>
          </w:p>
          <w:p w14:paraId="36B0CAD8" w14:textId="77777777" w:rsidR="00BA600B" w:rsidRPr="00FD15F6" w:rsidRDefault="00BA600B" w:rsidP="004156B7">
            <w:pPr>
              <w:keepNext/>
              <w:rPr>
                <w:rFonts w:cs="Times New Roman"/>
              </w:rPr>
            </w:pPr>
            <w:r w:rsidRPr="00FD15F6">
              <w:t>C</w:t>
            </w:r>
            <w:r w:rsidRPr="00FD15F6">
              <w:rPr>
                <w:rStyle w:val="Subscript"/>
              </w:rPr>
              <w:t>max</w:t>
            </w:r>
            <w:r w:rsidRPr="00FD15F6">
              <w:t>: ↔</w:t>
            </w:r>
          </w:p>
          <w:p w14:paraId="37629357" w14:textId="77777777" w:rsidR="00BA600B" w:rsidRPr="00FD15F6" w:rsidRDefault="00BA600B" w:rsidP="004156B7">
            <w:pPr>
              <w:keepNext/>
              <w:rPr>
                <w:rFonts w:cs="Times New Roman"/>
              </w:rPr>
            </w:pPr>
            <w:r w:rsidRPr="00FD15F6">
              <w:t>Tenofovīrs</w:t>
            </w:r>
          </w:p>
          <w:p w14:paraId="5BBB4666" w14:textId="77777777" w:rsidR="00BA600B" w:rsidRPr="00FD15F6" w:rsidRDefault="00BA600B" w:rsidP="004156B7">
            <w:pPr>
              <w:keepNext/>
              <w:rPr>
                <w:rFonts w:cs="Times New Roman"/>
              </w:rPr>
            </w:pPr>
            <w:r w:rsidRPr="00FD15F6">
              <w:t>AUC: ↔</w:t>
            </w:r>
          </w:p>
          <w:p w14:paraId="3A889012" w14:textId="77777777" w:rsidR="00BA600B" w:rsidRPr="00FD15F6" w:rsidRDefault="00BA600B" w:rsidP="004156B7">
            <w:pPr>
              <w:keepNext/>
              <w:rPr>
                <w:rFonts w:cs="Times New Roman"/>
              </w:rPr>
            </w:pPr>
            <w:r w:rsidRPr="00FD15F6">
              <w:t>C</w:t>
            </w:r>
            <w:r w:rsidRPr="00FD15F6">
              <w:rPr>
                <w:rStyle w:val="Subscript"/>
              </w:rPr>
              <w:t>max</w:t>
            </w:r>
            <w:r w:rsidRPr="00FD15F6">
              <w:t>: ↔</w:t>
            </w:r>
          </w:p>
        </w:tc>
        <w:tc>
          <w:tcPr>
            <w:tcW w:w="3006" w:type="dxa"/>
            <w:vMerge/>
            <w:shd w:val="clear" w:color="auto" w:fill="auto"/>
          </w:tcPr>
          <w:p w14:paraId="240BD44A" w14:textId="77777777" w:rsidR="00BA600B" w:rsidRPr="00FD15F6" w:rsidRDefault="00BA600B" w:rsidP="00767608">
            <w:pPr>
              <w:rPr>
                <w:rFonts w:cs="Times New Roman"/>
              </w:rPr>
            </w:pPr>
          </w:p>
        </w:tc>
      </w:tr>
      <w:tr w:rsidR="00BA600B" w:rsidRPr="00FD15F6" w14:paraId="403E66CD" w14:textId="77777777" w:rsidTr="00D925A6">
        <w:trPr>
          <w:cantSplit/>
        </w:trPr>
        <w:tc>
          <w:tcPr>
            <w:tcW w:w="3510" w:type="dxa"/>
            <w:shd w:val="clear" w:color="auto" w:fill="auto"/>
          </w:tcPr>
          <w:p w14:paraId="308285D8" w14:textId="77777777" w:rsidR="00BA600B" w:rsidRPr="00FD15F6" w:rsidRDefault="00BA600B" w:rsidP="00767608">
            <w:pPr>
              <w:rPr>
                <w:rFonts w:cs="Times New Roman"/>
              </w:rPr>
            </w:pPr>
            <w:r w:rsidRPr="00FD15F6">
              <w:t>Rifampicīns/Emtricitabīns</w:t>
            </w:r>
          </w:p>
        </w:tc>
        <w:tc>
          <w:tcPr>
            <w:tcW w:w="3294" w:type="dxa"/>
            <w:shd w:val="clear" w:color="auto" w:fill="auto"/>
          </w:tcPr>
          <w:p w14:paraId="1A557BAC"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5C7644E8" w14:textId="77777777" w:rsidR="00BA600B" w:rsidRPr="00FD15F6" w:rsidRDefault="00BA600B" w:rsidP="00767608">
            <w:pPr>
              <w:rPr>
                <w:rFonts w:cs="Times New Roman"/>
              </w:rPr>
            </w:pPr>
          </w:p>
        </w:tc>
      </w:tr>
      <w:tr w:rsidR="00BA600B" w:rsidRPr="00FD15F6" w14:paraId="0D6F140A" w14:textId="77777777" w:rsidTr="003F3BCD">
        <w:trPr>
          <w:cantSplit/>
        </w:trPr>
        <w:tc>
          <w:tcPr>
            <w:tcW w:w="9810" w:type="dxa"/>
            <w:gridSpan w:val="3"/>
            <w:shd w:val="clear" w:color="auto" w:fill="auto"/>
          </w:tcPr>
          <w:p w14:paraId="34FA9D3E" w14:textId="77777777" w:rsidR="00BA600B" w:rsidRPr="00FD15F6" w:rsidRDefault="00BA600B" w:rsidP="00767608">
            <w:pPr>
              <w:pStyle w:val="HeadingStrong"/>
            </w:pPr>
            <w:r w:rsidRPr="00FD15F6">
              <w:lastRenderedPageBreak/>
              <w:t>Pretsēnīšu līdzekļi</w:t>
            </w:r>
          </w:p>
        </w:tc>
      </w:tr>
      <w:tr w:rsidR="00BA600B" w:rsidRPr="00FD15F6" w14:paraId="262C4FAA" w14:textId="77777777" w:rsidTr="00D925A6">
        <w:trPr>
          <w:cantSplit/>
        </w:trPr>
        <w:tc>
          <w:tcPr>
            <w:tcW w:w="3510" w:type="dxa"/>
            <w:shd w:val="clear" w:color="auto" w:fill="auto"/>
          </w:tcPr>
          <w:p w14:paraId="7960862A" w14:textId="77777777" w:rsidR="00BA600B" w:rsidRPr="00FD15F6" w:rsidRDefault="00BA600B" w:rsidP="00D74E92">
            <w:pPr>
              <w:keepNext/>
              <w:rPr>
                <w:rFonts w:cs="Times New Roman"/>
              </w:rPr>
            </w:pPr>
            <w:r w:rsidRPr="00FD15F6">
              <w:t>Itrakonazols/Efavirenzs</w:t>
            </w:r>
          </w:p>
          <w:p w14:paraId="070804DA" w14:textId="77777777" w:rsidR="00BA600B" w:rsidRPr="00FD15F6" w:rsidRDefault="00BA600B" w:rsidP="00D74E92">
            <w:pPr>
              <w:keepNext/>
              <w:rPr>
                <w:rFonts w:cs="Times New Roman"/>
              </w:rPr>
            </w:pPr>
            <w:r w:rsidRPr="00FD15F6">
              <w:t>(200 mg b.i.d./ 600 mg q.d.)</w:t>
            </w:r>
          </w:p>
        </w:tc>
        <w:tc>
          <w:tcPr>
            <w:tcW w:w="3294" w:type="dxa"/>
            <w:shd w:val="clear" w:color="auto" w:fill="auto"/>
          </w:tcPr>
          <w:p w14:paraId="59AEE1F5" w14:textId="77777777" w:rsidR="00BA600B" w:rsidRPr="00FD15F6" w:rsidRDefault="00BA600B" w:rsidP="00D74E92">
            <w:pPr>
              <w:keepNext/>
              <w:rPr>
                <w:rFonts w:cs="Times New Roman"/>
              </w:rPr>
            </w:pPr>
            <w:r w:rsidRPr="00FD15F6">
              <w:t>Itrakonazols</w:t>
            </w:r>
          </w:p>
          <w:p w14:paraId="251F47C7" w14:textId="77777777" w:rsidR="00BA600B" w:rsidRPr="00FD15F6" w:rsidRDefault="00BA600B" w:rsidP="00D74E92">
            <w:pPr>
              <w:keepNext/>
              <w:rPr>
                <w:rFonts w:cs="Times New Roman"/>
              </w:rPr>
            </w:pPr>
            <w:r w:rsidRPr="00FD15F6">
              <w:t>AUC: ↓ 39% (↓ 21 līdz ↓ 53)</w:t>
            </w:r>
          </w:p>
          <w:p w14:paraId="3C11539E" w14:textId="77777777" w:rsidR="00BA600B" w:rsidRPr="00FD15F6" w:rsidRDefault="00BA600B" w:rsidP="00D74E92">
            <w:pPr>
              <w:keepNext/>
              <w:rPr>
                <w:rFonts w:cs="Times New Roman"/>
              </w:rPr>
            </w:pPr>
            <w:r w:rsidRPr="00FD15F6">
              <w:t>C</w:t>
            </w:r>
            <w:r w:rsidRPr="00FD15F6">
              <w:rPr>
                <w:rStyle w:val="Subscript"/>
              </w:rPr>
              <w:t>max</w:t>
            </w:r>
            <w:r w:rsidRPr="00FD15F6">
              <w:t>: ↓ 37% (↓ 20 līdz ↓ 51)</w:t>
            </w:r>
          </w:p>
          <w:p w14:paraId="7FC1A252" w14:textId="77777777" w:rsidR="00BA600B" w:rsidRPr="00FD15F6" w:rsidRDefault="00BA600B" w:rsidP="00D74E92">
            <w:pPr>
              <w:keepNext/>
              <w:rPr>
                <w:rFonts w:cs="Times New Roman"/>
              </w:rPr>
            </w:pPr>
            <w:r w:rsidRPr="00FD15F6">
              <w:t>C</w:t>
            </w:r>
            <w:r w:rsidRPr="00FD15F6">
              <w:rPr>
                <w:rStyle w:val="Subscript"/>
              </w:rPr>
              <w:t>min</w:t>
            </w:r>
            <w:r w:rsidRPr="00FD15F6">
              <w:t>: ↓ 44% (↓ 27 līdz ↓ 58)</w:t>
            </w:r>
          </w:p>
          <w:p w14:paraId="427D2065" w14:textId="77777777" w:rsidR="00BA600B" w:rsidRPr="00FD15F6" w:rsidRDefault="00BA600B" w:rsidP="00D74E92">
            <w:pPr>
              <w:keepNext/>
              <w:rPr>
                <w:rFonts w:cs="Times New Roman"/>
              </w:rPr>
            </w:pPr>
            <w:r w:rsidRPr="00FD15F6">
              <w:t>(itrakonazola koncentrācijas samazināšanās: CYP3A4 indukcija)</w:t>
            </w:r>
          </w:p>
          <w:p w14:paraId="55509F3A" w14:textId="77777777" w:rsidR="00BA600B" w:rsidRPr="00FD15F6" w:rsidRDefault="00BA600B" w:rsidP="00D74E92">
            <w:pPr>
              <w:keepNext/>
              <w:rPr>
                <w:rFonts w:cs="Times New Roman"/>
              </w:rPr>
            </w:pPr>
            <w:r w:rsidRPr="00FD15F6">
              <w:t>Hidroksiitrakonazols</w:t>
            </w:r>
          </w:p>
          <w:p w14:paraId="10F95A6D" w14:textId="77777777" w:rsidR="00BA600B" w:rsidRPr="00FD15F6" w:rsidRDefault="00BA600B" w:rsidP="00D74E92">
            <w:pPr>
              <w:keepNext/>
              <w:rPr>
                <w:rFonts w:cs="Times New Roman"/>
              </w:rPr>
            </w:pPr>
            <w:r w:rsidRPr="00FD15F6">
              <w:t>AUC: ↓ 37% (↓ 14 līdz ↓ 55)</w:t>
            </w:r>
          </w:p>
          <w:p w14:paraId="490EBFB8" w14:textId="77777777" w:rsidR="00BA600B" w:rsidRPr="00FD15F6" w:rsidRDefault="00BA600B" w:rsidP="00D74E92">
            <w:pPr>
              <w:keepNext/>
              <w:rPr>
                <w:rFonts w:cs="Times New Roman"/>
              </w:rPr>
            </w:pPr>
            <w:r w:rsidRPr="00FD15F6">
              <w:t>C</w:t>
            </w:r>
            <w:r w:rsidRPr="00FD15F6">
              <w:rPr>
                <w:rStyle w:val="Subscript"/>
              </w:rPr>
              <w:t>max</w:t>
            </w:r>
            <w:r w:rsidRPr="00FD15F6">
              <w:t>: ↓ 35% (↓ 12 līdz ↓ 52)</w:t>
            </w:r>
          </w:p>
          <w:p w14:paraId="55DDD18E" w14:textId="77777777" w:rsidR="00BA600B" w:rsidRPr="00FD15F6" w:rsidRDefault="00BA600B" w:rsidP="00D74E92">
            <w:pPr>
              <w:keepNext/>
              <w:rPr>
                <w:rFonts w:cs="Times New Roman"/>
              </w:rPr>
            </w:pPr>
            <w:r w:rsidRPr="00FD15F6">
              <w:t>C</w:t>
            </w:r>
            <w:r w:rsidRPr="00FD15F6">
              <w:rPr>
                <w:rStyle w:val="Subscript"/>
              </w:rPr>
              <w:t>min</w:t>
            </w:r>
            <w:r w:rsidRPr="00FD15F6">
              <w:t>: ↓ 43% (↓ 18 līdz ↓ 60)</w:t>
            </w:r>
          </w:p>
          <w:p w14:paraId="39BD1B03" w14:textId="77777777" w:rsidR="00BA600B" w:rsidRPr="00FD15F6" w:rsidRDefault="00BA600B" w:rsidP="00D74E92">
            <w:pPr>
              <w:keepNext/>
              <w:rPr>
                <w:rFonts w:cs="Times New Roman"/>
              </w:rPr>
            </w:pPr>
            <w:r w:rsidRPr="00FD15F6">
              <w:t>Efavirenzs</w:t>
            </w:r>
          </w:p>
          <w:p w14:paraId="26C2278B" w14:textId="77777777" w:rsidR="00BA600B" w:rsidRPr="00FD15F6" w:rsidRDefault="00BA600B" w:rsidP="00D74E92">
            <w:pPr>
              <w:keepNext/>
              <w:rPr>
                <w:rFonts w:cs="Times New Roman"/>
              </w:rPr>
            </w:pPr>
            <w:r w:rsidRPr="00FD15F6">
              <w:t>AUC: ↔</w:t>
            </w:r>
          </w:p>
          <w:p w14:paraId="0173D717" w14:textId="77777777" w:rsidR="00BA600B" w:rsidRPr="00FD15F6" w:rsidRDefault="00BA600B" w:rsidP="00D74E92">
            <w:pPr>
              <w:keepNext/>
              <w:rPr>
                <w:rFonts w:cs="Times New Roman"/>
              </w:rPr>
            </w:pPr>
            <w:r w:rsidRPr="00FD15F6">
              <w:t>C</w:t>
            </w:r>
            <w:r w:rsidRPr="00FD15F6">
              <w:rPr>
                <w:rStyle w:val="Subscript"/>
              </w:rPr>
              <w:t>max</w:t>
            </w:r>
            <w:r w:rsidRPr="00FD15F6">
              <w:t>: ↔</w:t>
            </w:r>
          </w:p>
          <w:p w14:paraId="540F4DCB" w14:textId="77777777" w:rsidR="00BA600B" w:rsidRPr="00FD15F6" w:rsidRDefault="00BA600B" w:rsidP="00D74E92">
            <w:pPr>
              <w:keepNext/>
              <w:rPr>
                <w:rFonts w:cs="Times New Roman"/>
              </w:rPr>
            </w:pPr>
            <w:r w:rsidRPr="00FD15F6">
              <w:t>C</w:t>
            </w:r>
            <w:r w:rsidRPr="00FD15F6">
              <w:rPr>
                <w:rStyle w:val="Subscript"/>
              </w:rPr>
              <w:t>min</w:t>
            </w:r>
            <w:r w:rsidRPr="00FD15F6">
              <w:t>: ↔</w:t>
            </w:r>
          </w:p>
        </w:tc>
        <w:tc>
          <w:tcPr>
            <w:tcW w:w="3006" w:type="dxa"/>
            <w:vMerge w:val="restart"/>
            <w:shd w:val="clear" w:color="auto" w:fill="auto"/>
          </w:tcPr>
          <w:p w14:paraId="6A2846AD" w14:textId="067ED8A7" w:rsidR="00BA600B" w:rsidRPr="00FD15F6" w:rsidRDefault="00BA600B" w:rsidP="00767608">
            <w:pPr>
              <w:rPr>
                <w:rFonts w:cs="Times New Roman"/>
              </w:rPr>
            </w:pPr>
            <w:r w:rsidRPr="00FD15F6">
              <w:t>Tā kā nevar sniegt itrakonazola devas ieteikumu lietošanai kopā ar efavirenzu/emtricitabīnu/</w:t>
            </w:r>
            <w:r w:rsidR="00047ED4" w:rsidRPr="00FD15F6">
              <w:br/>
            </w:r>
            <w:r w:rsidRPr="00FD15F6">
              <w:t>tenofovīra di</w:t>
            </w:r>
            <w:r w:rsidR="00164BF9" w:rsidRPr="00FD15F6">
              <w:t>s</w:t>
            </w:r>
            <w:r w:rsidRPr="00FD15F6">
              <w:t>oproksilu, jāapsver iespēja izmantot citu pretsēnīšu līdzekli.</w:t>
            </w:r>
          </w:p>
        </w:tc>
      </w:tr>
      <w:tr w:rsidR="00BA600B" w:rsidRPr="00FD15F6" w14:paraId="53CCFF39" w14:textId="77777777" w:rsidTr="00D925A6">
        <w:trPr>
          <w:cantSplit/>
        </w:trPr>
        <w:tc>
          <w:tcPr>
            <w:tcW w:w="3510" w:type="dxa"/>
            <w:shd w:val="clear" w:color="auto" w:fill="auto"/>
          </w:tcPr>
          <w:p w14:paraId="0CF8E70E" w14:textId="77777777" w:rsidR="00BA600B" w:rsidRPr="00FD15F6" w:rsidRDefault="00BA600B" w:rsidP="00D74E92">
            <w:pPr>
              <w:keepNext/>
              <w:rPr>
                <w:rFonts w:cs="Times New Roman"/>
              </w:rPr>
            </w:pPr>
            <w:r w:rsidRPr="00FD15F6">
              <w:t>Itrakonazols/Emtricitabīns</w:t>
            </w:r>
          </w:p>
        </w:tc>
        <w:tc>
          <w:tcPr>
            <w:tcW w:w="3294" w:type="dxa"/>
            <w:shd w:val="clear" w:color="auto" w:fill="auto"/>
          </w:tcPr>
          <w:p w14:paraId="43C4C3B3" w14:textId="77777777" w:rsidR="00BA600B" w:rsidRPr="00FD15F6" w:rsidRDefault="00BA600B" w:rsidP="00D74E92">
            <w:pPr>
              <w:keepNext/>
              <w:rPr>
                <w:rFonts w:cs="Times New Roman"/>
              </w:rPr>
            </w:pPr>
            <w:r w:rsidRPr="00FD15F6">
              <w:t>Mijiedarbība nav pētīta.</w:t>
            </w:r>
          </w:p>
        </w:tc>
        <w:tc>
          <w:tcPr>
            <w:tcW w:w="3006" w:type="dxa"/>
            <w:vMerge/>
            <w:shd w:val="clear" w:color="auto" w:fill="auto"/>
          </w:tcPr>
          <w:p w14:paraId="6E948C08" w14:textId="77777777" w:rsidR="00BA600B" w:rsidRPr="00FD15F6" w:rsidRDefault="00BA600B" w:rsidP="00767608">
            <w:pPr>
              <w:rPr>
                <w:rFonts w:cs="Times New Roman"/>
              </w:rPr>
            </w:pPr>
          </w:p>
        </w:tc>
      </w:tr>
      <w:tr w:rsidR="00BA600B" w:rsidRPr="00FD15F6" w14:paraId="23719E47" w14:textId="77777777" w:rsidTr="00D925A6">
        <w:trPr>
          <w:cantSplit/>
        </w:trPr>
        <w:tc>
          <w:tcPr>
            <w:tcW w:w="3510" w:type="dxa"/>
            <w:shd w:val="clear" w:color="auto" w:fill="auto"/>
          </w:tcPr>
          <w:p w14:paraId="7A681255" w14:textId="77777777" w:rsidR="00BA600B" w:rsidRPr="00FD15F6" w:rsidRDefault="00BA600B" w:rsidP="00D74E92">
            <w:pPr>
              <w:keepNext/>
              <w:rPr>
                <w:rFonts w:cs="Times New Roman"/>
              </w:rPr>
            </w:pPr>
            <w:r w:rsidRPr="00FD15F6">
              <w:t>Itrakonazols/Tenofovīra di</w:t>
            </w:r>
            <w:r w:rsidR="00164BF9" w:rsidRPr="00FD15F6">
              <w:t>s</w:t>
            </w:r>
            <w:r w:rsidRPr="00FD15F6">
              <w:t>oproksils</w:t>
            </w:r>
          </w:p>
        </w:tc>
        <w:tc>
          <w:tcPr>
            <w:tcW w:w="3294" w:type="dxa"/>
            <w:shd w:val="clear" w:color="auto" w:fill="auto"/>
          </w:tcPr>
          <w:p w14:paraId="059444EA" w14:textId="77777777" w:rsidR="00BA600B" w:rsidRPr="00FD15F6" w:rsidRDefault="00BA600B" w:rsidP="00D74E92">
            <w:pPr>
              <w:keepNext/>
              <w:rPr>
                <w:rFonts w:cs="Times New Roman"/>
              </w:rPr>
            </w:pPr>
            <w:r w:rsidRPr="00FD15F6">
              <w:t>Mijiedarbība nav pētīta.</w:t>
            </w:r>
          </w:p>
        </w:tc>
        <w:tc>
          <w:tcPr>
            <w:tcW w:w="3006" w:type="dxa"/>
            <w:vMerge/>
            <w:shd w:val="clear" w:color="auto" w:fill="auto"/>
          </w:tcPr>
          <w:p w14:paraId="24246634" w14:textId="77777777" w:rsidR="00BA600B" w:rsidRPr="00FD15F6" w:rsidRDefault="00BA600B" w:rsidP="00767608">
            <w:pPr>
              <w:rPr>
                <w:rFonts w:cs="Times New Roman"/>
              </w:rPr>
            </w:pPr>
          </w:p>
        </w:tc>
      </w:tr>
      <w:tr w:rsidR="00BA600B" w:rsidRPr="00FD15F6" w14:paraId="5A65AD6F" w14:textId="77777777" w:rsidTr="00D925A6">
        <w:trPr>
          <w:cantSplit/>
        </w:trPr>
        <w:tc>
          <w:tcPr>
            <w:tcW w:w="3510" w:type="dxa"/>
            <w:shd w:val="clear" w:color="auto" w:fill="auto"/>
          </w:tcPr>
          <w:p w14:paraId="58D1C4E9" w14:textId="77777777" w:rsidR="00BA600B" w:rsidRPr="00FD15F6" w:rsidRDefault="00BA600B" w:rsidP="00D74E92">
            <w:pPr>
              <w:keepNext/>
              <w:rPr>
                <w:rFonts w:cs="Times New Roman"/>
              </w:rPr>
            </w:pPr>
            <w:r w:rsidRPr="00FD15F6">
              <w:t>Posakonazols/Efavirenzs</w:t>
            </w:r>
          </w:p>
          <w:p w14:paraId="027C048D" w14:textId="77777777" w:rsidR="00BA600B" w:rsidRPr="00FD15F6" w:rsidRDefault="00BA600B" w:rsidP="00D74E92">
            <w:pPr>
              <w:keepNext/>
              <w:rPr>
                <w:rFonts w:cs="Times New Roman"/>
              </w:rPr>
            </w:pPr>
            <w:r w:rsidRPr="00FD15F6">
              <w:t>(−/ 400 mg q.d.)</w:t>
            </w:r>
          </w:p>
        </w:tc>
        <w:tc>
          <w:tcPr>
            <w:tcW w:w="3294" w:type="dxa"/>
            <w:shd w:val="clear" w:color="auto" w:fill="auto"/>
          </w:tcPr>
          <w:p w14:paraId="6AC749E5" w14:textId="77777777" w:rsidR="00BA600B" w:rsidRPr="00FD15F6" w:rsidRDefault="00BA600B" w:rsidP="00D74E92">
            <w:pPr>
              <w:keepNext/>
              <w:rPr>
                <w:rFonts w:cs="Times New Roman"/>
              </w:rPr>
            </w:pPr>
            <w:r w:rsidRPr="00FD15F6">
              <w:t>Posakonazols</w:t>
            </w:r>
          </w:p>
          <w:p w14:paraId="7A6ACAA1" w14:textId="77777777" w:rsidR="00BA600B" w:rsidRPr="00FD15F6" w:rsidRDefault="00BA600B" w:rsidP="00D74E92">
            <w:pPr>
              <w:keepNext/>
              <w:rPr>
                <w:rFonts w:cs="Times New Roman"/>
              </w:rPr>
            </w:pPr>
            <w:r w:rsidRPr="00FD15F6">
              <w:t>AUC: ↓ 50%</w:t>
            </w:r>
          </w:p>
          <w:p w14:paraId="6DEC7DBE" w14:textId="77777777" w:rsidR="00BA600B" w:rsidRPr="00FD15F6" w:rsidRDefault="00BA600B" w:rsidP="00D74E92">
            <w:pPr>
              <w:keepNext/>
              <w:rPr>
                <w:rFonts w:cs="Times New Roman"/>
              </w:rPr>
            </w:pPr>
            <w:r w:rsidRPr="00FD15F6">
              <w:t>C</w:t>
            </w:r>
            <w:r w:rsidRPr="00FD15F6">
              <w:rPr>
                <w:rStyle w:val="Subscript"/>
              </w:rPr>
              <w:t>max</w:t>
            </w:r>
            <w:r w:rsidRPr="00FD15F6">
              <w:t>: ↓ 45%</w:t>
            </w:r>
          </w:p>
          <w:p w14:paraId="24A0DA96" w14:textId="77777777" w:rsidR="00BA600B" w:rsidRPr="00FD15F6" w:rsidRDefault="00BA600B" w:rsidP="00D74E92">
            <w:pPr>
              <w:keepNext/>
              <w:rPr>
                <w:rFonts w:cs="Times New Roman"/>
              </w:rPr>
            </w:pPr>
            <w:r w:rsidRPr="00FD15F6">
              <w:t>(UDP­G indukcija)</w:t>
            </w:r>
          </w:p>
        </w:tc>
        <w:tc>
          <w:tcPr>
            <w:tcW w:w="3006" w:type="dxa"/>
            <w:vMerge w:val="restart"/>
            <w:shd w:val="clear" w:color="auto" w:fill="auto"/>
          </w:tcPr>
          <w:p w14:paraId="49EE6A02" w14:textId="4B4A3404" w:rsidR="00BA600B" w:rsidRPr="00FD15F6" w:rsidRDefault="00BA600B" w:rsidP="00767608">
            <w:pPr>
              <w:rPr>
                <w:rFonts w:cs="Times New Roman"/>
              </w:rPr>
            </w:pPr>
            <w:r w:rsidRPr="00FD15F6">
              <w:t>Jāizvairās efavirenzu/emtricitabīnu/</w:t>
            </w:r>
            <w:r w:rsidR="00047ED4" w:rsidRPr="00FD15F6">
              <w:br/>
            </w:r>
            <w:r w:rsidRPr="00FD15F6">
              <w:t>tenofovīra di</w:t>
            </w:r>
            <w:r w:rsidR="00164BF9" w:rsidRPr="00FD15F6">
              <w:t>s</w:t>
            </w:r>
            <w:r w:rsidRPr="00FD15F6">
              <w:t>oproksilu lietot vienlaikus ar posakonazolu, izņemot gadījumus, ja ieguvumi pacientam atsver risku.</w:t>
            </w:r>
          </w:p>
        </w:tc>
      </w:tr>
      <w:tr w:rsidR="00BA600B" w:rsidRPr="00FD15F6" w14:paraId="759BF322" w14:textId="77777777" w:rsidTr="00D925A6">
        <w:trPr>
          <w:cantSplit/>
        </w:trPr>
        <w:tc>
          <w:tcPr>
            <w:tcW w:w="3510" w:type="dxa"/>
            <w:shd w:val="clear" w:color="auto" w:fill="auto"/>
          </w:tcPr>
          <w:p w14:paraId="09BB6BF2" w14:textId="77777777" w:rsidR="00BA600B" w:rsidRPr="00FD15F6" w:rsidRDefault="00BA600B" w:rsidP="00D74E92">
            <w:pPr>
              <w:keepNext/>
              <w:rPr>
                <w:rFonts w:cs="Times New Roman"/>
              </w:rPr>
            </w:pPr>
            <w:r w:rsidRPr="00FD15F6">
              <w:t>Posakonazols/Emtricitabīns</w:t>
            </w:r>
          </w:p>
        </w:tc>
        <w:tc>
          <w:tcPr>
            <w:tcW w:w="3294" w:type="dxa"/>
            <w:shd w:val="clear" w:color="auto" w:fill="auto"/>
          </w:tcPr>
          <w:p w14:paraId="7628D69D" w14:textId="77777777" w:rsidR="00BA600B" w:rsidRPr="00FD15F6" w:rsidRDefault="00BA600B" w:rsidP="00D74E92">
            <w:pPr>
              <w:keepNext/>
              <w:rPr>
                <w:rFonts w:cs="Times New Roman"/>
              </w:rPr>
            </w:pPr>
            <w:r w:rsidRPr="00FD15F6">
              <w:t>Mijiedarbība nav pētīta.</w:t>
            </w:r>
          </w:p>
        </w:tc>
        <w:tc>
          <w:tcPr>
            <w:tcW w:w="3006" w:type="dxa"/>
            <w:vMerge/>
            <w:shd w:val="clear" w:color="auto" w:fill="auto"/>
          </w:tcPr>
          <w:p w14:paraId="17BE2B9D" w14:textId="77777777" w:rsidR="00BA600B" w:rsidRPr="00FD15F6" w:rsidRDefault="00BA600B" w:rsidP="00767608">
            <w:pPr>
              <w:rPr>
                <w:rFonts w:cs="Times New Roman"/>
              </w:rPr>
            </w:pPr>
          </w:p>
        </w:tc>
      </w:tr>
      <w:tr w:rsidR="00BA600B" w:rsidRPr="00FD15F6" w14:paraId="6DD72FB6" w14:textId="77777777" w:rsidTr="00D925A6">
        <w:trPr>
          <w:cantSplit/>
        </w:trPr>
        <w:tc>
          <w:tcPr>
            <w:tcW w:w="3510" w:type="dxa"/>
            <w:shd w:val="clear" w:color="auto" w:fill="auto"/>
          </w:tcPr>
          <w:p w14:paraId="7ACB5C07" w14:textId="77777777" w:rsidR="00BA600B" w:rsidRPr="00FD15F6" w:rsidRDefault="00BA600B" w:rsidP="00D74E92">
            <w:pPr>
              <w:keepNext/>
              <w:rPr>
                <w:rFonts w:cs="Times New Roman"/>
              </w:rPr>
            </w:pPr>
            <w:r w:rsidRPr="00FD15F6">
              <w:t>Posakonazols/Tenofovīra di</w:t>
            </w:r>
            <w:r w:rsidR="00164BF9" w:rsidRPr="00FD15F6">
              <w:t>s</w:t>
            </w:r>
            <w:r w:rsidRPr="00FD15F6">
              <w:t>oproksils</w:t>
            </w:r>
          </w:p>
        </w:tc>
        <w:tc>
          <w:tcPr>
            <w:tcW w:w="3294" w:type="dxa"/>
            <w:shd w:val="clear" w:color="auto" w:fill="auto"/>
          </w:tcPr>
          <w:p w14:paraId="66968256" w14:textId="77777777" w:rsidR="00BA600B" w:rsidRPr="00FD15F6" w:rsidRDefault="00BA600B" w:rsidP="00D74E92">
            <w:pPr>
              <w:keepNext/>
              <w:rPr>
                <w:rFonts w:cs="Times New Roman"/>
              </w:rPr>
            </w:pPr>
            <w:r w:rsidRPr="00FD15F6">
              <w:t>Mijiedarbība nav pētīta.</w:t>
            </w:r>
          </w:p>
        </w:tc>
        <w:tc>
          <w:tcPr>
            <w:tcW w:w="3006" w:type="dxa"/>
            <w:vMerge/>
            <w:shd w:val="clear" w:color="auto" w:fill="auto"/>
          </w:tcPr>
          <w:p w14:paraId="3712F895" w14:textId="77777777" w:rsidR="00BA600B" w:rsidRPr="00FD15F6" w:rsidRDefault="00BA600B" w:rsidP="00767608">
            <w:pPr>
              <w:rPr>
                <w:rFonts w:cs="Times New Roman"/>
              </w:rPr>
            </w:pPr>
          </w:p>
        </w:tc>
      </w:tr>
      <w:tr w:rsidR="00BA600B" w:rsidRPr="00FD15F6" w14:paraId="6A1BB46E" w14:textId="77777777" w:rsidTr="00D925A6">
        <w:trPr>
          <w:cantSplit/>
        </w:trPr>
        <w:tc>
          <w:tcPr>
            <w:tcW w:w="3510" w:type="dxa"/>
            <w:shd w:val="clear" w:color="auto" w:fill="auto"/>
          </w:tcPr>
          <w:p w14:paraId="734E532C" w14:textId="77777777" w:rsidR="00BA600B" w:rsidRPr="00FD15F6" w:rsidRDefault="00BA600B" w:rsidP="00D74E92">
            <w:pPr>
              <w:keepNext/>
              <w:rPr>
                <w:rFonts w:cs="Times New Roman"/>
              </w:rPr>
            </w:pPr>
            <w:r w:rsidRPr="00FD15F6">
              <w:t>Vorikonazols/Efavirenzs</w:t>
            </w:r>
          </w:p>
          <w:p w14:paraId="1ED9BB25" w14:textId="77777777" w:rsidR="00BA600B" w:rsidRPr="00FD15F6" w:rsidRDefault="00BA600B" w:rsidP="00D74E92">
            <w:pPr>
              <w:keepNext/>
              <w:rPr>
                <w:rFonts w:cs="Times New Roman"/>
              </w:rPr>
            </w:pPr>
            <w:r w:rsidRPr="00FD15F6">
              <w:t>(200 mg b.i.d./ 400 mg q.d.)</w:t>
            </w:r>
          </w:p>
        </w:tc>
        <w:tc>
          <w:tcPr>
            <w:tcW w:w="3294" w:type="dxa"/>
            <w:shd w:val="clear" w:color="auto" w:fill="auto"/>
          </w:tcPr>
          <w:p w14:paraId="21ED2D2C" w14:textId="77777777" w:rsidR="00BA600B" w:rsidRPr="00FD15F6" w:rsidRDefault="00BA600B" w:rsidP="00D74E92">
            <w:pPr>
              <w:keepNext/>
              <w:rPr>
                <w:rFonts w:cs="Times New Roman"/>
              </w:rPr>
            </w:pPr>
            <w:r w:rsidRPr="00FD15F6">
              <w:t>Vorikonazols</w:t>
            </w:r>
          </w:p>
          <w:p w14:paraId="22EAA357" w14:textId="77777777" w:rsidR="00BA600B" w:rsidRPr="00FD15F6" w:rsidRDefault="00BA600B" w:rsidP="00D74E92">
            <w:pPr>
              <w:keepNext/>
              <w:rPr>
                <w:rFonts w:cs="Times New Roman"/>
              </w:rPr>
            </w:pPr>
            <w:r w:rsidRPr="00FD15F6">
              <w:t>AUC: ↓ 77%</w:t>
            </w:r>
          </w:p>
          <w:p w14:paraId="1E88F67B" w14:textId="77777777" w:rsidR="00BA600B" w:rsidRPr="00FD15F6" w:rsidRDefault="00BA600B" w:rsidP="00D74E92">
            <w:pPr>
              <w:keepNext/>
              <w:rPr>
                <w:rFonts w:cs="Times New Roman"/>
              </w:rPr>
            </w:pPr>
            <w:r w:rsidRPr="00FD15F6">
              <w:t>C</w:t>
            </w:r>
            <w:r w:rsidRPr="00FD15F6">
              <w:rPr>
                <w:rStyle w:val="Subscript"/>
              </w:rPr>
              <w:t>max</w:t>
            </w:r>
            <w:r w:rsidRPr="00FD15F6">
              <w:t>: ↓ 61%</w:t>
            </w:r>
          </w:p>
          <w:p w14:paraId="0764972B" w14:textId="77777777" w:rsidR="00BA600B" w:rsidRPr="00FD15F6" w:rsidRDefault="00BA600B" w:rsidP="00D74E92">
            <w:pPr>
              <w:keepNext/>
              <w:rPr>
                <w:rFonts w:cs="Times New Roman"/>
              </w:rPr>
            </w:pPr>
            <w:r w:rsidRPr="00FD15F6">
              <w:t>Efavirenzs</w:t>
            </w:r>
          </w:p>
          <w:p w14:paraId="3907EEDD" w14:textId="77777777" w:rsidR="00BA600B" w:rsidRPr="00FD15F6" w:rsidRDefault="00BA600B" w:rsidP="00D74E92">
            <w:pPr>
              <w:keepNext/>
              <w:rPr>
                <w:rFonts w:cs="Times New Roman"/>
              </w:rPr>
            </w:pPr>
            <w:r w:rsidRPr="00FD15F6">
              <w:t>AUC: ↑ 44%</w:t>
            </w:r>
          </w:p>
          <w:p w14:paraId="00636E81" w14:textId="77777777" w:rsidR="00BA600B" w:rsidRPr="00FD15F6" w:rsidRDefault="00BA600B" w:rsidP="00D74E92">
            <w:pPr>
              <w:keepNext/>
              <w:rPr>
                <w:rFonts w:cs="Times New Roman"/>
              </w:rPr>
            </w:pPr>
            <w:r w:rsidRPr="00FD15F6">
              <w:t>C</w:t>
            </w:r>
            <w:r w:rsidRPr="00FD15F6">
              <w:rPr>
                <w:rStyle w:val="Subscript"/>
              </w:rPr>
              <w:t>max</w:t>
            </w:r>
            <w:r w:rsidRPr="00FD15F6">
              <w:t>: ↑ 38%</w:t>
            </w:r>
          </w:p>
          <w:p w14:paraId="0192F2A8" w14:textId="77777777" w:rsidR="00BA600B" w:rsidRPr="00FD15F6" w:rsidRDefault="00BA600B" w:rsidP="00D74E92">
            <w:pPr>
              <w:keepNext/>
              <w:rPr>
                <w:rFonts w:cs="Times New Roman"/>
              </w:rPr>
            </w:pPr>
            <w:r w:rsidRPr="00FD15F6">
              <w:t>(oksidatīvā metabolisma konkurējoša inhibīcija)</w:t>
            </w:r>
          </w:p>
          <w:p w14:paraId="7D73B573" w14:textId="77777777" w:rsidR="00BA600B" w:rsidRPr="00FD15F6" w:rsidRDefault="00BA600B" w:rsidP="00D74E92">
            <w:pPr>
              <w:keepNext/>
              <w:rPr>
                <w:rFonts w:cs="Times New Roman"/>
              </w:rPr>
            </w:pPr>
            <w:r w:rsidRPr="00FD15F6">
              <w:t>Efavirenza un vorikonazola standarta devu vienlaikus lietošana ir kontrindicēta (skatīt 4.3</w:t>
            </w:r>
            <w:r w:rsidR="00E04F3E" w:rsidRPr="00FD15F6">
              <w:t>.</w:t>
            </w:r>
            <w:r w:rsidRPr="00FD15F6">
              <w:t> apakšpunktu).</w:t>
            </w:r>
          </w:p>
        </w:tc>
        <w:tc>
          <w:tcPr>
            <w:tcW w:w="3006" w:type="dxa"/>
            <w:vMerge w:val="restart"/>
            <w:shd w:val="clear" w:color="auto" w:fill="auto"/>
          </w:tcPr>
          <w:p w14:paraId="5B05019C" w14:textId="21969432" w:rsidR="00BA600B" w:rsidRPr="00FD15F6" w:rsidRDefault="00BA600B" w:rsidP="00767608">
            <w:pPr>
              <w:rPr>
                <w:rFonts w:cs="Times New Roman"/>
              </w:rPr>
            </w:pPr>
            <w:r w:rsidRPr="00FD15F6">
              <w:t>Tā kā efavirenzs/emtricitabīns/</w:t>
            </w:r>
            <w:r w:rsidR="00047ED4" w:rsidRPr="00FD15F6">
              <w:br/>
            </w:r>
            <w:r w:rsidRPr="00FD15F6">
              <w:t>tenofovīra di</w:t>
            </w:r>
            <w:r w:rsidR="00164BF9" w:rsidRPr="00FD15F6">
              <w:t>s</w:t>
            </w:r>
            <w:r w:rsidRPr="00FD15F6">
              <w:t>oproksils ir fiksētu devu kombinācija, efavirenza devu mainīt nevar, tādēļ vorikonazolu nevajadzētu lietot kopā ar efavirenzu/emtricitabīnu/</w:t>
            </w:r>
            <w:r w:rsidR="00047ED4" w:rsidRPr="00FD15F6">
              <w:br/>
            </w:r>
            <w:r w:rsidRPr="00FD15F6">
              <w:t>tenofovīra di</w:t>
            </w:r>
            <w:r w:rsidR="00164BF9" w:rsidRPr="00FD15F6">
              <w:t>s</w:t>
            </w:r>
            <w:r w:rsidRPr="00FD15F6">
              <w:t>oproksilu.</w:t>
            </w:r>
          </w:p>
        </w:tc>
      </w:tr>
      <w:tr w:rsidR="00BA600B" w:rsidRPr="00FD15F6" w14:paraId="53357214" w14:textId="77777777" w:rsidTr="00D925A6">
        <w:trPr>
          <w:cantSplit/>
        </w:trPr>
        <w:tc>
          <w:tcPr>
            <w:tcW w:w="3510" w:type="dxa"/>
            <w:shd w:val="clear" w:color="auto" w:fill="auto"/>
          </w:tcPr>
          <w:p w14:paraId="43E5DC58" w14:textId="77777777" w:rsidR="00BA600B" w:rsidRPr="00FD15F6" w:rsidRDefault="00BA600B" w:rsidP="00D74E92">
            <w:pPr>
              <w:keepNext/>
              <w:rPr>
                <w:rFonts w:cs="Times New Roman"/>
              </w:rPr>
            </w:pPr>
            <w:r w:rsidRPr="00FD15F6">
              <w:t>Vorinakonazols/Emtricitabīns</w:t>
            </w:r>
          </w:p>
        </w:tc>
        <w:tc>
          <w:tcPr>
            <w:tcW w:w="3294" w:type="dxa"/>
            <w:shd w:val="clear" w:color="auto" w:fill="auto"/>
          </w:tcPr>
          <w:p w14:paraId="6442E386" w14:textId="77777777" w:rsidR="00BA600B" w:rsidRPr="00FD15F6" w:rsidRDefault="00BA600B" w:rsidP="00D74E92">
            <w:pPr>
              <w:keepNext/>
              <w:rPr>
                <w:rFonts w:cs="Times New Roman"/>
              </w:rPr>
            </w:pPr>
            <w:r w:rsidRPr="00FD15F6">
              <w:t>Mijiedarbība nav pētīta.</w:t>
            </w:r>
          </w:p>
        </w:tc>
        <w:tc>
          <w:tcPr>
            <w:tcW w:w="3006" w:type="dxa"/>
            <w:vMerge/>
            <w:shd w:val="clear" w:color="auto" w:fill="auto"/>
          </w:tcPr>
          <w:p w14:paraId="751F776C" w14:textId="77777777" w:rsidR="00BA600B" w:rsidRPr="00FD15F6" w:rsidRDefault="00BA600B" w:rsidP="00767608">
            <w:pPr>
              <w:rPr>
                <w:rFonts w:cs="Times New Roman"/>
              </w:rPr>
            </w:pPr>
          </w:p>
        </w:tc>
      </w:tr>
      <w:tr w:rsidR="00BA600B" w:rsidRPr="00FD15F6" w14:paraId="3A2563FA" w14:textId="77777777" w:rsidTr="00D925A6">
        <w:trPr>
          <w:cantSplit/>
        </w:trPr>
        <w:tc>
          <w:tcPr>
            <w:tcW w:w="3510" w:type="dxa"/>
            <w:shd w:val="clear" w:color="auto" w:fill="auto"/>
          </w:tcPr>
          <w:p w14:paraId="44664F3E" w14:textId="77777777" w:rsidR="00BA600B" w:rsidRPr="00FD15F6" w:rsidRDefault="00BA600B" w:rsidP="00767608">
            <w:pPr>
              <w:rPr>
                <w:rFonts w:cs="Times New Roman"/>
              </w:rPr>
            </w:pPr>
            <w:r w:rsidRPr="00FD15F6">
              <w:t>Vorinakonazols/Tenofovīra di</w:t>
            </w:r>
            <w:r w:rsidR="00164BF9" w:rsidRPr="00FD15F6">
              <w:t>s</w:t>
            </w:r>
            <w:r w:rsidRPr="00FD15F6">
              <w:t>oproksils</w:t>
            </w:r>
          </w:p>
        </w:tc>
        <w:tc>
          <w:tcPr>
            <w:tcW w:w="3294" w:type="dxa"/>
            <w:shd w:val="clear" w:color="auto" w:fill="auto"/>
          </w:tcPr>
          <w:p w14:paraId="23FADF88"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6A5E2E5C" w14:textId="77777777" w:rsidR="00BA600B" w:rsidRPr="00FD15F6" w:rsidRDefault="00BA600B" w:rsidP="00767608">
            <w:pPr>
              <w:rPr>
                <w:rFonts w:cs="Times New Roman"/>
              </w:rPr>
            </w:pPr>
          </w:p>
        </w:tc>
      </w:tr>
      <w:tr w:rsidR="00BA600B" w:rsidRPr="00FD15F6" w14:paraId="11603FD9" w14:textId="77777777" w:rsidTr="003F3BCD">
        <w:trPr>
          <w:cantSplit/>
        </w:trPr>
        <w:tc>
          <w:tcPr>
            <w:tcW w:w="9810" w:type="dxa"/>
            <w:gridSpan w:val="3"/>
            <w:shd w:val="clear" w:color="auto" w:fill="auto"/>
          </w:tcPr>
          <w:p w14:paraId="47793E85" w14:textId="77777777" w:rsidR="00BA600B" w:rsidRPr="00FD15F6" w:rsidRDefault="00BA600B" w:rsidP="00767608">
            <w:pPr>
              <w:pStyle w:val="HeadingStrong"/>
            </w:pPr>
            <w:r w:rsidRPr="00FD15F6">
              <w:lastRenderedPageBreak/>
              <w:t>Pretmalārijas līdzekļi</w:t>
            </w:r>
          </w:p>
        </w:tc>
      </w:tr>
      <w:tr w:rsidR="00BA600B" w:rsidRPr="00FD15F6" w14:paraId="1CE8B318" w14:textId="77777777" w:rsidTr="00D925A6">
        <w:trPr>
          <w:cantSplit/>
        </w:trPr>
        <w:tc>
          <w:tcPr>
            <w:tcW w:w="3510" w:type="dxa"/>
            <w:shd w:val="clear" w:color="auto" w:fill="auto"/>
          </w:tcPr>
          <w:p w14:paraId="347E1EE8" w14:textId="77777777" w:rsidR="00BA600B" w:rsidRPr="00FD15F6" w:rsidRDefault="00BA600B" w:rsidP="0072558C">
            <w:pPr>
              <w:keepNext/>
              <w:rPr>
                <w:rFonts w:cs="Times New Roman"/>
              </w:rPr>
            </w:pPr>
            <w:r w:rsidRPr="00FD15F6">
              <w:t>Artemeters/Lumefantrīns/Efavirenzs</w:t>
            </w:r>
          </w:p>
          <w:p w14:paraId="65747129" w14:textId="60C4396C" w:rsidR="00BA600B" w:rsidRPr="00FD15F6" w:rsidRDefault="00BA600B" w:rsidP="0072558C">
            <w:pPr>
              <w:keepNext/>
              <w:rPr>
                <w:rFonts w:cs="Times New Roman"/>
              </w:rPr>
            </w:pPr>
            <w:r w:rsidRPr="00FD15F6">
              <w:t>(20/120 mg tabletes, 6</w:t>
            </w:r>
            <w:r w:rsidR="00A134A8" w:rsidRPr="00FD15F6">
              <w:t> </w:t>
            </w:r>
            <w:r w:rsidRPr="00FD15F6">
              <w:t>devas pa 4</w:t>
            </w:r>
            <w:r w:rsidR="00A134A8" w:rsidRPr="00FD15F6">
              <w:t> </w:t>
            </w:r>
            <w:r w:rsidRPr="00FD15F6">
              <w:t>tabletēm katrā, 3 dienās/ 600 mg q.d.)</w:t>
            </w:r>
          </w:p>
        </w:tc>
        <w:tc>
          <w:tcPr>
            <w:tcW w:w="3294" w:type="dxa"/>
            <w:shd w:val="clear" w:color="auto" w:fill="auto"/>
          </w:tcPr>
          <w:p w14:paraId="3F262BA7" w14:textId="77777777" w:rsidR="00BA600B" w:rsidRPr="00FD15F6" w:rsidRDefault="00BA600B" w:rsidP="0072558C">
            <w:pPr>
              <w:keepNext/>
              <w:rPr>
                <w:rFonts w:cs="Times New Roman"/>
              </w:rPr>
            </w:pPr>
            <w:r w:rsidRPr="00FD15F6">
              <w:t>Artemeters</w:t>
            </w:r>
          </w:p>
          <w:p w14:paraId="366585E0" w14:textId="77777777" w:rsidR="00BA600B" w:rsidRPr="00FD15F6" w:rsidRDefault="00BA600B" w:rsidP="0072558C">
            <w:pPr>
              <w:keepNext/>
              <w:rPr>
                <w:rFonts w:cs="Times New Roman"/>
              </w:rPr>
            </w:pPr>
            <w:r w:rsidRPr="00FD15F6">
              <w:t>AUC: ↓ 51%</w:t>
            </w:r>
          </w:p>
          <w:p w14:paraId="6FCDC4E7" w14:textId="77777777" w:rsidR="00BA600B" w:rsidRPr="00FD15F6" w:rsidRDefault="00BA600B" w:rsidP="0072558C">
            <w:pPr>
              <w:keepNext/>
              <w:rPr>
                <w:rFonts w:cs="Times New Roman"/>
              </w:rPr>
            </w:pPr>
            <w:r w:rsidRPr="00FD15F6">
              <w:t>C</w:t>
            </w:r>
            <w:r w:rsidRPr="00FD15F6">
              <w:rPr>
                <w:rStyle w:val="Subscript"/>
              </w:rPr>
              <w:t>max</w:t>
            </w:r>
            <w:r w:rsidRPr="00FD15F6">
              <w:t>: ↓ 21%</w:t>
            </w:r>
          </w:p>
          <w:p w14:paraId="4407CCA7" w14:textId="77777777" w:rsidR="00BA600B" w:rsidRPr="00FD15F6" w:rsidRDefault="00BA600B" w:rsidP="0072558C">
            <w:pPr>
              <w:keepNext/>
              <w:rPr>
                <w:rFonts w:cs="Times New Roman"/>
              </w:rPr>
            </w:pPr>
            <w:r w:rsidRPr="00FD15F6">
              <w:t>Dihidroartemizinīns (aktīvais metabolīts)</w:t>
            </w:r>
          </w:p>
          <w:p w14:paraId="7A42EA85" w14:textId="77777777" w:rsidR="00BA600B" w:rsidRPr="00FD15F6" w:rsidRDefault="00BA600B" w:rsidP="0072558C">
            <w:pPr>
              <w:keepNext/>
              <w:rPr>
                <w:rFonts w:cs="Times New Roman"/>
              </w:rPr>
            </w:pPr>
            <w:r w:rsidRPr="00FD15F6">
              <w:t>AUC: ↓ 46%</w:t>
            </w:r>
          </w:p>
          <w:p w14:paraId="742BF7EF" w14:textId="77777777" w:rsidR="00BA600B" w:rsidRPr="00FD15F6" w:rsidRDefault="00BA600B" w:rsidP="0072558C">
            <w:pPr>
              <w:keepNext/>
              <w:rPr>
                <w:rFonts w:cs="Times New Roman"/>
              </w:rPr>
            </w:pPr>
            <w:r w:rsidRPr="00FD15F6">
              <w:t>C</w:t>
            </w:r>
            <w:r w:rsidRPr="00FD15F6">
              <w:rPr>
                <w:rStyle w:val="Subscript"/>
              </w:rPr>
              <w:t>max</w:t>
            </w:r>
            <w:r w:rsidRPr="00FD15F6">
              <w:t>: ↓ 38%</w:t>
            </w:r>
          </w:p>
          <w:p w14:paraId="55D38355" w14:textId="77777777" w:rsidR="00BA600B" w:rsidRPr="00FD15F6" w:rsidRDefault="00BA600B" w:rsidP="0072558C">
            <w:pPr>
              <w:keepNext/>
              <w:rPr>
                <w:rFonts w:cs="Times New Roman"/>
              </w:rPr>
            </w:pPr>
            <w:r w:rsidRPr="00FD15F6">
              <w:t>Lumefantrīns</w:t>
            </w:r>
          </w:p>
          <w:p w14:paraId="2E62494B" w14:textId="77777777" w:rsidR="00BA600B" w:rsidRPr="00FD15F6" w:rsidRDefault="00BA600B" w:rsidP="0072558C">
            <w:pPr>
              <w:keepNext/>
              <w:rPr>
                <w:rFonts w:cs="Times New Roman"/>
              </w:rPr>
            </w:pPr>
            <w:r w:rsidRPr="00FD15F6">
              <w:t>AUC: ↓ 21%</w:t>
            </w:r>
          </w:p>
          <w:p w14:paraId="0BA28DED" w14:textId="77777777" w:rsidR="00BA600B" w:rsidRPr="00FD15F6" w:rsidRDefault="00BA600B" w:rsidP="0072558C">
            <w:pPr>
              <w:keepNext/>
              <w:rPr>
                <w:rFonts w:cs="Times New Roman"/>
              </w:rPr>
            </w:pPr>
            <w:r w:rsidRPr="00FD15F6">
              <w:t>C</w:t>
            </w:r>
            <w:r w:rsidRPr="00FD15F6">
              <w:rPr>
                <w:rStyle w:val="Subscript"/>
              </w:rPr>
              <w:t>max</w:t>
            </w:r>
            <w:r w:rsidRPr="00FD15F6">
              <w:t>: ↔</w:t>
            </w:r>
          </w:p>
          <w:p w14:paraId="762B821B" w14:textId="77777777" w:rsidR="00BA600B" w:rsidRPr="00FD15F6" w:rsidRDefault="00BA600B" w:rsidP="0072558C">
            <w:pPr>
              <w:keepNext/>
              <w:rPr>
                <w:rFonts w:cs="Times New Roman"/>
              </w:rPr>
            </w:pPr>
            <w:r w:rsidRPr="00FD15F6">
              <w:t>Efavirenzs</w:t>
            </w:r>
          </w:p>
          <w:p w14:paraId="7E2B2ACF" w14:textId="77777777" w:rsidR="00BA600B" w:rsidRPr="00FD15F6" w:rsidRDefault="00BA600B" w:rsidP="0072558C">
            <w:pPr>
              <w:keepNext/>
              <w:rPr>
                <w:rFonts w:cs="Times New Roman"/>
              </w:rPr>
            </w:pPr>
            <w:r w:rsidRPr="00FD15F6">
              <w:t>AUC: ↓ 17%</w:t>
            </w:r>
          </w:p>
          <w:p w14:paraId="591641B5" w14:textId="77777777" w:rsidR="00BA600B" w:rsidRPr="00FD15F6" w:rsidRDefault="00BA600B" w:rsidP="0072558C">
            <w:pPr>
              <w:keepNext/>
              <w:rPr>
                <w:rFonts w:cs="Times New Roman"/>
              </w:rPr>
            </w:pPr>
            <w:r w:rsidRPr="00FD15F6">
              <w:t>C</w:t>
            </w:r>
            <w:r w:rsidRPr="00FD15F6">
              <w:rPr>
                <w:rStyle w:val="Subscript"/>
              </w:rPr>
              <w:t>max</w:t>
            </w:r>
            <w:r w:rsidRPr="00FD15F6">
              <w:t>: ↔</w:t>
            </w:r>
          </w:p>
          <w:p w14:paraId="45E395FE" w14:textId="77777777" w:rsidR="00BA600B" w:rsidRPr="00FD15F6" w:rsidRDefault="00BA600B" w:rsidP="0072558C">
            <w:pPr>
              <w:keepNext/>
              <w:rPr>
                <w:rFonts w:cs="Times New Roman"/>
              </w:rPr>
            </w:pPr>
            <w:r w:rsidRPr="00FD15F6">
              <w:t>(CYP3A4 indukcija)</w:t>
            </w:r>
          </w:p>
        </w:tc>
        <w:tc>
          <w:tcPr>
            <w:tcW w:w="3006" w:type="dxa"/>
            <w:vMerge w:val="restart"/>
            <w:shd w:val="clear" w:color="auto" w:fill="auto"/>
          </w:tcPr>
          <w:p w14:paraId="46FE17ED" w14:textId="768EE9B3" w:rsidR="00BA600B" w:rsidRPr="00FD15F6" w:rsidRDefault="00BA600B" w:rsidP="0072558C">
            <w:pPr>
              <w:keepNext/>
              <w:rPr>
                <w:rFonts w:cs="Times New Roman"/>
              </w:rPr>
            </w:pPr>
            <w:r w:rsidRPr="00FD15F6">
              <w:t>Tā kā samazinātas artemetera, dihidroartemizinīna vai lumefantrīna koncentrācijas var izraisīt pretmalārijas iedarbības pavājināšanos, ir jāievēro piesardzība, vienlaikus lietojot efavirenzu/emtricitabīnu/</w:t>
            </w:r>
            <w:r w:rsidR="00047ED4" w:rsidRPr="00FD15F6">
              <w:br/>
            </w:r>
            <w:r w:rsidRPr="00FD15F6">
              <w:t>tenofovīra di</w:t>
            </w:r>
            <w:r w:rsidR="00164BF9" w:rsidRPr="00FD15F6">
              <w:t>s</w:t>
            </w:r>
            <w:r w:rsidRPr="00FD15F6">
              <w:t>oproksilu un artemetera/lumefantrīna tabletes.</w:t>
            </w:r>
          </w:p>
        </w:tc>
      </w:tr>
      <w:tr w:rsidR="00BA600B" w:rsidRPr="00FD15F6" w14:paraId="6DBA3BDA" w14:textId="77777777" w:rsidTr="00D925A6">
        <w:trPr>
          <w:cantSplit/>
        </w:trPr>
        <w:tc>
          <w:tcPr>
            <w:tcW w:w="3510" w:type="dxa"/>
            <w:shd w:val="clear" w:color="auto" w:fill="auto"/>
          </w:tcPr>
          <w:p w14:paraId="262B6AF3" w14:textId="28BFF38B" w:rsidR="00BA600B" w:rsidRPr="00FD15F6" w:rsidRDefault="00BA600B" w:rsidP="0072558C">
            <w:pPr>
              <w:keepNext/>
              <w:rPr>
                <w:rFonts w:cs="Times New Roman"/>
              </w:rPr>
            </w:pPr>
            <w:r w:rsidRPr="00FD15F6">
              <w:t>Artemeters/Lumefantrīns/</w:t>
            </w:r>
            <w:r w:rsidR="00047ED4" w:rsidRPr="00FD15F6">
              <w:br/>
            </w:r>
            <w:r w:rsidRPr="00FD15F6">
              <w:t>Emtricitabīns</w:t>
            </w:r>
          </w:p>
        </w:tc>
        <w:tc>
          <w:tcPr>
            <w:tcW w:w="3294" w:type="dxa"/>
            <w:shd w:val="clear" w:color="auto" w:fill="auto"/>
          </w:tcPr>
          <w:p w14:paraId="6AB2ADD6" w14:textId="77777777" w:rsidR="00BA600B" w:rsidRPr="00FD15F6" w:rsidRDefault="00BA600B" w:rsidP="0072558C">
            <w:pPr>
              <w:keepNext/>
              <w:rPr>
                <w:rFonts w:cs="Times New Roman"/>
              </w:rPr>
            </w:pPr>
            <w:r w:rsidRPr="00FD15F6">
              <w:t>Mijiedarbība nav pētīta.</w:t>
            </w:r>
          </w:p>
        </w:tc>
        <w:tc>
          <w:tcPr>
            <w:tcW w:w="3006" w:type="dxa"/>
            <w:vMerge/>
            <w:shd w:val="clear" w:color="auto" w:fill="auto"/>
          </w:tcPr>
          <w:p w14:paraId="63C3E878" w14:textId="77777777" w:rsidR="00BA600B" w:rsidRPr="00FD15F6" w:rsidRDefault="00BA600B" w:rsidP="0072558C">
            <w:pPr>
              <w:keepNext/>
              <w:rPr>
                <w:rFonts w:cs="Times New Roman"/>
              </w:rPr>
            </w:pPr>
          </w:p>
        </w:tc>
      </w:tr>
      <w:tr w:rsidR="00BA600B" w:rsidRPr="00FD15F6" w14:paraId="67938F21" w14:textId="77777777" w:rsidTr="00D925A6">
        <w:trPr>
          <w:cantSplit/>
        </w:trPr>
        <w:tc>
          <w:tcPr>
            <w:tcW w:w="3510" w:type="dxa"/>
            <w:shd w:val="clear" w:color="auto" w:fill="auto"/>
          </w:tcPr>
          <w:p w14:paraId="1C97087E" w14:textId="77777777" w:rsidR="00BA600B" w:rsidRPr="00FD15F6" w:rsidRDefault="00BA600B" w:rsidP="0072558C">
            <w:pPr>
              <w:keepNext/>
              <w:rPr>
                <w:rFonts w:cs="Times New Roman"/>
              </w:rPr>
            </w:pPr>
            <w:r w:rsidRPr="00FD15F6">
              <w:t>Artemeters/Lumefantrīns/Tenofovīra di</w:t>
            </w:r>
            <w:r w:rsidR="00164BF9" w:rsidRPr="00FD15F6">
              <w:t>s</w:t>
            </w:r>
            <w:r w:rsidRPr="00FD15F6">
              <w:t>oproksils</w:t>
            </w:r>
          </w:p>
        </w:tc>
        <w:tc>
          <w:tcPr>
            <w:tcW w:w="3294" w:type="dxa"/>
            <w:shd w:val="clear" w:color="auto" w:fill="auto"/>
          </w:tcPr>
          <w:p w14:paraId="692D8BA2" w14:textId="77777777" w:rsidR="00BA600B" w:rsidRPr="00FD15F6" w:rsidRDefault="00BA600B" w:rsidP="0072558C">
            <w:pPr>
              <w:keepNext/>
              <w:rPr>
                <w:rFonts w:cs="Times New Roman"/>
              </w:rPr>
            </w:pPr>
            <w:r w:rsidRPr="00FD15F6">
              <w:t>Mijiedarbība nav pētīta.</w:t>
            </w:r>
          </w:p>
        </w:tc>
        <w:tc>
          <w:tcPr>
            <w:tcW w:w="3006" w:type="dxa"/>
            <w:vMerge/>
            <w:shd w:val="clear" w:color="auto" w:fill="auto"/>
          </w:tcPr>
          <w:p w14:paraId="1352B918" w14:textId="77777777" w:rsidR="00BA600B" w:rsidRPr="00FD15F6" w:rsidRDefault="00BA600B" w:rsidP="0072558C">
            <w:pPr>
              <w:keepNext/>
              <w:rPr>
                <w:rFonts w:cs="Times New Roman"/>
              </w:rPr>
            </w:pPr>
          </w:p>
        </w:tc>
      </w:tr>
      <w:tr w:rsidR="00BA600B" w:rsidRPr="00FD15F6" w14:paraId="4AC4807D" w14:textId="77777777" w:rsidTr="00D925A6">
        <w:trPr>
          <w:cantSplit/>
        </w:trPr>
        <w:tc>
          <w:tcPr>
            <w:tcW w:w="3510" w:type="dxa"/>
            <w:shd w:val="clear" w:color="auto" w:fill="auto"/>
          </w:tcPr>
          <w:p w14:paraId="22E6D4C9" w14:textId="77777777" w:rsidR="00BA600B" w:rsidRPr="00FD15F6" w:rsidRDefault="00BA600B" w:rsidP="0072558C">
            <w:pPr>
              <w:keepNext/>
              <w:rPr>
                <w:rFonts w:cs="Times New Roman"/>
              </w:rPr>
            </w:pPr>
            <w:r w:rsidRPr="00FD15F6">
              <w:t>Atovakvons un proguanila hidrohlorīds/Efavirenzs</w:t>
            </w:r>
          </w:p>
          <w:p w14:paraId="0C7DD6CC" w14:textId="77777777" w:rsidR="00BA600B" w:rsidRPr="00FD15F6" w:rsidRDefault="00BA600B" w:rsidP="0072558C">
            <w:pPr>
              <w:keepNext/>
              <w:rPr>
                <w:rFonts w:cs="Times New Roman"/>
              </w:rPr>
            </w:pPr>
            <w:r w:rsidRPr="00FD15F6">
              <w:t>(250/100 mg vienas reizes deva/600 mg q.d.)</w:t>
            </w:r>
          </w:p>
        </w:tc>
        <w:tc>
          <w:tcPr>
            <w:tcW w:w="3294" w:type="dxa"/>
            <w:shd w:val="clear" w:color="auto" w:fill="auto"/>
          </w:tcPr>
          <w:p w14:paraId="52A6174A" w14:textId="77777777" w:rsidR="00BA600B" w:rsidRPr="00FD15F6" w:rsidRDefault="00BA600B" w:rsidP="0072558C">
            <w:pPr>
              <w:keepNext/>
              <w:rPr>
                <w:rFonts w:cs="Times New Roman"/>
              </w:rPr>
            </w:pPr>
            <w:r w:rsidRPr="00FD15F6">
              <w:t>Atovakvons</w:t>
            </w:r>
          </w:p>
          <w:p w14:paraId="48D86127" w14:textId="77777777" w:rsidR="00BA600B" w:rsidRPr="00FD15F6" w:rsidRDefault="00BA600B" w:rsidP="0072558C">
            <w:pPr>
              <w:keepNext/>
              <w:rPr>
                <w:rFonts w:cs="Times New Roman"/>
              </w:rPr>
            </w:pPr>
            <w:r w:rsidRPr="00FD15F6">
              <w:t>AUC: ↓ 75% (↓ 62 līdz ↓ 84)</w:t>
            </w:r>
          </w:p>
          <w:p w14:paraId="3013E4E5" w14:textId="77777777" w:rsidR="00BA600B" w:rsidRPr="00FD15F6" w:rsidRDefault="00BA600B" w:rsidP="0072558C">
            <w:pPr>
              <w:keepNext/>
              <w:rPr>
                <w:rFonts w:cs="Times New Roman"/>
              </w:rPr>
            </w:pPr>
            <w:r w:rsidRPr="00FD15F6">
              <w:t>C</w:t>
            </w:r>
            <w:r w:rsidRPr="00FD15F6">
              <w:rPr>
                <w:rStyle w:val="Subscript"/>
              </w:rPr>
              <w:t>max</w:t>
            </w:r>
            <w:r w:rsidRPr="00FD15F6">
              <w:t>: ↓ 44% (↓ 20 līdz ↓ 61)</w:t>
            </w:r>
          </w:p>
          <w:p w14:paraId="0640E2DC" w14:textId="77777777" w:rsidR="00BA600B" w:rsidRPr="00FD15F6" w:rsidRDefault="00BA600B" w:rsidP="0072558C">
            <w:pPr>
              <w:keepNext/>
              <w:rPr>
                <w:rFonts w:cs="Times New Roman"/>
              </w:rPr>
            </w:pPr>
            <w:r w:rsidRPr="00FD15F6">
              <w:t>Proguanils</w:t>
            </w:r>
          </w:p>
          <w:p w14:paraId="024BD835" w14:textId="77777777" w:rsidR="00BA600B" w:rsidRPr="00FD15F6" w:rsidRDefault="00BA600B" w:rsidP="0072558C">
            <w:pPr>
              <w:keepNext/>
              <w:rPr>
                <w:rFonts w:cs="Times New Roman"/>
              </w:rPr>
            </w:pPr>
            <w:r w:rsidRPr="00FD15F6">
              <w:t>AUC: ↓ 43% (↓ 7 līdz ↓ 65)</w:t>
            </w:r>
          </w:p>
          <w:p w14:paraId="32B22B44" w14:textId="77777777" w:rsidR="00BA600B" w:rsidRPr="00FD15F6" w:rsidRDefault="00BA600B" w:rsidP="0072558C">
            <w:pPr>
              <w:keepNext/>
              <w:rPr>
                <w:rFonts w:cs="Times New Roman"/>
              </w:rPr>
            </w:pPr>
            <w:r w:rsidRPr="00FD15F6">
              <w:t>C</w:t>
            </w:r>
            <w:r w:rsidRPr="00FD15F6">
              <w:rPr>
                <w:rStyle w:val="Subscript"/>
              </w:rPr>
              <w:t>max</w:t>
            </w:r>
            <w:r w:rsidRPr="00FD15F6">
              <w:t>: ↔</w:t>
            </w:r>
          </w:p>
        </w:tc>
        <w:tc>
          <w:tcPr>
            <w:tcW w:w="3006" w:type="dxa"/>
            <w:vMerge w:val="restart"/>
            <w:shd w:val="clear" w:color="auto" w:fill="auto"/>
          </w:tcPr>
          <w:p w14:paraId="7832AA84" w14:textId="66EEE9DE" w:rsidR="00BA600B" w:rsidRPr="00FD15F6" w:rsidRDefault="007A5F06" w:rsidP="0072558C">
            <w:pPr>
              <w:keepNext/>
              <w:rPr>
                <w:rFonts w:cs="Times New Roman"/>
              </w:rPr>
            </w:pPr>
            <w:r w:rsidRPr="00FD15F6">
              <w:t>J</w:t>
            </w:r>
            <w:r w:rsidR="00BA600B" w:rsidRPr="00FD15F6">
              <w:t>āizvairās efavirenzu/emtricitabīnu/</w:t>
            </w:r>
            <w:r w:rsidR="00047ED4" w:rsidRPr="00FD15F6">
              <w:br/>
            </w:r>
            <w:r w:rsidR="00BA600B" w:rsidRPr="00FD15F6">
              <w:t>tenofovīra di</w:t>
            </w:r>
            <w:r w:rsidR="00164BF9" w:rsidRPr="00FD15F6">
              <w:t>s</w:t>
            </w:r>
            <w:r w:rsidR="00BA600B" w:rsidRPr="00FD15F6">
              <w:t>oproksilu lietot vienlaikus ar atovakvonu/proguanilu.</w:t>
            </w:r>
          </w:p>
        </w:tc>
      </w:tr>
      <w:tr w:rsidR="00BA600B" w:rsidRPr="00FD15F6" w14:paraId="06F10AFB" w14:textId="77777777" w:rsidTr="00D925A6">
        <w:trPr>
          <w:cantSplit/>
        </w:trPr>
        <w:tc>
          <w:tcPr>
            <w:tcW w:w="3510" w:type="dxa"/>
            <w:shd w:val="clear" w:color="auto" w:fill="auto"/>
          </w:tcPr>
          <w:p w14:paraId="6F822309" w14:textId="77777777" w:rsidR="00BA600B" w:rsidRPr="00FD15F6" w:rsidRDefault="00BA600B" w:rsidP="00767608">
            <w:pPr>
              <w:rPr>
                <w:rFonts w:cs="Times New Roman"/>
              </w:rPr>
            </w:pPr>
            <w:r w:rsidRPr="00FD15F6">
              <w:t>Atovakvons un proguanila hidrohlorīds/Emtricitabīns</w:t>
            </w:r>
          </w:p>
        </w:tc>
        <w:tc>
          <w:tcPr>
            <w:tcW w:w="3294" w:type="dxa"/>
            <w:shd w:val="clear" w:color="auto" w:fill="auto"/>
          </w:tcPr>
          <w:p w14:paraId="6E86F220"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A039828" w14:textId="77777777" w:rsidR="00BA600B" w:rsidRPr="00FD15F6" w:rsidRDefault="00BA600B" w:rsidP="00767608">
            <w:pPr>
              <w:rPr>
                <w:rFonts w:cs="Times New Roman"/>
              </w:rPr>
            </w:pPr>
          </w:p>
        </w:tc>
      </w:tr>
      <w:tr w:rsidR="00BA600B" w:rsidRPr="00FD15F6" w14:paraId="0EDC52B1" w14:textId="77777777" w:rsidTr="00D925A6">
        <w:trPr>
          <w:cantSplit/>
        </w:trPr>
        <w:tc>
          <w:tcPr>
            <w:tcW w:w="3510" w:type="dxa"/>
            <w:shd w:val="clear" w:color="auto" w:fill="auto"/>
          </w:tcPr>
          <w:p w14:paraId="683EE77E" w14:textId="77777777" w:rsidR="00BA600B" w:rsidRPr="00FD15F6" w:rsidRDefault="00BA600B" w:rsidP="00767608">
            <w:pPr>
              <w:rPr>
                <w:rFonts w:cs="Times New Roman"/>
              </w:rPr>
            </w:pPr>
            <w:r w:rsidRPr="00FD15F6">
              <w:t>Atovakvons un proguanila hidrohlorīds/Tenofovīra di</w:t>
            </w:r>
            <w:r w:rsidR="00164BF9" w:rsidRPr="00FD15F6">
              <w:t>s</w:t>
            </w:r>
            <w:r w:rsidRPr="00FD15F6">
              <w:t>oproksils</w:t>
            </w:r>
          </w:p>
        </w:tc>
        <w:tc>
          <w:tcPr>
            <w:tcW w:w="3294" w:type="dxa"/>
            <w:shd w:val="clear" w:color="auto" w:fill="auto"/>
          </w:tcPr>
          <w:p w14:paraId="5043C256"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528336DB" w14:textId="77777777" w:rsidR="00BA600B" w:rsidRPr="00FD15F6" w:rsidRDefault="00BA600B" w:rsidP="00767608">
            <w:pPr>
              <w:rPr>
                <w:rFonts w:cs="Times New Roman"/>
              </w:rPr>
            </w:pPr>
          </w:p>
        </w:tc>
      </w:tr>
      <w:tr w:rsidR="00BA600B" w:rsidRPr="00FD15F6" w14:paraId="4E2FC667" w14:textId="77777777" w:rsidTr="003F3BCD">
        <w:trPr>
          <w:cantSplit/>
        </w:trPr>
        <w:tc>
          <w:tcPr>
            <w:tcW w:w="9810" w:type="dxa"/>
            <w:gridSpan w:val="3"/>
            <w:shd w:val="clear" w:color="auto" w:fill="auto"/>
          </w:tcPr>
          <w:p w14:paraId="355D0FB1" w14:textId="77777777" w:rsidR="00BA600B" w:rsidRPr="00FD15F6" w:rsidRDefault="00BA600B" w:rsidP="00767608">
            <w:pPr>
              <w:pStyle w:val="HeadingStrong"/>
              <w:rPr>
                <w:rStyle w:val="Emphasis"/>
              </w:rPr>
            </w:pPr>
            <w:r w:rsidRPr="00FD15F6">
              <w:rPr>
                <w:rStyle w:val="Emphasis"/>
              </w:rPr>
              <w:lastRenderedPageBreak/>
              <w:t>PRETKRAMPJU LĪDZEKĻI</w:t>
            </w:r>
          </w:p>
        </w:tc>
      </w:tr>
      <w:tr w:rsidR="00BA600B" w:rsidRPr="00FD15F6" w14:paraId="7BD78679" w14:textId="77777777" w:rsidTr="00D925A6">
        <w:trPr>
          <w:cantSplit/>
        </w:trPr>
        <w:tc>
          <w:tcPr>
            <w:tcW w:w="3510" w:type="dxa"/>
            <w:shd w:val="clear" w:color="auto" w:fill="auto"/>
          </w:tcPr>
          <w:p w14:paraId="19DB33BD" w14:textId="77777777" w:rsidR="00BA600B" w:rsidRPr="00FD15F6" w:rsidRDefault="00BA600B" w:rsidP="007A4D5A">
            <w:pPr>
              <w:keepNext/>
              <w:rPr>
                <w:rFonts w:cs="Times New Roman"/>
              </w:rPr>
            </w:pPr>
            <w:r w:rsidRPr="00FD15F6">
              <w:t>Karbamazepīns/Efavirenzs</w:t>
            </w:r>
          </w:p>
          <w:p w14:paraId="095C96BB" w14:textId="77777777" w:rsidR="00BA600B" w:rsidRPr="00FD15F6" w:rsidRDefault="00BA600B" w:rsidP="007A4D5A">
            <w:pPr>
              <w:keepNext/>
              <w:rPr>
                <w:rFonts w:cs="Times New Roman"/>
              </w:rPr>
            </w:pPr>
            <w:r w:rsidRPr="00FD15F6">
              <w:t>(400 mg q.d./ 600 mg q.d.)</w:t>
            </w:r>
          </w:p>
        </w:tc>
        <w:tc>
          <w:tcPr>
            <w:tcW w:w="3294" w:type="dxa"/>
            <w:shd w:val="clear" w:color="auto" w:fill="auto"/>
          </w:tcPr>
          <w:p w14:paraId="400F38D5" w14:textId="77777777" w:rsidR="00BA600B" w:rsidRPr="00FD15F6" w:rsidRDefault="00BA600B" w:rsidP="007A4D5A">
            <w:pPr>
              <w:keepNext/>
              <w:rPr>
                <w:rFonts w:cs="Times New Roman"/>
              </w:rPr>
            </w:pPr>
            <w:r w:rsidRPr="00FD15F6">
              <w:t>Karbamazepīns</w:t>
            </w:r>
          </w:p>
          <w:p w14:paraId="2304265C" w14:textId="77777777" w:rsidR="00BA600B" w:rsidRPr="00FD15F6" w:rsidRDefault="00BA600B" w:rsidP="007A4D5A">
            <w:pPr>
              <w:keepNext/>
              <w:rPr>
                <w:rFonts w:cs="Times New Roman"/>
              </w:rPr>
            </w:pPr>
            <w:r w:rsidRPr="00FD15F6">
              <w:t>AUC: ↓ 27% (↓ 20 līdz ↓ 33)</w:t>
            </w:r>
          </w:p>
          <w:p w14:paraId="71406F3C" w14:textId="77777777" w:rsidR="00BA600B" w:rsidRPr="00FD15F6" w:rsidRDefault="00BA600B" w:rsidP="007A4D5A">
            <w:pPr>
              <w:keepNext/>
              <w:rPr>
                <w:rFonts w:cs="Times New Roman"/>
              </w:rPr>
            </w:pPr>
            <w:r w:rsidRPr="00FD15F6">
              <w:t>C</w:t>
            </w:r>
            <w:r w:rsidRPr="00FD15F6">
              <w:rPr>
                <w:rStyle w:val="Subscript"/>
              </w:rPr>
              <w:t>max</w:t>
            </w:r>
            <w:r w:rsidRPr="00FD15F6">
              <w:t>: ↓ 20% (↓ 15 līdz ↓ 24)</w:t>
            </w:r>
          </w:p>
          <w:p w14:paraId="4FF84C81" w14:textId="77777777" w:rsidR="00BA600B" w:rsidRPr="00FD15F6" w:rsidRDefault="00BA600B" w:rsidP="007A4D5A">
            <w:pPr>
              <w:keepNext/>
              <w:rPr>
                <w:rFonts w:cs="Times New Roman"/>
              </w:rPr>
            </w:pPr>
            <w:r w:rsidRPr="00FD15F6">
              <w:t>C</w:t>
            </w:r>
            <w:r w:rsidRPr="00FD15F6">
              <w:rPr>
                <w:rStyle w:val="Subscript"/>
              </w:rPr>
              <w:t>min</w:t>
            </w:r>
            <w:r w:rsidRPr="00FD15F6">
              <w:t>: ↓ 35% (↓ 24 līdz ↓ 44)</w:t>
            </w:r>
          </w:p>
          <w:p w14:paraId="039BC683" w14:textId="77777777" w:rsidR="00BA600B" w:rsidRPr="00FD15F6" w:rsidRDefault="00BA600B" w:rsidP="007A4D5A">
            <w:pPr>
              <w:keepNext/>
              <w:rPr>
                <w:rFonts w:cs="Times New Roman"/>
              </w:rPr>
            </w:pPr>
            <w:r w:rsidRPr="00FD15F6">
              <w:t>Efavirenzs</w:t>
            </w:r>
          </w:p>
          <w:p w14:paraId="0A1B344F" w14:textId="77777777" w:rsidR="00BA600B" w:rsidRPr="00FD15F6" w:rsidRDefault="00BA600B" w:rsidP="007A4D5A">
            <w:pPr>
              <w:keepNext/>
              <w:rPr>
                <w:rFonts w:cs="Times New Roman"/>
              </w:rPr>
            </w:pPr>
            <w:r w:rsidRPr="00FD15F6">
              <w:t>AUC: ↓ 36% (↓ 32 līdz ↓ 40)</w:t>
            </w:r>
          </w:p>
          <w:p w14:paraId="50B26E53" w14:textId="77777777" w:rsidR="00BA600B" w:rsidRPr="00FD15F6" w:rsidRDefault="00BA600B" w:rsidP="007A4D5A">
            <w:pPr>
              <w:keepNext/>
              <w:rPr>
                <w:rFonts w:cs="Times New Roman"/>
              </w:rPr>
            </w:pPr>
            <w:r w:rsidRPr="00FD15F6">
              <w:t>C</w:t>
            </w:r>
            <w:r w:rsidRPr="00FD15F6">
              <w:rPr>
                <w:rStyle w:val="Subscript"/>
              </w:rPr>
              <w:t>max</w:t>
            </w:r>
            <w:r w:rsidRPr="00FD15F6">
              <w:t>: ↓ 21% (↓ 15 līdz ↓ 26)</w:t>
            </w:r>
          </w:p>
          <w:p w14:paraId="683F45C2" w14:textId="77777777" w:rsidR="00BA600B" w:rsidRPr="00FD15F6" w:rsidRDefault="00BA600B" w:rsidP="007A4D5A">
            <w:pPr>
              <w:keepNext/>
              <w:rPr>
                <w:rFonts w:cs="Times New Roman"/>
              </w:rPr>
            </w:pPr>
            <w:r w:rsidRPr="00FD15F6">
              <w:t>C</w:t>
            </w:r>
            <w:r w:rsidRPr="00FD15F6">
              <w:rPr>
                <w:rStyle w:val="Subscript"/>
              </w:rPr>
              <w:t>min</w:t>
            </w:r>
            <w:r w:rsidRPr="00FD15F6">
              <w:t>: ↓ 47% (↓ 41 līdz ↓ 53)</w:t>
            </w:r>
          </w:p>
          <w:p w14:paraId="5E641AFC" w14:textId="77777777" w:rsidR="00BA600B" w:rsidRPr="00FD15F6" w:rsidRDefault="00BA600B" w:rsidP="007A4D5A">
            <w:pPr>
              <w:keepNext/>
              <w:rPr>
                <w:rFonts w:cs="Times New Roman"/>
              </w:rPr>
            </w:pPr>
            <w:r w:rsidRPr="00FD15F6">
              <w:t>(karbamazepīna koncentrācijas samazināšanās: CYP3A4 indukcija, efavirenza koncentrācijas samazināšanās: CYP3A4 un CYP2B6 indukcija)</w:t>
            </w:r>
          </w:p>
          <w:p w14:paraId="416C2AE3" w14:textId="77777777" w:rsidR="00BA600B" w:rsidRPr="00FD15F6" w:rsidRDefault="00BA600B" w:rsidP="007A4D5A">
            <w:pPr>
              <w:keepNext/>
              <w:rPr>
                <w:rFonts w:cs="Times New Roman"/>
              </w:rPr>
            </w:pPr>
            <w:r w:rsidRPr="00FD15F6">
              <w:t>Efavirenza un karbamazepīna lietošana vienlaikus ar lielāku viena vai otra medikamenta devu nav pētīta.</w:t>
            </w:r>
          </w:p>
        </w:tc>
        <w:tc>
          <w:tcPr>
            <w:tcW w:w="3006" w:type="dxa"/>
            <w:vMerge w:val="restart"/>
            <w:shd w:val="clear" w:color="auto" w:fill="auto"/>
          </w:tcPr>
          <w:p w14:paraId="6DB60B2C" w14:textId="63A86220" w:rsidR="00BA600B" w:rsidRPr="00FD15F6" w:rsidRDefault="00BA600B" w:rsidP="00767608">
            <w:pPr>
              <w:rPr>
                <w:rFonts w:cs="Times New Roman"/>
              </w:rPr>
            </w:pPr>
            <w:r w:rsidRPr="00FD15F6">
              <w:t>Nevar sniegt karbamazepīna devas ieteikumu lietošanai kopā ar efavirenzu/emtricitabīnu/</w:t>
            </w:r>
            <w:r w:rsidR="00047ED4" w:rsidRPr="00FD15F6">
              <w:br/>
            </w:r>
            <w:r w:rsidRPr="00FD15F6">
              <w:t>tenofovīra di</w:t>
            </w:r>
            <w:r w:rsidR="00164BF9" w:rsidRPr="00FD15F6">
              <w:t>s</w:t>
            </w:r>
            <w:r w:rsidRPr="00FD15F6">
              <w:t>oproksilu. Jāapsver iespēja izmantot alternatīvu antikonvulsantu. Regulāri jāuzrauga karbamazepīna līmenis plazmā.</w:t>
            </w:r>
          </w:p>
        </w:tc>
      </w:tr>
      <w:tr w:rsidR="00BA600B" w:rsidRPr="00FD15F6" w14:paraId="1F55DB7E" w14:textId="77777777" w:rsidTr="00D925A6">
        <w:trPr>
          <w:cantSplit/>
        </w:trPr>
        <w:tc>
          <w:tcPr>
            <w:tcW w:w="3510" w:type="dxa"/>
            <w:shd w:val="clear" w:color="auto" w:fill="auto"/>
          </w:tcPr>
          <w:p w14:paraId="164EDAF4" w14:textId="77777777" w:rsidR="00BA600B" w:rsidRPr="00FD15F6" w:rsidRDefault="00BA600B" w:rsidP="007A4D5A">
            <w:pPr>
              <w:keepNext/>
              <w:rPr>
                <w:rFonts w:cs="Times New Roman"/>
              </w:rPr>
            </w:pPr>
            <w:r w:rsidRPr="00FD15F6">
              <w:t>Karbamazepīns/Emtricitabīns</w:t>
            </w:r>
          </w:p>
        </w:tc>
        <w:tc>
          <w:tcPr>
            <w:tcW w:w="3294" w:type="dxa"/>
            <w:shd w:val="clear" w:color="auto" w:fill="auto"/>
          </w:tcPr>
          <w:p w14:paraId="6A327404"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2C99B231" w14:textId="77777777" w:rsidR="00BA600B" w:rsidRPr="00FD15F6" w:rsidRDefault="00BA600B" w:rsidP="00767608">
            <w:pPr>
              <w:rPr>
                <w:rFonts w:cs="Times New Roman"/>
              </w:rPr>
            </w:pPr>
          </w:p>
        </w:tc>
      </w:tr>
      <w:tr w:rsidR="00BA600B" w:rsidRPr="00FD15F6" w14:paraId="5A09ECD9" w14:textId="77777777" w:rsidTr="00D925A6">
        <w:trPr>
          <w:cantSplit/>
        </w:trPr>
        <w:tc>
          <w:tcPr>
            <w:tcW w:w="3510" w:type="dxa"/>
            <w:shd w:val="clear" w:color="auto" w:fill="auto"/>
          </w:tcPr>
          <w:p w14:paraId="3BD23482" w14:textId="77777777" w:rsidR="00BA600B" w:rsidRPr="00FD15F6" w:rsidRDefault="00BA600B" w:rsidP="007A4D5A">
            <w:pPr>
              <w:keepNext/>
              <w:rPr>
                <w:rFonts w:cs="Times New Roman"/>
              </w:rPr>
            </w:pPr>
            <w:r w:rsidRPr="00FD15F6">
              <w:t>Karbamazepīns/Tenofovīra di</w:t>
            </w:r>
            <w:r w:rsidR="00164BF9" w:rsidRPr="00FD15F6">
              <w:t>s</w:t>
            </w:r>
            <w:r w:rsidRPr="00FD15F6">
              <w:t>oproksils</w:t>
            </w:r>
          </w:p>
        </w:tc>
        <w:tc>
          <w:tcPr>
            <w:tcW w:w="3294" w:type="dxa"/>
            <w:shd w:val="clear" w:color="auto" w:fill="auto"/>
          </w:tcPr>
          <w:p w14:paraId="0A3540DD"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38060566" w14:textId="77777777" w:rsidR="00BA600B" w:rsidRPr="00FD15F6" w:rsidRDefault="00BA600B" w:rsidP="00767608">
            <w:pPr>
              <w:rPr>
                <w:rFonts w:cs="Times New Roman"/>
              </w:rPr>
            </w:pPr>
          </w:p>
        </w:tc>
      </w:tr>
      <w:tr w:rsidR="00BA600B" w:rsidRPr="00FD15F6" w14:paraId="1BA67AF9" w14:textId="77777777" w:rsidTr="00D925A6">
        <w:trPr>
          <w:cantSplit/>
        </w:trPr>
        <w:tc>
          <w:tcPr>
            <w:tcW w:w="3510" w:type="dxa"/>
            <w:shd w:val="clear" w:color="auto" w:fill="auto"/>
          </w:tcPr>
          <w:p w14:paraId="49D03605" w14:textId="77777777" w:rsidR="00BA600B" w:rsidRPr="00FD15F6" w:rsidRDefault="00BA600B" w:rsidP="007A4D5A">
            <w:pPr>
              <w:keepNext/>
              <w:rPr>
                <w:rFonts w:cs="Times New Roman"/>
              </w:rPr>
            </w:pPr>
            <w:r w:rsidRPr="00FD15F6">
              <w:t>Fenitoīns, fenobarbitāls un citi pretkrampju līdzekļi, kas ir CYP izoenzīmu substrāti.</w:t>
            </w:r>
          </w:p>
        </w:tc>
        <w:tc>
          <w:tcPr>
            <w:tcW w:w="3294" w:type="dxa"/>
            <w:shd w:val="clear" w:color="auto" w:fill="auto"/>
          </w:tcPr>
          <w:p w14:paraId="53B53AF4" w14:textId="77777777" w:rsidR="00BA600B" w:rsidRPr="00FD15F6" w:rsidRDefault="00BA600B" w:rsidP="007A4D5A">
            <w:pPr>
              <w:keepNext/>
              <w:rPr>
                <w:rFonts w:cs="Times New Roman"/>
              </w:rPr>
            </w:pPr>
            <w:r w:rsidRPr="00FD15F6">
              <w:t>Mijiedarbība ar efavirenzu, emtricitabīnu un tenofovīra di</w:t>
            </w:r>
            <w:r w:rsidR="00164BF9" w:rsidRPr="00FD15F6">
              <w:t>s</w:t>
            </w:r>
            <w:r w:rsidRPr="00FD15F6">
              <w:t>oproksilu nav pētīta. Lietojot vienlaikus ar efavirenzu, ir iespējama fenitoīna, fenobarbitāla un citu pretkrampju līdzekļu, kas ir CYP izoenzīmu substrāti, koncentrācijas plazmā samazināšanās vai palielināšanās.</w:t>
            </w:r>
          </w:p>
        </w:tc>
        <w:tc>
          <w:tcPr>
            <w:tcW w:w="3006" w:type="dxa"/>
            <w:shd w:val="clear" w:color="auto" w:fill="auto"/>
          </w:tcPr>
          <w:p w14:paraId="6AA37403" w14:textId="4DC94742" w:rsidR="00BA600B" w:rsidRPr="00FD15F6" w:rsidRDefault="00BA600B" w:rsidP="00767608">
            <w:pPr>
              <w:rPr>
                <w:rFonts w:cs="Times New Roman"/>
              </w:rPr>
            </w:pPr>
            <w:r w:rsidRPr="00FD15F6">
              <w:t>Lietojot efavirenza/emtricitabīna/</w:t>
            </w:r>
            <w:r w:rsidR="00047ED4" w:rsidRPr="00FD15F6">
              <w:br/>
            </w:r>
            <w:r w:rsidRPr="00FD15F6">
              <w:t>tenofovīra di</w:t>
            </w:r>
            <w:r w:rsidR="00164BF9" w:rsidRPr="00FD15F6">
              <w:t>s</w:t>
            </w:r>
            <w:r w:rsidRPr="00FD15F6">
              <w:t>oproksilu vienlaikus ar pretkrampju līdzekli, kas ir CYP izoenzīmu substrāts, periodiski jākontrolē pretkrampju līdzekļa koncentrācija.</w:t>
            </w:r>
          </w:p>
        </w:tc>
      </w:tr>
      <w:tr w:rsidR="00BA600B" w:rsidRPr="00FD15F6" w14:paraId="46AC4ECE" w14:textId="77777777" w:rsidTr="00D925A6">
        <w:trPr>
          <w:cantSplit/>
        </w:trPr>
        <w:tc>
          <w:tcPr>
            <w:tcW w:w="3510" w:type="dxa"/>
            <w:shd w:val="clear" w:color="auto" w:fill="auto"/>
          </w:tcPr>
          <w:p w14:paraId="5CC85ACD" w14:textId="77777777" w:rsidR="00BA600B" w:rsidRPr="00FD15F6" w:rsidRDefault="00BA600B" w:rsidP="007A4D5A">
            <w:pPr>
              <w:keepNext/>
              <w:rPr>
                <w:rFonts w:cs="Times New Roman"/>
              </w:rPr>
            </w:pPr>
            <w:r w:rsidRPr="00FD15F6">
              <w:t>Valproiskābe/Efavirenzs</w:t>
            </w:r>
          </w:p>
          <w:p w14:paraId="0D505B18" w14:textId="77777777" w:rsidR="00BA600B" w:rsidRPr="00FD15F6" w:rsidRDefault="00BA600B" w:rsidP="007A4D5A">
            <w:pPr>
              <w:keepNext/>
              <w:rPr>
                <w:rFonts w:cs="Times New Roman"/>
              </w:rPr>
            </w:pPr>
            <w:r w:rsidRPr="00FD15F6">
              <w:t>(250 mg b.i.d./ 600 mg q.d.)</w:t>
            </w:r>
          </w:p>
        </w:tc>
        <w:tc>
          <w:tcPr>
            <w:tcW w:w="3294" w:type="dxa"/>
            <w:shd w:val="clear" w:color="auto" w:fill="auto"/>
          </w:tcPr>
          <w:p w14:paraId="5EC35B6B" w14:textId="77777777" w:rsidR="00BA600B" w:rsidRPr="00FD15F6" w:rsidRDefault="00BA600B" w:rsidP="007A4D5A">
            <w:pPr>
              <w:keepNext/>
              <w:rPr>
                <w:rFonts w:cs="Times New Roman"/>
              </w:rPr>
            </w:pPr>
            <w:r w:rsidRPr="00FD15F6">
              <w:t>Klīniski nozīmīga iedarbība uz efavirenza farmakokinētiku netika konstatēta. Ierobežoti dati liecina, ka nav klīniski nozīmīgas iedarbības uz valproiskābes farmakokinētiku.</w:t>
            </w:r>
          </w:p>
        </w:tc>
        <w:tc>
          <w:tcPr>
            <w:tcW w:w="3006" w:type="dxa"/>
            <w:vMerge w:val="restart"/>
            <w:shd w:val="clear" w:color="auto" w:fill="auto"/>
          </w:tcPr>
          <w:p w14:paraId="0796FE74" w14:textId="3DBF7C74" w:rsidR="00BA600B" w:rsidRPr="00FD15F6" w:rsidRDefault="00BA600B" w:rsidP="00767608">
            <w:pPr>
              <w:rPr>
                <w:rFonts w:cs="Times New Roman"/>
              </w:rPr>
            </w:pPr>
            <w:r w:rsidRPr="00FD15F6">
              <w:t>Efavirenzu/emtricitabīnu/</w:t>
            </w:r>
            <w:r w:rsidR="00047ED4" w:rsidRPr="00FD15F6">
              <w:br/>
            </w:r>
            <w:r w:rsidRPr="00FD15F6">
              <w:t>tenofovīra di</w:t>
            </w:r>
            <w:r w:rsidR="00164BF9" w:rsidRPr="00FD15F6">
              <w:t>s</w:t>
            </w:r>
            <w:r w:rsidRPr="00FD15F6">
              <w:t>oproksilu un valproiskābi var lietot vienlaikus, nepielāgojot devu. Jāveic pacientu uzraudzība krampju lēkmju kontrolei.</w:t>
            </w:r>
          </w:p>
        </w:tc>
      </w:tr>
      <w:tr w:rsidR="00BA600B" w:rsidRPr="00FD15F6" w14:paraId="5137D097" w14:textId="77777777" w:rsidTr="00D925A6">
        <w:trPr>
          <w:cantSplit/>
        </w:trPr>
        <w:tc>
          <w:tcPr>
            <w:tcW w:w="3510" w:type="dxa"/>
            <w:shd w:val="clear" w:color="auto" w:fill="auto"/>
          </w:tcPr>
          <w:p w14:paraId="5B58042F" w14:textId="77777777" w:rsidR="00BA600B" w:rsidRPr="00FD15F6" w:rsidRDefault="00BA600B" w:rsidP="007A4D5A">
            <w:pPr>
              <w:keepNext/>
              <w:rPr>
                <w:rFonts w:cs="Times New Roman"/>
              </w:rPr>
            </w:pPr>
            <w:r w:rsidRPr="00FD15F6">
              <w:t>Valproiskābe/Emtricitabīns</w:t>
            </w:r>
          </w:p>
        </w:tc>
        <w:tc>
          <w:tcPr>
            <w:tcW w:w="3294" w:type="dxa"/>
            <w:shd w:val="clear" w:color="auto" w:fill="auto"/>
          </w:tcPr>
          <w:p w14:paraId="5AA566A0"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165EE304" w14:textId="77777777" w:rsidR="00BA600B" w:rsidRPr="00FD15F6" w:rsidRDefault="00BA600B" w:rsidP="00767608">
            <w:pPr>
              <w:rPr>
                <w:rFonts w:cs="Times New Roman"/>
              </w:rPr>
            </w:pPr>
          </w:p>
        </w:tc>
      </w:tr>
      <w:tr w:rsidR="00BA600B" w:rsidRPr="00FD15F6" w14:paraId="039E335E" w14:textId="77777777" w:rsidTr="00D925A6">
        <w:trPr>
          <w:cantSplit/>
        </w:trPr>
        <w:tc>
          <w:tcPr>
            <w:tcW w:w="3510" w:type="dxa"/>
            <w:shd w:val="clear" w:color="auto" w:fill="auto"/>
          </w:tcPr>
          <w:p w14:paraId="654A1D46" w14:textId="77777777" w:rsidR="00BA600B" w:rsidRPr="00FD15F6" w:rsidRDefault="00BA600B" w:rsidP="00767608">
            <w:pPr>
              <w:rPr>
                <w:rFonts w:cs="Times New Roman"/>
              </w:rPr>
            </w:pPr>
            <w:r w:rsidRPr="00FD15F6">
              <w:t>Valproiskābe/Tenofovīra di</w:t>
            </w:r>
            <w:r w:rsidR="00164BF9" w:rsidRPr="00FD15F6">
              <w:t>s</w:t>
            </w:r>
            <w:r w:rsidRPr="00FD15F6">
              <w:t>oproksils</w:t>
            </w:r>
          </w:p>
        </w:tc>
        <w:tc>
          <w:tcPr>
            <w:tcW w:w="3294" w:type="dxa"/>
            <w:shd w:val="clear" w:color="auto" w:fill="auto"/>
          </w:tcPr>
          <w:p w14:paraId="67520043"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FE0F184" w14:textId="77777777" w:rsidR="00BA600B" w:rsidRPr="00FD15F6" w:rsidRDefault="00BA600B" w:rsidP="00767608">
            <w:pPr>
              <w:rPr>
                <w:rFonts w:cs="Times New Roman"/>
              </w:rPr>
            </w:pPr>
          </w:p>
        </w:tc>
      </w:tr>
      <w:tr w:rsidR="00BA600B" w:rsidRPr="00FD15F6" w14:paraId="7A824C3A" w14:textId="77777777" w:rsidTr="00D925A6">
        <w:trPr>
          <w:cantSplit/>
        </w:trPr>
        <w:tc>
          <w:tcPr>
            <w:tcW w:w="3510" w:type="dxa"/>
            <w:shd w:val="clear" w:color="auto" w:fill="auto"/>
          </w:tcPr>
          <w:p w14:paraId="67254B87" w14:textId="77777777" w:rsidR="00BA600B" w:rsidRPr="00FD15F6" w:rsidRDefault="00BA600B" w:rsidP="007A4D5A">
            <w:pPr>
              <w:keepNext/>
              <w:rPr>
                <w:rFonts w:cs="Times New Roman"/>
              </w:rPr>
            </w:pPr>
            <w:r w:rsidRPr="00FD15F6">
              <w:lastRenderedPageBreak/>
              <w:t>Vigabatrīns/Efavirenzs</w:t>
            </w:r>
          </w:p>
          <w:p w14:paraId="1CCF6498" w14:textId="77777777" w:rsidR="00BA600B" w:rsidRPr="00FD15F6" w:rsidRDefault="00BA600B" w:rsidP="007A4D5A">
            <w:pPr>
              <w:keepNext/>
              <w:rPr>
                <w:rFonts w:cs="Times New Roman"/>
              </w:rPr>
            </w:pPr>
            <w:r w:rsidRPr="00FD15F6">
              <w:t>Gabapentīns/Efavirenzs</w:t>
            </w:r>
          </w:p>
        </w:tc>
        <w:tc>
          <w:tcPr>
            <w:tcW w:w="3294" w:type="dxa"/>
            <w:shd w:val="clear" w:color="auto" w:fill="auto"/>
          </w:tcPr>
          <w:p w14:paraId="5B52D9EF" w14:textId="77777777" w:rsidR="00BA600B" w:rsidRPr="00FD15F6" w:rsidRDefault="00BA600B" w:rsidP="007A4D5A">
            <w:pPr>
              <w:keepNext/>
              <w:rPr>
                <w:rFonts w:cs="Times New Roman"/>
              </w:rPr>
            </w:pPr>
            <w:r w:rsidRPr="00FD15F6">
              <w:t>Mijiedarbība nav pētīta. Klīniski nozīmīga mijiedarbība nav paredzama, jo vigabatrīns un gabapentīns pilnībā nemainīti izdalās urīnā un nav paredzama to konkurence ar efavirenzu attiecībā uz tiem pašiem metabolizējošajiem enzīmiem un eliminācijas ceļiem.</w:t>
            </w:r>
          </w:p>
        </w:tc>
        <w:tc>
          <w:tcPr>
            <w:tcW w:w="3006" w:type="dxa"/>
            <w:vMerge w:val="restart"/>
            <w:shd w:val="clear" w:color="auto" w:fill="auto"/>
          </w:tcPr>
          <w:p w14:paraId="147F80F1" w14:textId="761640EF" w:rsidR="00BA600B" w:rsidRPr="00FD15F6" w:rsidRDefault="00BA600B" w:rsidP="00767608">
            <w:pPr>
              <w:rPr>
                <w:rFonts w:cs="Times New Roman"/>
              </w:rPr>
            </w:pPr>
            <w:r w:rsidRPr="00FD15F6">
              <w:t>Efavirenzu/emtricitabīnu/</w:t>
            </w:r>
            <w:r w:rsidR="00047ED4" w:rsidRPr="00FD15F6">
              <w:br/>
            </w:r>
            <w:r w:rsidRPr="00FD15F6">
              <w:t>tenofovīra di</w:t>
            </w:r>
            <w:r w:rsidR="00164BF9" w:rsidRPr="00FD15F6">
              <w:t>s</w:t>
            </w:r>
            <w:r w:rsidRPr="00FD15F6">
              <w:t>oproksilu un vigabatrīnu vai gabapentīnu var lietot vienlaikus, nepielāgojot devu.</w:t>
            </w:r>
          </w:p>
        </w:tc>
      </w:tr>
      <w:tr w:rsidR="00BA600B" w:rsidRPr="00FD15F6" w14:paraId="30926CC5" w14:textId="77777777" w:rsidTr="00D925A6">
        <w:trPr>
          <w:cantSplit/>
        </w:trPr>
        <w:tc>
          <w:tcPr>
            <w:tcW w:w="3510" w:type="dxa"/>
            <w:shd w:val="clear" w:color="auto" w:fill="auto"/>
          </w:tcPr>
          <w:p w14:paraId="73B3537D" w14:textId="77777777" w:rsidR="00BA600B" w:rsidRPr="00FD15F6" w:rsidRDefault="00BA600B" w:rsidP="007A4D5A">
            <w:pPr>
              <w:keepNext/>
              <w:rPr>
                <w:rFonts w:cs="Times New Roman"/>
              </w:rPr>
            </w:pPr>
            <w:r w:rsidRPr="00FD15F6">
              <w:t>Vigabatrīns/Emtricitabīns</w:t>
            </w:r>
          </w:p>
          <w:p w14:paraId="4196DD84" w14:textId="77777777" w:rsidR="00BA600B" w:rsidRPr="00FD15F6" w:rsidRDefault="00BA600B" w:rsidP="007A4D5A">
            <w:pPr>
              <w:keepNext/>
              <w:rPr>
                <w:rFonts w:cs="Times New Roman"/>
              </w:rPr>
            </w:pPr>
            <w:r w:rsidRPr="00FD15F6">
              <w:t>Gabapentīns/Emtricitabīns</w:t>
            </w:r>
          </w:p>
        </w:tc>
        <w:tc>
          <w:tcPr>
            <w:tcW w:w="3294" w:type="dxa"/>
            <w:shd w:val="clear" w:color="auto" w:fill="auto"/>
          </w:tcPr>
          <w:p w14:paraId="53BCFB93"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140C2274" w14:textId="77777777" w:rsidR="00BA600B" w:rsidRPr="00FD15F6" w:rsidRDefault="00BA600B" w:rsidP="00767608">
            <w:pPr>
              <w:rPr>
                <w:rFonts w:cs="Times New Roman"/>
              </w:rPr>
            </w:pPr>
          </w:p>
        </w:tc>
      </w:tr>
      <w:tr w:rsidR="00BA600B" w:rsidRPr="00FD15F6" w14:paraId="0961CDBA" w14:textId="77777777" w:rsidTr="00D925A6">
        <w:trPr>
          <w:cantSplit/>
        </w:trPr>
        <w:tc>
          <w:tcPr>
            <w:tcW w:w="3510" w:type="dxa"/>
            <w:shd w:val="clear" w:color="auto" w:fill="auto"/>
          </w:tcPr>
          <w:p w14:paraId="7C6396FB" w14:textId="77777777" w:rsidR="00BA600B" w:rsidRPr="00FD15F6" w:rsidRDefault="00BA600B" w:rsidP="00767608">
            <w:pPr>
              <w:rPr>
                <w:rFonts w:cs="Times New Roman"/>
              </w:rPr>
            </w:pPr>
            <w:r w:rsidRPr="00FD15F6">
              <w:t>Vigabatrīns/Tenofovīra di</w:t>
            </w:r>
            <w:r w:rsidR="00164BF9" w:rsidRPr="00FD15F6">
              <w:t>s</w:t>
            </w:r>
            <w:r w:rsidRPr="00FD15F6">
              <w:t>oproksils</w:t>
            </w:r>
          </w:p>
          <w:p w14:paraId="13A41E16" w14:textId="77777777" w:rsidR="00BA600B" w:rsidRPr="00FD15F6" w:rsidRDefault="00BA600B" w:rsidP="00767608">
            <w:pPr>
              <w:rPr>
                <w:rFonts w:cs="Times New Roman"/>
              </w:rPr>
            </w:pPr>
            <w:r w:rsidRPr="00FD15F6">
              <w:t>Gabapentīns/Tenofovīra di</w:t>
            </w:r>
            <w:r w:rsidR="00164BF9" w:rsidRPr="00FD15F6">
              <w:t>s</w:t>
            </w:r>
            <w:r w:rsidRPr="00FD15F6">
              <w:t>oproksils</w:t>
            </w:r>
          </w:p>
        </w:tc>
        <w:tc>
          <w:tcPr>
            <w:tcW w:w="3294" w:type="dxa"/>
            <w:shd w:val="clear" w:color="auto" w:fill="auto"/>
          </w:tcPr>
          <w:p w14:paraId="1A22F20F"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9ACE88A" w14:textId="77777777" w:rsidR="00BA600B" w:rsidRPr="00FD15F6" w:rsidRDefault="00BA600B" w:rsidP="00767608">
            <w:pPr>
              <w:rPr>
                <w:rFonts w:cs="Times New Roman"/>
              </w:rPr>
            </w:pPr>
          </w:p>
        </w:tc>
      </w:tr>
      <w:tr w:rsidR="00BA600B" w:rsidRPr="00FD15F6" w14:paraId="05B243A9" w14:textId="77777777" w:rsidTr="003F3BCD">
        <w:trPr>
          <w:cantSplit/>
        </w:trPr>
        <w:tc>
          <w:tcPr>
            <w:tcW w:w="9810" w:type="dxa"/>
            <w:gridSpan w:val="3"/>
            <w:shd w:val="clear" w:color="auto" w:fill="auto"/>
          </w:tcPr>
          <w:p w14:paraId="081E1903" w14:textId="77777777" w:rsidR="00BA600B" w:rsidRPr="00FD15F6" w:rsidRDefault="00BA600B" w:rsidP="00767608">
            <w:pPr>
              <w:pStyle w:val="HeadingStrong"/>
              <w:rPr>
                <w:rStyle w:val="Emphasis"/>
              </w:rPr>
            </w:pPr>
            <w:r w:rsidRPr="00FD15F6">
              <w:rPr>
                <w:rStyle w:val="Emphasis"/>
              </w:rPr>
              <w:t>ANTIKOAGULANTI</w:t>
            </w:r>
          </w:p>
        </w:tc>
      </w:tr>
      <w:tr w:rsidR="00BA600B" w:rsidRPr="00FD15F6" w14:paraId="5FCDD036" w14:textId="77777777" w:rsidTr="00D925A6">
        <w:trPr>
          <w:cantSplit/>
        </w:trPr>
        <w:tc>
          <w:tcPr>
            <w:tcW w:w="3510" w:type="dxa"/>
            <w:shd w:val="clear" w:color="auto" w:fill="auto"/>
          </w:tcPr>
          <w:p w14:paraId="22DA6D62" w14:textId="77777777" w:rsidR="00BA600B" w:rsidRPr="00FD15F6" w:rsidRDefault="00BA600B" w:rsidP="00767608">
            <w:pPr>
              <w:rPr>
                <w:rFonts w:cs="Times New Roman"/>
              </w:rPr>
            </w:pPr>
            <w:r w:rsidRPr="00FD15F6">
              <w:t>Varfarīns/Efavirenzs</w:t>
            </w:r>
          </w:p>
          <w:p w14:paraId="30A30AEA" w14:textId="77777777" w:rsidR="00BA600B" w:rsidRPr="00FD15F6" w:rsidRDefault="00BA600B" w:rsidP="00767608">
            <w:pPr>
              <w:rPr>
                <w:rFonts w:cs="Times New Roman"/>
              </w:rPr>
            </w:pPr>
            <w:r w:rsidRPr="00FD15F6">
              <w:t>Acenokumarols/Efavirenzs</w:t>
            </w:r>
          </w:p>
        </w:tc>
        <w:tc>
          <w:tcPr>
            <w:tcW w:w="3294" w:type="dxa"/>
            <w:shd w:val="clear" w:color="auto" w:fill="auto"/>
          </w:tcPr>
          <w:p w14:paraId="79E68354" w14:textId="77777777" w:rsidR="00BA600B" w:rsidRPr="00FD15F6" w:rsidRDefault="00BA600B" w:rsidP="00767608">
            <w:pPr>
              <w:rPr>
                <w:rFonts w:cs="Times New Roman"/>
              </w:rPr>
            </w:pPr>
            <w:r w:rsidRPr="00FD15F6">
              <w:t>Mijiedarbība nav pētīta. Efavirenzs var palielināt vai samazināt varfarīna vai acenokumarola koncentrāciju plazmā un iedarbību.</w:t>
            </w:r>
          </w:p>
        </w:tc>
        <w:tc>
          <w:tcPr>
            <w:tcW w:w="3006" w:type="dxa"/>
            <w:shd w:val="clear" w:color="auto" w:fill="auto"/>
          </w:tcPr>
          <w:p w14:paraId="1B4922EE" w14:textId="4EC60603" w:rsidR="00BA600B" w:rsidRPr="00FD15F6" w:rsidRDefault="00BA600B" w:rsidP="00767608">
            <w:pPr>
              <w:rPr>
                <w:rFonts w:cs="Times New Roman"/>
              </w:rPr>
            </w:pPr>
            <w:r w:rsidRPr="00FD15F6">
              <w:t>Lietojot kopā ar efavirenzu/emtricitabīnu/</w:t>
            </w:r>
            <w:r w:rsidR="00047ED4" w:rsidRPr="00FD15F6">
              <w:br/>
            </w:r>
            <w:r w:rsidRPr="00FD15F6">
              <w:t>tenofovīra di</w:t>
            </w:r>
            <w:r w:rsidR="00164BF9" w:rsidRPr="00FD15F6">
              <w:t>s</w:t>
            </w:r>
            <w:r w:rsidRPr="00FD15F6">
              <w:t>oproksilu, var būt nepieciešama varfarīna vai acenokumarola devas pielāgošana.</w:t>
            </w:r>
          </w:p>
        </w:tc>
      </w:tr>
      <w:tr w:rsidR="00BA600B" w:rsidRPr="00FD15F6" w14:paraId="6C542CE2" w14:textId="77777777" w:rsidTr="003F3BCD">
        <w:trPr>
          <w:cantSplit/>
        </w:trPr>
        <w:tc>
          <w:tcPr>
            <w:tcW w:w="9810" w:type="dxa"/>
            <w:gridSpan w:val="3"/>
            <w:shd w:val="clear" w:color="auto" w:fill="auto"/>
          </w:tcPr>
          <w:p w14:paraId="75B999F4" w14:textId="77777777" w:rsidR="00BA600B" w:rsidRPr="00FD15F6" w:rsidRDefault="00BA600B" w:rsidP="00767608">
            <w:pPr>
              <w:pStyle w:val="HeadingStrong"/>
              <w:rPr>
                <w:rStyle w:val="Emphasis"/>
              </w:rPr>
            </w:pPr>
            <w:r w:rsidRPr="00FD15F6">
              <w:rPr>
                <w:rStyle w:val="Emphasis"/>
              </w:rPr>
              <w:t>ANTIDEPRESANTI</w:t>
            </w:r>
          </w:p>
        </w:tc>
      </w:tr>
      <w:tr w:rsidR="00BA600B" w:rsidRPr="00FD15F6" w14:paraId="75DC7D22" w14:textId="77777777" w:rsidTr="003F3BCD">
        <w:trPr>
          <w:cantSplit/>
        </w:trPr>
        <w:tc>
          <w:tcPr>
            <w:tcW w:w="9810" w:type="dxa"/>
            <w:gridSpan w:val="3"/>
            <w:shd w:val="clear" w:color="auto" w:fill="auto"/>
          </w:tcPr>
          <w:p w14:paraId="744AD50E" w14:textId="77777777" w:rsidR="00BA600B" w:rsidRPr="00FD15F6" w:rsidRDefault="00BA600B" w:rsidP="00767608">
            <w:pPr>
              <w:pStyle w:val="HeadingStrong"/>
            </w:pPr>
            <w:r w:rsidRPr="00FD15F6">
              <w:t>Selektīvie serotonīna atpakaļsaistes inhibitori (SSAI)</w:t>
            </w:r>
          </w:p>
        </w:tc>
      </w:tr>
      <w:tr w:rsidR="00BA600B" w:rsidRPr="00FD15F6" w14:paraId="2DC7DC5F" w14:textId="77777777" w:rsidTr="00D925A6">
        <w:trPr>
          <w:cantSplit/>
        </w:trPr>
        <w:tc>
          <w:tcPr>
            <w:tcW w:w="3510" w:type="dxa"/>
            <w:shd w:val="clear" w:color="auto" w:fill="auto"/>
          </w:tcPr>
          <w:p w14:paraId="26B975B8" w14:textId="77777777" w:rsidR="00BA600B" w:rsidRPr="00FD15F6" w:rsidRDefault="00BA600B" w:rsidP="007A4D5A">
            <w:pPr>
              <w:keepNext/>
              <w:rPr>
                <w:rFonts w:cs="Times New Roman"/>
              </w:rPr>
            </w:pPr>
            <w:r w:rsidRPr="00FD15F6">
              <w:t>Sertralīns/Efavirenzs</w:t>
            </w:r>
          </w:p>
          <w:p w14:paraId="33E5CAC4" w14:textId="77777777" w:rsidR="00BA600B" w:rsidRPr="00FD15F6" w:rsidRDefault="00BA600B" w:rsidP="007A4D5A">
            <w:pPr>
              <w:keepNext/>
              <w:rPr>
                <w:rFonts w:cs="Times New Roman"/>
              </w:rPr>
            </w:pPr>
            <w:r w:rsidRPr="00FD15F6">
              <w:t>(50 mg q.d./ 600 mg q.d.)</w:t>
            </w:r>
          </w:p>
        </w:tc>
        <w:tc>
          <w:tcPr>
            <w:tcW w:w="3294" w:type="dxa"/>
            <w:shd w:val="clear" w:color="auto" w:fill="auto"/>
          </w:tcPr>
          <w:p w14:paraId="11A0A084" w14:textId="77777777" w:rsidR="00BA600B" w:rsidRPr="00FD15F6" w:rsidRDefault="00BA600B" w:rsidP="007A4D5A">
            <w:pPr>
              <w:keepNext/>
              <w:rPr>
                <w:rFonts w:cs="Times New Roman"/>
              </w:rPr>
            </w:pPr>
            <w:r w:rsidRPr="00FD15F6">
              <w:t>Sertralīns</w:t>
            </w:r>
          </w:p>
          <w:p w14:paraId="5A3A9D3A" w14:textId="77777777" w:rsidR="00BA600B" w:rsidRPr="00FD15F6" w:rsidRDefault="00BA600B" w:rsidP="007A4D5A">
            <w:pPr>
              <w:keepNext/>
              <w:rPr>
                <w:rFonts w:cs="Times New Roman"/>
              </w:rPr>
            </w:pPr>
            <w:r w:rsidRPr="00FD15F6">
              <w:t>AUC: ↓ 39% (↓ 27 līdz ↓ 50)</w:t>
            </w:r>
          </w:p>
          <w:p w14:paraId="15AE9988" w14:textId="77777777" w:rsidR="00BA600B" w:rsidRPr="00FD15F6" w:rsidRDefault="00BA600B" w:rsidP="007A4D5A">
            <w:pPr>
              <w:keepNext/>
              <w:rPr>
                <w:rFonts w:cs="Times New Roman"/>
              </w:rPr>
            </w:pPr>
            <w:r w:rsidRPr="00FD15F6">
              <w:t>C</w:t>
            </w:r>
            <w:r w:rsidRPr="00FD15F6">
              <w:rPr>
                <w:rStyle w:val="Subscript"/>
              </w:rPr>
              <w:t>max</w:t>
            </w:r>
            <w:r w:rsidRPr="00FD15F6">
              <w:t>: ↓ 29% (↓ 15 līdz ↓ 40)</w:t>
            </w:r>
          </w:p>
          <w:p w14:paraId="6644B99D" w14:textId="77777777" w:rsidR="00BA600B" w:rsidRPr="00FD15F6" w:rsidRDefault="00BA600B" w:rsidP="007A4D5A">
            <w:pPr>
              <w:keepNext/>
              <w:rPr>
                <w:rFonts w:cs="Times New Roman"/>
              </w:rPr>
            </w:pPr>
            <w:r w:rsidRPr="00FD15F6">
              <w:t>C</w:t>
            </w:r>
            <w:r w:rsidRPr="00FD15F6">
              <w:rPr>
                <w:rStyle w:val="Subscript"/>
              </w:rPr>
              <w:t>min</w:t>
            </w:r>
            <w:r w:rsidRPr="00FD15F6">
              <w:t>: ↓ 46% (↓ 31 līdz ↓ 58)</w:t>
            </w:r>
          </w:p>
          <w:p w14:paraId="7591B99D" w14:textId="77777777" w:rsidR="00BA600B" w:rsidRPr="00FD15F6" w:rsidRDefault="00BA600B" w:rsidP="007A4D5A">
            <w:pPr>
              <w:keepNext/>
              <w:rPr>
                <w:rFonts w:cs="Times New Roman"/>
              </w:rPr>
            </w:pPr>
            <w:r w:rsidRPr="00FD15F6">
              <w:t>Efavirenzs</w:t>
            </w:r>
          </w:p>
          <w:p w14:paraId="728AA65B" w14:textId="77777777" w:rsidR="00BA600B" w:rsidRPr="00FD15F6" w:rsidRDefault="00BA600B" w:rsidP="007A4D5A">
            <w:pPr>
              <w:keepNext/>
              <w:rPr>
                <w:rFonts w:cs="Times New Roman"/>
              </w:rPr>
            </w:pPr>
            <w:r w:rsidRPr="00FD15F6">
              <w:t>AUC: ↔</w:t>
            </w:r>
          </w:p>
          <w:p w14:paraId="4C1CE7AB" w14:textId="77777777" w:rsidR="00BA600B" w:rsidRPr="00FD15F6" w:rsidRDefault="00BA600B" w:rsidP="007A4D5A">
            <w:pPr>
              <w:keepNext/>
              <w:rPr>
                <w:rFonts w:cs="Times New Roman"/>
              </w:rPr>
            </w:pPr>
            <w:r w:rsidRPr="00FD15F6">
              <w:t>C</w:t>
            </w:r>
            <w:r w:rsidRPr="00FD15F6">
              <w:rPr>
                <w:rStyle w:val="Subscript"/>
              </w:rPr>
              <w:t>max</w:t>
            </w:r>
            <w:r w:rsidRPr="00FD15F6">
              <w:t>: ↑ 11% (↑ 6 līdz ↑ 16)</w:t>
            </w:r>
          </w:p>
          <w:p w14:paraId="0BF079A5" w14:textId="77777777" w:rsidR="00BA600B" w:rsidRPr="00FD15F6" w:rsidRDefault="00BA600B" w:rsidP="007A4D5A">
            <w:pPr>
              <w:keepNext/>
              <w:rPr>
                <w:rFonts w:cs="Times New Roman"/>
              </w:rPr>
            </w:pPr>
            <w:r w:rsidRPr="00FD15F6">
              <w:t>C</w:t>
            </w:r>
            <w:r w:rsidRPr="00FD15F6">
              <w:rPr>
                <w:rStyle w:val="Subscript"/>
              </w:rPr>
              <w:t>min</w:t>
            </w:r>
            <w:r w:rsidRPr="00FD15F6">
              <w:t>: ↔</w:t>
            </w:r>
          </w:p>
          <w:p w14:paraId="23775F59" w14:textId="77777777" w:rsidR="00BA600B" w:rsidRPr="00FD15F6" w:rsidRDefault="00BA600B" w:rsidP="007A4D5A">
            <w:pPr>
              <w:keepNext/>
              <w:rPr>
                <w:rFonts w:cs="Times New Roman"/>
              </w:rPr>
            </w:pPr>
            <w:r w:rsidRPr="00FD15F6">
              <w:t>(CYP3A4 indukcija)</w:t>
            </w:r>
          </w:p>
        </w:tc>
        <w:tc>
          <w:tcPr>
            <w:tcW w:w="3006" w:type="dxa"/>
            <w:vMerge w:val="restart"/>
            <w:shd w:val="clear" w:color="auto" w:fill="auto"/>
          </w:tcPr>
          <w:p w14:paraId="359199D9" w14:textId="1DE17E3A" w:rsidR="00BA600B" w:rsidRPr="00FD15F6" w:rsidRDefault="00BA600B" w:rsidP="00767608">
            <w:pPr>
              <w:rPr>
                <w:rFonts w:cs="Times New Roman"/>
              </w:rPr>
            </w:pPr>
            <w:r w:rsidRPr="00FD15F6">
              <w:t>Lietojot vienlaikus ar efavirenzu/emtricitabīnu/</w:t>
            </w:r>
            <w:r w:rsidR="00047ED4" w:rsidRPr="00FD15F6">
              <w:br/>
            </w:r>
            <w:r w:rsidRPr="00FD15F6">
              <w:t>tenofovīra di</w:t>
            </w:r>
            <w:r w:rsidR="00164BF9" w:rsidRPr="00FD15F6">
              <w:t>s</w:t>
            </w:r>
            <w:r w:rsidRPr="00FD15F6">
              <w:t>oproksilu, sertralīna devas palielināšana jāveic atbilstoši klīniskajai reakcijai.</w:t>
            </w:r>
          </w:p>
        </w:tc>
      </w:tr>
      <w:tr w:rsidR="00BA600B" w:rsidRPr="00FD15F6" w14:paraId="51B6CE5C" w14:textId="77777777" w:rsidTr="00D925A6">
        <w:trPr>
          <w:cantSplit/>
        </w:trPr>
        <w:tc>
          <w:tcPr>
            <w:tcW w:w="3510" w:type="dxa"/>
            <w:shd w:val="clear" w:color="auto" w:fill="auto"/>
          </w:tcPr>
          <w:p w14:paraId="675DE760" w14:textId="77777777" w:rsidR="00BA600B" w:rsidRPr="00FD15F6" w:rsidRDefault="00BA600B" w:rsidP="007A4D5A">
            <w:pPr>
              <w:keepNext/>
              <w:rPr>
                <w:rFonts w:cs="Times New Roman"/>
              </w:rPr>
            </w:pPr>
            <w:r w:rsidRPr="00FD15F6">
              <w:t>Sertralīns/Emtricitabīns</w:t>
            </w:r>
          </w:p>
        </w:tc>
        <w:tc>
          <w:tcPr>
            <w:tcW w:w="3294" w:type="dxa"/>
            <w:shd w:val="clear" w:color="auto" w:fill="auto"/>
          </w:tcPr>
          <w:p w14:paraId="188236ED"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5681EEE6" w14:textId="77777777" w:rsidR="00BA600B" w:rsidRPr="00FD15F6" w:rsidRDefault="00BA600B" w:rsidP="00767608">
            <w:pPr>
              <w:rPr>
                <w:rFonts w:cs="Times New Roman"/>
              </w:rPr>
            </w:pPr>
          </w:p>
        </w:tc>
      </w:tr>
      <w:tr w:rsidR="00BA600B" w:rsidRPr="00FD15F6" w14:paraId="605AB836" w14:textId="77777777" w:rsidTr="00D925A6">
        <w:trPr>
          <w:cantSplit/>
        </w:trPr>
        <w:tc>
          <w:tcPr>
            <w:tcW w:w="3510" w:type="dxa"/>
            <w:shd w:val="clear" w:color="auto" w:fill="auto"/>
          </w:tcPr>
          <w:p w14:paraId="6D179355" w14:textId="77777777" w:rsidR="00BA600B" w:rsidRPr="00FD15F6" w:rsidRDefault="00BA600B" w:rsidP="007A4D5A">
            <w:pPr>
              <w:keepNext/>
              <w:rPr>
                <w:rFonts w:cs="Times New Roman"/>
              </w:rPr>
            </w:pPr>
            <w:r w:rsidRPr="00FD15F6">
              <w:t>Sertralīns/Tenofovīra di</w:t>
            </w:r>
            <w:r w:rsidR="00164BF9" w:rsidRPr="00FD15F6">
              <w:t>s</w:t>
            </w:r>
            <w:r w:rsidRPr="00FD15F6">
              <w:t>oproksils</w:t>
            </w:r>
          </w:p>
        </w:tc>
        <w:tc>
          <w:tcPr>
            <w:tcW w:w="3294" w:type="dxa"/>
            <w:shd w:val="clear" w:color="auto" w:fill="auto"/>
          </w:tcPr>
          <w:p w14:paraId="3C7C2402"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017E2B96" w14:textId="77777777" w:rsidR="00BA600B" w:rsidRPr="00FD15F6" w:rsidRDefault="00BA600B" w:rsidP="00767608">
            <w:pPr>
              <w:rPr>
                <w:rFonts w:cs="Times New Roman"/>
              </w:rPr>
            </w:pPr>
          </w:p>
        </w:tc>
      </w:tr>
      <w:tr w:rsidR="00BA600B" w:rsidRPr="00FD15F6" w14:paraId="4151C0DA" w14:textId="77777777" w:rsidTr="00D925A6">
        <w:trPr>
          <w:cantSplit/>
        </w:trPr>
        <w:tc>
          <w:tcPr>
            <w:tcW w:w="3510" w:type="dxa"/>
            <w:shd w:val="clear" w:color="auto" w:fill="auto"/>
          </w:tcPr>
          <w:p w14:paraId="1359DB98" w14:textId="77777777" w:rsidR="00BA600B" w:rsidRPr="00FD15F6" w:rsidRDefault="00BA600B" w:rsidP="007A4D5A">
            <w:pPr>
              <w:keepNext/>
              <w:rPr>
                <w:rFonts w:cs="Times New Roman"/>
              </w:rPr>
            </w:pPr>
            <w:r w:rsidRPr="00FD15F6">
              <w:t>Paroksetīns/Efavirenzs</w:t>
            </w:r>
          </w:p>
          <w:p w14:paraId="794A0B57" w14:textId="77777777" w:rsidR="00BA600B" w:rsidRPr="00FD15F6" w:rsidRDefault="00BA600B" w:rsidP="007A4D5A">
            <w:pPr>
              <w:keepNext/>
              <w:rPr>
                <w:rFonts w:cs="Times New Roman"/>
              </w:rPr>
            </w:pPr>
            <w:r w:rsidRPr="00FD15F6">
              <w:t>(20 mg q.d./ 600 mg q.d.)</w:t>
            </w:r>
          </w:p>
        </w:tc>
        <w:tc>
          <w:tcPr>
            <w:tcW w:w="3294" w:type="dxa"/>
            <w:shd w:val="clear" w:color="auto" w:fill="auto"/>
          </w:tcPr>
          <w:p w14:paraId="28A2007E" w14:textId="77777777" w:rsidR="00BA600B" w:rsidRPr="00FD15F6" w:rsidRDefault="00BA600B" w:rsidP="007A4D5A">
            <w:pPr>
              <w:keepNext/>
              <w:rPr>
                <w:rFonts w:cs="Times New Roman"/>
              </w:rPr>
            </w:pPr>
            <w:r w:rsidRPr="00FD15F6">
              <w:t>Paroksetīns</w:t>
            </w:r>
          </w:p>
          <w:p w14:paraId="69F9AD39" w14:textId="77777777" w:rsidR="00BA600B" w:rsidRPr="00FD15F6" w:rsidRDefault="00BA600B" w:rsidP="007A4D5A">
            <w:pPr>
              <w:keepNext/>
              <w:rPr>
                <w:rFonts w:cs="Times New Roman"/>
              </w:rPr>
            </w:pPr>
            <w:r w:rsidRPr="00FD15F6">
              <w:t>AUC: ↔</w:t>
            </w:r>
          </w:p>
          <w:p w14:paraId="2A77608A" w14:textId="77777777" w:rsidR="00BA600B" w:rsidRPr="00FD15F6" w:rsidRDefault="00BA600B" w:rsidP="007A4D5A">
            <w:pPr>
              <w:keepNext/>
              <w:rPr>
                <w:rFonts w:cs="Times New Roman"/>
              </w:rPr>
            </w:pPr>
            <w:r w:rsidRPr="00FD15F6">
              <w:t>C</w:t>
            </w:r>
            <w:r w:rsidRPr="00FD15F6">
              <w:rPr>
                <w:rStyle w:val="Subscript"/>
              </w:rPr>
              <w:t>max</w:t>
            </w:r>
            <w:r w:rsidRPr="00FD15F6">
              <w:t>: ↔</w:t>
            </w:r>
          </w:p>
          <w:p w14:paraId="40BF5923" w14:textId="77777777" w:rsidR="00BA600B" w:rsidRPr="00FD15F6" w:rsidRDefault="00BA600B" w:rsidP="007A4D5A">
            <w:pPr>
              <w:keepNext/>
              <w:rPr>
                <w:rFonts w:cs="Times New Roman"/>
              </w:rPr>
            </w:pPr>
            <w:r w:rsidRPr="00FD15F6">
              <w:t>C</w:t>
            </w:r>
            <w:r w:rsidRPr="00FD15F6">
              <w:rPr>
                <w:rStyle w:val="Subscript"/>
              </w:rPr>
              <w:t>min</w:t>
            </w:r>
            <w:r w:rsidRPr="00FD15F6">
              <w:t>: ↔</w:t>
            </w:r>
          </w:p>
          <w:p w14:paraId="07CB66BD" w14:textId="77777777" w:rsidR="00BA600B" w:rsidRPr="00FD15F6" w:rsidRDefault="00BA600B" w:rsidP="007A4D5A">
            <w:pPr>
              <w:keepNext/>
              <w:rPr>
                <w:rFonts w:cs="Times New Roman"/>
              </w:rPr>
            </w:pPr>
            <w:r w:rsidRPr="00FD15F6">
              <w:t>Efavirenzs</w:t>
            </w:r>
          </w:p>
          <w:p w14:paraId="21311E07" w14:textId="77777777" w:rsidR="00BA600B" w:rsidRPr="00FD15F6" w:rsidRDefault="00BA600B" w:rsidP="007A4D5A">
            <w:pPr>
              <w:keepNext/>
              <w:rPr>
                <w:rFonts w:cs="Times New Roman"/>
              </w:rPr>
            </w:pPr>
            <w:r w:rsidRPr="00FD15F6">
              <w:t>AUC: ↔</w:t>
            </w:r>
          </w:p>
          <w:p w14:paraId="7459C350" w14:textId="77777777" w:rsidR="00BA600B" w:rsidRPr="00FD15F6" w:rsidRDefault="00BA600B" w:rsidP="007A4D5A">
            <w:pPr>
              <w:keepNext/>
              <w:rPr>
                <w:rFonts w:cs="Times New Roman"/>
              </w:rPr>
            </w:pPr>
            <w:r w:rsidRPr="00FD15F6">
              <w:t>C</w:t>
            </w:r>
            <w:r w:rsidRPr="00FD15F6">
              <w:rPr>
                <w:rStyle w:val="Subscript"/>
              </w:rPr>
              <w:t>max</w:t>
            </w:r>
            <w:r w:rsidRPr="00FD15F6">
              <w:t>: ↔</w:t>
            </w:r>
          </w:p>
          <w:p w14:paraId="32A6CCEC" w14:textId="77777777" w:rsidR="00BA600B" w:rsidRPr="00FD15F6" w:rsidRDefault="00BA600B" w:rsidP="007A4D5A">
            <w:pPr>
              <w:keepNext/>
              <w:rPr>
                <w:rFonts w:cs="Times New Roman"/>
              </w:rPr>
            </w:pPr>
            <w:r w:rsidRPr="00FD15F6">
              <w:t>C</w:t>
            </w:r>
            <w:r w:rsidRPr="00FD15F6">
              <w:rPr>
                <w:rStyle w:val="Subscript"/>
              </w:rPr>
              <w:t>min</w:t>
            </w:r>
            <w:r w:rsidRPr="00FD15F6">
              <w:t>: ↔</w:t>
            </w:r>
          </w:p>
        </w:tc>
        <w:tc>
          <w:tcPr>
            <w:tcW w:w="3006" w:type="dxa"/>
            <w:vMerge w:val="restart"/>
            <w:shd w:val="clear" w:color="auto" w:fill="auto"/>
          </w:tcPr>
          <w:p w14:paraId="44105320" w14:textId="6EB44871" w:rsidR="00BA600B" w:rsidRPr="00FD15F6" w:rsidRDefault="00BA600B" w:rsidP="00767608">
            <w:pPr>
              <w:rPr>
                <w:rFonts w:cs="Times New Roman"/>
              </w:rPr>
            </w:pPr>
            <w:r w:rsidRPr="00FD15F6">
              <w:t>Efavirenzu/emtricitabīnu/</w:t>
            </w:r>
            <w:r w:rsidR="00047ED4" w:rsidRPr="00FD15F6">
              <w:br/>
            </w:r>
            <w:r w:rsidRPr="00FD15F6">
              <w:t>tenofovīra di</w:t>
            </w:r>
            <w:r w:rsidR="00164BF9" w:rsidRPr="00FD15F6">
              <w:t>s</w:t>
            </w:r>
            <w:r w:rsidRPr="00FD15F6">
              <w:t>oproksilu un paroksetīnu var lietot vienlaikus, nepielāgojot devu.</w:t>
            </w:r>
          </w:p>
        </w:tc>
      </w:tr>
      <w:tr w:rsidR="00BA600B" w:rsidRPr="00FD15F6" w14:paraId="4C637666" w14:textId="77777777" w:rsidTr="00D925A6">
        <w:trPr>
          <w:cantSplit/>
        </w:trPr>
        <w:tc>
          <w:tcPr>
            <w:tcW w:w="3510" w:type="dxa"/>
            <w:shd w:val="clear" w:color="auto" w:fill="auto"/>
          </w:tcPr>
          <w:p w14:paraId="786036F2" w14:textId="77777777" w:rsidR="00BA600B" w:rsidRPr="00FD15F6" w:rsidRDefault="00BA600B" w:rsidP="007A4D5A">
            <w:pPr>
              <w:keepNext/>
              <w:rPr>
                <w:rFonts w:cs="Times New Roman"/>
              </w:rPr>
            </w:pPr>
            <w:r w:rsidRPr="00FD15F6">
              <w:t>Paroksetīns/Emtricitabīns</w:t>
            </w:r>
          </w:p>
        </w:tc>
        <w:tc>
          <w:tcPr>
            <w:tcW w:w="3294" w:type="dxa"/>
            <w:shd w:val="clear" w:color="auto" w:fill="auto"/>
          </w:tcPr>
          <w:p w14:paraId="1E28D442"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1F63A2A6" w14:textId="77777777" w:rsidR="00BA600B" w:rsidRPr="00FD15F6" w:rsidRDefault="00BA600B" w:rsidP="00767608">
            <w:pPr>
              <w:rPr>
                <w:rFonts w:cs="Times New Roman"/>
              </w:rPr>
            </w:pPr>
          </w:p>
        </w:tc>
      </w:tr>
      <w:tr w:rsidR="00BA600B" w:rsidRPr="00FD15F6" w14:paraId="55ED266A" w14:textId="77777777" w:rsidTr="00D925A6">
        <w:trPr>
          <w:cantSplit/>
        </w:trPr>
        <w:tc>
          <w:tcPr>
            <w:tcW w:w="3510" w:type="dxa"/>
            <w:shd w:val="clear" w:color="auto" w:fill="auto"/>
          </w:tcPr>
          <w:p w14:paraId="1EC1F475" w14:textId="77777777" w:rsidR="00BA600B" w:rsidRPr="00FD15F6" w:rsidRDefault="00BA600B" w:rsidP="00767608">
            <w:pPr>
              <w:rPr>
                <w:rFonts w:cs="Times New Roman"/>
              </w:rPr>
            </w:pPr>
            <w:r w:rsidRPr="00FD15F6">
              <w:t>Paroksetīns/Tenofovīra di</w:t>
            </w:r>
            <w:r w:rsidR="00164BF9" w:rsidRPr="00FD15F6">
              <w:t>s</w:t>
            </w:r>
            <w:r w:rsidRPr="00FD15F6">
              <w:t>oproksils</w:t>
            </w:r>
          </w:p>
        </w:tc>
        <w:tc>
          <w:tcPr>
            <w:tcW w:w="3294" w:type="dxa"/>
            <w:shd w:val="clear" w:color="auto" w:fill="auto"/>
          </w:tcPr>
          <w:p w14:paraId="11CBF856"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5902A7D3" w14:textId="77777777" w:rsidR="00BA600B" w:rsidRPr="00FD15F6" w:rsidRDefault="00BA600B" w:rsidP="00767608">
            <w:pPr>
              <w:rPr>
                <w:rFonts w:cs="Times New Roman"/>
              </w:rPr>
            </w:pPr>
          </w:p>
        </w:tc>
      </w:tr>
      <w:tr w:rsidR="00BA600B" w:rsidRPr="00FD15F6" w14:paraId="3176C9F5" w14:textId="77777777" w:rsidTr="00D925A6">
        <w:trPr>
          <w:cantSplit/>
        </w:trPr>
        <w:tc>
          <w:tcPr>
            <w:tcW w:w="3510" w:type="dxa"/>
            <w:shd w:val="clear" w:color="auto" w:fill="auto"/>
          </w:tcPr>
          <w:p w14:paraId="05E78568" w14:textId="77777777" w:rsidR="00BA600B" w:rsidRPr="00FD15F6" w:rsidRDefault="00BA600B" w:rsidP="007A4D5A">
            <w:pPr>
              <w:keepNext/>
              <w:rPr>
                <w:rFonts w:cs="Times New Roman"/>
              </w:rPr>
            </w:pPr>
            <w:r w:rsidRPr="00FD15F6">
              <w:lastRenderedPageBreak/>
              <w:t>Fluoksetīns/Efavirenzs</w:t>
            </w:r>
          </w:p>
        </w:tc>
        <w:tc>
          <w:tcPr>
            <w:tcW w:w="3294" w:type="dxa"/>
            <w:shd w:val="clear" w:color="auto" w:fill="auto"/>
          </w:tcPr>
          <w:p w14:paraId="1DF5928B" w14:textId="77777777" w:rsidR="00BA600B" w:rsidRPr="00FD15F6" w:rsidRDefault="00BA600B" w:rsidP="007A4D5A">
            <w:pPr>
              <w:keepNext/>
              <w:rPr>
                <w:rFonts w:cs="Times New Roman"/>
              </w:rPr>
            </w:pPr>
            <w:r w:rsidRPr="00FD15F6">
              <w:t>Mijiedarbība nav pētīta. Tā kā fluoksetīna metaboliskais profils ir līdzīgs paroksetīnam, t.i., stipra CYP2D6 inhibējoša iedarbība, attiecībā uz fluoksetīnu ir prognozējams līdzīgs mijiedarbības trūkums.</w:t>
            </w:r>
          </w:p>
        </w:tc>
        <w:tc>
          <w:tcPr>
            <w:tcW w:w="3006" w:type="dxa"/>
            <w:vMerge w:val="restart"/>
            <w:shd w:val="clear" w:color="auto" w:fill="auto"/>
          </w:tcPr>
          <w:p w14:paraId="710394F7" w14:textId="154BFAEF" w:rsidR="00BA600B" w:rsidRPr="00FD15F6" w:rsidRDefault="00BA600B" w:rsidP="00767608">
            <w:pPr>
              <w:rPr>
                <w:rFonts w:cs="Times New Roman"/>
              </w:rPr>
            </w:pPr>
            <w:r w:rsidRPr="00FD15F6">
              <w:t>Efavirenzu/emtricitabīnu/</w:t>
            </w:r>
            <w:r w:rsidR="00047ED4" w:rsidRPr="00FD15F6">
              <w:br/>
            </w:r>
            <w:r w:rsidRPr="00FD15F6">
              <w:t>tenofovīra di</w:t>
            </w:r>
            <w:r w:rsidR="00164BF9" w:rsidRPr="00FD15F6">
              <w:t>s</w:t>
            </w:r>
            <w:r w:rsidRPr="00FD15F6">
              <w:t>oproksilu un fluoksetīnu var lietot vienlaikus, nepielāgojot devu.</w:t>
            </w:r>
          </w:p>
        </w:tc>
      </w:tr>
      <w:tr w:rsidR="00BA600B" w:rsidRPr="00FD15F6" w14:paraId="63AE092F" w14:textId="77777777" w:rsidTr="00D925A6">
        <w:trPr>
          <w:cantSplit/>
        </w:trPr>
        <w:tc>
          <w:tcPr>
            <w:tcW w:w="3510" w:type="dxa"/>
            <w:shd w:val="clear" w:color="auto" w:fill="auto"/>
          </w:tcPr>
          <w:p w14:paraId="352E8A28" w14:textId="77777777" w:rsidR="00BA600B" w:rsidRPr="00FD15F6" w:rsidRDefault="00BA600B" w:rsidP="007A4D5A">
            <w:pPr>
              <w:keepNext/>
              <w:rPr>
                <w:rFonts w:cs="Times New Roman"/>
              </w:rPr>
            </w:pPr>
            <w:r w:rsidRPr="00FD15F6">
              <w:t>Fluoksetīns/Emtricitabīns</w:t>
            </w:r>
          </w:p>
        </w:tc>
        <w:tc>
          <w:tcPr>
            <w:tcW w:w="3294" w:type="dxa"/>
            <w:shd w:val="clear" w:color="auto" w:fill="auto"/>
          </w:tcPr>
          <w:p w14:paraId="5576E550"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4D482486" w14:textId="77777777" w:rsidR="00BA600B" w:rsidRPr="00FD15F6" w:rsidRDefault="00BA600B" w:rsidP="00767608">
            <w:pPr>
              <w:rPr>
                <w:rFonts w:cs="Times New Roman"/>
              </w:rPr>
            </w:pPr>
          </w:p>
        </w:tc>
      </w:tr>
      <w:tr w:rsidR="00BA600B" w:rsidRPr="00FD15F6" w14:paraId="5D72C01E" w14:textId="77777777" w:rsidTr="00D925A6">
        <w:trPr>
          <w:cantSplit/>
        </w:trPr>
        <w:tc>
          <w:tcPr>
            <w:tcW w:w="3510" w:type="dxa"/>
            <w:shd w:val="clear" w:color="auto" w:fill="auto"/>
          </w:tcPr>
          <w:p w14:paraId="26A34E7B" w14:textId="77777777" w:rsidR="00BA600B" w:rsidRPr="00FD15F6" w:rsidRDefault="00BA600B" w:rsidP="00767608">
            <w:pPr>
              <w:rPr>
                <w:rFonts w:cs="Times New Roman"/>
              </w:rPr>
            </w:pPr>
            <w:r w:rsidRPr="00FD15F6">
              <w:t>Fluoksetīns/Tenofovīra di</w:t>
            </w:r>
            <w:r w:rsidR="00164BF9" w:rsidRPr="00FD15F6">
              <w:t>s</w:t>
            </w:r>
            <w:r w:rsidRPr="00FD15F6">
              <w:t>oproksils</w:t>
            </w:r>
          </w:p>
        </w:tc>
        <w:tc>
          <w:tcPr>
            <w:tcW w:w="3294" w:type="dxa"/>
            <w:shd w:val="clear" w:color="auto" w:fill="auto"/>
          </w:tcPr>
          <w:p w14:paraId="62068891"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2FB2123F" w14:textId="77777777" w:rsidR="00BA600B" w:rsidRPr="00FD15F6" w:rsidRDefault="00BA600B" w:rsidP="00767608">
            <w:pPr>
              <w:rPr>
                <w:rFonts w:cs="Times New Roman"/>
              </w:rPr>
            </w:pPr>
          </w:p>
        </w:tc>
      </w:tr>
      <w:tr w:rsidR="00BA600B" w:rsidRPr="00FD15F6" w14:paraId="5F2D24FB" w14:textId="77777777" w:rsidTr="003F3BCD">
        <w:trPr>
          <w:cantSplit/>
        </w:trPr>
        <w:tc>
          <w:tcPr>
            <w:tcW w:w="9810" w:type="dxa"/>
            <w:gridSpan w:val="3"/>
            <w:shd w:val="clear" w:color="auto" w:fill="auto"/>
          </w:tcPr>
          <w:p w14:paraId="164138CF" w14:textId="77777777" w:rsidR="00BA600B" w:rsidRPr="00FD15F6" w:rsidRDefault="00BA600B" w:rsidP="00767608">
            <w:pPr>
              <w:pStyle w:val="HeadingStrong"/>
            </w:pPr>
            <w:r w:rsidRPr="00FD15F6">
              <w:t>Norepinefrīna un dopamīna atpakaļsaistes inhibitors</w:t>
            </w:r>
          </w:p>
        </w:tc>
      </w:tr>
      <w:tr w:rsidR="00BA600B" w:rsidRPr="00FD15F6" w14:paraId="1D071856" w14:textId="77777777" w:rsidTr="00D925A6">
        <w:trPr>
          <w:cantSplit/>
        </w:trPr>
        <w:tc>
          <w:tcPr>
            <w:tcW w:w="3510" w:type="dxa"/>
            <w:shd w:val="clear" w:color="auto" w:fill="auto"/>
          </w:tcPr>
          <w:p w14:paraId="61F08B78" w14:textId="77777777" w:rsidR="00BA600B" w:rsidRPr="00FD15F6" w:rsidRDefault="00BA600B" w:rsidP="003C241F">
            <w:pPr>
              <w:keepNext/>
              <w:rPr>
                <w:rFonts w:cs="Times New Roman"/>
              </w:rPr>
            </w:pPr>
            <w:r w:rsidRPr="00FD15F6">
              <w:t>Bupropions/Efavirenzs</w:t>
            </w:r>
          </w:p>
          <w:p w14:paraId="64237613" w14:textId="77777777" w:rsidR="00BA600B" w:rsidRPr="00FD15F6" w:rsidRDefault="00BA600B" w:rsidP="003C241F">
            <w:pPr>
              <w:keepNext/>
              <w:rPr>
                <w:rFonts w:cs="Times New Roman"/>
              </w:rPr>
            </w:pPr>
            <w:r w:rsidRPr="00FD15F6">
              <w:t>[150 mg vienas reizes deva (palēninātas izdalīšanās)/ 600 mg q.d.]</w:t>
            </w:r>
          </w:p>
        </w:tc>
        <w:tc>
          <w:tcPr>
            <w:tcW w:w="3294" w:type="dxa"/>
            <w:shd w:val="clear" w:color="auto" w:fill="auto"/>
          </w:tcPr>
          <w:p w14:paraId="3F759DEE" w14:textId="77777777" w:rsidR="00BA600B" w:rsidRPr="00FD15F6" w:rsidRDefault="00BA600B" w:rsidP="003C241F">
            <w:pPr>
              <w:keepNext/>
              <w:rPr>
                <w:rFonts w:cs="Times New Roman"/>
              </w:rPr>
            </w:pPr>
            <w:r w:rsidRPr="00FD15F6">
              <w:t>Bupropions</w:t>
            </w:r>
          </w:p>
          <w:p w14:paraId="1E3883F0" w14:textId="77777777" w:rsidR="00BA600B" w:rsidRPr="00FD15F6" w:rsidRDefault="00BA600B" w:rsidP="003C241F">
            <w:pPr>
              <w:keepNext/>
              <w:rPr>
                <w:rFonts w:cs="Times New Roman"/>
              </w:rPr>
            </w:pPr>
            <w:r w:rsidRPr="00FD15F6">
              <w:t>AUC: ↓ 55% (↓ 48 līdz ↓ 62)</w:t>
            </w:r>
          </w:p>
          <w:p w14:paraId="792A44CF" w14:textId="77777777" w:rsidR="00BA600B" w:rsidRPr="00FD15F6" w:rsidRDefault="00BA600B" w:rsidP="003C241F">
            <w:pPr>
              <w:keepNext/>
              <w:rPr>
                <w:rFonts w:cs="Times New Roman"/>
              </w:rPr>
            </w:pPr>
            <w:r w:rsidRPr="00FD15F6">
              <w:t>C</w:t>
            </w:r>
            <w:r w:rsidRPr="00FD15F6">
              <w:rPr>
                <w:rStyle w:val="Subscript"/>
              </w:rPr>
              <w:t>max</w:t>
            </w:r>
            <w:r w:rsidRPr="00FD15F6">
              <w:t>: ↓ 34% (↓ 21 līdz ↓ 47)</w:t>
            </w:r>
          </w:p>
          <w:p w14:paraId="659EA2FF" w14:textId="77777777" w:rsidR="00BA600B" w:rsidRPr="00FD15F6" w:rsidRDefault="00BA600B" w:rsidP="003C241F">
            <w:pPr>
              <w:keepNext/>
              <w:rPr>
                <w:rFonts w:cs="Times New Roman"/>
              </w:rPr>
            </w:pPr>
            <w:r w:rsidRPr="00FD15F6">
              <w:t>Hidroksibupropions</w:t>
            </w:r>
          </w:p>
          <w:p w14:paraId="11DFFCC3" w14:textId="77777777" w:rsidR="00BA600B" w:rsidRPr="00FD15F6" w:rsidRDefault="00BA600B" w:rsidP="003C241F">
            <w:pPr>
              <w:keepNext/>
              <w:rPr>
                <w:rFonts w:cs="Times New Roman"/>
              </w:rPr>
            </w:pPr>
            <w:r w:rsidRPr="00FD15F6">
              <w:t>AUC: ↔</w:t>
            </w:r>
          </w:p>
          <w:p w14:paraId="58F07C6F" w14:textId="77777777" w:rsidR="00BA600B" w:rsidRPr="00FD15F6" w:rsidRDefault="00BA600B" w:rsidP="003C241F">
            <w:pPr>
              <w:keepNext/>
              <w:rPr>
                <w:rFonts w:cs="Times New Roman"/>
              </w:rPr>
            </w:pPr>
            <w:r w:rsidRPr="00FD15F6">
              <w:t>C</w:t>
            </w:r>
            <w:r w:rsidRPr="00FD15F6">
              <w:rPr>
                <w:rStyle w:val="Subscript"/>
              </w:rPr>
              <w:t>max</w:t>
            </w:r>
            <w:r w:rsidRPr="00FD15F6">
              <w:t>: ↑ 50% (↑ 20 līdz ↑ 80)</w:t>
            </w:r>
          </w:p>
          <w:p w14:paraId="1CE2A5FD" w14:textId="77777777" w:rsidR="00BA600B" w:rsidRPr="00FD15F6" w:rsidRDefault="00BA600B" w:rsidP="003C241F">
            <w:pPr>
              <w:keepNext/>
              <w:rPr>
                <w:rFonts w:cs="Times New Roman"/>
              </w:rPr>
            </w:pPr>
            <w:r w:rsidRPr="00FD15F6">
              <w:t>(CYP2B6 indukcija)</w:t>
            </w:r>
          </w:p>
        </w:tc>
        <w:tc>
          <w:tcPr>
            <w:tcW w:w="3006" w:type="dxa"/>
            <w:vMerge w:val="restart"/>
            <w:shd w:val="clear" w:color="auto" w:fill="auto"/>
          </w:tcPr>
          <w:p w14:paraId="3E069175" w14:textId="77777777" w:rsidR="00BA600B" w:rsidRPr="00FD15F6" w:rsidRDefault="00BA600B" w:rsidP="00767608">
            <w:pPr>
              <w:rPr>
                <w:rFonts w:cs="Times New Roman"/>
              </w:rPr>
            </w:pPr>
            <w:r w:rsidRPr="00FD15F6">
              <w:t>Bupropiona devas palielināšana jāveic atbilstoši klīniskajai reakcijai, bet nedrīkst pārsniegt maksimālo ieteicamo bupropiona devu. Efavirenza devas pielāgošana nav nepieciešama.</w:t>
            </w:r>
          </w:p>
        </w:tc>
      </w:tr>
      <w:tr w:rsidR="00BA600B" w:rsidRPr="00FD15F6" w14:paraId="1CA931D3" w14:textId="77777777" w:rsidTr="00D925A6">
        <w:trPr>
          <w:cantSplit/>
        </w:trPr>
        <w:tc>
          <w:tcPr>
            <w:tcW w:w="3510" w:type="dxa"/>
            <w:shd w:val="clear" w:color="auto" w:fill="auto"/>
          </w:tcPr>
          <w:p w14:paraId="343D651F" w14:textId="77777777" w:rsidR="00BA600B" w:rsidRPr="00FD15F6" w:rsidRDefault="00BA600B" w:rsidP="003C241F">
            <w:pPr>
              <w:keepNext/>
              <w:rPr>
                <w:rFonts w:cs="Times New Roman"/>
              </w:rPr>
            </w:pPr>
            <w:r w:rsidRPr="00FD15F6">
              <w:t>Bupropions/Emtricitabīns</w:t>
            </w:r>
          </w:p>
        </w:tc>
        <w:tc>
          <w:tcPr>
            <w:tcW w:w="3294" w:type="dxa"/>
            <w:shd w:val="clear" w:color="auto" w:fill="auto"/>
          </w:tcPr>
          <w:p w14:paraId="325D33D9" w14:textId="77777777" w:rsidR="00BA600B" w:rsidRPr="00FD15F6" w:rsidRDefault="00BA600B" w:rsidP="003C241F">
            <w:pPr>
              <w:keepNext/>
              <w:rPr>
                <w:rFonts w:cs="Times New Roman"/>
              </w:rPr>
            </w:pPr>
            <w:r w:rsidRPr="00FD15F6">
              <w:t>Mijiedarbība nav pētīta.</w:t>
            </w:r>
          </w:p>
        </w:tc>
        <w:tc>
          <w:tcPr>
            <w:tcW w:w="3006" w:type="dxa"/>
            <w:vMerge/>
            <w:shd w:val="clear" w:color="auto" w:fill="auto"/>
          </w:tcPr>
          <w:p w14:paraId="3C9AE0A7" w14:textId="77777777" w:rsidR="00BA600B" w:rsidRPr="00FD15F6" w:rsidRDefault="00BA600B" w:rsidP="00767608">
            <w:pPr>
              <w:rPr>
                <w:rFonts w:cs="Times New Roman"/>
              </w:rPr>
            </w:pPr>
          </w:p>
        </w:tc>
      </w:tr>
      <w:tr w:rsidR="00BA600B" w:rsidRPr="00FD15F6" w14:paraId="0D916283" w14:textId="77777777" w:rsidTr="00D925A6">
        <w:trPr>
          <w:cantSplit/>
        </w:trPr>
        <w:tc>
          <w:tcPr>
            <w:tcW w:w="3510" w:type="dxa"/>
            <w:shd w:val="clear" w:color="auto" w:fill="auto"/>
          </w:tcPr>
          <w:p w14:paraId="21E92640" w14:textId="77777777" w:rsidR="00BA600B" w:rsidRPr="00FD15F6" w:rsidRDefault="00BA600B" w:rsidP="00767608">
            <w:pPr>
              <w:rPr>
                <w:rFonts w:cs="Times New Roman"/>
              </w:rPr>
            </w:pPr>
            <w:r w:rsidRPr="00FD15F6">
              <w:t>Bupropions/Tenofovīra di</w:t>
            </w:r>
            <w:r w:rsidR="00164BF9" w:rsidRPr="00FD15F6">
              <w:t>s</w:t>
            </w:r>
            <w:r w:rsidRPr="00FD15F6">
              <w:t>oproksils</w:t>
            </w:r>
          </w:p>
        </w:tc>
        <w:tc>
          <w:tcPr>
            <w:tcW w:w="3294" w:type="dxa"/>
            <w:shd w:val="clear" w:color="auto" w:fill="auto"/>
          </w:tcPr>
          <w:p w14:paraId="086D1A61"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5C99A665" w14:textId="77777777" w:rsidR="00BA600B" w:rsidRPr="00FD15F6" w:rsidRDefault="00BA600B" w:rsidP="00767608">
            <w:pPr>
              <w:rPr>
                <w:rFonts w:cs="Times New Roman"/>
              </w:rPr>
            </w:pPr>
          </w:p>
        </w:tc>
      </w:tr>
      <w:tr w:rsidR="00BA600B" w:rsidRPr="00FD15F6" w14:paraId="5C6AD6AA" w14:textId="77777777" w:rsidTr="003F3BCD">
        <w:trPr>
          <w:cantSplit/>
        </w:trPr>
        <w:tc>
          <w:tcPr>
            <w:tcW w:w="9810" w:type="dxa"/>
            <w:gridSpan w:val="3"/>
            <w:shd w:val="clear" w:color="auto" w:fill="auto"/>
          </w:tcPr>
          <w:p w14:paraId="1D7CEBB2" w14:textId="77777777" w:rsidR="00BA600B" w:rsidRPr="00FD15F6" w:rsidRDefault="00BA600B" w:rsidP="00767608">
            <w:pPr>
              <w:pStyle w:val="HeadingStrong"/>
              <w:rPr>
                <w:rStyle w:val="Emphasis"/>
              </w:rPr>
            </w:pPr>
            <w:r w:rsidRPr="00FD15F6">
              <w:rPr>
                <w:rStyle w:val="Emphasis"/>
              </w:rPr>
              <w:t>KARDIOVASKULĀRIE LĪDZEKĻI</w:t>
            </w:r>
          </w:p>
        </w:tc>
      </w:tr>
      <w:tr w:rsidR="00BA600B" w:rsidRPr="00FD15F6" w14:paraId="46FC15CF" w14:textId="77777777" w:rsidTr="003F3BCD">
        <w:trPr>
          <w:cantSplit/>
        </w:trPr>
        <w:tc>
          <w:tcPr>
            <w:tcW w:w="9810" w:type="dxa"/>
            <w:gridSpan w:val="3"/>
            <w:shd w:val="clear" w:color="auto" w:fill="auto"/>
          </w:tcPr>
          <w:p w14:paraId="09BA3125" w14:textId="77777777" w:rsidR="00BA600B" w:rsidRPr="00FD15F6" w:rsidRDefault="00BA600B" w:rsidP="00767608">
            <w:pPr>
              <w:pStyle w:val="HeadingStrong"/>
            </w:pPr>
            <w:r w:rsidRPr="00FD15F6">
              <w:t>Kalcija kanālu blokatori</w:t>
            </w:r>
          </w:p>
        </w:tc>
      </w:tr>
      <w:tr w:rsidR="00BA600B" w:rsidRPr="00FD15F6" w14:paraId="3898B62C" w14:textId="77777777" w:rsidTr="00D925A6">
        <w:trPr>
          <w:cantSplit/>
        </w:trPr>
        <w:tc>
          <w:tcPr>
            <w:tcW w:w="3510" w:type="dxa"/>
            <w:shd w:val="clear" w:color="auto" w:fill="auto"/>
          </w:tcPr>
          <w:p w14:paraId="4FDD76F9" w14:textId="77777777" w:rsidR="00BA600B" w:rsidRPr="00FD15F6" w:rsidRDefault="00BA600B" w:rsidP="007A4D5A">
            <w:pPr>
              <w:keepNext/>
              <w:rPr>
                <w:rFonts w:cs="Times New Roman"/>
              </w:rPr>
            </w:pPr>
            <w:r w:rsidRPr="00FD15F6">
              <w:t>Diltiazēms/Efavirenzs</w:t>
            </w:r>
          </w:p>
          <w:p w14:paraId="7E2A00F3" w14:textId="77777777" w:rsidR="00BA600B" w:rsidRPr="00FD15F6" w:rsidRDefault="00BA600B" w:rsidP="007A4D5A">
            <w:pPr>
              <w:keepNext/>
              <w:rPr>
                <w:rFonts w:cs="Times New Roman"/>
              </w:rPr>
            </w:pPr>
            <w:r w:rsidRPr="00FD15F6">
              <w:t>(240 mg q.d./ 600 mg q.d.)</w:t>
            </w:r>
          </w:p>
        </w:tc>
        <w:tc>
          <w:tcPr>
            <w:tcW w:w="3294" w:type="dxa"/>
            <w:shd w:val="clear" w:color="auto" w:fill="auto"/>
          </w:tcPr>
          <w:p w14:paraId="2C7369F5" w14:textId="77777777" w:rsidR="00BA600B" w:rsidRPr="00FD15F6" w:rsidRDefault="00BA600B" w:rsidP="007A4D5A">
            <w:pPr>
              <w:keepNext/>
              <w:rPr>
                <w:rFonts w:cs="Times New Roman"/>
              </w:rPr>
            </w:pPr>
            <w:r w:rsidRPr="00FD15F6">
              <w:t>Diltiazēms</w:t>
            </w:r>
          </w:p>
          <w:p w14:paraId="62B4A342" w14:textId="77777777" w:rsidR="00BA600B" w:rsidRPr="00FD15F6" w:rsidRDefault="00BA600B" w:rsidP="007A4D5A">
            <w:pPr>
              <w:keepNext/>
              <w:rPr>
                <w:rFonts w:cs="Times New Roman"/>
              </w:rPr>
            </w:pPr>
            <w:r w:rsidRPr="00FD15F6">
              <w:t>AUC: ↓ 69% (↓ 55 līdz ↓ 79)</w:t>
            </w:r>
          </w:p>
          <w:p w14:paraId="46E81137" w14:textId="77777777" w:rsidR="00BA600B" w:rsidRPr="00FD15F6" w:rsidRDefault="00BA600B" w:rsidP="007A4D5A">
            <w:pPr>
              <w:keepNext/>
              <w:rPr>
                <w:rFonts w:cs="Times New Roman"/>
              </w:rPr>
            </w:pPr>
            <w:r w:rsidRPr="00FD15F6">
              <w:t>C</w:t>
            </w:r>
            <w:r w:rsidRPr="00FD15F6">
              <w:rPr>
                <w:rStyle w:val="Subscript"/>
              </w:rPr>
              <w:t>max</w:t>
            </w:r>
            <w:r w:rsidRPr="00FD15F6">
              <w:t>: ↓ 60% (↓ 50 līdz ↓ 68)</w:t>
            </w:r>
          </w:p>
          <w:p w14:paraId="4FE93695" w14:textId="77777777" w:rsidR="00BA600B" w:rsidRPr="00FD15F6" w:rsidRDefault="00BA600B" w:rsidP="007A4D5A">
            <w:pPr>
              <w:keepNext/>
              <w:rPr>
                <w:rFonts w:cs="Times New Roman"/>
              </w:rPr>
            </w:pPr>
            <w:r w:rsidRPr="00FD15F6">
              <w:t>C</w:t>
            </w:r>
            <w:r w:rsidRPr="00FD15F6">
              <w:rPr>
                <w:rStyle w:val="Subscript"/>
              </w:rPr>
              <w:t>min</w:t>
            </w:r>
            <w:r w:rsidRPr="00FD15F6">
              <w:t>: ↓ 63% (↓ 44 līdz ↓ 75)</w:t>
            </w:r>
          </w:p>
          <w:p w14:paraId="40DFD688" w14:textId="77777777" w:rsidR="00BA600B" w:rsidRPr="00FD15F6" w:rsidRDefault="00BA600B" w:rsidP="007A4D5A">
            <w:pPr>
              <w:keepNext/>
              <w:rPr>
                <w:rFonts w:cs="Times New Roman"/>
              </w:rPr>
            </w:pPr>
            <w:r w:rsidRPr="00FD15F6">
              <w:t>Dezacetildiltiazēms</w:t>
            </w:r>
          </w:p>
          <w:p w14:paraId="66360887" w14:textId="77777777" w:rsidR="00BA600B" w:rsidRPr="00FD15F6" w:rsidRDefault="00BA600B" w:rsidP="007A4D5A">
            <w:pPr>
              <w:keepNext/>
              <w:rPr>
                <w:rFonts w:cs="Times New Roman"/>
              </w:rPr>
            </w:pPr>
            <w:r w:rsidRPr="00FD15F6">
              <w:t>AUC: ↓ 75% (↓ 59 līdz ↓ 84)</w:t>
            </w:r>
          </w:p>
          <w:p w14:paraId="41F21D2D" w14:textId="77777777" w:rsidR="00BA600B" w:rsidRPr="00FD15F6" w:rsidRDefault="00BA600B" w:rsidP="007A4D5A">
            <w:pPr>
              <w:keepNext/>
              <w:rPr>
                <w:rFonts w:cs="Times New Roman"/>
              </w:rPr>
            </w:pPr>
            <w:r w:rsidRPr="00FD15F6">
              <w:t>C</w:t>
            </w:r>
            <w:r w:rsidRPr="00FD15F6">
              <w:rPr>
                <w:rStyle w:val="Subscript"/>
              </w:rPr>
              <w:t>max</w:t>
            </w:r>
            <w:r w:rsidRPr="00FD15F6">
              <w:t>: ↓ 64% (↓ 57 līdz ↓ 69)</w:t>
            </w:r>
          </w:p>
          <w:p w14:paraId="0056240A" w14:textId="77777777" w:rsidR="00BA600B" w:rsidRPr="00FD15F6" w:rsidRDefault="00BA600B" w:rsidP="007A4D5A">
            <w:pPr>
              <w:keepNext/>
              <w:rPr>
                <w:rFonts w:cs="Times New Roman"/>
              </w:rPr>
            </w:pPr>
            <w:r w:rsidRPr="00FD15F6">
              <w:t>C</w:t>
            </w:r>
            <w:r w:rsidRPr="00FD15F6">
              <w:rPr>
                <w:rStyle w:val="Subscript"/>
              </w:rPr>
              <w:t>min</w:t>
            </w:r>
            <w:r w:rsidRPr="00FD15F6">
              <w:t>: ↓ 62% (↓ 44 līdz ↓ 75)</w:t>
            </w:r>
          </w:p>
          <w:p w14:paraId="03B13B33" w14:textId="77777777" w:rsidR="00BA600B" w:rsidRPr="00FD15F6" w:rsidRDefault="00BA600B" w:rsidP="007A4D5A">
            <w:pPr>
              <w:keepNext/>
              <w:rPr>
                <w:rFonts w:cs="Times New Roman"/>
              </w:rPr>
            </w:pPr>
            <w:r w:rsidRPr="00FD15F6">
              <w:t>N–monodezmetil diltiazēms</w:t>
            </w:r>
          </w:p>
          <w:p w14:paraId="4138C369" w14:textId="77777777" w:rsidR="00BA600B" w:rsidRPr="00FD15F6" w:rsidRDefault="00BA600B" w:rsidP="007A4D5A">
            <w:pPr>
              <w:keepNext/>
              <w:rPr>
                <w:rFonts w:cs="Times New Roman"/>
              </w:rPr>
            </w:pPr>
            <w:r w:rsidRPr="00FD15F6">
              <w:t>AUC: ↓ 37% (↓ 17 līdz ↓ 52)</w:t>
            </w:r>
          </w:p>
          <w:p w14:paraId="39AD579E" w14:textId="77777777" w:rsidR="00BA600B" w:rsidRPr="00FD15F6" w:rsidRDefault="00BA600B" w:rsidP="007A4D5A">
            <w:pPr>
              <w:keepNext/>
              <w:rPr>
                <w:rFonts w:cs="Times New Roman"/>
              </w:rPr>
            </w:pPr>
            <w:r w:rsidRPr="00FD15F6">
              <w:t>C</w:t>
            </w:r>
            <w:r w:rsidRPr="00FD15F6">
              <w:rPr>
                <w:rStyle w:val="Subscript"/>
              </w:rPr>
              <w:t>max</w:t>
            </w:r>
            <w:r w:rsidRPr="00FD15F6">
              <w:t>: ↓ 28% (↓ 7 līdz ↓ 44)</w:t>
            </w:r>
          </w:p>
          <w:p w14:paraId="4A070C22" w14:textId="77777777" w:rsidR="00BA600B" w:rsidRPr="00FD15F6" w:rsidRDefault="00BA600B" w:rsidP="007A4D5A">
            <w:pPr>
              <w:keepNext/>
              <w:rPr>
                <w:rFonts w:cs="Times New Roman"/>
              </w:rPr>
            </w:pPr>
            <w:r w:rsidRPr="00FD15F6">
              <w:t>C</w:t>
            </w:r>
            <w:r w:rsidRPr="00FD15F6">
              <w:rPr>
                <w:rStyle w:val="Subscript"/>
              </w:rPr>
              <w:t>min</w:t>
            </w:r>
            <w:r w:rsidRPr="00FD15F6">
              <w:t>: ↓ 37% (↓ 17 līdz ↓ 52)</w:t>
            </w:r>
          </w:p>
          <w:p w14:paraId="0B6955FD" w14:textId="77777777" w:rsidR="00BA600B" w:rsidRPr="00FD15F6" w:rsidRDefault="00BA600B" w:rsidP="007A4D5A">
            <w:pPr>
              <w:keepNext/>
              <w:rPr>
                <w:rFonts w:cs="Times New Roman"/>
              </w:rPr>
            </w:pPr>
            <w:r w:rsidRPr="00FD15F6">
              <w:t>Efavirenzs</w:t>
            </w:r>
          </w:p>
          <w:p w14:paraId="63147205" w14:textId="77777777" w:rsidR="00BA600B" w:rsidRPr="00FD15F6" w:rsidRDefault="00BA600B" w:rsidP="007A4D5A">
            <w:pPr>
              <w:keepNext/>
              <w:rPr>
                <w:rFonts w:cs="Times New Roman"/>
              </w:rPr>
            </w:pPr>
            <w:r w:rsidRPr="00FD15F6">
              <w:t>AUC: ↑ 11% (↑ 5 līdz ↑ 18)</w:t>
            </w:r>
          </w:p>
          <w:p w14:paraId="226722FA" w14:textId="77777777" w:rsidR="00BA600B" w:rsidRPr="00FD15F6" w:rsidRDefault="00BA600B" w:rsidP="007A4D5A">
            <w:pPr>
              <w:keepNext/>
              <w:rPr>
                <w:rFonts w:cs="Times New Roman"/>
              </w:rPr>
            </w:pPr>
            <w:r w:rsidRPr="00FD15F6">
              <w:t>C</w:t>
            </w:r>
            <w:r w:rsidRPr="00FD15F6">
              <w:rPr>
                <w:rStyle w:val="Subscript"/>
              </w:rPr>
              <w:t>max</w:t>
            </w:r>
            <w:r w:rsidRPr="00FD15F6">
              <w:t>: ↑ 16% (↑ 6 līdz ↑ 26)</w:t>
            </w:r>
          </w:p>
          <w:p w14:paraId="69B59FA5" w14:textId="77777777" w:rsidR="00BA600B" w:rsidRPr="00FD15F6" w:rsidRDefault="00BA600B" w:rsidP="007A4D5A">
            <w:pPr>
              <w:keepNext/>
              <w:rPr>
                <w:rFonts w:cs="Times New Roman"/>
              </w:rPr>
            </w:pPr>
            <w:r w:rsidRPr="00FD15F6">
              <w:t>C</w:t>
            </w:r>
            <w:r w:rsidRPr="00FD15F6">
              <w:rPr>
                <w:rStyle w:val="Subscript"/>
              </w:rPr>
              <w:t>min</w:t>
            </w:r>
            <w:r w:rsidRPr="00FD15F6">
              <w:t>: ↑ 13% (↑ 1 līdz ↑ 26)</w:t>
            </w:r>
          </w:p>
          <w:p w14:paraId="77BA5A13" w14:textId="77777777" w:rsidR="00BA600B" w:rsidRPr="00FD15F6" w:rsidRDefault="00BA600B" w:rsidP="007A4D5A">
            <w:pPr>
              <w:keepNext/>
              <w:rPr>
                <w:rFonts w:cs="Times New Roman"/>
              </w:rPr>
            </w:pPr>
            <w:r w:rsidRPr="00FD15F6">
              <w:t>(CYP3A4 indukcija)</w:t>
            </w:r>
          </w:p>
          <w:p w14:paraId="431E82A3" w14:textId="77777777" w:rsidR="00BA600B" w:rsidRPr="00FD15F6" w:rsidRDefault="00BA600B" w:rsidP="007A4D5A">
            <w:pPr>
              <w:keepNext/>
              <w:rPr>
                <w:rFonts w:cs="Times New Roman"/>
              </w:rPr>
            </w:pPr>
            <w:r w:rsidRPr="00FD15F6">
              <w:t>Efavirenza farmakokinētisko parametru pieaugums nav uzskatāms par klīniski nozīmīgu.</w:t>
            </w:r>
          </w:p>
        </w:tc>
        <w:tc>
          <w:tcPr>
            <w:tcW w:w="3006" w:type="dxa"/>
            <w:vMerge w:val="restart"/>
            <w:shd w:val="clear" w:color="auto" w:fill="auto"/>
          </w:tcPr>
          <w:p w14:paraId="04868B40" w14:textId="1EE65B3F" w:rsidR="00BA600B" w:rsidRPr="00FD15F6" w:rsidRDefault="00BA600B" w:rsidP="00767608">
            <w:pPr>
              <w:rPr>
                <w:rFonts w:cs="Times New Roman"/>
              </w:rPr>
            </w:pPr>
            <w:r w:rsidRPr="00FD15F6">
              <w:t>Devas pielāgošana diltiazēma lietošanai vienlaikus ar efavirenzu/emtricitabīnu/</w:t>
            </w:r>
            <w:r w:rsidR="00047ED4" w:rsidRPr="00FD15F6">
              <w:br/>
            </w:r>
            <w:r w:rsidRPr="00FD15F6">
              <w:t>tenofovīra di</w:t>
            </w:r>
            <w:r w:rsidR="00164BF9" w:rsidRPr="00FD15F6">
              <w:t>s</w:t>
            </w:r>
            <w:r w:rsidRPr="00FD15F6">
              <w:t>oproksilu jāveic atbilstoši klīniskajai reakcijai (skatiet diltiazēma zāļu aprakstu).</w:t>
            </w:r>
          </w:p>
        </w:tc>
      </w:tr>
      <w:tr w:rsidR="00BA600B" w:rsidRPr="00FD15F6" w14:paraId="107F423F" w14:textId="77777777" w:rsidTr="00D925A6">
        <w:trPr>
          <w:cantSplit/>
        </w:trPr>
        <w:tc>
          <w:tcPr>
            <w:tcW w:w="3510" w:type="dxa"/>
            <w:shd w:val="clear" w:color="auto" w:fill="auto"/>
          </w:tcPr>
          <w:p w14:paraId="559177FF" w14:textId="77777777" w:rsidR="00BA600B" w:rsidRPr="00FD15F6" w:rsidRDefault="00BA600B" w:rsidP="007A4D5A">
            <w:pPr>
              <w:keepNext/>
              <w:rPr>
                <w:rFonts w:cs="Times New Roman"/>
              </w:rPr>
            </w:pPr>
            <w:r w:rsidRPr="00FD15F6">
              <w:t>Diltiazēms/Emtricitabīns</w:t>
            </w:r>
          </w:p>
        </w:tc>
        <w:tc>
          <w:tcPr>
            <w:tcW w:w="3294" w:type="dxa"/>
            <w:shd w:val="clear" w:color="auto" w:fill="auto"/>
          </w:tcPr>
          <w:p w14:paraId="48B54C73"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6E42B74F" w14:textId="77777777" w:rsidR="00BA600B" w:rsidRPr="00FD15F6" w:rsidRDefault="00BA600B" w:rsidP="00767608">
            <w:pPr>
              <w:rPr>
                <w:rFonts w:cs="Times New Roman"/>
              </w:rPr>
            </w:pPr>
          </w:p>
        </w:tc>
      </w:tr>
      <w:tr w:rsidR="00BA600B" w:rsidRPr="00FD15F6" w14:paraId="47E8A950" w14:textId="77777777" w:rsidTr="00D925A6">
        <w:trPr>
          <w:cantSplit/>
        </w:trPr>
        <w:tc>
          <w:tcPr>
            <w:tcW w:w="3510" w:type="dxa"/>
            <w:shd w:val="clear" w:color="auto" w:fill="auto"/>
          </w:tcPr>
          <w:p w14:paraId="7D1D17C4" w14:textId="77777777" w:rsidR="00BA600B" w:rsidRPr="00FD15F6" w:rsidRDefault="00BA600B" w:rsidP="00767608">
            <w:pPr>
              <w:rPr>
                <w:rFonts w:cs="Times New Roman"/>
              </w:rPr>
            </w:pPr>
            <w:r w:rsidRPr="00FD15F6">
              <w:t>Diltiazēms/Tenofovīra di</w:t>
            </w:r>
            <w:r w:rsidR="00164BF9" w:rsidRPr="00FD15F6">
              <w:t>s</w:t>
            </w:r>
            <w:r w:rsidRPr="00FD15F6">
              <w:t>oproksils</w:t>
            </w:r>
          </w:p>
        </w:tc>
        <w:tc>
          <w:tcPr>
            <w:tcW w:w="3294" w:type="dxa"/>
            <w:shd w:val="clear" w:color="auto" w:fill="auto"/>
          </w:tcPr>
          <w:p w14:paraId="6025B2D6"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214AA6AB" w14:textId="77777777" w:rsidR="00BA600B" w:rsidRPr="00FD15F6" w:rsidRDefault="00BA600B" w:rsidP="00767608">
            <w:pPr>
              <w:rPr>
                <w:rFonts w:cs="Times New Roman"/>
              </w:rPr>
            </w:pPr>
          </w:p>
        </w:tc>
      </w:tr>
      <w:tr w:rsidR="00BA600B" w:rsidRPr="00FD15F6" w14:paraId="709B72B0" w14:textId="77777777" w:rsidTr="00D925A6">
        <w:trPr>
          <w:cantSplit/>
        </w:trPr>
        <w:tc>
          <w:tcPr>
            <w:tcW w:w="3510" w:type="dxa"/>
            <w:shd w:val="clear" w:color="auto" w:fill="auto"/>
          </w:tcPr>
          <w:p w14:paraId="43B44EEF" w14:textId="77777777" w:rsidR="00BA600B" w:rsidRPr="00FD15F6" w:rsidRDefault="00BA600B" w:rsidP="007A4D5A">
            <w:pPr>
              <w:keepNext/>
              <w:rPr>
                <w:rFonts w:cs="Times New Roman"/>
              </w:rPr>
            </w:pPr>
            <w:r w:rsidRPr="00FD15F6">
              <w:lastRenderedPageBreak/>
              <w:t>Verapamils, Felodipīns, Nifedipīns un Nikardipīns</w:t>
            </w:r>
          </w:p>
        </w:tc>
        <w:tc>
          <w:tcPr>
            <w:tcW w:w="3294" w:type="dxa"/>
            <w:shd w:val="clear" w:color="auto" w:fill="auto"/>
          </w:tcPr>
          <w:p w14:paraId="7744FDBD" w14:textId="77777777" w:rsidR="00BA600B" w:rsidRPr="00FD15F6" w:rsidRDefault="00BA600B" w:rsidP="00767608">
            <w:pPr>
              <w:rPr>
                <w:rFonts w:cs="Times New Roman"/>
              </w:rPr>
            </w:pPr>
            <w:r w:rsidRPr="00FD15F6">
              <w:t>Mijiedarbība ar efavirenzu, emtricitabīnu un tenofovīra di</w:t>
            </w:r>
            <w:r w:rsidR="00164BF9" w:rsidRPr="00FD15F6">
              <w:t>s</w:t>
            </w:r>
            <w:r w:rsidRPr="00FD15F6">
              <w:t>oproksilu nav pētīta. Ja efavirenzs tiek lietots kopā ar kalcija kanālu blokatoru, kas ir CYP3A4 enzīma substrāts, ir iespējama kalcija kanālu blokatora koncentrācijas samazināšanās plazmā.</w:t>
            </w:r>
          </w:p>
        </w:tc>
        <w:tc>
          <w:tcPr>
            <w:tcW w:w="3006" w:type="dxa"/>
            <w:shd w:val="clear" w:color="auto" w:fill="auto"/>
          </w:tcPr>
          <w:p w14:paraId="2CC7307A" w14:textId="41E0A418" w:rsidR="00BA600B" w:rsidRPr="00FD15F6" w:rsidRDefault="00BA600B" w:rsidP="00767608">
            <w:pPr>
              <w:rPr>
                <w:rFonts w:cs="Times New Roman"/>
              </w:rPr>
            </w:pPr>
            <w:r w:rsidRPr="00FD15F6">
              <w:t>Devas pielāgošana kalcija kanālu blokatora lietošanai vienlaikus ar efavirenzu/emtricitabīnu/</w:t>
            </w:r>
            <w:r w:rsidR="00B2205A" w:rsidRPr="00FD15F6">
              <w:br/>
            </w:r>
            <w:r w:rsidRPr="00FD15F6">
              <w:t>tenofovīra di</w:t>
            </w:r>
            <w:r w:rsidR="00164BF9" w:rsidRPr="00FD15F6">
              <w:t>s</w:t>
            </w:r>
            <w:r w:rsidRPr="00FD15F6">
              <w:t>oproksilu jāveic atbilstoši klīniskajai reakcijai (skatīt kalcija kanālu blokatora zāļu aprakstu).</w:t>
            </w:r>
          </w:p>
        </w:tc>
      </w:tr>
      <w:tr w:rsidR="00BA600B" w:rsidRPr="00FD15F6" w14:paraId="08F3DA24" w14:textId="77777777" w:rsidTr="003F3BCD">
        <w:trPr>
          <w:cantSplit/>
        </w:trPr>
        <w:tc>
          <w:tcPr>
            <w:tcW w:w="9810" w:type="dxa"/>
            <w:gridSpan w:val="3"/>
            <w:shd w:val="clear" w:color="auto" w:fill="auto"/>
          </w:tcPr>
          <w:p w14:paraId="168BB6E3" w14:textId="77777777" w:rsidR="00BA600B" w:rsidRPr="00FD15F6" w:rsidRDefault="00BA600B" w:rsidP="00767608">
            <w:pPr>
              <w:pStyle w:val="HeadingStrong"/>
              <w:rPr>
                <w:rStyle w:val="Emphasis"/>
              </w:rPr>
            </w:pPr>
            <w:r w:rsidRPr="00FD15F6">
              <w:rPr>
                <w:rStyle w:val="Emphasis"/>
              </w:rPr>
              <w:t>LIPĪDU LĪMENI PAZEMINOŠIE MEDIKAMENTI</w:t>
            </w:r>
          </w:p>
        </w:tc>
      </w:tr>
      <w:tr w:rsidR="00BA600B" w:rsidRPr="00FD15F6" w14:paraId="55709DF9" w14:textId="77777777" w:rsidTr="003F3BCD">
        <w:trPr>
          <w:cantSplit/>
        </w:trPr>
        <w:tc>
          <w:tcPr>
            <w:tcW w:w="9810" w:type="dxa"/>
            <w:gridSpan w:val="3"/>
            <w:shd w:val="clear" w:color="auto" w:fill="auto"/>
          </w:tcPr>
          <w:p w14:paraId="0E0448FC" w14:textId="357D665F" w:rsidR="00BA600B" w:rsidRPr="00FD15F6" w:rsidRDefault="00827AA0" w:rsidP="00767608">
            <w:pPr>
              <w:pStyle w:val="HeadingStrong"/>
            </w:pPr>
            <w:r w:rsidRPr="00FD15F6">
              <w:t>H</w:t>
            </w:r>
            <w:r w:rsidR="00BA600B" w:rsidRPr="00FD15F6">
              <w:t>MG-CoA reduktāzes inhibitori</w:t>
            </w:r>
          </w:p>
        </w:tc>
      </w:tr>
      <w:tr w:rsidR="00BA600B" w:rsidRPr="00FD15F6" w14:paraId="5D6CDE01" w14:textId="77777777" w:rsidTr="00D925A6">
        <w:trPr>
          <w:cantSplit/>
        </w:trPr>
        <w:tc>
          <w:tcPr>
            <w:tcW w:w="3510" w:type="dxa"/>
            <w:shd w:val="clear" w:color="auto" w:fill="auto"/>
          </w:tcPr>
          <w:p w14:paraId="5C693CA9" w14:textId="77777777" w:rsidR="00BA600B" w:rsidRPr="00FD15F6" w:rsidRDefault="00BA600B" w:rsidP="007A4D5A">
            <w:pPr>
              <w:keepNext/>
              <w:rPr>
                <w:rFonts w:cs="Times New Roman"/>
              </w:rPr>
            </w:pPr>
            <w:r w:rsidRPr="00FD15F6">
              <w:t>Atorvastatīns/Efavirenzs</w:t>
            </w:r>
          </w:p>
          <w:p w14:paraId="4C490C1D" w14:textId="77777777" w:rsidR="00BA600B" w:rsidRPr="00FD15F6" w:rsidRDefault="00BA600B" w:rsidP="007A4D5A">
            <w:pPr>
              <w:keepNext/>
              <w:rPr>
                <w:rFonts w:cs="Times New Roman"/>
              </w:rPr>
            </w:pPr>
            <w:r w:rsidRPr="00FD15F6">
              <w:t>(10 mg q.d./ 600 mg q.d.)</w:t>
            </w:r>
          </w:p>
        </w:tc>
        <w:tc>
          <w:tcPr>
            <w:tcW w:w="3294" w:type="dxa"/>
            <w:shd w:val="clear" w:color="auto" w:fill="auto"/>
          </w:tcPr>
          <w:p w14:paraId="2962A3E1" w14:textId="77777777" w:rsidR="00BA600B" w:rsidRPr="00FD15F6" w:rsidRDefault="00BA600B" w:rsidP="007A4D5A">
            <w:pPr>
              <w:keepNext/>
              <w:rPr>
                <w:rFonts w:cs="Times New Roman"/>
              </w:rPr>
            </w:pPr>
            <w:r w:rsidRPr="00FD15F6">
              <w:t>Atorvastatīns</w:t>
            </w:r>
          </w:p>
          <w:p w14:paraId="4835C56E" w14:textId="77777777" w:rsidR="00BA600B" w:rsidRPr="00FD15F6" w:rsidRDefault="00BA600B" w:rsidP="007A4D5A">
            <w:pPr>
              <w:keepNext/>
              <w:rPr>
                <w:rFonts w:cs="Times New Roman"/>
              </w:rPr>
            </w:pPr>
            <w:r w:rsidRPr="00FD15F6">
              <w:t>AUC: ↓ 43% (↓ 34 līdz ↓ 50)</w:t>
            </w:r>
          </w:p>
          <w:p w14:paraId="51E3ECDE" w14:textId="77777777" w:rsidR="00BA600B" w:rsidRPr="00FD15F6" w:rsidRDefault="00BA600B" w:rsidP="007A4D5A">
            <w:pPr>
              <w:keepNext/>
              <w:rPr>
                <w:rFonts w:cs="Times New Roman"/>
              </w:rPr>
            </w:pPr>
            <w:r w:rsidRPr="00FD15F6">
              <w:t>C</w:t>
            </w:r>
            <w:r w:rsidRPr="00FD15F6">
              <w:rPr>
                <w:rStyle w:val="Subscript"/>
              </w:rPr>
              <w:t>max</w:t>
            </w:r>
            <w:r w:rsidRPr="00FD15F6">
              <w:t>: ↓ 12% (↓ 1 līdz ↓ 26)</w:t>
            </w:r>
          </w:p>
          <w:p w14:paraId="3002EDAC" w14:textId="77777777" w:rsidR="00BA600B" w:rsidRPr="00FD15F6" w:rsidRDefault="00BA600B" w:rsidP="007A4D5A">
            <w:pPr>
              <w:keepNext/>
              <w:rPr>
                <w:rFonts w:cs="Times New Roman"/>
              </w:rPr>
            </w:pPr>
            <w:r w:rsidRPr="00FD15F6">
              <w:t>2-hidroksi atorvastatīns</w:t>
            </w:r>
          </w:p>
          <w:p w14:paraId="7B649DF9" w14:textId="77777777" w:rsidR="00BA600B" w:rsidRPr="00FD15F6" w:rsidRDefault="00BA600B" w:rsidP="007A4D5A">
            <w:pPr>
              <w:keepNext/>
              <w:rPr>
                <w:rFonts w:cs="Times New Roman"/>
              </w:rPr>
            </w:pPr>
            <w:r w:rsidRPr="00FD15F6">
              <w:t>AUC: ↓ 35% (↓ 13 līdz ↓ 40)</w:t>
            </w:r>
          </w:p>
          <w:p w14:paraId="5E0D4607" w14:textId="77777777" w:rsidR="00BA600B" w:rsidRPr="00FD15F6" w:rsidRDefault="00BA600B" w:rsidP="007A4D5A">
            <w:pPr>
              <w:keepNext/>
              <w:rPr>
                <w:rFonts w:cs="Times New Roman"/>
              </w:rPr>
            </w:pPr>
            <w:r w:rsidRPr="00FD15F6">
              <w:t>C</w:t>
            </w:r>
            <w:r w:rsidRPr="00FD15F6">
              <w:rPr>
                <w:rStyle w:val="Subscript"/>
              </w:rPr>
              <w:t>max</w:t>
            </w:r>
            <w:r w:rsidRPr="00FD15F6">
              <w:t>: ↓ 13% (↓ 0 līdz ↓ 23)</w:t>
            </w:r>
          </w:p>
          <w:p w14:paraId="3E445C06" w14:textId="77777777" w:rsidR="00BA600B" w:rsidRPr="00FD15F6" w:rsidRDefault="00BA600B" w:rsidP="007A4D5A">
            <w:pPr>
              <w:keepNext/>
              <w:rPr>
                <w:rFonts w:cs="Times New Roman"/>
              </w:rPr>
            </w:pPr>
            <w:r w:rsidRPr="00FD15F6">
              <w:t>4-hidroksi atorvastatīns</w:t>
            </w:r>
          </w:p>
          <w:p w14:paraId="5F8B3815" w14:textId="77777777" w:rsidR="00BA600B" w:rsidRPr="00FD15F6" w:rsidRDefault="00BA600B" w:rsidP="007A4D5A">
            <w:pPr>
              <w:keepNext/>
              <w:rPr>
                <w:rFonts w:cs="Times New Roman"/>
              </w:rPr>
            </w:pPr>
            <w:r w:rsidRPr="00FD15F6">
              <w:t>AUC: ↓ 4% (↓ 0 līdz ↓ 31)</w:t>
            </w:r>
          </w:p>
          <w:p w14:paraId="7AF358AA" w14:textId="77777777" w:rsidR="00BA600B" w:rsidRPr="00FD15F6" w:rsidRDefault="00BA600B" w:rsidP="007A4D5A">
            <w:pPr>
              <w:keepNext/>
              <w:rPr>
                <w:rFonts w:cs="Times New Roman"/>
              </w:rPr>
            </w:pPr>
            <w:r w:rsidRPr="00FD15F6">
              <w:t>C</w:t>
            </w:r>
            <w:r w:rsidRPr="00FD15F6">
              <w:rPr>
                <w:rStyle w:val="Subscript"/>
              </w:rPr>
              <w:t>max</w:t>
            </w:r>
            <w:r w:rsidRPr="00FD15F6">
              <w:t>: ↓ 47% (↓ 9 līdz ↓ 51)</w:t>
            </w:r>
          </w:p>
          <w:p w14:paraId="649D6632" w14:textId="77777777" w:rsidR="00BA600B" w:rsidRPr="00FD15F6" w:rsidRDefault="00BA600B" w:rsidP="007A4D5A">
            <w:pPr>
              <w:keepNext/>
              <w:rPr>
                <w:rFonts w:cs="Times New Roman"/>
              </w:rPr>
            </w:pPr>
            <w:r w:rsidRPr="00FD15F6">
              <w:t>Kopējie aktīvie HMG-CoA reduktāzes inhibitori</w:t>
            </w:r>
          </w:p>
          <w:p w14:paraId="0566707F" w14:textId="77777777" w:rsidR="00BA600B" w:rsidRPr="00FD15F6" w:rsidRDefault="00BA600B" w:rsidP="007A4D5A">
            <w:pPr>
              <w:keepNext/>
              <w:rPr>
                <w:rFonts w:cs="Times New Roman"/>
              </w:rPr>
            </w:pPr>
            <w:r w:rsidRPr="00FD15F6">
              <w:t>AUC: ↓ 34% (↓ 21 līdz ↓ 41)</w:t>
            </w:r>
          </w:p>
          <w:p w14:paraId="45F673EE" w14:textId="77777777" w:rsidR="00BA600B" w:rsidRPr="00FD15F6" w:rsidRDefault="00BA600B" w:rsidP="007A4D5A">
            <w:pPr>
              <w:keepNext/>
              <w:rPr>
                <w:rFonts w:cs="Times New Roman"/>
              </w:rPr>
            </w:pPr>
            <w:r w:rsidRPr="00FD15F6">
              <w:t>C</w:t>
            </w:r>
            <w:r w:rsidRPr="00FD15F6">
              <w:rPr>
                <w:rStyle w:val="Subscript"/>
              </w:rPr>
              <w:t>max</w:t>
            </w:r>
            <w:r w:rsidRPr="00FD15F6">
              <w:t>: ↓ 20% (↓ 2 līdz ↓ 26)</w:t>
            </w:r>
          </w:p>
        </w:tc>
        <w:tc>
          <w:tcPr>
            <w:tcW w:w="3006" w:type="dxa"/>
            <w:vMerge w:val="restart"/>
            <w:shd w:val="clear" w:color="auto" w:fill="auto"/>
          </w:tcPr>
          <w:p w14:paraId="1ACA495B" w14:textId="62040030" w:rsidR="00BA600B" w:rsidRPr="00FD15F6" w:rsidRDefault="00BA600B" w:rsidP="00767608">
            <w:pPr>
              <w:rPr>
                <w:rFonts w:cs="Times New Roman"/>
              </w:rPr>
            </w:pPr>
            <w:r w:rsidRPr="00FD15F6">
              <w:t>Regulāri jāuzrauga holesterīna līmenis. Var būt nepieciešama devas pielāgošana atorvastatīna lietošanai vienlaikus ar efavirenzu/emtricitabīnu/</w:t>
            </w:r>
            <w:r w:rsidR="00B2205A" w:rsidRPr="00FD15F6">
              <w:br/>
            </w:r>
            <w:r w:rsidRPr="00FD15F6">
              <w:t>tenofovīra di</w:t>
            </w:r>
            <w:r w:rsidR="00164BF9" w:rsidRPr="00FD15F6">
              <w:t>s</w:t>
            </w:r>
            <w:r w:rsidRPr="00FD15F6">
              <w:t>oproksilu (skatīt atorvastatīna zāļu aprakstu).</w:t>
            </w:r>
          </w:p>
        </w:tc>
      </w:tr>
      <w:tr w:rsidR="00BA600B" w:rsidRPr="00FD15F6" w14:paraId="1AE36BBA" w14:textId="77777777" w:rsidTr="00D925A6">
        <w:trPr>
          <w:cantSplit/>
        </w:trPr>
        <w:tc>
          <w:tcPr>
            <w:tcW w:w="3510" w:type="dxa"/>
            <w:shd w:val="clear" w:color="auto" w:fill="auto"/>
          </w:tcPr>
          <w:p w14:paraId="348DC42D" w14:textId="77777777" w:rsidR="00BA600B" w:rsidRPr="00FD15F6" w:rsidRDefault="00BA600B" w:rsidP="007A4D5A">
            <w:pPr>
              <w:keepNext/>
              <w:rPr>
                <w:rFonts w:cs="Times New Roman"/>
              </w:rPr>
            </w:pPr>
            <w:r w:rsidRPr="00FD15F6">
              <w:t>Atorvastatīns/Emtricitabīns</w:t>
            </w:r>
          </w:p>
        </w:tc>
        <w:tc>
          <w:tcPr>
            <w:tcW w:w="3294" w:type="dxa"/>
            <w:shd w:val="clear" w:color="auto" w:fill="auto"/>
          </w:tcPr>
          <w:p w14:paraId="3DABB6D5"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7F91E3F7" w14:textId="77777777" w:rsidR="00BA600B" w:rsidRPr="00FD15F6" w:rsidRDefault="00BA600B" w:rsidP="00767608">
            <w:pPr>
              <w:rPr>
                <w:rFonts w:cs="Times New Roman"/>
              </w:rPr>
            </w:pPr>
          </w:p>
        </w:tc>
      </w:tr>
      <w:tr w:rsidR="00BA600B" w:rsidRPr="00FD15F6" w14:paraId="16570CEA" w14:textId="77777777" w:rsidTr="00D925A6">
        <w:trPr>
          <w:cantSplit/>
        </w:trPr>
        <w:tc>
          <w:tcPr>
            <w:tcW w:w="3510" w:type="dxa"/>
            <w:shd w:val="clear" w:color="auto" w:fill="auto"/>
          </w:tcPr>
          <w:p w14:paraId="21A86EC0" w14:textId="77777777" w:rsidR="00BA600B" w:rsidRPr="00FD15F6" w:rsidRDefault="00BA600B" w:rsidP="007A4D5A">
            <w:pPr>
              <w:keepNext/>
              <w:rPr>
                <w:rFonts w:cs="Times New Roman"/>
              </w:rPr>
            </w:pPr>
            <w:r w:rsidRPr="00FD15F6">
              <w:t>Atorvastatīns/Tenofovīra di</w:t>
            </w:r>
            <w:r w:rsidR="00164BF9" w:rsidRPr="00FD15F6">
              <w:t>s</w:t>
            </w:r>
            <w:r w:rsidRPr="00FD15F6">
              <w:t>oproksils</w:t>
            </w:r>
          </w:p>
        </w:tc>
        <w:tc>
          <w:tcPr>
            <w:tcW w:w="3294" w:type="dxa"/>
            <w:shd w:val="clear" w:color="auto" w:fill="auto"/>
          </w:tcPr>
          <w:p w14:paraId="55AD8DB8"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7E22C11A" w14:textId="77777777" w:rsidR="00BA600B" w:rsidRPr="00FD15F6" w:rsidRDefault="00BA600B" w:rsidP="00767608">
            <w:pPr>
              <w:rPr>
                <w:rFonts w:cs="Times New Roman"/>
              </w:rPr>
            </w:pPr>
          </w:p>
        </w:tc>
      </w:tr>
      <w:tr w:rsidR="00BA600B" w:rsidRPr="00FD15F6" w14:paraId="1D48297E" w14:textId="77777777" w:rsidTr="00D925A6">
        <w:trPr>
          <w:cantSplit/>
        </w:trPr>
        <w:tc>
          <w:tcPr>
            <w:tcW w:w="3510" w:type="dxa"/>
            <w:shd w:val="clear" w:color="auto" w:fill="auto"/>
          </w:tcPr>
          <w:p w14:paraId="24973A43" w14:textId="77777777" w:rsidR="00BA600B" w:rsidRPr="00FD15F6" w:rsidRDefault="00BA600B" w:rsidP="007A4D5A">
            <w:pPr>
              <w:keepNext/>
              <w:rPr>
                <w:rFonts w:cs="Times New Roman"/>
              </w:rPr>
            </w:pPr>
            <w:r w:rsidRPr="00FD15F6">
              <w:t>Pravastatīns/Efavirenzs</w:t>
            </w:r>
          </w:p>
          <w:p w14:paraId="58A2DA3B" w14:textId="77777777" w:rsidR="00BA600B" w:rsidRPr="00FD15F6" w:rsidRDefault="00BA600B" w:rsidP="007A4D5A">
            <w:pPr>
              <w:keepNext/>
              <w:rPr>
                <w:rFonts w:cs="Times New Roman"/>
              </w:rPr>
            </w:pPr>
            <w:r w:rsidRPr="00FD15F6">
              <w:t>(40 mg q.d./ 600 mg q.d.)</w:t>
            </w:r>
          </w:p>
        </w:tc>
        <w:tc>
          <w:tcPr>
            <w:tcW w:w="3294" w:type="dxa"/>
            <w:shd w:val="clear" w:color="auto" w:fill="auto"/>
          </w:tcPr>
          <w:p w14:paraId="7A9AE49E" w14:textId="77777777" w:rsidR="00BA600B" w:rsidRPr="00FD15F6" w:rsidRDefault="00BA600B" w:rsidP="007A4D5A">
            <w:pPr>
              <w:keepNext/>
              <w:rPr>
                <w:rFonts w:cs="Times New Roman"/>
              </w:rPr>
            </w:pPr>
            <w:r w:rsidRPr="00FD15F6">
              <w:t>Pravastatīns</w:t>
            </w:r>
          </w:p>
          <w:p w14:paraId="234183C7" w14:textId="77777777" w:rsidR="00BA600B" w:rsidRPr="00FD15F6" w:rsidRDefault="00BA600B" w:rsidP="007A4D5A">
            <w:pPr>
              <w:keepNext/>
              <w:rPr>
                <w:rFonts w:cs="Times New Roman"/>
              </w:rPr>
            </w:pPr>
            <w:r w:rsidRPr="00FD15F6">
              <w:t>AUC: ↓ 40% (↓ 26 līdz ↓ 57)</w:t>
            </w:r>
          </w:p>
          <w:p w14:paraId="23691EDE" w14:textId="77777777" w:rsidR="00BA600B" w:rsidRPr="00FD15F6" w:rsidRDefault="00BA600B" w:rsidP="007A4D5A">
            <w:pPr>
              <w:keepNext/>
              <w:rPr>
                <w:rFonts w:cs="Times New Roman"/>
              </w:rPr>
            </w:pPr>
            <w:r w:rsidRPr="00FD15F6">
              <w:t>C</w:t>
            </w:r>
            <w:r w:rsidRPr="00FD15F6">
              <w:rPr>
                <w:rStyle w:val="Subscript"/>
              </w:rPr>
              <w:t>max</w:t>
            </w:r>
            <w:r w:rsidRPr="00FD15F6">
              <w:t>: ↓ 18% (↓ 59 līdz ↑ 12)</w:t>
            </w:r>
          </w:p>
        </w:tc>
        <w:tc>
          <w:tcPr>
            <w:tcW w:w="3006" w:type="dxa"/>
            <w:vMerge w:val="restart"/>
            <w:shd w:val="clear" w:color="auto" w:fill="auto"/>
          </w:tcPr>
          <w:p w14:paraId="12D1FF9F" w14:textId="4E88189D" w:rsidR="00BA600B" w:rsidRPr="00FD15F6" w:rsidRDefault="00BA600B" w:rsidP="00767608">
            <w:pPr>
              <w:rPr>
                <w:rFonts w:cs="Times New Roman"/>
              </w:rPr>
            </w:pPr>
            <w:r w:rsidRPr="00FD15F6">
              <w:t>Regulāri jāuzrauga holesterīna līmenis. Var būt nepieciešama devas pielāgošana pravastatīna lietošanai vienlaikus ar efavirenzu/emtricitabīnu/</w:t>
            </w:r>
            <w:r w:rsidR="00B2205A" w:rsidRPr="00FD15F6">
              <w:br/>
            </w:r>
            <w:r w:rsidRPr="00FD15F6">
              <w:t>tenofovīra di</w:t>
            </w:r>
            <w:r w:rsidR="00164BF9" w:rsidRPr="00FD15F6">
              <w:t>s</w:t>
            </w:r>
            <w:r w:rsidRPr="00FD15F6">
              <w:t>oproksilu (skatīt</w:t>
            </w:r>
            <w:r w:rsidR="00B2472C" w:rsidRPr="00FD15F6">
              <w:t xml:space="preserve"> pravastatīna</w:t>
            </w:r>
            <w:r w:rsidRPr="00FD15F6">
              <w:t xml:space="preserve"> zāļu aprakstu).</w:t>
            </w:r>
          </w:p>
        </w:tc>
      </w:tr>
      <w:tr w:rsidR="00BA600B" w:rsidRPr="00FD15F6" w14:paraId="6D17CBAE" w14:textId="77777777" w:rsidTr="00D925A6">
        <w:trPr>
          <w:cantSplit/>
        </w:trPr>
        <w:tc>
          <w:tcPr>
            <w:tcW w:w="3510" w:type="dxa"/>
            <w:shd w:val="clear" w:color="auto" w:fill="auto"/>
          </w:tcPr>
          <w:p w14:paraId="746C791F" w14:textId="77777777" w:rsidR="00BA600B" w:rsidRPr="00FD15F6" w:rsidRDefault="00BA600B" w:rsidP="007A4D5A">
            <w:pPr>
              <w:keepNext/>
              <w:rPr>
                <w:rFonts w:cs="Times New Roman"/>
              </w:rPr>
            </w:pPr>
            <w:r w:rsidRPr="00FD15F6">
              <w:t>Pravastatīns/Emtricitabīns</w:t>
            </w:r>
          </w:p>
        </w:tc>
        <w:tc>
          <w:tcPr>
            <w:tcW w:w="3294" w:type="dxa"/>
            <w:shd w:val="clear" w:color="auto" w:fill="auto"/>
          </w:tcPr>
          <w:p w14:paraId="006F9CDE" w14:textId="77777777" w:rsidR="00BA600B" w:rsidRPr="00FD15F6" w:rsidRDefault="00BA600B" w:rsidP="007A4D5A">
            <w:pPr>
              <w:keepNext/>
              <w:rPr>
                <w:rFonts w:cs="Times New Roman"/>
              </w:rPr>
            </w:pPr>
            <w:r w:rsidRPr="00FD15F6">
              <w:t>Mijiedarbība nav pētīta.</w:t>
            </w:r>
          </w:p>
        </w:tc>
        <w:tc>
          <w:tcPr>
            <w:tcW w:w="3006" w:type="dxa"/>
            <w:vMerge/>
            <w:shd w:val="clear" w:color="auto" w:fill="auto"/>
          </w:tcPr>
          <w:p w14:paraId="54E194D6" w14:textId="77777777" w:rsidR="00BA600B" w:rsidRPr="00FD15F6" w:rsidRDefault="00BA600B" w:rsidP="00767608">
            <w:pPr>
              <w:rPr>
                <w:rFonts w:cs="Times New Roman"/>
              </w:rPr>
            </w:pPr>
          </w:p>
        </w:tc>
      </w:tr>
      <w:tr w:rsidR="00BA600B" w:rsidRPr="00FD15F6" w14:paraId="7833D8AB" w14:textId="77777777" w:rsidTr="00D925A6">
        <w:trPr>
          <w:cantSplit/>
        </w:trPr>
        <w:tc>
          <w:tcPr>
            <w:tcW w:w="3510" w:type="dxa"/>
            <w:shd w:val="clear" w:color="auto" w:fill="auto"/>
          </w:tcPr>
          <w:p w14:paraId="44EDB3C5" w14:textId="77777777" w:rsidR="00BA600B" w:rsidRPr="00FD15F6" w:rsidRDefault="00BA600B" w:rsidP="00767608">
            <w:pPr>
              <w:rPr>
                <w:rFonts w:cs="Times New Roman"/>
              </w:rPr>
            </w:pPr>
            <w:r w:rsidRPr="00FD15F6">
              <w:t>Pravastatīns/Tenofovīra di</w:t>
            </w:r>
            <w:r w:rsidR="00164BF9" w:rsidRPr="00FD15F6">
              <w:t>s</w:t>
            </w:r>
            <w:r w:rsidRPr="00FD15F6">
              <w:t>oproksils</w:t>
            </w:r>
          </w:p>
        </w:tc>
        <w:tc>
          <w:tcPr>
            <w:tcW w:w="3294" w:type="dxa"/>
            <w:shd w:val="clear" w:color="auto" w:fill="auto"/>
          </w:tcPr>
          <w:p w14:paraId="6E165339"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6983968F" w14:textId="77777777" w:rsidR="00BA600B" w:rsidRPr="00FD15F6" w:rsidRDefault="00BA600B" w:rsidP="00767608">
            <w:pPr>
              <w:rPr>
                <w:rFonts w:cs="Times New Roman"/>
              </w:rPr>
            </w:pPr>
          </w:p>
        </w:tc>
      </w:tr>
      <w:tr w:rsidR="00BA600B" w:rsidRPr="00FD15F6" w14:paraId="24F359D7" w14:textId="77777777" w:rsidTr="00D925A6">
        <w:trPr>
          <w:cantSplit/>
        </w:trPr>
        <w:tc>
          <w:tcPr>
            <w:tcW w:w="3510" w:type="dxa"/>
            <w:shd w:val="clear" w:color="auto" w:fill="auto"/>
          </w:tcPr>
          <w:p w14:paraId="780C0776" w14:textId="77777777" w:rsidR="00BA600B" w:rsidRPr="00FD15F6" w:rsidRDefault="00BA600B" w:rsidP="00767608">
            <w:pPr>
              <w:rPr>
                <w:rFonts w:cs="Times New Roman"/>
              </w:rPr>
            </w:pPr>
            <w:r w:rsidRPr="00FD15F6">
              <w:t>Simvastatīns/Efavirenzs</w:t>
            </w:r>
          </w:p>
          <w:p w14:paraId="00873714" w14:textId="77777777" w:rsidR="00BA600B" w:rsidRPr="00FD15F6" w:rsidRDefault="00BA600B" w:rsidP="00767608">
            <w:pPr>
              <w:rPr>
                <w:rFonts w:cs="Times New Roman"/>
              </w:rPr>
            </w:pPr>
            <w:r w:rsidRPr="00FD15F6">
              <w:t>(40 mg q.d./ 600 mg q.d.)</w:t>
            </w:r>
          </w:p>
        </w:tc>
        <w:tc>
          <w:tcPr>
            <w:tcW w:w="3294" w:type="dxa"/>
            <w:shd w:val="clear" w:color="auto" w:fill="auto"/>
          </w:tcPr>
          <w:p w14:paraId="5E589B75" w14:textId="77777777" w:rsidR="00BA600B" w:rsidRPr="00FD15F6" w:rsidRDefault="00BA600B" w:rsidP="00767608">
            <w:pPr>
              <w:rPr>
                <w:rFonts w:cs="Times New Roman"/>
              </w:rPr>
            </w:pPr>
            <w:r w:rsidRPr="00FD15F6">
              <w:t>Simvastatīns</w:t>
            </w:r>
          </w:p>
          <w:p w14:paraId="0850C341" w14:textId="77777777" w:rsidR="00BA600B" w:rsidRPr="00FD15F6" w:rsidRDefault="00BA600B" w:rsidP="00767608">
            <w:pPr>
              <w:rPr>
                <w:rFonts w:cs="Times New Roman"/>
              </w:rPr>
            </w:pPr>
            <w:r w:rsidRPr="00FD15F6">
              <w:t>AUC: ↓ 69% (↓ 62 līdz ↓ 73)</w:t>
            </w:r>
          </w:p>
          <w:p w14:paraId="1D5F5B33" w14:textId="77777777" w:rsidR="00BA600B" w:rsidRPr="00FD15F6" w:rsidRDefault="00BA600B" w:rsidP="00767608">
            <w:pPr>
              <w:rPr>
                <w:rFonts w:cs="Times New Roman"/>
              </w:rPr>
            </w:pPr>
            <w:r w:rsidRPr="00FD15F6">
              <w:t>C</w:t>
            </w:r>
            <w:r w:rsidRPr="00FD15F6">
              <w:rPr>
                <w:rStyle w:val="Subscript"/>
              </w:rPr>
              <w:t>max</w:t>
            </w:r>
            <w:r w:rsidRPr="00FD15F6">
              <w:t>: ↓ 76% (↓ 63 līdz ↓ 79)</w:t>
            </w:r>
          </w:p>
          <w:p w14:paraId="6E3A6B0C" w14:textId="77777777" w:rsidR="00BA600B" w:rsidRPr="00FD15F6" w:rsidRDefault="00BA600B" w:rsidP="00767608">
            <w:pPr>
              <w:rPr>
                <w:rFonts w:cs="Times New Roman"/>
              </w:rPr>
            </w:pPr>
            <w:r w:rsidRPr="00FD15F6">
              <w:t>Simvastatīna skābe</w:t>
            </w:r>
          </w:p>
          <w:p w14:paraId="52299C0D" w14:textId="77777777" w:rsidR="00BA600B" w:rsidRPr="00FD15F6" w:rsidRDefault="00BA600B" w:rsidP="00767608">
            <w:pPr>
              <w:rPr>
                <w:rFonts w:cs="Times New Roman"/>
              </w:rPr>
            </w:pPr>
            <w:r w:rsidRPr="00FD15F6">
              <w:t>AUC: ↓ 58% (↓ 39 līdz ↓ 68)</w:t>
            </w:r>
          </w:p>
          <w:p w14:paraId="21547FC2" w14:textId="77777777" w:rsidR="00BA600B" w:rsidRPr="00FD15F6" w:rsidRDefault="00BA600B" w:rsidP="00767608">
            <w:pPr>
              <w:rPr>
                <w:rFonts w:cs="Times New Roman"/>
              </w:rPr>
            </w:pPr>
            <w:r w:rsidRPr="00FD15F6">
              <w:t>C</w:t>
            </w:r>
            <w:r w:rsidRPr="00FD15F6">
              <w:rPr>
                <w:rStyle w:val="Subscript"/>
              </w:rPr>
              <w:t>max</w:t>
            </w:r>
            <w:r w:rsidRPr="00FD15F6">
              <w:t>: ↓ 51% (↓ 32 līdz ↓ 58)</w:t>
            </w:r>
          </w:p>
          <w:p w14:paraId="41B5F192" w14:textId="77777777" w:rsidR="00BA600B" w:rsidRPr="00FD15F6" w:rsidRDefault="00BA600B" w:rsidP="00767608">
            <w:pPr>
              <w:rPr>
                <w:rFonts w:cs="Times New Roman"/>
              </w:rPr>
            </w:pPr>
            <w:r w:rsidRPr="00FD15F6">
              <w:t>Kopējie aktīvie HMG-CoA reduktāzes inhibitori</w:t>
            </w:r>
          </w:p>
          <w:p w14:paraId="7C013B70" w14:textId="77777777" w:rsidR="00BA600B" w:rsidRPr="00FD15F6" w:rsidRDefault="00BA600B" w:rsidP="00767608">
            <w:pPr>
              <w:rPr>
                <w:rFonts w:cs="Times New Roman"/>
              </w:rPr>
            </w:pPr>
            <w:r w:rsidRPr="00FD15F6">
              <w:t>AUC: ↓ 60% (↓ 52 līdz ↓ 68)</w:t>
            </w:r>
          </w:p>
          <w:p w14:paraId="565229E1" w14:textId="77777777" w:rsidR="00BA600B" w:rsidRPr="00FD15F6" w:rsidRDefault="00BA600B" w:rsidP="00767608">
            <w:pPr>
              <w:rPr>
                <w:rFonts w:cs="Times New Roman"/>
              </w:rPr>
            </w:pPr>
            <w:r w:rsidRPr="00FD15F6">
              <w:t>C</w:t>
            </w:r>
            <w:r w:rsidRPr="00FD15F6">
              <w:rPr>
                <w:rStyle w:val="Subscript"/>
              </w:rPr>
              <w:t>max</w:t>
            </w:r>
            <w:r w:rsidRPr="00FD15F6">
              <w:t>: ↓ 62% (↓ 55 līdz ↓ 78)</w:t>
            </w:r>
          </w:p>
          <w:p w14:paraId="291D6FB0" w14:textId="77777777" w:rsidR="00BA600B" w:rsidRPr="00FD15F6" w:rsidRDefault="00BA600B" w:rsidP="00767608">
            <w:pPr>
              <w:rPr>
                <w:rFonts w:cs="Times New Roman"/>
              </w:rPr>
            </w:pPr>
            <w:r w:rsidRPr="00FD15F6">
              <w:t>(CYP3A4 indukcija)</w:t>
            </w:r>
          </w:p>
          <w:p w14:paraId="69526955" w14:textId="77777777" w:rsidR="00BA600B" w:rsidRPr="00FD15F6" w:rsidRDefault="00BA600B" w:rsidP="00767608">
            <w:pPr>
              <w:rPr>
                <w:rFonts w:cs="Times New Roman"/>
              </w:rPr>
            </w:pPr>
            <w:r w:rsidRPr="00FD15F6">
              <w:t>Efavirenza lietošana vienlaikus ar atorvastatīnu, pravastatīnu vai simvastatīnu neietekmēja efavirenza AUC vai C</w:t>
            </w:r>
            <w:r w:rsidRPr="00FD15F6">
              <w:rPr>
                <w:rStyle w:val="Subscript"/>
              </w:rPr>
              <w:t>max</w:t>
            </w:r>
            <w:r w:rsidRPr="00FD15F6">
              <w:t xml:space="preserve"> vērtības.</w:t>
            </w:r>
          </w:p>
        </w:tc>
        <w:tc>
          <w:tcPr>
            <w:tcW w:w="3006" w:type="dxa"/>
            <w:vMerge w:val="restart"/>
            <w:shd w:val="clear" w:color="auto" w:fill="auto"/>
          </w:tcPr>
          <w:p w14:paraId="199FDD23" w14:textId="56251D72" w:rsidR="00BA600B" w:rsidRPr="00FD15F6" w:rsidRDefault="00BA600B" w:rsidP="00767608">
            <w:pPr>
              <w:rPr>
                <w:rFonts w:cs="Times New Roman"/>
              </w:rPr>
            </w:pPr>
            <w:r w:rsidRPr="00FD15F6">
              <w:t>Regulāri jāuzrauga holesterīna līmenis. Var būt nepieciešama devas pielāgošana simvastatīna lietošanai vienlaikus ar efavirenzu/emtricitabīnu/</w:t>
            </w:r>
            <w:r w:rsidR="00B2205A" w:rsidRPr="00FD15F6">
              <w:br/>
            </w:r>
            <w:r w:rsidRPr="00FD15F6">
              <w:t>tenofovīra di</w:t>
            </w:r>
            <w:r w:rsidR="00164BF9" w:rsidRPr="00FD15F6">
              <w:t>s</w:t>
            </w:r>
            <w:r w:rsidRPr="00FD15F6">
              <w:t>oproksilu (skatīt</w:t>
            </w:r>
            <w:r w:rsidR="00B2472C" w:rsidRPr="00FD15F6">
              <w:t xml:space="preserve"> simvastatīna</w:t>
            </w:r>
            <w:r w:rsidRPr="00FD15F6">
              <w:t xml:space="preserve"> zāļu aprakstu).</w:t>
            </w:r>
          </w:p>
        </w:tc>
      </w:tr>
      <w:tr w:rsidR="00BA600B" w:rsidRPr="00FD15F6" w14:paraId="55506E9F" w14:textId="77777777" w:rsidTr="00D925A6">
        <w:trPr>
          <w:cantSplit/>
        </w:trPr>
        <w:tc>
          <w:tcPr>
            <w:tcW w:w="3510" w:type="dxa"/>
            <w:shd w:val="clear" w:color="auto" w:fill="auto"/>
          </w:tcPr>
          <w:p w14:paraId="26CA4395" w14:textId="77777777" w:rsidR="00BA600B" w:rsidRPr="00FD15F6" w:rsidRDefault="00BA600B" w:rsidP="00767608">
            <w:pPr>
              <w:rPr>
                <w:rFonts w:cs="Times New Roman"/>
              </w:rPr>
            </w:pPr>
            <w:r w:rsidRPr="00FD15F6">
              <w:lastRenderedPageBreak/>
              <w:t>Simvastatīns/Emtricitabīns</w:t>
            </w:r>
          </w:p>
        </w:tc>
        <w:tc>
          <w:tcPr>
            <w:tcW w:w="3294" w:type="dxa"/>
            <w:shd w:val="clear" w:color="auto" w:fill="auto"/>
          </w:tcPr>
          <w:p w14:paraId="388F60A1"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6F7ACE7C" w14:textId="77777777" w:rsidR="00BA600B" w:rsidRPr="00FD15F6" w:rsidRDefault="00BA600B" w:rsidP="00767608">
            <w:pPr>
              <w:rPr>
                <w:rFonts w:cs="Times New Roman"/>
              </w:rPr>
            </w:pPr>
          </w:p>
        </w:tc>
      </w:tr>
      <w:tr w:rsidR="00BA600B" w:rsidRPr="00FD15F6" w14:paraId="5468798D" w14:textId="77777777" w:rsidTr="00D925A6">
        <w:trPr>
          <w:cantSplit/>
        </w:trPr>
        <w:tc>
          <w:tcPr>
            <w:tcW w:w="3510" w:type="dxa"/>
            <w:shd w:val="clear" w:color="auto" w:fill="auto"/>
          </w:tcPr>
          <w:p w14:paraId="09B0A21B" w14:textId="77777777" w:rsidR="00BA600B" w:rsidRPr="00FD15F6" w:rsidRDefault="00BA600B" w:rsidP="00767608">
            <w:pPr>
              <w:rPr>
                <w:rFonts w:cs="Times New Roman"/>
              </w:rPr>
            </w:pPr>
            <w:r w:rsidRPr="00FD15F6">
              <w:t>Simvastatīns/Tenofovīra di</w:t>
            </w:r>
            <w:r w:rsidR="00164BF9" w:rsidRPr="00FD15F6">
              <w:t>s</w:t>
            </w:r>
            <w:r w:rsidRPr="00FD15F6">
              <w:t>oproksils</w:t>
            </w:r>
          </w:p>
        </w:tc>
        <w:tc>
          <w:tcPr>
            <w:tcW w:w="3294" w:type="dxa"/>
            <w:shd w:val="clear" w:color="auto" w:fill="auto"/>
          </w:tcPr>
          <w:p w14:paraId="58479F34"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EB36CF9" w14:textId="77777777" w:rsidR="00BA600B" w:rsidRPr="00FD15F6" w:rsidRDefault="00BA600B" w:rsidP="00767608">
            <w:pPr>
              <w:rPr>
                <w:rFonts w:cs="Times New Roman"/>
              </w:rPr>
            </w:pPr>
          </w:p>
        </w:tc>
      </w:tr>
      <w:tr w:rsidR="00BA600B" w:rsidRPr="00FD15F6" w14:paraId="41B09C94" w14:textId="77777777" w:rsidTr="00D925A6">
        <w:trPr>
          <w:cantSplit/>
        </w:trPr>
        <w:tc>
          <w:tcPr>
            <w:tcW w:w="3510" w:type="dxa"/>
            <w:shd w:val="clear" w:color="auto" w:fill="auto"/>
          </w:tcPr>
          <w:p w14:paraId="470C020B" w14:textId="77777777" w:rsidR="00BA600B" w:rsidRPr="00FD15F6" w:rsidRDefault="00BA600B" w:rsidP="00767608">
            <w:pPr>
              <w:rPr>
                <w:rFonts w:cs="Times New Roman"/>
              </w:rPr>
            </w:pPr>
            <w:r w:rsidRPr="00FD15F6">
              <w:t>Rosuvastatīns/Efavirenzs</w:t>
            </w:r>
          </w:p>
        </w:tc>
        <w:tc>
          <w:tcPr>
            <w:tcW w:w="3294" w:type="dxa"/>
            <w:shd w:val="clear" w:color="auto" w:fill="auto"/>
          </w:tcPr>
          <w:p w14:paraId="32B74873" w14:textId="77777777" w:rsidR="00BA600B" w:rsidRPr="00FD15F6" w:rsidRDefault="00BA600B" w:rsidP="00767608">
            <w:pPr>
              <w:rPr>
                <w:rFonts w:cs="Times New Roman"/>
              </w:rPr>
            </w:pPr>
            <w:r w:rsidRPr="00FD15F6">
              <w:t>Mijiedarbība nav pētīta. Rosuvastatīns lielākoties izdalās izkārnījumos neizmainītā veidā, un tādēļ mijiedarbība ar efavirenzu nav paredzama.</w:t>
            </w:r>
          </w:p>
        </w:tc>
        <w:tc>
          <w:tcPr>
            <w:tcW w:w="3006" w:type="dxa"/>
            <w:vMerge w:val="restart"/>
            <w:shd w:val="clear" w:color="auto" w:fill="auto"/>
          </w:tcPr>
          <w:p w14:paraId="3C631F32" w14:textId="68E77328" w:rsidR="00BA600B" w:rsidRPr="00FD15F6" w:rsidRDefault="00BA600B" w:rsidP="00767608">
            <w:pPr>
              <w:rPr>
                <w:rFonts w:cs="Times New Roman"/>
              </w:rPr>
            </w:pPr>
            <w:r w:rsidRPr="00FD15F6">
              <w:t>Efavirenzu/emtricitabīnu/</w:t>
            </w:r>
            <w:r w:rsidR="00B2205A" w:rsidRPr="00FD15F6">
              <w:br/>
            </w:r>
            <w:r w:rsidRPr="00FD15F6">
              <w:t>tenofovīra di</w:t>
            </w:r>
            <w:r w:rsidR="00164BF9" w:rsidRPr="00FD15F6">
              <w:t>s</w:t>
            </w:r>
            <w:r w:rsidRPr="00FD15F6">
              <w:t>oproksilu un rosuvastatīnu var lietot vienlaikus, nepielāgojot devu.</w:t>
            </w:r>
          </w:p>
        </w:tc>
      </w:tr>
      <w:tr w:rsidR="00BA600B" w:rsidRPr="00FD15F6" w14:paraId="53B1EC44" w14:textId="77777777" w:rsidTr="00D925A6">
        <w:trPr>
          <w:cantSplit/>
        </w:trPr>
        <w:tc>
          <w:tcPr>
            <w:tcW w:w="3510" w:type="dxa"/>
            <w:shd w:val="clear" w:color="auto" w:fill="auto"/>
          </w:tcPr>
          <w:p w14:paraId="2F73A452" w14:textId="77777777" w:rsidR="00BA600B" w:rsidRPr="00FD15F6" w:rsidRDefault="00BA600B" w:rsidP="00767608">
            <w:pPr>
              <w:rPr>
                <w:rFonts w:cs="Times New Roman"/>
              </w:rPr>
            </w:pPr>
            <w:r w:rsidRPr="00FD15F6">
              <w:t>Rosuvastatīns/Emtricitabīns</w:t>
            </w:r>
          </w:p>
        </w:tc>
        <w:tc>
          <w:tcPr>
            <w:tcW w:w="3294" w:type="dxa"/>
            <w:shd w:val="clear" w:color="auto" w:fill="auto"/>
          </w:tcPr>
          <w:p w14:paraId="0273AD5E"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2ACE9EE1" w14:textId="77777777" w:rsidR="00BA600B" w:rsidRPr="00FD15F6" w:rsidRDefault="00BA600B" w:rsidP="00767608">
            <w:pPr>
              <w:rPr>
                <w:rFonts w:cs="Times New Roman"/>
              </w:rPr>
            </w:pPr>
          </w:p>
        </w:tc>
      </w:tr>
      <w:tr w:rsidR="00BA600B" w:rsidRPr="00FD15F6" w14:paraId="3763FFEE" w14:textId="77777777" w:rsidTr="00D925A6">
        <w:trPr>
          <w:cantSplit/>
        </w:trPr>
        <w:tc>
          <w:tcPr>
            <w:tcW w:w="3510" w:type="dxa"/>
            <w:shd w:val="clear" w:color="auto" w:fill="auto"/>
          </w:tcPr>
          <w:p w14:paraId="6BC1C4F7" w14:textId="77777777" w:rsidR="00BA600B" w:rsidRPr="00FD15F6" w:rsidRDefault="00BA600B" w:rsidP="00767608">
            <w:pPr>
              <w:rPr>
                <w:rFonts w:cs="Times New Roman"/>
              </w:rPr>
            </w:pPr>
            <w:r w:rsidRPr="00FD15F6">
              <w:t>Rosuvastatīns/Tenofovīra di</w:t>
            </w:r>
            <w:r w:rsidR="00164BF9" w:rsidRPr="00FD15F6">
              <w:t>s</w:t>
            </w:r>
            <w:r w:rsidRPr="00FD15F6">
              <w:t>oproksils</w:t>
            </w:r>
          </w:p>
        </w:tc>
        <w:tc>
          <w:tcPr>
            <w:tcW w:w="3294" w:type="dxa"/>
            <w:shd w:val="clear" w:color="auto" w:fill="auto"/>
          </w:tcPr>
          <w:p w14:paraId="03AE36E3"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4D7C5F62" w14:textId="77777777" w:rsidR="00BA600B" w:rsidRPr="00FD15F6" w:rsidRDefault="00BA600B" w:rsidP="00767608">
            <w:pPr>
              <w:rPr>
                <w:rFonts w:cs="Times New Roman"/>
              </w:rPr>
            </w:pPr>
          </w:p>
        </w:tc>
      </w:tr>
      <w:tr w:rsidR="00BA600B" w:rsidRPr="00FD15F6" w14:paraId="3DF1AADB" w14:textId="77777777" w:rsidTr="003F3BCD">
        <w:trPr>
          <w:cantSplit/>
        </w:trPr>
        <w:tc>
          <w:tcPr>
            <w:tcW w:w="9810" w:type="dxa"/>
            <w:gridSpan w:val="3"/>
            <w:shd w:val="clear" w:color="auto" w:fill="auto"/>
          </w:tcPr>
          <w:p w14:paraId="125E1253" w14:textId="77777777" w:rsidR="00BA600B" w:rsidRPr="00FD15F6" w:rsidRDefault="00BA600B" w:rsidP="00767608">
            <w:pPr>
              <w:pStyle w:val="HeadingStrong"/>
              <w:rPr>
                <w:rStyle w:val="Emphasis"/>
              </w:rPr>
            </w:pPr>
            <w:r w:rsidRPr="00FD15F6">
              <w:rPr>
                <w:rStyle w:val="Emphasis"/>
              </w:rPr>
              <w:t>HORMONĀLIE KONTRACEPCIJAS LĪDZEKĻI</w:t>
            </w:r>
          </w:p>
        </w:tc>
      </w:tr>
      <w:tr w:rsidR="00BA600B" w:rsidRPr="00FD15F6" w14:paraId="268B91D2" w14:textId="77777777" w:rsidTr="00D925A6">
        <w:trPr>
          <w:cantSplit/>
        </w:trPr>
        <w:tc>
          <w:tcPr>
            <w:tcW w:w="3510" w:type="dxa"/>
            <w:shd w:val="clear" w:color="auto" w:fill="auto"/>
          </w:tcPr>
          <w:p w14:paraId="7B346FF1" w14:textId="77777777" w:rsidR="00BA600B" w:rsidRPr="00FD15F6" w:rsidRDefault="00BA600B" w:rsidP="00767608">
            <w:pPr>
              <w:rPr>
                <w:rFonts w:cs="Times New Roman"/>
              </w:rPr>
            </w:pPr>
            <w:r w:rsidRPr="00FD15F6">
              <w:t>Iekšķīgai lietošanai</w:t>
            </w:r>
          </w:p>
          <w:p w14:paraId="25B76F55" w14:textId="1239B015" w:rsidR="00BA600B" w:rsidRPr="00FD15F6" w:rsidRDefault="00BA600B" w:rsidP="00767608">
            <w:pPr>
              <w:rPr>
                <w:rFonts w:cs="Times New Roman"/>
              </w:rPr>
            </w:pPr>
            <w:r w:rsidRPr="00FD15F6">
              <w:t>Etinilestradiols+Norgestimats/</w:t>
            </w:r>
            <w:r w:rsidR="00B2205A" w:rsidRPr="00FD15F6">
              <w:br/>
            </w:r>
            <w:r w:rsidRPr="00FD15F6">
              <w:t>Efavirenzs</w:t>
            </w:r>
          </w:p>
          <w:p w14:paraId="0936D03F" w14:textId="77777777" w:rsidR="00BA600B" w:rsidRPr="00FD15F6" w:rsidRDefault="00BA600B" w:rsidP="00767608">
            <w:pPr>
              <w:rPr>
                <w:rFonts w:cs="Times New Roman"/>
              </w:rPr>
            </w:pPr>
            <w:r w:rsidRPr="00FD15F6">
              <w:t>(0,035 mg + 0,25 mg q.d./ 600 mg q.d.)</w:t>
            </w:r>
          </w:p>
        </w:tc>
        <w:tc>
          <w:tcPr>
            <w:tcW w:w="3294" w:type="dxa"/>
            <w:shd w:val="clear" w:color="auto" w:fill="auto"/>
          </w:tcPr>
          <w:p w14:paraId="16DFB57D" w14:textId="260E8E6F" w:rsidR="00BA600B" w:rsidRPr="00FD15F6" w:rsidRDefault="00BA600B" w:rsidP="00767608">
            <w:pPr>
              <w:rPr>
                <w:rFonts w:cs="Times New Roman"/>
              </w:rPr>
            </w:pPr>
            <w:r w:rsidRPr="00FD15F6">
              <w:t>Etinilestradiols</w:t>
            </w:r>
          </w:p>
          <w:p w14:paraId="1F424385" w14:textId="77777777" w:rsidR="00BA600B" w:rsidRPr="00FD15F6" w:rsidRDefault="00BA600B" w:rsidP="00767608">
            <w:pPr>
              <w:rPr>
                <w:rFonts w:cs="Times New Roman"/>
              </w:rPr>
            </w:pPr>
            <w:r w:rsidRPr="00FD15F6">
              <w:t>AUC: ↔</w:t>
            </w:r>
          </w:p>
          <w:p w14:paraId="4C250741" w14:textId="77777777" w:rsidR="00BA600B" w:rsidRPr="00FD15F6" w:rsidRDefault="00BA600B" w:rsidP="00767608">
            <w:pPr>
              <w:rPr>
                <w:rFonts w:cs="Times New Roman"/>
              </w:rPr>
            </w:pPr>
            <w:r w:rsidRPr="00FD15F6">
              <w:t>C</w:t>
            </w:r>
            <w:r w:rsidRPr="00FD15F6">
              <w:rPr>
                <w:rStyle w:val="Subscript"/>
              </w:rPr>
              <w:t>max</w:t>
            </w:r>
            <w:r w:rsidRPr="00FD15F6">
              <w:t>: ↔</w:t>
            </w:r>
          </w:p>
          <w:p w14:paraId="43941C75" w14:textId="77777777" w:rsidR="00BA600B" w:rsidRPr="00FD15F6" w:rsidRDefault="00BA600B" w:rsidP="00767608">
            <w:pPr>
              <w:rPr>
                <w:rFonts w:cs="Times New Roman"/>
              </w:rPr>
            </w:pPr>
            <w:r w:rsidRPr="00FD15F6">
              <w:t>C</w:t>
            </w:r>
            <w:r w:rsidRPr="00FD15F6">
              <w:rPr>
                <w:rStyle w:val="Subscript"/>
              </w:rPr>
              <w:t>min</w:t>
            </w:r>
            <w:r w:rsidRPr="00FD15F6">
              <w:t>: ↓ 8% (↑ 14 līdz ↓ 25)</w:t>
            </w:r>
          </w:p>
          <w:p w14:paraId="24149829" w14:textId="77777777" w:rsidR="00BA600B" w:rsidRPr="00FD15F6" w:rsidRDefault="00BA600B" w:rsidP="00767608">
            <w:pPr>
              <w:rPr>
                <w:rFonts w:cs="Times New Roman"/>
              </w:rPr>
            </w:pPr>
            <w:r w:rsidRPr="00FD15F6">
              <w:t>Norelgestromīns (aktīvais metabolīts)</w:t>
            </w:r>
          </w:p>
          <w:p w14:paraId="451E26B3" w14:textId="77777777" w:rsidR="00BA600B" w:rsidRPr="00FD15F6" w:rsidRDefault="00BA600B" w:rsidP="00767608">
            <w:pPr>
              <w:rPr>
                <w:rFonts w:cs="Times New Roman"/>
              </w:rPr>
            </w:pPr>
            <w:r w:rsidRPr="00FD15F6">
              <w:t>AUC: ↓ 64% (↓ 62 līdz ↓ 67)</w:t>
            </w:r>
          </w:p>
          <w:p w14:paraId="30BF77A5" w14:textId="77777777" w:rsidR="00BA600B" w:rsidRPr="00FD15F6" w:rsidRDefault="00BA600B" w:rsidP="00767608">
            <w:pPr>
              <w:rPr>
                <w:rFonts w:cs="Times New Roman"/>
              </w:rPr>
            </w:pPr>
            <w:r w:rsidRPr="00FD15F6">
              <w:t>C</w:t>
            </w:r>
            <w:r w:rsidRPr="00FD15F6">
              <w:rPr>
                <w:rStyle w:val="Subscript"/>
              </w:rPr>
              <w:t>max</w:t>
            </w:r>
            <w:r w:rsidRPr="00FD15F6">
              <w:t>: ↓ 46% (↓ 39 līdz ↓ 52)</w:t>
            </w:r>
          </w:p>
          <w:p w14:paraId="3C5DCDE2" w14:textId="77777777" w:rsidR="00BA600B" w:rsidRPr="00FD15F6" w:rsidRDefault="00BA600B" w:rsidP="00767608">
            <w:pPr>
              <w:rPr>
                <w:rFonts w:cs="Times New Roman"/>
              </w:rPr>
            </w:pPr>
            <w:r w:rsidRPr="00FD15F6">
              <w:t>C</w:t>
            </w:r>
            <w:r w:rsidRPr="00FD15F6">
              <w:rPr>
                <w:rStyle w:val="Subscript"/>
              </w:rPr>
              <w:t>min</w:t>
            </w:r>
            <w:r w:rsidRPr="00FD15F6">
              <w:t>: ↓ 82% (↓ 79 līdz ↓ 85)</w:t>
            </w:r>
          </w:p>
          <w:p w14:paraId="75B021E1" w14:textId="77777777" w:rsidR="00BA600B" w:rsidRPr="00FD15F6" w:rsidRDefault="00BA600B" w:rsidP="00767608">
            <w:pPr>
              <w:rPr>
                <w:rFonts w:cs="Times New Roman"/>
              </w:rPr>
            </w:pPr>
            <w:r w:rsidRPr="00FD15F6">
              <w:t>Levonorgestrels (aktīvais metabolīts)</w:t>
            </w:r>
          </w:p>
          <w:p w14:paraId="01109939" w14:textId="77777777" w:rsidR="00BA600B" w:rsidRPr="00FD15F6" w:rsidRDefault="00BA600B" w:rsidP="00767608">
            <w:pPr>
              <w:rPr>
                <w:rFonts w:cs="Times New Roman"/>
              </w:rPr>
            </w:pPr>
            <w:r w:rsidRPr="00FD15F6">
              <w:t>AUC: ↓ 83% (↓ 79 līdz ↓ 87)</w:t>
            </w:r>
          </w:p>
          <w:p w14:paraId="74D2C325" w14:textId="77777777" w:rsidR="00BA600B" w:rsidRPr="00FD15F6" w:rsidRDefault="00BA600B" w:rsidP="00767608">
            <w:pPr>
              <w:rPr>
                <w:rFonts w:cs="Times New Roman"/>
              </w:rPr>
            </w:pPr>
            <w:r w:rsidRPr="00FD15F6">
              <w:t>C</w:t>
            </w:r>
            <w:r w:rsidRPr="00FD15F6">
              <w:rPr>
                <w:rStyle w:val="Subscript"/>
              </w:rPr>
              <w:t>max</w:t>
            </w:r>
            <w:r w:rsidRPr="00FD15F6">
              <w:t>: ↓ 80% (↓ 77 līdz ↓ 83)</w:t>
            </w:r>
          </w:p>
          <w:p w14:paraId="54955F6C" w14:textId="77777777" w:rsidR="00BA600B" w:rsidRPr="00FD15F6" w:rsidRDefault="00BA600B" w:rsidP="00767608">
            <w:pPr>
              <w:rPr>
                <w:rFonts w:cs="Times New Roman"/>
              </w:rPr>
            </w:pPr>
            <w:r w:rsidRPr="00FD15F6">
              <w:t>C</w:t>
            </w:r>
            <w:r w:rsidRPr="00FD15F6">
              <w:rPr>
                <w:rStyle w:val="Subscript"/>
              </w:rPr>
              <w:t>min</w:t>
            </w:r>
            <w:r w:rsidRPr="00FD15F6">
              <w:t>: ↓ 86% (↓ 80 līdz ↓ 90)</w:t>
            </w:r>
          </w:p>
          <w:p w14:paraId="017A96B8" w14:textId="77777777" w:rsidR="00BA600B" w:rsidRPr="00FD15F6" w:rsidRDefault="00BA600B" w:rsidP="00767608">
            <w:pPr>
              <w:rPr>
                <w:rFonts w:cs="Times New Roman"/>
              </w:rPr>
            </w:pPr>
            <w:r w:rsidRPr="00FD15F6">
              <w:t>(metabolisma indukcija)</w:t>
            </w:r>
          </w:p>
          <w:p w14:paraId="56F4B435" w14:textId="77777777" w:rsidR="00BA600B" w:rsidRPr="00FD15F6" w:rsidRDefault="00BA600B" w:rsidP="00767608">
            <w:pPr>
              <w:rPr>
                <w:rFonts w:cs="Times New Roman"/>
              </w:rPr>
            </w:pPr>
            <w:r w:rsidRPr="00FD15F6">
              <w:t>Efavirenzs: nav klīniski nozīmīgas mijiedarbības.</w:t>
            </w:r>
          </w:p>
          <w:p w14:paraId="04B24B45" w14:textId="77777777" w:rsidR="00BA600B" w:rsidRPr="00FD15F6" w:rsidRDefault="00BA600B" w:rsidP="00767608">
            <w:pPr>
              <w:rPr>
                <w:rFonts w:cs="Times New Roman"/>
              </w:rPr>
            </w:pPr>
            <w:r w:rsidRPr="00FD15F6">
              <w:t>Šo iedarbību klīniskā nozīme nav zināma.</w:t>
            </w:r>
          </w:p>
        </w:tc>
        <w:tc>
          <w:tcPr>
            <w:tcW w:w="3006" w:type="dxa"/>
            <w:vMerge w:val="restart"/>
            <w:shd w:val="clear" w:color="auto" w:fill="auto"/>
          </w:tcPr>
          <w:p w14:paraId="46FE583A" w14:textId="77777777" w:rsidR="00BA600B" w:rsidRPr="00FD15F6" w:rsidRDefault="00BA600B" w:rsidP="00767608">
            <w:pPr>
              <w:rPr>
                <w:rFonts w:cs="Times New Roman"/>
              </w:rPr>
            </w:pPr>
            <w:r w:rsidRPr="00FD15F6">
              <w:t>Papildus hormonālajiem kontracepcijas līdzekļiem ir jālieto uzticama barjeras kontracepcijas metode (skatīt 4.6</w:t>
            </w:r>
            <w:r w:rsidR="00E04F3E" w:rsidRPr="00FD15F6">
              <w:t>.</w:t>
            </w:r>
            <w:r w:rsidRPr="00FD15F6">
              <w:t> apakšpunktu).</w:t>
            </w:r>
          </w:p>
        </w:tc>
      </w:tr>
      <w:tr w:rsidR="00BA600B" w:rsidRPr="00FD15F6" w14:paraId="72C67DD7" w14:textId="77777777" w:rsidTr="00D925A6">
        <w:trPr>
          <w:cantSplit/>
        </w:trPr>
        <w:tc>
          <w:tcPr>
            <w:tcW w:w="3510" w:type="dxa"/>
            <w:shd w:val="clear" w:color="auto" w:fill="auto"/>
          </w:tcPr>
          <w:p w14:paraId="5365FC94" w14:textId="177B03EE" w:rsidR="00BA600B" w:rsidRPr="00FD15F6" w:rsidRDefault="00BA600B" w:rsidP="009F0EF1">
            <w:pPr>
              <w:keepNext/>
              <w:rPr>
                <w:rFonts w:cs="Times New Roman"/>
              </w:rPr>
            </w:pPr>
            <w:r w:rsidRPr="00FD15F6">
              <w:lastRenderedPageBreak/>
              <w:t>Etinilestradiols/Tenofovīra di</w:t>
            </w:r>
            <w:r w:rsidR="00164BF9" w:rsidRPr="00FD15F6">
              <w:t>s</w:t>
            </w:r>
            <w:r w:rsidRPr="00FD15F6">
              <w:t>oproksils</w:t>
            </w:r>
          </w:p>
          <w:p w14:paraId="0A97AB10" w14:textId="77777777" w:rsidR="00BA600B" w:rsidRPr="00FD15F6" w:rsidRDefault="00BA600B" w:rsidP="009F0EF1">
            <w:pPr>
              <w:keepNext/>
              <w:rPr>
                <w:rFonts w:cs="Times New Roman"/>
              </w:rPr>
            </w:pPr>
            <w:r w:rsidRPr="00FD15F6">
              <w:t xml:space="preserve">(−/ </w:t>
            </w:r>
            <w:r w:rsidR="00272545" w:rsidRPr="00FD15F6">
              <w:t>245</w:t>
            </w:r>
            <w:r w:rsidRPr="00FD15F6">
              <w:t> mg q.d.)</w:t>
            </w:r>
          </w:p>
        </w:tc>
        <w:tc>
          <w:tcPr>
            <w:tcW w:w="3294" w:type="dxa"/>
            <w:shd w:val="clear" w:color="auto" w:fill="auto"/>
          </w:tcPr>
          <w:p w14:paraId="778A2A80" w14:textId="65527F80" w:rsidR="00BA600B" w:rsidRPr="00FD15F6" w:rsidRDefault="00BA600B" w:rsidP="009F0EF1">
            <w:pPr>
              <w:keepNext/>
              <w:rPr>
                <w:rFonts w:cs="Times New Roman"/>
              </w:rPr>
            </w:pPr>
            <w:r w:rsidRPr="00FD15F6">
              <w:t>Etinilestradiols</w:t>
            </w:r>
          </w:p>
          <w:p w14:paraId="0A8D585B" w14:textId="77777777" w:rsidR="00BA600B" w:rsidRPr="00FD15F6" w:rsidRDefault="00BA600B" w:rsidP="009F0EF1">
            <w:pPr>
              <w:keepNext/>
              <w:rPr>
                <w:rFonts w:cs="Times New Roman"/>
              </w:rPr>
            </w:pPr>
            <w:r w:rsidRPr="00FD15F6">
              <w:t>AUC: ↔</w:t>
            </w:r>
          </w:p>
          <w:p w14:paraId="6B83453E" w14:textId="77777777" w:rsidR="00BA600B" w:rsidRPr="00FD15F6" w:rsidRDefault="00BA600B" w:rsidP="009F0EF1">
            <w:pPr>
              <w:keepNext/>
              <w:rPr>
                <w:rFonts w:cs="Times New Roman"/>
              </w:rPr>
            </w:pPr>
            <w:r w:rsidRPr="00FD15F6">
              <w:t>C</w:t>
            </w:r>
            <w:r w:rsidRPr="00FD15F6">
              <w:rPr>
                <w:rStyle w:val="Subscript"/>
              </w:rPr>
              <w:t>max</w:t>
            </w:r>
            <w:r w:rsidRPr="00FD15F6">
              <w:t>: ↔</w:t>
            </w:r>
          </w:p>
          <w:p w14:paraId="26043F7B" w14:textId="77777777" w:rsidR="00BA600B" w:rsidRPr="00FD15F6" w:rsidRDefault="00BA600B" w:rsidP="009F0EF1">
            <w:pPr>
              <w:keepNext/>
              <w:rPr>
                <w:rFonts w:cs="Times New Roman"/>
              </w:rPr>
            </w:pPr>
            <w:r w:rsidRPr="00FD15F6">
              <w:t>Tenofovīrs</w:t>
            </w:r>
          </w:p>
          <w:p w14:paraId="0C041127" w14:textId="77777777" w:rsidR="00BA600B" w:rsidRPr="00FD15F6" w:rsidRDefault="00BA600B" w:rsidP="009F0EF1">
            <w:pPr>
              <w:keepNext/>
              <w:rPr>
                <w:rFonts w:cs="Times New Roman"/>
              </w:rPr>
            </w:pPr>
            <w:r w:rsidRPr="00FD15F6">
              <w:t>AUC: ↔</w:t>
            </w:r>
          </w:p>
          <w:p w14:paraId="1312B2E1" w14:textId="77777777" w:rsidR="00BA600B" w:rsidRPr="00FD15F6" w:rsidRDefault="00BA600B" w:rsidP="009F0EF1">
            <w:pPr>
              <w:keepNext/>
              <w:rPr>
                <w:rFonts w:cs="Times New Roman"/>
              </w:rPr>
            </w:pPr>
            <w:r w:rsidRPr="00FD15F6">
              <w:t>C</w:t>
            </w:r>
            <w:r w:rsidRPr="00FD15F6">
              <w:rPr>
                <w:rStyle w:val="Subscript"/>
              </w:rPr>
              <w:t>max</w:t>
            </w:r>
            <w:r w:rsidRPr="00FD15F6">
              <w:t>: ↔</w:t>
            </w:r>
          </w:p>
        </w:tc>
        <w:tc>
          <w:tcPr>
            <w:tcW w:w="3006" w:type="dxa"/>
            <w:vMerge/>
            <w:shd w:val="clear" w:color="auto" w:fill="auto"/>
          </w:tcPr>
          <w:p w14:paraId="4F650D92" w14:textId="77777777" w:rsidR="00BA600B" w:rsidRPr="00FD15F6" w:rsidRDefault="00BA600B" w:rsidP="00767608">
            <w:pPr>
              <w:rPr>
                <w:rFonts w:cs="Times New Roman"/>
              </w:rPr>
            </w:pPr>
          </w:p>
        </w:tc>
      </w:tr>
      <w:tr w:rsidR="00BA600B" w:rsidRPr="00FD15F6" w14:paraId="116EBE5C" w14:textId="77777777" w:rsidTr="00D925A6">
        <w:trPr>
          <w:cantSplit/>
        </w:trPr>
        <w:tc>
          <w:tcPr>
            <w:tcW w:w="3510" w:type="dxa"/>
            <w:shd w:val="clear" w:color="auto" w:fill="auto"/>
          </w:tcPr>
          <w:p w14:paraId="43D69F36" w14:textId="3AE39CE2" w:rsidR="00BA600B" w:rsidRPr="00FD15F6" w:rsidRDefault="00BA600B" w:rsidP="009F0EF1">
            <w:pPr>
              <w:keepNext/>
              <w:rPr>
                <w:rFonts w:cs="Times New Roman"/>
              </w:rPr>
            </w:pPr>
            <w:r w:rsidRPr="00FD15F6">
              <w:t>Norgestimats/Etinilestradiols/</w:t>
            </w:r>
            <w:r w:rsidR="006A4821" w:rsidRPr="00FD15F6">
              <w:t xml:space="preserve"> </w:t>
            </w:r>
            <w:r w:rsidRPr="00FD15F6">
              <w:t>Emtricitabīns</w:t>
            </w:r>
          </w:p>
        </w:tc>
        <w:tc>
          <w:tcPr>
            <w:tcW w:w="3294" w:type="dxa"/>
            <w:shd w:val="clear" w:color="auto" w:fill="auto"/>
          </w:tcPr>
          <w:p w14:paraId="1BA6A912" w14:textId="77777777" w:rsidR="00BA600B" w:rsidRPr="00FD15F6" w:rsidRDefault="00BA600B" w:rsidP="009F0EF1">
            <w:pPr>
              <w:keepNext/>
              <w:rPr>
                <w:rFonts w:cs="Times New Roman"/>
              </w:rPr>
            </w:pPr>
            <w:r w:rsidRPr="00FD15F6">
              <w:t>Mijiedarbība nav pētīta.</w:t>
            </w:r>
          </w:p>
        </w:tc>
        <w:tc>
          <w:tcPr>
            <w:tcW w:w="3006" w:type="dxa"/>
            <w:vMerge/>
            <w:shd w:val="clear" w:color="auto" w:fill="auto"/>
          </w:tcPr>
          <w:p w14:paraId="63B0D1D5" w14:textId="77777777" w:rsidR="00BA600B" w:rsidRPr="00FD15F6" w:rsidRDefault="00BA600B" w:rsidP="00767608">
            <w:pPr>
              <w:rPr>
                <w:rFonts w:cs="Times New Roman"/>
              </w:rPr>
            </w:pPr>
          </w:p>
        </w:tc>
      </w:tr>
      <w:tr w:rsidR="00BA600B" w:rsidRPr="00FD15F6" w14:paraId="6AA988BC" w14:textId="77777777" w:rsidTr="00D925A6">
        <w:trPr>
          <w:cantSplit/>
        </w:trPr>
        <w:tc>
          <w:tcPr>
            <w:tcW w:w="3510" w:type="dxa"/>
            <w:shd w:val="clear" w:color="auto" w:fill="auto"/>
          </w:tcPr>
          <w:p w14:paraId="60898B10" w14:textId="77777777" w:rsidR="00BA600B" w:rsidRPr="00FD15F6" w:rsidRDefault="00BA600B" w:rsidP="009F0EF1">
            <w:pPr>
              <w:keepNext/>
              <w:rPr>
                <w:rFonts w:cs="Times New Roman"/>
              </w:rPr>
            </w:pPr>
            <w:r w:rsidRPr="00FD15F6">
              <w:t>Injekcija:</w:t>
            </w:r>
          </w:p>
          <w:p w14:paraId="17A8D522" w14:textId="77777777" w:rsidR="00BA600B" w:rsidRPr="00FD15F6" w:rsidRDefault="00BA600B" w:rsidP="009F0EF1">
            <w:pPr>
              <w:keepNext/>
              <w:rPr>
                <w:rFonts w:cs="Times New Roman"/>
              </w:rPr>
            </w:pPr>
            <w:r w:rsidRPr="00FD15F6">
              <w:t>depomedroksiprogesterona acetāts (DMPA)/Efavirenzs</w:t>
            </w:r>
          </w:p>
          <w:p w14:paraId="4305378B" w14:textId="77777777" w:rsidR="00BA600B" w:rsidRPr="00FD15F6" w:rsidRDefault="00BA600B" w:rsidP="009F0EF1">
            <w:pPr>
              <w:keepNext/>
              <w:rPr>
                <w:rFonts w:cs="Times New Roman"/>
              </w:rPr>
            </w:pPr>
            <w:r w:rsidRPr="00FD15F6">
              <w:t>(150 mg IM reizes devas DMPA)</w:t>
            </w:r>
          </w:p>
        </w:tc>
        <w:tc>
          <w:tcPr>
            <w:tcW w:w="3294" w:type="dxa"/>
            <w:shd w:val="clear" w:color="auto" w:fill="auto"/>
          </w:tcPr>
          <w:p w14:paraId="3A30A032" w14:textId="2EFD30E1" w:rsidR="00BA600B" w:rsidRPr="00FD15F6" w:rsidRDefault="00BA600B" w:rsidP="009F0EF1">
            <w:pPr>
              <w:keepNext/>
              <w:rPr>
                <w:rFonts w:cs="Times New Roman"/>
              </w:rPr>
            </w:pPr>
            <w:r w:rsidRPr="00FD15F6">
              <w:t>3</w:t>
            </w:r>
            <w:r w:rsidR="00B91155" w:rsidRPr="00FD15F6">
              <w:t> </w:t>
            </w:r>
            <w:r w:rsidRPr="00FD15F6">
              <w:t xml:space="preserve">mēnešus ilgā </w:t>
            </w:r>
            <w:r w:rsidR="00B91155" w:rsidRPr="00FD15F6">
              <w:t>zāļu</w:t>
            </w:r>
            <w:r w:rsidRPr="00FD15F6">
              <w:t xml:space="preserve"> pētījumā netika konstatētas nozīmīgas MPA farmakokinētisko parametru atšķirības starp pacientiem, kuriem tika veikta pretretrovīrusu terapija, izmantojot efavirenzu, un pacientiem, kuriem netika veikta pretretrovīrusu terapija. Citi pētnieki konstatēja līdzīgus rezultātus, lai gan MPA plazmas līmeņu atšķirības bija lielākas otrajā pētījumā. Abos pētījumos progesterona līmeņi plazmā pacientiem, kas saņēma efavirenzu un DMPA, palika zemi atbilstoši ovulācijas supresijai.</w:t>
            </w:r>
          </w:p>
        </w:tc>
        <w:tc>
          <w:tcPr>
            <w:tcW w:w="3006" w:type="dxa"/>
            <w:vMerge w:val="restart"/>
            <w:shd w:val="clear" w:color="auto" w:fill="auto"/>
          </w:tcPr>
          <w:p w14:paraId="767E69B0" w14:textId="77777777" w:rsidR="00BA600B" w:rsidRPr="00FD15F6" w:rsidRDefault="00BA600B" w:rsidP="00767608">
            <w:pPr>
              <w:rPr>
                <w:rFonts w:cs="Times New Roman"/>
              </w:rPr>
            </w:pPr>
            <w:r w:rsidRPr="00FD15F6">
              <w:t>Tā kā pieejamā informācija ir ierobežota, papildus hormonālajiem kontracepcijas līdzekļiem ir jālieto uzticama barjeras kontracepcijas metode (skatīt 4.6</w:t>
            </w:r>
            <w:r w:rsidR="00E04F3E" w:rsidRPr="00FD15F6">
              <w:t>.</w:t>
            </w:r>
            <w:r w:rsidRPr="00FD15F6">
              <w:t> apakšpunktu).</w:t>
            </w:r>
          </w:p>
        </w:tc>
      </w:tr>
      <w:tr w:rsidR="00BA600B" w:rsidRPr="00FD15F6" w14:paraId="41402F14" w14:textId="77777777" w:rsidTr="00D925A6">
        <w:trPr>
          <w:cantSplit/>
        </w:trPr>
        <w:tc>
          <w:tcPr>
            <w:tcW w:w="3510" w:type="dxa"/>
            <w:shd w:val="clear" w:color="auto" w:fill="auto"/>
          </w:tcPr>
          <w:p w14:paraId="04EF819F" w14:textId="77777777" w:rsidR="00BA600B" w:rsidRPr="00FD15F6" w:rsidRDefault="00BA600B" w:rsidP="009F0EF1">
            <w:pPr>
              <w:keepNext/>
              <w:rPr>
                <w:rFonts w:cs="Times New Roman"/>
              </w:rPr>
            </w:pPr>
            <w:r w:rsidRPr="00FD15F6">
              <w:t>DMPA/Tenofovīra di</w:t>
            </w:r>
            <w:r w:rsidR="00164BF9" w:rsidRPr="00FD15F6">
              <w:t>s</w:t>
            </w:r>
            <w:r w:rsidRPr="00FD15F6">
              <w:t>oproksils</w:t>
            </w:r>
          </w:p>
        </w:tc>
        <w:tc>
          <w:tcPr>
            <w:tcW w:w="3294" w:type="dxa"/>
            <w:shd w:val="clear" w:color="auto" w:fill="auto"/>
          </w:tcPr>
          <w:p w14:paraId="734C64C2" w14:textId="77777777" w:rsidR="00BA600B" w:rsidRPr="00FD15F6" w:rsidRDefault="00BA600B" w:rsidP="009F0EF1">
            <w:pPr>
              <w:keepNext/>
              <w:rPr>
                <w:rFonts w:cs="Times New Roman"/>
              </w:rPr>
            </w:pPr>
            <w:r w:rsidRPr="00FD15F6">
              <w:t>Mijiedarbība nav pētīta.</w:t>
            </w:r>
          </w:p>
        </w:tc>
        <w:tc>
          <w:tcPr>
            <w:tcW w:w="3006" w:type="dxa"/>
            <w:vMerge/>
            <w:shd w:val="clear" w:color="auto" w:fill="auto"/>
          </w:tcPr>
          <w:p w14:paraId="54C268ED" w14:textId="77777777" w:rsidR="00BA600B" w:rsidRPr="00FD15F6" w:rsidRDefault="00BA600B" w:rsidP="00767608">
            <w:pPr>
              <w:rPr>
                <w:rFonts w:cs="Times New Roman"/>
              </w:rPr>
            </w:pPr>
          </w:p>
        </w:tc>
      </w:tr>
      <w:tr w:rsidR="00BA600B" w:rsidRPr="00FD15F6" w14:paraId="139D7ACE" w14:textId="77777777" w:rsidTr="00D925A6">
        <w:trPr>
          <w:cantSplit/>
        </w:trPr>
        <w:tc>
          <w:tcPr>
            <w:tcW w:w="3510" w:type="dxa"/>
            <w:shd w:val="clear" w:color="auto" w:fill="auto"/>
          </w:tcPr>
          <w:p w14:paraId="565AEA15" w14:textId="77777777" w:rsidR="00BA600B" w:rsidRPr="00FD15F6" w:rsidRDefault="00BA600B" w:rsidP="009F0EF1">
            <w:pPr>
              <w:keepNext/>
              <w:rPr>
                <w:rFonts w:cs="Times New Roman"/>
              </w:rPr>
            </w:pPr>
            <w:r w:rsidRPr="00FD15F6">
              <w:t>DMPA/Emtricitabīns</w:t>
            </w:r>
          </w:p>
        </w:tc>
        <w:tc>
          <w:tcPr>
            <w:tcW w:w="3294" w:type="dxa"/>
            <w:shd w:val="clear" w:color="auto" w:fill="auto"/>
          </w:tcPr>
          <w:p w14:paraId="78D2FCF8" w14:textId="77777777" w:rsidR="00BA600B" w:rsidRPr="00FD15F6" w:rsidRDefault="00BA600B" w:rsidP="009F0EF1">
            <w:pPr>
              <w:keepNext/>
              <w:rPr>
                <w:rFonts w:cs="Times New Roman"/>
              </w:rPr>
            </w:pPr>
            <w:r w:rsidRPr="00FD15F6">
              <w:t>Mijiedarbība nav pētīta.</w:t>
            </w:r>
          </w:p>
        </w:tc>
        <w:tc>
          <w:tcPr>
            <w:tcW w:w="3006" w:type="dxa"/>
            <w:vMerge/>
            <w:shd w:val="clear" w:color="auto" w:fill="auto"/>
          </w:tcPr>
          <w:p w14:paraId="513FB206" w14:textId="77777777" w:rsidR="00BA600B" w:rsidRPr="00FD15F6" w:rsidRDefault="00BA600B" w:rsidP="00767608">
            <w:pPr>
              <w:rPr>
                <w:rFonts w:cs="Times New Roman"/>
              </w:rPr>
            </w:pPr>
          </w:p>
        </w:tc>
      </w:tr>
      <w:tr w:rsidR="00BA600B" w:rsidRPr="00FD15F6" w14:paraId="4DD352AD" w14:textId="77777777" w:rsidTr="00D925A6">
        <w:trPr>
          <w:cantSplit/>
        </w:trPr>
        <w:tc>
          <w:tcPr>
            <w:tcW w:w="3510" w:type="dxa"/>
            <w:shd w:val="clear" w:color="auto" w:fill="auto"/>
          </w:tcPr>
          <w:p w14:paraId="1B7CF686" w14:textId="77777777" w:rsidR="00BA600B" w:rsidRPr="00FD15F6" w:rsidRDefault="00BA600B" w:rsidP="009F0EF1">
            <w:pPr>
              <w:keepNext/>
              <w:rPr>
                <w:rFonts w:cs="Times New Roman"/>
              </w:rPr>
            </w:pPr>
            <w:r w:rsidRPr="00FD15F6">
              <w:t>Implants</w:t>
            </w:r>
          </w:p>
          <w:p w14:paraId="240A234F" w14:textId="77777777" w:rsidR="00BA600B" w:rsidRPr="00FD15F6" w:rsidRDefault="00BA600B" w:rsidP="009F0EF1">
            <w:pPr>
              <w:keepNext/>
              <w:rPr>
                <w:rFonts w:cs="Times New Roman"/>
              </w:rPr>
            </w:pPr>
            <w:r w:rsidRPr="00FD15F6">
              <w:t>Etonogestrels/Efavirenzs</w:t>
            </w:r>
          </w:p>
        </w:tc>
        <w:tc>
          <w:tcPr>
            <w:tcW w:w="3294" w:type="dxa"/>
            <w:shd w:val="clear" w:color="auto" w:fill="auto"/>
          </w:tcPr>
          <w:p w14:paraId="33F9631E" w14:textId="77777777" w:rsidR="00BA600B" w:rsidRPr="00FD15F6" w:rsidRDefault="00BA600B" w:rsidP="009F0EF1">
            <w:pPr>
              <w:keepNext/>
              <w:rPr>
                <w:rFonts w:cs="Times New Roman"/>
              </w:rPr>
            </w:pPr>
            <w:r w:rsidRPr="00FD15F6">
              <w:t>Ir iespējama etonogestrela iedarbības samazināšanās (CYP3A4 indukcija). Pēcreģistrācijas periodā ir bijuši arī ziņojumi par kontracepcijas, izmantojot etonogestrelu, neizdošanos pacientiem, kas lieto efavirenzu.</w:t>
            </w:r>
          </w:p>
        </w:tc>
        <w:tc>
          <w:tcPr>
            <w:tcW w:w="3006" w:type="dxa"/>
            <w:vMerge w:val="restart"/>
            <w:shd w:val="clear" w:color="auto" w:fill="auto"/>
          </w:tcPr>
          <w:p w14:paraId="015C5270" w14:textId="77777777" w:rsidR="00BA600B" w:rsidRPr="00FD15F6" w:rsidRDefault="00BA600B" w:rsidP="00767608">
            <w:pPr>
              <w:rPr>
                <w:rFonts w:cs="Times New Roman"/>
              </w:rPr>
            </w:pPr>
            <w:r w:rsidRPr="00FD15F6">
              <w:t>Papildus hormonālajiem kontracepcijas līdzekļiem ir jālieto uzticama barjeras kontracepcijas metode (skatīt 4.6</w:t>
            </w:r>
            <w:r w:rsidR="00E04F3E" w:rsidRPr="00FD15F6">
              <w:t>.</w:t>
            </w:r>
            <w:r w:rsidRPr="00FD15F6">
              <w:t> apakšpunktu).</w:t>
            </w:r>
          </w:p>
        </w:tc>
      </w:tr>
      <w:tr w:rsidR="00BA600B" w:rsidRPr="00FD15F6" w14:paraId="304D44E2" w14:textId="77777777" w:rsidTr="00D925A6">
        <w:trPr>
          <w:cantSplit/>
        </w:trPr>
        <w:tc>
          <w:tcPr>
            <w:tcW w:w="3510" w:type="dxa"/>
            <w:shd w:val="clear" w:color="auto" w:fill="auto"/>
          </w:tcPr>
          <w:p w14:paraId="3F179555" w14:textId="77777777" w:rsidR="00BA600B" w:rsidRPr="00FD15F6" w:rsidRDefault="00BA600B" w:rsidP="009F0EF1">
            <w:pPr>
              <w:keepNext/>
              <w:rPr>
                <w:rFonts w:cs="Times New Roman"/>
              </w:rPr>
            </w:pPr>
            <w:r w:rsidRPr="00FD15F6">
              <w:t>Etonogestrels/Tenofovīra di</w:t>
            </w:r>
            <w:r w:rsidR="00164BF9" w:rsidRPr="00FD15F6">
              <w:t>s</w:t>
            </w:r>
            <w:r w:rsidRPr="00FD15F6">
              <w:t>oproksils</w:t>
            </w:r>
          </w:p>
        </w:tc>
        <w:tc>
          <w:tcPr>
            <w:tcW w:w="3294" w:type="dxa"/>
            <w:shd w:val="clear" w:color="auto" w:fill="auto"/>
          </w:tcPr>
          <w:p w14:paraId="06C8C50F" w14:textId="77777777" w:rsidR="00BA600B" w:rsidRPr="00FD15F6" w:rsidRDefault="00BA600B" w:rsidP="009F0EF1">
            <w:pPr>
              <w:keepNext/>
              <w:rPr>
                <w:rFonts w:cs="Times New Roman"/>
              </w:rPr>
            </w:pPr>
            <w:r w:rsidRPr="00FD15F6">
              <w:t>Mijiedarbība nav pētīta.</w:t>
            </w:r>
          </w:p>
        </w:tc>
        <w:tc>
          <w:tcPr>
            <w:tcW w:w="3006" w:type="dxa"/>
            <w:vMerge/>
            <w:shd w:val="clear" w:color="auto" w:fill="auto"/>
          </w:tcPr>
          <w:p w14:paraId="5F3C887E" w14:textId="77777777" w:rsidR="00BA600B" w:rsidRPr="00FD15F6" w:rsidRDefault="00BA600B" w:rsidP="00767608">
            <w:pPr>
              <w:rPr>
                <w:rFonts w:cs="Times New Roman"/>
              </w:rPr>
            </w:pPr>
          </w:p>
        </w:tc>
      </w:tr>
      <w:tr w:rsidR="00BA600B" w:rsidRPr="00FD15F6" w14:paraId="11B814B6" w14:textId="77777777" w:rsidTr="00D925A6">
        <w:trPr>
          <w:cantSplit/>
        </w:trPr>
        <w:tc>
          <w:tcPr>
            <w:tcW w:w="3510" w:type="dxa"/>
            <w:shd w:val="clear" w:color="auto" w:fill="auto"/>
          </w:tcPr>
          <w:p w14:paraId="1F58564A" w14:textId="77777777" w:rsidR="00BA600B" w:rsidRPr="00FD15F6" w:rsidRDefault="00BA600B" w:rsidP="00767608">
            <w:pPr>
              <w:rPr>
                <w:rFonts w:cs="Times New Roman"/>
              </w:rPr>
            </w:pPr>
            <w:r w:rsidRPr="00FD15F6">
              <w:t>Etonogestrels/Emtricitabīns</w:t>
            </w:r>
          </w:p>
        </w:tc>
        <w:tc>
          <w:tcPr>
            <w:tcW w:w="3294" w:type="dxa"/>
            <w:shd w:val="clear" w:color="auto" w:fill="auto"/>
          </w:tcPr>
          <w:p w14:paraId="1AF3139A" w14:textId="77777777" w:rsidR="00BA600B" w:rsidRPr="00FD15F6" w:rsidRDefault="00BA600B" w:rsidP="00767608">
            <w:pPr>
              <w:rPr>
                <w:rFonts w:cs="Times New Roman"/>
              </w:rPr>
            </w:pPr>
            <w:r w:rsidRPr="00FD15F6">
              <w:t>Mijiedarbība nav pētīta.</w:t>
            </w:r>
          </w:p>
        </w:tc>
        <w:tc>
          <w:tcPr>
            <w:tcW w:w="3006" w:type="dxa"/>
            <w:vMerge/>
            <w:shd w:val="clear" w:color="auto" w:fill="auto"/>
          </w:tcPr>
          <w:p w14:paraId="7A43AFB1" w14:textId="77777777" w:rsidR="00BA600B" w:rsidRPr="00FD15F6" w:rsidRDefault="00BA600B" w:rsidP="00767608">
            <w:pPr>
              <w:rPr>
                <w:rFonts w:cs="Times New Roman"/>
              </w:rPr>
            </w:pPr>
          </w:p>
        </w:tc>
      </w:tr>
      <w:tr w:rsidR="00BA600B" w:rsidRPr="00FD15F6" w14:paraId="24DC3707" w14:textId="77777777" w:rsidTr="003F3BCD">
        <w:trPr>
          <w:cantSplit/>
        </w:trPr>
        <w:tc>
          <w:tcPr>
            <w:tcW w:w="9810" w:type="dxa"/>
            <w:gridSpan w:val="3"/>
            <w:shd w:val="clear" w:color="auto" w:fill="auto"/>
          </w:tcPr>
          <w:p w14:paraId="5DFF43E3" w14:textId="77777777" w:rsidR="00BA600B" w:rsidRPr="00FD15F6" w:rsidRDefault="00BA600B" w:rsidP="00767608">
            <w:pPr>
              <w:pStyle w:val="HeadingStrong"/>
              <w:rPr>
                <w:rStyle w:val="Emphasis"/>
              </w:rPr>
            </w:pPr>
            <w:r w:rsidRPr="00FD15F6">
              <w:rPr>
                <w:rStyle w:val="Emphasis"/>
              </w:rPr>
              <w:lastRenderedPageBreak/>
              <w:t>IMŪN</w:t>
            </w:r>
            <w:r w:rsidR="009A1FE4" w:rsidRPr="00FD15F6">
              <w:rPr>
                <w:rStyle w:val="Emphasis"/>
              </w:rPr>
              <w:t>SU</w:t>
            </w:r>
            <w:r w:rsidRPr="00FD15F6">
              <w:rPr>
                <w:rStyle w:val="Emphasis"/>
              </w:rPr>
              <w:t>PRESANTI</w:t>
            </w:r>
          </w:p>
        </w:tc>
      </w:tr>
      <w:tr w:rsidR="00BA600B" w:rsidRPr="00FD15F6" w14:paraId="190CA029" w14:textId="77777777" w:rsidTr="00D925A6">
        <w:trPr>
          <w:cantSplit/>
        </w:trPr>
        <w:tc>
          <w:tcPr>
            <w:tcW w:w="3510" w:type="dxa"/>
            <w:shd w:val="clear" w:color="auto" w:fill="auto"/>
          </w:tcPr>
          <w:p w14:paraId="2F37E009" w14:textId="77777777" w:rsidR="00BA600B" w:rsidRPr="00FD15F6" w:rsidRDefault="00BA600B" w:rsidP="00FD15F6">
            <w:pPr>
              <w:keepNext/>
              <w:rPr>
                <w:rFonts w:cs="Times New Roman"/>
              </w:rPr>
            </w:pPr>
            <w:r w:rsidRPr="00FD15F6">
              <w:t>Imūn</w:t>
            </w:r>
            <w:r w:rsidR="009A1FE4" w:rsidRPr="00FD15F6">
              <w:t>su</w:t>
            </w:r>
            <w:r w:rsidRPr="00FD15F6">
              <w:t>presanti, kurus metabolizē CYP3A4 (piemēram, ciklosporīns, takrol</w:t>
            </w:r>
            <w:r w:rsidR="008C2A33" w:rsidRPr="00FD15F6">
              <w:t>i</w:t>
            </w:r>
            <w:r w:rsidRPr="00FD15F6">
              <w:t>ms, sirolīms)/Efavirenzs</w:t>
            </w:r>
          </w:p>
        </w:tc>
        <w:tc>
          <w:tcPr>
            <w:tcW w:w="3294" w:type="dxa"/>
            <w:shd w:val="clear" w:color="auto" w:fill="auto"/>
          </w:tcPr>
          <w:p w14:paraId="0D9A809B" w14:textId="77777777" w:rsidR="00BA600B" w:rsidRPr="00FD15F6" w:rsidRDefault="00BA600B" w:rsidP="00FD15F6">
            <w:pPr>
              <w:keepNext/>
              <w:rPr>
                <w:rFonts w:cs="Times New Roman"/>
              </w:rPr>
            </w:pPr>
            <w:r w:rsidRPr="00FD15F6">
              <w:t>Mijiedarbība nav pētīta.</w:t>
            </w:r>
          </w:p>
          <w:p w14:paraId="7B446AC9" w14:textId="77777777" w:rsidR="00BA600B" w:rsidRPr="00FD15F6" w:rsidRDefault="00BA600B" w:rsidP="00FD15F6">
            <w:pPr>
              <w:keepNext/>
              <w:rPr>
                <w:rFonts w:cs="Times New Roman"/>
              </w:rPr>
            </w:pPr>
            <w:r w:rsidRPr="00FD15F6">
              <w:t>Ir iespējama imūn</w:t>
            </w:r>
            <w:r w:rsidR="0012472A" w:rsidRPr="00FD15F6">
              <w:t>su</w:t>
            </w:r>
            <w:r w:rsidRPr="00FD15F6">
              <w:t>presanta iedarbības ↓ (CYP3A4 indukcija).</w:t>
            </w:r>
          </w:p>
          <w:p w14:paraId="0AC18EDE" w14:textId="77777777" w:rsidR="00BA600B" w:rsidRPr="00FD15F6" w:rsidRDefault="00BA600B" w:rsidP="00FD15F6">
            <w:pPr>
              <w:keepNext/>
              <w:rPr>
                <w:rFonts w:cs="Times New Roman"/>
              </w:rPr>
            </w:pPr>
            <w:r w:rsidRPr="00FD15F6">
              <w:t>Nav paredzama šo imūn</w:t>
            </w:r>
            <w:r w:rsidR="009A1FE4" w:rsidRPr="00FD15F6">
              <w:t>su</w:t>
            </w:r>
            <w:r w:rsidRPr="00FD15F6">
              <w:t>presantu ietekme uz efavirenza iedarbību.</w:t>
            </w:r>
          </w:p>
        </w:tc>
        <w:tc>
          <w:tcPr>
            <w:tcW w:w="3006" w:type="dxa"/>
            <w:vMerge w:val="restart"/>
            <w:shd w:val="clear" w:color="auto" w:fill="auto"/>
          </w:tcPr>
          <w:p w14:paraId="3E929937" w14:textId="4A24D458" w:rsidR="00BA600B" w:rsidRPr="00FD15F6" w:rsidRDefault="00BA600B" w:rsidP="00FD15F6">
            <w:pPr>
              <w:keepNext/>
              <w:rPr>
                <w:rFonts w:cs="Times New Roman"/>
              </w:rPr>
            </w:pPr>
            <w:r w:rsidRPr="00FD15F6">
              <w:t>Var būt nepieciešama imūn</w:t>
            </w:r>
            <w:r w:rsidR="009A1FE4" w:rsidRPr="00FD15F6">
              <w:t>su</w:t>
            </w:r>
            <w:r w:rsidRPr="00FD15F6">
              <w:t>presanta devas pielāgošana. Uzsākot vai pārtraucot terapiju ar efavirenzu/emtricitabīnu/</w:t>
            </w:r>
            <w:r w:rsidR="00B2205A" w:rsidRPr="00FD15F6">
              <w:br/>
            </w:r>
            <w:r w:rsidRPr="00FD15F6">
              <w:t>tenofovīra di</w:t>
            </w:r>
            <w:r w:rsidR="00164BF9" w:rsidRPr="00FD15F6">
              <w:t>s</w:t>
            </w:r>
            <w:r w:rsidRPr="00FD15F6">
              <w:t>oproksilu, ir ieteicama rūpīga imūn</w:t>
            </w:r>
            <w:r w:rsidR="009A1FE4" w:rsidRPr="00FD15F6">
              <w:t>su</w:t>
            </w:r>
            <w:r w:rsidRPr="00FD15F6">
              <w:t>presanta koncentrāciju pārraudzība vismaz divu nedēļu ilgumā (līdz tiek sasniegta stabila koncentrācija).</w:t>
            </w:r>
          </w:p>
        </w:tc>
      </w:tr>
      <w:tr w:rsidR="00BA600B" w:rsidRPr="00FD15F6" w14:paraId="297F79FB" w14:textId="77777777" w:rsidTr="00D925A6">
        <w:trPr>
          <w:cantSplit/>
          <w:trHeight w:val="1807"/>
        </w:trPr>
        <w:tc>
          <w:tcPr>
            <w:tcW w:w="3510" w:type="dxa"/>
            <w:shd w:val="clear" w:color="auto" w:fill="auto"/>
          </w:tcPr>
          <w:p w14:paraId="1468FBD2" w14:textId="77777777" w:rsidR="00BA600B" w:rsidRPr="00FD15F6" w:rsidRDefault="00BA600B" w:rsidP="00767608">
            <w:pPr>
              <w:rPr>
                <w:rFonts w:cs="Times New Roman"/>
              </w:rPr>
            </w:pPr>
            <w:r w:rsidRPr="00FD15F6">
              <w:t>Takrol</w:t>
            </w:r>
            <w:r w:rsidR="00BF6BC2" w:rsidRPr="00FD15F6">
              <w:t>i</w:t>
            </w:r>
            <w:r w:rsidRPr="00FD15F6">
              <w:t>ms/Emtricitabīns/Tenofovīra di</w:t>
            </w:r>
            <w:r w:rsidR="00164BF9" w:rsidRPr="00FD15F6">
              <w:t>s</w:t>
            </w:r>
            <w:r w:rsidRPr="00FD15F6">
              <w:t>oproksils</w:t>
            </w:r>
          </w:p>
          <w:p w14:paraId="1A91603D" w14:textId="77777777" w:rsidR="00BA600B" w:rsidRPr="00FD15F6" w:rsidRDefault="00BA600B" w:rsidP="00767608">
            <w:pPr>
              <w:rPr>
                <w:rFonts w:cs="Times New Roman"/>
              </w:rPr>
            </w:pPr>
            <w:r w:rsidRPr="00FD15F6">
              <w:t xml:space="preserve">(0,1 mg/kg q.d./ 200 mg/ </w:t>
            </w:r>
            <w:r w:rsidR="00272545" w:rsidRPr="00FD15F6">
              <w:t>245</w:t>
            </w:r>
            <w:r w:rsidRPr="00FD15F6">
              <w:t> mg q.d.)</w:t>
            </w:r>
          </w:p>
        </w:tc>
        <w:tc>
          <w:tcPr>
            <w:tcW w:w="3294" w:type="dxa"/>
            <w:shd w:val="clear" w:color="auto" w:fill="auto"/>
          </w:tcPr>
          <w:p w14:paraId="5625B96F" w14:textId="77777777" w:rsidR="00BA600B" w:rsidRPr="00FD15F6" w:rsidRDefault="00BA600B" w:rsidP="00767608">
            <w:pPr>
              <w:rPr>
                <w:rFonts w:cs="Times New Roman"/>
              </w:rPr>
            </w:pPr>
            <w:r w:rsidRPr="00FD15F6">
              <w:t>Takrol</w:t>
            </w:r>
            <w:r w:rsidR="00BF6BC2" w:rsidRPr="00FD15F6">
              <w:t>i</w:t>
            </w:r>
            <w:r w:rsidRPr="00FD15F6">
              <w:t>ms</w:t>
            </w:r>
          </w:p>
          <w:p w14:paraId="0047B6C9" w14:textId="77777777" w:rsidR="00BA600B" w:rsidRPr="00FD15F6" w:rsidRDefault="00BA600B" w:rsidP="00767608">
            <w:pPr>
              <w:rPr>
                <w:rFonts w:cs="Times New Roman"/>
              </w:rPr>
            </w:pPr>
            <w:r w:rsidRPr="00FD15F6">
              <w:t>AUC: ↔</w:t>
            </w:r>
          </w:p>
          <w:p w14:paraId="5A3C003B" w14:textId="77777777" w:rsidR="00BA600B" w:rsidRPr="00FD15F6" w:rsidRDefault="00BA600B" w:rsidP="00767608">
            <w:pPr>
              <w:rPr>
                <w:rFonts w:cs="Times New Roman"/>
              </w:rPr>
            </w:pPr>
            <w:r w:rsidRPr="00FD15F6">
              <w:t>C</w:t>
            </w:r>
            <w:r w:rsidRPr="00FD15F6">
              <w:rPr>
                <w:rStyle w:val="Subscript"/>
              </w:rPr>
              <w:t>max</w:t>
            </w:r>
            <w:r w:rsidRPr="00FD15F6">
              <w:t>: ↔</w:t>
            </w:r>
          </w:p>
          <w:p w14:paraId="4AE1AEA7" w14:textId="77777777" w:rsidR="00BA600B" w:rsidRPr="00FD15F6" w:rsidRDefault="00BA600B" w:rsidP="00767608">
            <w:pPr>
              <w:rPr>
                <w:rFonts w:cs="Times New Roman"/>
              </w:rPr>
            </w:pPr>
            <w:r w:rsidRPr="00FD15F6">
              <w:t>C</w:t>
            </w:r>
            <w:r w:rsidRPr="00FD15F6">
              <w:rPr>
                <w:rStyle w:val="Subscript"/>
              </w:rPr>
              <w:t>24h</w:t>
            </w:r>
            <w:r w:rsidRPr="00FD15F6">
              <w:t>: ↔</w:t>
            </w:r>
          </w:p>
          <w:p w14:paraId="4EF60F03" w14:textId="77777777" w:rsidR="00BA600B" w:rsidRPr="00FD15F6" w:rsidRDefault="00BA600B" w:rsidP="00767608">
            <w:pPr>
              <w:rPr>
                <w:rFonts w:cs="Times New Roman"/>
              </w:rPr>
            </w:pPr>
            <w:r w:rsidRPr="00FD15F6">
              <w:t>Emtricitabīns</w:t>
            </w:r>
          </w:p>
          <w:p w14:paraId="50AAD7D5" w14:textId="77777777" w:rsidR="00BA600B" w:rsidRPr="00FD15F6" w:rsidRDefault="00BA600B" w:rsidP="00767608">
            <w:pPr>
              <w:rPr>
                <w:rFonts w:cs="Times New Roman"/>
              </w:rPr>
            </w:pPr>
            <w:r w:rsidRPr="00FD15F6">
              <w:t>AUC: ↔</w:t>
            </w:r>
          </w:p>
          <w:p w14:paraId="4526D5E1" w14:textId="77777777" w:rsidR="00BA600B" w:rsidRPr="00FD15F6" w:rsidRDefault="00BA600B" w:rsidP="00767608">
            <w:pPr>
              <w:rPr>
                <w:rFonts w:cs="Times New Roman"/>
              </w:rPr>
            </w:pPr>
            <w:r w:rsidRPr="00FD15F6">
              <w:t>C</w:t>
            </w:r>
            <w:r w:rsidRPr="00FD15F6">
              <w:rPr>
                <w:rStyle w:val="Subscript"/>
              </w:rPr>
              <w:t>max</w:t>
            </w:r>
            <w:r w:rsidRPr="00FD15F6">
              <w:t>: ↔</w:t>
            </w:r>
          </w:p>
          <w:p w14:paraId="7DE7E7DC" w14:textId="77777777" w:rsidR="00BA600B" w:rsidRPr="00FD15F6" w:rsidRDefault="00BA600B" w:rsidP="00767608">
            <w:pPr>
              <w:rPr>
                <w:rFonts w:cs="Times New Roman"/>
              </w:rPr>
            </w:pPr>
            <w:r w:rsidRPr="00FD15F6">
              <w:t>C</w:t>
            </w:r>
            <w:r w:rsidRPr="00FD15F6">
              <w:rPr>
                <w:rStyle w:val="Subscript"/>
              </w:rPr>
              <w:t>24h</w:t>
            </w:r>
            <w:r w:rsidRPr="00FD15F6">
              <w:t>: ↔</w:t>
            </w:r>
          </w:p>
          <w:p w14:paraId="44B6DBEE" w14:textId="77777777" w:rsidR="00BA600B" w:rsidRPr="00FD15F6" w:rsidRDefault="00BA600B" w:rsidP="00767608">
            <w:pPr>
              <w:rPr>
                <w:rFonts w:cs="Times New Roman"/>
              </w:rPr>
            </w:pPr>
            <w:r w:rsidRPr="00FD15F6">
              <w:t>Tenofovīra di</w:t>
            </w:r>
            <w:r w:rsidR="00164BF9" w:rsidRPr="00FD15F6">
              <w:t>s</w:t>
            </w:r>
            <w:r w:rsidRPr="00FD15F6">
              <w:t>oproksils</w:t>
            </w:r>
          </w:p>
          <w:p w14:paraId="362020CA" w14:textId="77777777" w:rsidR="00BA600B" w:rsidRPr="00FD15F6" w:rsidRDefault="00BA600B" w:rsidP="00767608">
            <w:pPr>
              <w:rPr>
                <w:rFonts w:cs="Times New Roman"/>
              </w:rPr>
            </w:pPr>
            <w:r w:rsidRPr="00FD15F6">
              <w:t>AUC: ↔</w:t>
            </w:r>
          </w:p>
          <w:p w14:paraId="0996AB5F" w14:textId="77777777" w:rsidR="00BA600B" w:rsidRPr="00FD15F6" w:rsidRDefault="00BA600B" w:rsidP="00767608">
            <w:pPr>
              <w:rPr>
                <w:rFonts w:cs="Times New Roman"/>
              </w:rPr>
            </w:pPr>
            <w:r w:rsidRPr="00FD15F6">
              <w:t>C</w:t>
            </w:r>
            <w:r w:rsidRPr="00FD15F6">
              <w:rPr>
                <w:rStyle w:val="Subscript"/>
              </w:rPr>
              <w:t>max</w:t>
            </w:r>
            <w:r w:rsidRPr="00FD15F6">
              <w:t>: ↔</w:t>
            </w:r>
          </w:p>
          <w:p w14:paraId="743901A6" w14:textId="77777777" w:rsidR="00BA600B" w:rsidRPr="00FD15F6" w:rsidRDefault="00BA600B" w:rsidP="00767608">
            <w:pPr>
              <w:rPr>
                <w:rFonts w:cs="Times New Roman"/>
              </w:rPr>
            </w:pPr>
            <w:r w:rsidRPr="00FD15F6">
              <w:t>C</w:t>
            </w:r>
            <w:r w:rsidRPr="00FD15F6">
              <w:rPr>
                <w:rStyle w:val="Subscript"/>
              </w:rPr>
              <w:t>24h</w:t>
            </w:r>
            <w:r w:rsidRPr="00FD15F6">
              <w:t>: ↔</w:t>
            </w:r>
          </w:p>
        </w:tc>
        <w:tc>
          <w:tcPr>
            <w:tcW w:w="3006" w:type="dxa"/>
            <w:vMerge/>
            <w:shd w:val="clear" w:color="auto" w:fill="auto"/>
          </w:tcPr>
          <w:p w14:paraId="4A01289A" w14:textId="77777777" w:rsidR="00BA600B" w:rsidRPr="00FD15F6" w:rsidRDefault="00BA600B" w:rsidP="00767608">
            <w:pPr>
              <w:rPr>
                <w:rFonts w:cs="Times New Roman"/>
              </w:rPr>
            </w:pPr>
          </w:p>
        </w:tc>
      </w:tr>
      <w:tr w:rsidR="00BA600B" w:rsidRPr="00FD15F6" w14:paraId="723B9691" w14:textId="77777777" w:rsidTr="003F3BCD">
        <w:trPr>
          <w:cantSplit/>
        </w:trPr>
        <w:tc>
          <w:tcPr>
            <w:tcW w:w="9810" w:type="dxa"/>
            <w:gridSpan w:val="3"/>
            <w:shd w:val="clear" w:color="auto" w:fill="auto"/>
          </w:tcPr>
          <w:p w14:paraId="1A776A74" w14:textId="77777777" w:rsidR="00BA600B" w:rsidRPr="00FD15F6" w:rsidRDefault="00BA600B" w:rsidP="00767608">
            <w:pPr>
              <w:pStyle w:val="HeadingStrong"/>
              <w:rPr>
                <w:rStyle w:val="Emphasis"/>
              </w:rPr>
            </w:pPr>
            <w:r w:rsidRPr="00FD15F6">
              <w:rPr>
                <w:rStyle w:val="Emphasis"/>
              </w:rPr>
              <w:t>OPIOĪDI</w:t>
            </w:r>
          </w:p>
        </w:tc>
      </w:tr>
      <w:tr w:rsidR="00BA600B" w:rsidRPr="00FD15F6" w14:paraId="4496BE53" w14:textId="77777777" w:rsidTr="00D925A6">
        <w:trPr>
          <w:cantSplit/>
        </w:trPr>
        <w:tc>
          <w:tcPr>
            <w:tcW w:w="3510" w:type="dxa"/>
            <w:shd w:val="clear" w:color="auto" w:fill="auto"/>
          </w:tcPr>
          <w:p w14:paraId="730C1BE1" w14:textId="77777777" w:rsidR="00BA600B" w:rsidRPr="00FD15F6" w:rsidRDefault="00BA600B" w:rsidP="009F0EF1">
            <w:pPr>
              <w:keepNext/>
              <w:rPr>
                <w:rFonts w:cs="Times New Roman"/>
              </w:rPr>
            </w:pPr>
            <w:r w:rsidRPr="00FD15F6">
              <w:t>Metadons/Efavirenzs</w:t>
            </w:r>
          </w:p>
          <w:p w14:paraId="32967376" w14:textId="77777777" w:rsidR="00BA600B" w:rsidRPr="00FD15F6" w:rsidRDefault="00BA600B" w:rsidP="009F0EF1">
            <w:pPr>
              <w:keepNext/>
              <w:rPr>
                <w:rFonts w:cs="Times New Roman"/>
              </w:rPr>
            </w:pPr>
            <w:r w:rsidRPr="00FD15F6">
              <w:t>(35 – 100 mg q.d./ 600 mg q.d.)</w:t>
            </w:r>
          </w:p>
        </w:tc>
        <w:tc>
          <w:tcPr>
            <w:tcW w:w="3294" w:type="dxa"/>
            <w:shd w:val="clear" w:color="auto" w:fill="auto"/>
          </w:tcPr>
          <w:p w14:paraId="50D83EEC" w14:textId="77777777" w:rsidR="00BA600B" w:rsidRPr="00FD15F6" w:rsidRDefault="00BA600B" w:rsidP="009F0EF1">
            <w:pPr>
              <w:keepNext/>
              <w:rPr>
                <w:rFonts w:cs="Times New Roman"/>
              </w:rPr>
            </w:pPr>
            <w:r w:rsidRPr="00FD15F6">
              <w:t>Metadons</w:t>
            </w:r>
          </w:p>
          <w:p w14:paraId="12F2C166" w14:textId="77777777" w:rsidR="00BA600B" w:rsidRPr="00FD15F6" w:rsidRDefault="00BA600B" w:rsidP="009F0EF1">
            <w:pPr>
              <w:keepNext/>
              <w:rPr>
                <w:rFonts w:cs="Times New Roman"/>
              </w:rPr>
            </w:pPr>
            <w:r w:rsidRPr="00FD15F6">
              <w:t>AUC: ↓ 52% (↓ 33 līdz ↓ 66)</w:t>
            </w:r>
          </w:p>
          <w:p w14:paraId="05F21B7C" w14:textId="77777777" w:rsidR="00BA600B" w:rsidRPr="00FD15F6" w:rsidRDefault="00BA600B" w:rsidP="009F0EF1">
            <w:pPr>
              <w:keepNext/>
              <w:rPr>
                <w:rFonts w:cs="Times New Roman"/>
              </w:rPr>
            </w:pPr>
            <w:r w:rsidRPr="00FD15F6">
              <w:t>C</w:t>
            </w:r>
            <w:r w:rsidRPr="00FD15F6">
              <w:rPr>
                <w:rStyle w:val="Subscript"/>
              </w:rPr>
              <w:t>max</w:t>
            </w:r>
            <w:r w:rsidRPr="00FD15F6">
              <w:t>: ↓ 45% (↓ 25 līdz ↓ 59)</w:t>
            </w:r>
          </w:p>
          <w:p w14:paraId="341504B7" w14:textId="77777777" w:rsidR="00BA600B" w:rsidRPr="00FD15F6" w:rsidRDefault="00BA600B" w:rsidP="009F0EF1">
            <w:pPr>
              <w:keepNext/>
              <w:rPr>
                <w:rFonts w:cs="Times New Roman"/>
              </w:rPr>
            </w:pPr>
            <w:r w:rsidRPr="00FD15F6">
              <w:t>(CYP3A4 indukcija)</w:t>
            </w:r>
          </w:p>
          <w:p w14:paraId="2562C1D0" w14:textId="77777777" w:rsidR="00BA600B" w:rsidRPr="00FD15F6" w:rsidRDefault="00BA600B" w:rsidP="009F0EF1">
            <w:pPr>
              <w:keepNext/>
              <w:rPr>
                <w:rFonts w:cs="Times New Roman"/>
              </w:rPr>
            </w:pPr>
            <w:r w:rsidRPr="00FD15F6">
              <w:t>Pētījumā ar HIV inficētiem intravenozo narkotiku lietotājiem efavirenza lietošana kopā ar metadonu izraisīja pazeminātu metadona līmeni plazmā un bija novērojamas opiātu abstinences pazīmes. Metadona devas tika palielināta vidēji par 22%, lai novērstu abstinences simptomus.</w:t>
            </w:r>
          </w:p>
        </w:tc>
        <w:tc>
          <w:tcPr>
            <w:tcW w:w="3006" w:type="dxa"/>
            <w:vMerge w:val="restart"/>
            <w:shd w:val="clear" w:color="auto" w:fill="auto"/>
          </w:tcPr>
          <w:p w14:paraId="58B22087" w14:textId="01F30F16" w:rsidR="00BA600B" w:rsidRPr="00FD15F6" w:rsidRDefault="001A6F89" w:rsidP="00767608">
            <w:pPr>
              <w:rPr>
                <w:rFonts w:cs="Times New Roman"/>
              </w:rPr>
            </w:pPr>
            <w:r w:rsidRPr="00FD15F6">
              <w:t>Jāizvairās no vienlaicīgas lietošanas ar efavirenzu/emtricitabīnu/</w:t>
            </w:r>
            <w:r w:rsidR="00B2205A" w:rsidRPr="00FD15F6">
              <w:br/>
            </w:r>
            <w:r w:rsidRPr="00FD15F6">
              <w:t>tenofovīra disoproksilu QTc pagarināšanās riska dēļ (skatīt 4.3. apakšpunktu).</w:t>
            </w:r>
          </w:p>
        </w:tc>
      </w:tr>
      <w:tr w:rsidR="00BA600B" w:rsidRPr="00FD15F6" w14:paraId="5A6F5F01" w14:textId="77777777" w:rsidTr="00D925A6">
        <w:trPr>
          <w:cantSplit/>
        </w:trPr>
        <w:tc>
          <w:tcPr>
            <w:tcW w:w="3510" w:type="dxa"/>
            <w:shd w:val="clear" w:color="auto" w:fill="auto"/>
          </w:tcPr>
          <w:p w14:paraId="6610437A" w14:textId="77777777" w:rsidR="00BA600B" w:rsidRPr="00FD15F6" w:rsidRDefault="00BA600B" w:rsidP="009F0EF1">
            <w:pPr>
              <w:keepNext/>
              <w:rPr>
                <w:rFonts w:cs="Times New Roman"/>
              </w:rPr>
            </w:pPr>
            <w:r w:rsidRPr="00FD15F6">
              <w:t>Metadons/Tenofovīra di</w:t>
            </w:r>
            <w:r w:rsidR="00164BF9" w:rsidRPr="00FD15F6">
              <w:t>s</w:t>
            </w:r>
            <w:r w:rsidRPr="00FD15F6">
              <w:t>oproksils</w:t>
            </w:r>
          </w:p>
          <w:p w14:paraId="18F98A8C" w14:textId="77777777" w:rsidR="00BA600B" w:rsidRPr="00FD15F6" w:rsidRDefault="00BA600B" w:rsidP="009F0EF1">
            <w:pPr>
              <w:keepNext/>
              <w:rPr>
                <w:rFonts w:cs="Times New Roman"/>
              </w:rPr>
            </w:pPr>
            <w:r w:rsidRPr="00FD15F6">
              <w:t xml:space="preserve">(40 – 110 mg q.d./ </w:t>
            </w:r>
            <w:r w:rsidR="00272545" w:rsidRPr="00FD15F6">
              <w:t>245</w:t>
            </w:r>
            <w:r w:rsidRPr="00FD15F6">
              <w:t> mg q.d.)</w:t>
            </w:r>
          </w:p>
        </w:tc>
        <w:tc>
          <w:tcPr>
            <w:tcW w:w="3294" w:type="dxa"/>
            <w:shd w:val="clear" w:color="auto" w:fill="auto"/>
          </w:tcPr>
          <w:p w14:paraId="3844CD90" w14:textId="77777777" w:rsidR="00BA600B" w:rsidRPr="00FD15F6" w:rsidRDefault="00BA600B" w:rsidP="009F0EF1">
            <w:pPr>
              <w:keepNext/>
              <w:rPr>
                <w:rFonts w:cs="Times New Roman"/>
              </w:rPr>
            </w:pPr>
            <w:r w:rsidRPr="00FD15F6">
              <w:t>Metadons</w:t>
            </w:r>
          </w:p>
          <w:p w14:paraId="428EE9B3" w14:textId="77777777" w:rsidR="00BA600B" w:rsidRPr="00FD15F6" w:rsidRDefault="00BA600B" w:rsidP="009F0EF1">
            <w:pPr>
              <w:keepNext/>
              <w:rPr>
                <w:rFonts w:cs="Times New Roman"/>
              </w:rPr>
            </w:pPr>
            <w:r w:rsidRPr="00FD15F6">
              <w:t>AUC: ↔</w:t>
            </w:r>
          </w:p>
          <w:p w14:paraId="7FA85070" w14:textId="77777777" w:rsidR="00BA600B" w:rsidRPr="00FD15F6" w:rsidRDefault="00BA600B" w:rsidP="009F0EF1">
            <w:pPr>
              <w:keepNext/>
              <w:rPr>
                <w:rFonts w:cs="Times New Roman"/>
              </w:rPr>
            </w:pPr>
            <w:r w:rsidRPr="00FD15F6">
              <w:t>C</w:t>
            </w:r>
            <w:r w:rsidRPr="00FD15F6">
              <w:rPr>
                <w:rStyle w:val="Subscript"/>
              </w:rPr>
              <w:t>max</w:t>
            </w:r>
            <w:r w:rsidRPr="00FD15F6">
              <w:t>: ↔</w:t>
            </w:r>
          </w:p>
          <w:p w14:paraId="7722E5C6" w14:textId="77777777" w:rsidR="00BA600B" w:rsidRPr="00FD15F6" w:rsidRDefault="00BA600B" w:rsidP="009F0EF1">
            <w:pPr>
              <w:keepNext/>
              <w:rPr>
                <w:rFonts w:cs="Times New Roman"/>
              </w:rPr>
            </w:pPr>
            <w:r w:rsidRPr="00FD15F6">
              <w:t>C</w:t>
            </w:r>
            <w:r w:rsidRPr="00FD15F6">
              <w:rPr>
                <w:rStyle w:val="Subscript"/>
              </w:rPr>
              <w:t>min</w:t>
            </w:r>
            <w:r w:rsidRPr="00FD15F6">
              <w:t>: ↔</w:t>
            </w:r>
          </w:p>
          <w:p w14:paraId="10D5DE56" w14:textId="77777777" w:rsidR="00BA600B" w:rsidRPr="00FD15F6" w:rsidRDefault="00BA600B" w:rsidP="009F0EF1">
            <w:pPr>
              <w:keepNext/>
              <w:rPr>
                <w:rFonts w:cs="Times New Roman"/>
              </w:rPr>
            </w:pPr>
            <w:r w:rsidRPr="00FD15F6">
              <w:t>Tenofovīrs</w:t>
            </w:r>
          </w:p>
          <w:p w14:paraId="77BF3107" w14:textId="77777777" w:rsidR="00BA600B" w:rsidRPr="00FD15F6" w:rsidRDefault="00BA600B" w:rsidP="009F0EF1">
            <w:pPr>
              <w:keepNext/>
              <w:rPr>
                <w:rFonts w:cs="Times New Roman"/>
              </w:rPr>
            </w:pPr>
            <w:r w:rsidRPr="00FD15F6">
              <w:t>AUC: ↔</w:t>
            </w:r>
          </w:p>
          <w:p w14:paraId="7CC8C4B0" w14:textId="77777777" w:rsidR="00BA600B" w:rsidRPr="00FD15F6" w:rsidRDefault="00BA600B" w:rsidP="009F0EF1">
            <w:pPr>
              <w:keepNext/>
              <w:rPr>
                <w:rFonts w:cs="Times New Roman"/>
              </w:rPr>
            </w:pPr>
            <w:r w:rsidRPr="00FD15F6">
              <w:t>C</w:t>
            </w:r>
            <w:r w:rsidRPr="00FD15F6">
              <w:rPr>
                <w:rStyle w:val="Subscript"/>
              </w:rPr>
              <w:t>max</w:t>
            </w:r>
            <w:r w:rsidRPr="00FD15F6">
              <w:t>: ↔</w:t>
            </w:r>
          </w:p>
          <w:p w14:paraId="3D2E8A8D" w14:textId="77777777" w:rsidR="00BA600B" w:rsidRPr="00FD15F6" w:rsidRDefault="00BA600B" w:rsidP="009F0EF1">
            <w:pPr>
              <w:keepNext/>
              <w:rPr>
                <w:rFonts w:cs="Times New Roman"/>
              </w:rPr>
            </w:pPr>
            <w:r w:rsidRPr="00FD15F6">
              <w:t>C</w:t>
            </w:r>
            <w:r w:rsidRPr="00FD15F6">
              <w:rPr>
                <w:rStyle w:val="Subscript"/>
              </w:rPr>
              <w:t>min</w:t>
            </w:r>
            <w:r w:rsidRPr="00FD15F6">
              <w:t>: ↔</w:t>
            </w:r>
          </w:p>
        </w:tc>
        <w:tc>
          <w:tcPr>
            <w:tcW w:w="3006" w:type="dxa"/>
            <w:vMerge/>
            <w:shd w:val="clear" w:color="auto" w:fill="auto"/>
          </w:tcPr>
          <w:p w14:paraId="3D860B61" w14:textId="77777777" w:rsidR="00BA600B" w:rsidRPr="00FD15F6" w:rsidRDefault="00BA600B" w:rsidP="00767608">
            <w:pPr>
              <w:rPr>
                <w:rFonts w:cs="Times New Roman"/>
              </w:rPr>
            </w:pPr>
          </w:p>
        </w:tc>
      </w:tr>
      <w:tr w:rsidR="00BA600B" w:rsidRPr="00FD15F6" w14:paraId="6276EEF8" w14:textId="77777777" w:rsidTr="00D925A6">
        <w:trPr>
          <w:cantSplit/>
        </w:trPr>
        <w:tc>
          <w:tcPr>
            <w:tcW w:w="3510" w:type="dxa"/>
            <w:shd w:val="clear" w:color="auto" w:fill="auto"/>
          </w:tcPr>
          <w:p w14:paraId="7D9C903D" w14:textId="77777777" w:rsidR="00BA600B" w:rsidRPr="00FD15F6" w:rsidRDefault="00BA600B" w:rsidP="00FD15F6">
            <w:pPr>
              <w:rPr>
                <w:rFonts w:cs="Times New Roman"/>
              </w:rPr>
            </w:pPr>
            <w:r w:rsidRPr="00FD15F6">
              <w:t>Metadons/Emtricitabīns</w:t>
            </w:r>
          </w:p>
        </w:tc>
        <w:tc>
          <w:tcPr>
            <w:tcW w:w="3294" w:type="dxa"/>
            <w:shd w:val="clear" w:color="auto" w:fill="auto"/>
          </w:tcPr>
          <w:p w14:paraId="7A565D0E" w14:textId="77777777" w:rsidR="00BA600B" w:rsidRPr="00FD15F6" w:rsidRDefault="00BA600B" w:rsidP="00FD15F6">
            <w:pPr>
              <w:rPr>
                <w:rFonts w:cs="Times New Roman"/>
              </w:rPr>
            </w:pPr>
            <w:r w:rsidRPr="00FD15F6">
              <w:t>Mijiedarbība nav pētīta.</w:t>
            </w:r>
          </w:p>
        </w:tc>
        <w:tc>
          <w:tcPr>
            <w:tcW w:w="3006" w:type="dxa"/>
            <w:vMerge/>
            <w:shd w:val="clear" w:color="auto" w:fill="auto"/>
          </w:tcPr>
          <w:p w14:paraId="5E3CEDAD" w14:textId="77777777" w:rsidR="00BA600B" w:rsidRPr="00FD15F6" w:rsidRDefault="00BA600B" w:rsidP="00FD15F6">
            <w:pPr>
              <w:rPr>
                <w:rFonts w:cs="Times New Roman"/>
              </w:rPr>
            </w:pPr>
          </w:p>
        </w:tc>
      </w:tr>
      <w:tr w:rsidR="00BA600B" w:rsidRPr="00FD15F6" w14:paraId="01499F15" w14:textId="77777777" w:rsidTr="00D925A6">
        <w:trPr>
          <w:cantSplit/>
        </w:trPr>
        <w:tc>
          <w:tcPr>
            <w:tcW w:w="3510" w:type="dxa"/>
            <w:shd w:val="clear" w:color="auto" w:fill="auto"/>
          </w:tcPr>
          <w:p w14:paraId="07BA9A3B" w14:textId="77777777" w:rsidR="00BA600B" w:rsidRPr="00FD15F6" w:rsidRDefault="00BA600B" w:rsidP="005800D5">
            <w:pPr>
              <w:rPr>
                <w:rFonts w:cs="Times New Roman"/>
              </w:rPr>
            </w:pPr>
            <w:r w:rsidRPr="00FD15F6">
              <w:lastRenderedPageBreak/>
              <w:t>Buprenorfīns/naloksons/Efavirenzs</w:t>
            </w:r>
          </w:p>
        </w:tc>
        <w:tc>
          <w:tcPr>
            <w:tcW w:w="3294" w:type="dxa"/>
            <w:shd w:val="clear" w:color="auto" w:fill="auto"/>
          </w:tcPr>
          <w:p w14:paraId="1CBB7FC2" w14:textId="77777777" w:rsidR="00BA600B" w:rsidRPr="00FD15F6" w:rsidRDefault="00BA600B" w:rsidP="00767608">
            <w:pPr>
              <w:rPr>
                <w:rFonts w:cs="Times New Roman"/>
              </w:rPr>
            </w:pPr>
            <w:r w:rsidRPr="00FD15F6">
              <w:t>Buprenorfīns</w:t>
            </w:r>
          </w:p>
          <w:p w14:paraId="60210366" w14:textId="77777777" w:rsidR="00BA600B" w:rsidRPr="00FD15F6" w:rsidRDefault="00BA600B" w:rsidP="00767608">
            <w:pPr>
              <w:rPr>
                <w:rFonts w:cs="Times New Roman"/>
              </w:rPr>
            </w:pPr>
            <w:r w:rsidRPr="00FD15F6">
              <w:t>AUC: ↓ 50%</w:t>
            </w:r>
          </w:p>
          <w:p w14:paraId="6D8C5CA8" w14:textId="77777777" w:rsidR="00BA600B" w:rsidRPr="00FD15F6" w:rsidRDefault="00BA600B" w:rsidP="00767608">
            <w:pPr>
              <w:rPr>
                <w:rFonts w:cs="Times New Roman"/>
              </w:rPr>
            </w:pPr>
            <w:r w:rsidRPr="00FD15F6">
              <w:t>Norbuprenorfīns:</w:t>
            </w:r>
          </w:p>
          <w:p w14:paraId="3CCB9BDB" w14:textId="77777777" w:rsidR="00BA600B" w:rsidRPr="00FD15F6" w:rsidRDefault="00BA600B" w:rsidP="00767608">
            <w:pPr>
              <w:rPr>
                <w:rFonts w:cs="Times New Roman"/>
              </w:rPr>
            </w:pPr>
            <w:r w:rsidRPr="00FD15F6">
              <w:t>AUC: ↓ 71%</w:t>
            </w:r>
          </w:p>
          <w:p w14:paraId="6A270017" w14:textId="77777777" w:rsidR="00BA600B" w:rsidRPr="00FD15F6" w:rsidRDefault="00BA600B" w:rsidP="00767608">
            <w:pPr>
              <w:rPr>
                <w:rFonts w:cs="Times New Roman"/>
              </w:rPr>
            </w:pPr>
            <w:r w:rsidRPr="00FD15F6">
              <w:t>Efavirenzs</w:t>
            </w:r>
          </w:p>
          <w:p w14:paraId="753B62E5" w14:textId="77777777" w:rsidR="00BA600B" w:rsidRPr="00FD15F6" w:rsidRDefault="00BA600B" w:rsidP="00767608">
            <w:pPr>
              <w:rPr>
                <w:rFonts w:cs="Times New Roman"/>
              </w:rPr>
            </w:pPr>
            <w:r w:rsidRPr="00FD15F6">
              <w:t>Klīniski nozīmīga farmakokinētiska mijiedarbība netika konstatēta.</w:t>
            </w:r>
          </w:p>
        </w:tc>
        <w:tc>
          <w:tcPr>
            <w:tcW w:w="3006" w:type="dxa"/>
            <w:vMerge w:val="restart"/>
            <w:shd w:val="clear" w:color="auto" w:fill="auto"/>
          </w:tcPr>
          <w:p w14:paraId="024DE4A7" w14:textId="64966DAC" w:rsidR="00BA600B" w:rsidRPr="00FD15F6" w:rsidRDefault="00BA600B" w:rsidP="00767608">
            <w:pPr>
              <w:rPr>
                <w:rFonts w:cs="Times New Roman"/>
              </w:rPr>
            </w:pPr>
            <w:r w:rsidRPr="00FD15F6">
              <w:t>Par spīti buprenorfīna koncentrācijas samazinājumam, nevienam pacientam nebija konstatējami abstinences simptomi. Lietojot kopā ar efavirenzu/emtricitabīnu/</w:t>
            </w:r>
            <w:r w:rsidR="00B2205A" w:rsidRPr="00FD15F6">
              <w:br/>
            </w:r>
            <w:r w:rsidRPr="00FD15F6">
              <w:t>tenofovīra di</w:t>
            </w:r>
            <w:r w:rsidR="00164BF9" w:rsidRPr="00FD15F6">
              <w:t>s</w:t>
            </w:r>
            <w:r w:rsidRPr="00FD15F6">
              <w:t>oproksilu, buprenorfīna devas pielāgošana var nebūt nepieciešama.</w:t>
            </w:r>
          </w:p>
        </w:tc>
      </w:tr>
      <w:tr w:rsidR="00BA600B" w:rsidRPr="00FD15F6" w14:paraId="2483E9D3" w14:textId="77777777" w:rsidTr="00D925A6">
        <w:trPr>
          <w:cantSplit/>
        </w:trPr>
        <w:tc>
          <w:tcPr>
            <w:tcW w:w="3510" w:type="dxa"/>
            <w:shd w:val="clear" w:color="auto" w:fill="auto"/>
          </w:tcPr>
          <w:p w14:paraId="006895E4" w14:textId="77777777" w:rsidR="00BA600B" w:rsidRPr="00FD15F6" w:rsidRDefault="00BA600B" w:rsidP="005800D5">
            <w:pPr>
              <w:keepNext/>
              <w:rPr>
                <w:rFonts w:cs="Times New Roman"/>
              </w:rPr>
            </w:pPr>
            <w:r w:rsidRPr="00FD15F6">
              <w:t>Buprenorfīns/naloksons/Emtricitabīns</w:t>
            </w:r>
          </w:p>
        </w:tc>
        <w:tc>
          <w:tcPr>
            <w:tcW w:w="3294" w:type="dxa"/>
            <w:shd w:val="clear" w:color="auto" w:fill="auto"/>
          </w:tcPr>
          <w:p w14:paraId="474B0B36" w14:textId="77777777" w:rsidR="00BA600B" w:rsidRPr="00FD15F6" w:rsidRDefault="00BA600B" w:rsidP="003F22D3">
            <w:pPr>
              <w:keepNext/>
              <w:rPr>
                <w:rFonts w:cs="Times New Roman"/>
              </w:rPr>
            </w:pPr>
            <w:r w:rsidRPr="00FD15F6">
              <w:t>Mijiedarbība nav pētīta.</w:t>
            </w:r>
          </w:p>
        </w:tc>
        <w:tc>
          <w:tcPr>
            <w:tcW w:w="3006" w:type="dxa"/>
            <w:vMerge/>
            <w:shd w:val="clear" w:color="auto" w:fill="auto"/>
          </w:tcPr>
          <w:p w14:paraId="24F9F6F5" w14:textId="77777777" w:rsidR="00BA600B" w:rsidRPr="00FD15F6" w:rsidRDefault="00BA600B" w:rsidP="00767608">
            <w:pPr>
              <w:rPr>
                <w:rFonts w:cs="Times New Roman"/>
              </w:rPr>
            </w:pPr>
          </w:p>
        </w:tc>
      </w:tr>
      <w:tr w:rsidR="00BA600B" w:rsidRPr="00FD15F6" w14:paraId="50109722" w14:textId="77777777" w:rsidTr="00D925A6">
        <w:trPr>
          <w:cantSplit/>
        </w:trPr>
        <w:tc>
          <w:tcPr>
            <w:tcW w:w="3510" w:type="dxa"/>
            <w:shd w:val="clear" w:color="auto" w:fill="auto"/>
          </w:tcPr>
          <w:p w14:paraId="73AE0ECD" w14:textId="77777777" w:rsidR="00BA600B" w:rsidRPr="00FD15F6" w:rsidRDefault="00BA600B" w:rsidP="005800D5">
            <w:pPr>
              <w:keepNext/>
              <w:rPr>
                <w:rFonts w:cs="Times New Roman"/>
              </w:rPr>
            </w:pPr>
            <w:r w:rsidRPr="00FD15F6">
              <w:t>Buprenorfīns/naloksons/Tenofovīra di</w:t>
            </w:r>
            <w:r w:rsidR="00164BF9" w:rsidRPr="00FD15F6">
              <w:t>s</w:t>
            </w:r>
            <w:r w:rsidRPr="00FD15F6">
              <w:t>oproksils</w:t>
            </w:r>
          </w:p>
        </w:tc>
        <w:tc>
          <w:tcPr>
            <w:tcW w:w="3294" w:type="dxa"/>
            <w:shd w:val="clear" w:color="auto" w:fill="auto"/>
          </w:tcPr>
          <w:p w14:paraId="777AD5CA" w14:textId="77777777" w:rsidR="00BA600B" w:rsidRPr="00FD15F6" w:rsidRDefault="00BA600B" w:rsidP="003F22D3">
            <w:pPr>
              <w:keepNext/>
              <w:rPr>
                <w:rFonts w:cs="Times New Roman"/>
              </w:rPr>
            </w:pPr>
            <w:r w:rsidRPr="00FD15F6">
              <w:t>Mijiedarbība nav pētīta.</w:t>
            </w:r>
          </w:p>
        </w:tc>
        <w:tc>
          <w:tcPr>
            <w:tcW w:w="3006" w:type="dxa"/>
            <w:vMerge/>
            <w:shd w:val="clear" w:color="auto" w:fill="auto"/>
          </w:tcPr>
          <w:p w14:paraId="3E68A862" w14:textId="77777777" w:rsidR="00BA600B" w:rsidRPr="00FD15F6" w:rsidRDefault="00BA600B" w:rsidP="00767608">
            <w:pPr>
              <w:rPr>
                <w:rFonts w:cs="Times New Roman"/>
              </w:rPr>
            </w:pPr>
          </w:p>
        </w:tc>
      </w:tr>
    </w:tbl>
    <w:p w14:paraId="2782E3E5" w14:textId="4E875408" w:rsidR="00BA600B" w:rsidRPr="00FD15F6" w:rsidRDefault="00BA600B" w:rsidP="005800D5">
      <w:pPr>
        <w:pStyle w:val="TableFootnote"/>
        <w:ind w:left="278" w:hanging="567"/>
        <w:rPr>
          <w:sz w:val="18"/>
          <w:szCs w:val="18"/>
        </w:rPr>
      </w:pPr>
      <w:r w:rsidRPr="00FD15F6">
        <w:rPr>
          <w:rStyle w:val="Superscript"/>
          <w:sz w:val="22"/>
        </w:rPr>
        <w:t>1</w:t>
      </w:r>
      <w:r w:rsidR="005800D5" w:rsidRPr="00FD15F6">
        <w:rPr>
          <w:sz w:val="18"/>
          <w:szCs w:val="18"/>
        </w:rPr>
        <w:tab/>
      </w:r>
      <w:r w:rsidRPr="00FD15F6">
        <w:rPr>
          <w:sz w:val="18"/>
          <w:szCs w:val="18"/>
        </w:rPr>
        <w:t>Sofosbuvīra galvenais cirkulējošais metabolīts.</w:t>
      </w:r>
    </w:p>
    <w:p w14:paraId="636D9B49" w14:textId="77777777" w:rsidR="00BA600B" w:rsidRPr="00FD15F6" w:rsidRDefault="00BA600B" w:rsidP="005800D5">
      <w:pPr>
        <w:rPr>
          <w:rFonts w:cs="Times New Roman"/>
        </w:rPr>
      </w:pPr>
    </w:p>
    <w:p w14:paraId="7EEB2A37" w14:textId="77777777" w:rsidR="00C92E73" w:rsidRPr="00FD15F6" w:rsidRDefault="00BA600B" w:rsidP="005800D5">
      <w:pPr>
        <w:pStyle w:val="HeadingUnderlined"/>
      </w:pPr>
      <w:r w:rsidRPr="00FD15F6">
        <w:t>Pētī</w:t>
      </w:r>
      <w:r w:rsidR="00CD7F02" w:rsidRPr="00FD15F6">
        <w:t>jumi, kas veikti ar citām zālēm</w:t>
      </w:r>
    </w:p>
    <w:p w14:paraId="67A675D3" w14:textId="77777777" w:rsidR="00DD7E36" w:rsidRPr="00FD15F6" w:rsidRDefault="00DD7E36" w:rsidP="00DD7E36">
      <w:pPr>
        <w:pStyle w:val="NormalKeep"/>
      </w:pPr>
    </w:p>
    <w:p w14:paraId="31AB7395" w14:textId="77777777" w:rsidR="00BA600B" w:rsidRPr="00FD15F6" w:rsidRDefault="00BA600B" w:rsidP="005800D5">
      <w:pPr>
        <w:rPr>
          <w:rFonts w:cs="Times New Roman"/>
        </w:rPr>
      </w:pPr>
      <w:r w:rsidRPr="00FD15F6">
        <w:t>Netika novērota klīniski nozīmīga farmakokinētiskā mijiedarbība, ja efavirenzu lietoja kopā ar azitromicīnu, cetirizīnu, fosamprenavīru/ritonavīru, lorazepāmu, zidovudīnu, alumīnija/magnija hidroksīda antacīdiem, famotidīnu vai flukonazolu. Iespējamā efavirenza mijiedarbība ar citiem azola pretsēnīšu līdzekļiem, tādiem kā ketokonazols, nav pētīta.</w:t>
      </w:r>
    </w:p>
    <w:p w14:paraId="197DF7E5" w14:textId="77777777" w:rsidR="00BA600B" w:rsidRPr="00FD15F6" w:rsidRDefault="00BA600B" w:rsidP="005800D5">
      <w:pPr>
        <w:rPr>
          <w:rFonts w:cs="Times New Roman"/>
        </w:rPr>
      </w:pPr>
    </w:p>
    <w:p w14:paraId="109BBABA" w14:textId="77777777" w:rsidR="00BA600B" w:rsidRPr="00FD15F6" w:rsidRDefault="00BA600B" w:rsidP="005800D5">
      <w:pPr>
        <w:rPr>
          <w:rFonts w:cs="Times New Roman"/>
        </w:rPr>
      </w:pPr>
      <w:r w:rsidRPr="00FD15F6">
        <w:t>Ja emtricitabīnu lietoja kopā ar stavudīnu, zidovudīnu vai famciklovīru, klīniski nozīmīgu farmakokinētisko mijiedarbību nenovēroja. Klīniski nozīmīgu farmakokinētisko mijiedarbību nenovēroja, ja tenofovīra di</w:t>
      </w:r>
      <w:r w:rsidR="00164BF9" w:rsidRPr="00FD15F6">
        <w:t>s</w:t>
      </w:r>
      <w:r w:rsidRPr="00FD15F6">
        <w:t>oproksilu lietoja vienlaikus ar emtricitabīnu vai ribavirīnu.</w:t>
      </w:r>
    </w:p>
    <w:p w14:paraId="41571D54" w14:textId="77777777" w:rsidR="00BA600B" w:rsidRPr="00FD15F6" w:rsidRDefault="00BA600B" w:rsidP="005800D5">
      <w:pPr>
        <w:rPr>
          <w:rFonts w:cs="Times New Roman"/>
        </w:rPr>
      </w:pPr>
    </w:p>
    <w:p w14:paraId="460CFC5A" w14:textId="77777777" w:rsidR="00BA600B" w:rsidRPr="00FD15F6" w:rsidRDefault="00BA600B" w:rsidP="005800D5">
      <w:pPr>
        <w:keepNext/>
        <w:keepLines/>
        <w:ind w:left="567" w:hanging="567"/>
      </w:pPr>
      <w:r w:rsidRPr="00FD15F6">
        <w:rPr>
          <w:rFonts w:ascii="Times New Roman Bold" w:hAnsi="Times New Roman Bold"/>
          <w:b/>
        </w:rPr>
        <w:t>4.6</w:t>
      </w:r>
      <w:r w:rsidR="00BA7F66" w:rsidRPr="00FD15F6">
        <w:rPr>
          <w:rFonts w:ascii="Times New Roman Bold" w:hAnsi="Times New Roman Bold"/>
          <w:b/>
        </w:rPr>
        <w:t>.</w:t>
      </w:r>
      <w:r w:rsidRPr="00FD15F6">
        <w:rPr>
          <w:rFonts w:ascii="Times New Roman Bold" w:hAnsi="Times New Roman Bold"/>
          <w:b/>
        </w:rPr>
        <w:tab/>
        <w:t>Fertilitāte, grūtniecība un barošana ar krūti</w:t>
      </w:r>
    </w:p>
    <w:p w14:paraId="7B39E48E" w14:textId="77777777" w:rsidR="00BA600B" w:rsidRPr="00FD15F6" w:rsidRDefault="00BA600B" w:rsidP="005800D5">
      <w:pPr>
        <w:pStyle w:val="NormalKeep"/>
      </w:pPr>
    </w:p>
    <w:p w14:paraId="77020FF2" w14:textId="77777777" w:rsidR="00C92E73" w:rsidRPr="00FD15F6" w:rsidRDefault="00BA600B" w:rsidP="005800D5">
      <w:pPr>
        <w:pStyle w:val="HeadingUnderlined"/>
      </w:pPr>
      <w:r w:rsidRPr="00FD15F6">
        <w:t>Sievietes reproduktīvā vecumā (skatīt tālāk tekstā un 5.3</w:t>
      </w:r>
      <w:r w:rsidR="00E04F3E" w:rsidRPr="00FD15F6">
        <w:t>.</w:t>
      </w:r>
      <w:r w:rsidR="00CD7F02" w:rsidRPr="00FD15F6">
        <w:t> apakšpunktu)</w:t>
      </w:r>
    </w:p>
    <w:p w14:paraId="66904BD9" w14:textId="77777777" w:rsidR="00DD7E36" w:rsidRPr="00FD15F6" w:rsidRDefault="00DD7E36" w:rsidP="00DD7E36">
      <w:pPr>
        <w:pStyle w:val="NormalKeep"/>
      </w:pPr>
    </w:p>
    <w:p w14:paraId="734405B2" w14:textId="77777777" w:rsidR="00BA600B" w:rsidRPr="00FD15F6" w:rsidRDefault="00BA600B" w:rsidP="005800D5">
      <w:pPr>
        <w:rPr>
          <w:rFonts w:cs="Times New Roman"/>
        </w:rPr>
      </w:pPr>
      <w:r w:rsidRPr="00FD15F6">
        <w:t>Sievietēm, kuras lieto efavirenzu/emtricitabīnu/tenofovīra di</w:t>
      </w:r>
      <w:r w:rsidR="00164BF9" w:rsidRPr="00FD15F6">
        <w:t>s</w:t>
      </w:r>
      <w:r w:rsidRPr="00FD15F6">
        <w:t>oproksilu, no grūtniecības jāizvairās. Sievietēm reproduktīvajā vecumā pirms efavirenza/emtricitabīna/tenofovīra di</w:t>
      </w:r>
      <w:r w:rsidR="00164BF9" w:rsidRPr="00FD15F6">
        <w:t>s</w:t>
      </w:r>
      <w:r w:rsidRPr="00FD15F6">
        <w:t>oproksila terapijas uzsākšanas jāveic grūtniecības tests.</w:t>
      </w:r>
    </w:p>
    <w:p w14:paraId="139B6046" w14:textId="77777777" w:rsidR="00BA600B" w:rsidRPr="00FD15F6" w:rsidRDefault="00BA600B" w:rsidP="005800D5">
      <w:pPr>
        <w:rPr>
          <w:rFonts w:cs="Times New Roman"/>
        </w:rPr>
      </w:pPr>
    </w:p>
    <w:p w14:paraId="4AC91267" w14:textId="77777777" w:rsidR="00C92E73" w:rsidRPr="00FD15F6" w:rsidRDefault="00BA600B" w:rsidP="005800D5">
      <w:pPr>
        <w:pStyle w:val="HeadingUnderlined"/>
      </w:pPr>
      <w:r w:rsidRPr="00FD15F6">
        <w:t>Kontr</w:t>
      </w:r>
      <w:r w:rsidR="00CD7F02" w:rsidRPr="00FD15F6">
        <w:t>acepcija vīriešiem un sievietēm</w:t>
      </w:r>
    </w:p>
    <w:p w14:paraId="3DE2F741" w14:textId="77777777" w:rsidR="00DD7E36" w:rsidRPr="00FD15F6" w:rsidRDefault="00DD7E36" w:rsidP="00DD7E36">
      <w:pPr>
        <w:pStyle w:val="NormalKeep"/>
      </w:pPr>
    </w:p>
    <w:p w14:paraId="41C660D8" w14:textId="2DABBF40" w:rsidR="00BA600B" w:rsidRPr="00FD15F6" w:rsidRDefault="00BA600B" w:rsidP="005800D5">
      <w:pPr>
        <w:rPr>
          <w:rFonts w:cs="Times New Roman"/>
        </w:rPr>
      </w:pPr>
      <w:r w:rsidRPr="00FD15F6">
        <w:t>Efavirenza/emtricitabīna/tenofovīra di</w:t>
      </w:r>
      <w:r w:rsidR="00164BF9" w:rsidRPr="00FD15F6">
        <w:t>s</w:t>
      </w:r>
      <w:r w:rsidRPr="00FD15F6">
        <w:t>oproksila terapijas laikā vienmēr vienlaikus ar citiem kontracepcijas līdzekļiem (piemēram, perorālajiem vai citiem hormonālās kontracepcijas līdzekļiem, skatīt 4.5</w:t>
      </w:r>
      <w:r w:rsidR="00E04F3E" w:rsidRPr="00FD15F6">
        <w:t>.</w:t>
      </w:r>
      <w:r w:rsidRPr="00FD15F6">
        <w:t> apakšpunktu) jāizmanto kontracepcijas barjermetode. Tā kā efavirenzam ir garš eliminācijas pusperiods, 12 nedēļas pēc efavirenza/emtricitabīna/tenofovīra di</w:t>
      </w:r>
      <w:r w:rsidR="00164BF9" w:rsidRPr="00FD15F6">
        <w:t>s</w:t>
      </w:r>
      <w:r w:rsidRPr="00FD15F6">
        <w:t>oproksila lietošanas pārtraukšanas iesaka lietot atbilstošu kontracepcijas metodi.</w:t>
      </w:r>
    </w:p>
    <w:p w14:paraId="727E142F" w14:textId="77777777" w:rsidR="00BA600B" w:rsidRPr="00FD15F6" w:rsidRDefault="00BA600B" w:rsidP="005800D5">
      <w:pPr>
        <w:rPr>
          <w:rFonts w:cs="Times New Roman"/>
        </w:rPr>
      </w:pPr>
    </w:p>
    <w:p w14:paraId="69D9477B" w14:textId="77777777" w:rsidR="00C92E73" w:rsidRPr="00FD15F6" w:rsidRDefault="00CD7F02" w:rsidP="005800D5">
      <w:pPr>
        <w:pStyle w:val="HeadingUnderlined"/>
      </w:pPr>
      <w:r w:rsidRPr="00FD15F6">
        <w:t>Grūtniecība</w:t>
      </w:r>
    </w:p>
    <w:p w14:paraId="3E5A31A8" w14:textId="77777777" w:rsidR="00DD7E36" w:rsidRPr="00FD15F6" w:rsidRDefault="00DD7E36" w:rsidP="00DD7E36">
      <w:pPr>
        <w:pStyle w:val="NormalKeep"/>
      </w:pPr>
    </w:p>
    <w:p w14:paraId="1D5C11DD" w14:textId="77777777" w:rsidR="00BA600B" w:rsidRPr="00FD15F6" w:rsidRDefault="00BA600B" w:rsidP="005800D5">
      <w:pPr>
        <w:rPr>
          <w:rFonts w:cs="Times New Roman"/>
        </w:rPr>
      </w:pPr>
      <w:r w:rsidRPr="00FD15F6">
        <w:rPr>
          <w:rStyle w:val="Emphasis"/>
        </w:rPr>
        <w:t>Efavirenzs:</w:t>
      </w:r>
      <w:r w:rsidRPr="00FD15F6">
        <w:t xml:space="preserve"> </w:t>
      </w:r>
      <w:r w:rsidR="00406EBE" w:rsidRPr="00FD15F6">
        <w:t>ir bijuši septiņi r</w:t>
      </w:r>
      <w:r w:rsidRPr="00FD15F6">
        <w:t>etrospektīvi ziņo</w:t>
      </w:r>
      <w:r w:rsidR="00406EBE" w:rsidRPr="00FD15F6">
        <w:t>jumi</w:t>
      </w:r>
      <w:r w:rsidRPr="00FD15F6">
        <w:t xml:space="preserve">, kad konstatēti </w:t>
      </w:r>
      <w:r w:rsidR="007E619F" w:rsidRPr="00FD15F6">
        <w:t>nervu caurulītes defekti</w:t>
      </w:r>
      <w:r w:rsidRPr="00FD15F6">
        <w:t>, tai skaitā meningomielocēle. Visi gadījumi novēroti mātēm, kas pirmajā trimestrī saņēma efavirenzu saturošu terapiju</w:t>
      </w:r>
      <w:r w:rsidR="00F35184" w:rsidRPr="00FD15F6">
        <w:t xml:space="preserve"> (izņemot </w:t>
      </w:r>
      <w:r w:rsidR="003958F0" w:rsidRPr="00FD15F6">
        <w:t xml:space="preserve">jebkādas </w:t>
      </w:r>
      <w:r w:rsidR="00F35184" w:rsidRPr="00FD15F6">
        <w:t>efavirenzu saturošas fiksētu devu kombinācijas tabletes)</w:t>
      </w:r>
      <w:r w:rsidRPr="00FD15F6">
        <w:t>. Ir ziņots par diviem papildu gadījumiem (1 prospektīvu un 1 retrospektīvu), kad konstatēti</w:t>
      </w:r>
      <w:r w:rsidR="003F65FF" w:rsidRPr="00FD15F6">
        <w:t xml:space="preserve"> nervu caurulītes defekti</w:t>
      </w:r>
      <w:r w:rsidRPr="00FD15F6">
        <w:t xml:space="preserve"> saistībā ar fiksētu devu kombinācijas tableti, kurā ietilpst efavirenzs, emtricitabīns un tenofovīra di</w:t>
      </w:r>
      <w:r w:rsidR="00164BF9" w:rsidRPr="00FD15F6">
        <w:t>s</w:t>
      </w:r>
      <w:r w:rsidRPr="00FD15F6">
        <w:t xml:space="preserve">oproksils. Šo gadījumu cēloniskā sakarība ar efavirenza lietošanu nav pierādīta, un kopējais </w:t>
      </w:r>
      <w:r w:rsidRPr="00FD15F6">
        <w:lastRenderedPageBreak/>
        <w:t xml:space="preserve">grūtnieču skaits, kas saņēmušas efavirenzu saturošu terapiju, nav zināms. Tā kā </w:t>
      </w:r>
      <w:r w:rsidR="009D402D" w:rsidRPr="00FD15F6">
        <w:t>nervu caurulītes defekti</w:t>
      </w:r>
      <w:r w:rsidRPr="00FD15F6">
        <w:t xml:space="preserve"> rodas pirmajās 4 augļa attīstības nedēļās (kad </w:t>
      </w:r>
      <w:r w:rsidR="009D402D" w:rsidRPr="00FD15F6">
        <w:t>nervu caurulīte</w:t>
      </w:r>
      <w:r w:rsidRPr="00FD15F6">
        <w:t xml:space="preserve"> noslēdzas), šis iespējamais risks attiektos uz sievietēm, kas efavirenzu saņem grūtniecības pirmajā trimestrī.</w:t>
      </w:r>
    </w:p>
    <w:p w14:paraId="702614CA" w14:textId="77777777" w:rsidR="00BA600B" w:rsidRPr="00FD15F6" w:rsidRDefault="00BA600B" w:rsidP="005800D5">
      <w:pPr>
        <w:rPr>
          <w:rFonts w:cs="Times New Roman"/>
        </w:rPr>
      </w:pPr>
    </w:p>
    <w:p w14:paraId="7FF86A7C" w14:textId="77777777" w:rsidR="00BA600B" w:rsidRPr="00FD15F6" w:rsidRDefault="00BA600B" w:rsidP="005800D5">
      <w:pPr>
        <w:rPr>
          <w:rFonts w:cs="Times New Roman"/>
        </w:rPr>
      </w:pPr>
      <w:r w:rsidRPr="00FD15F6">
        <w:t xml:space="preserve">No 2013. gada jūlija Pretretrovīrusu grūtniecības reģistrā (Antiretroviral Pregnancy Registry — APR) saņemti prospektīvi ziņojumi par 904 grūtniecības gadījumiem, sievietei pirmajā trimestrī saņemot efavirenzu saturošu terapiju, un 766 mazuļi piedzima dzīvi. Ziņots, ka vienam bērnam bija </w:t>
      </w:r>
      <w:r w:rsidR="00DA44B5" w:rsidRPr="00FD15F6">
        <w:t>nervu caurulītes defekts</w:t>
      </w:r>
      <w:r w:rsidRPr="00FD15F6">
        <w:t>, pārējo iedzimto defektu biežums un veids bija līdzīgs tam, kādu novēroja bērniem, kas saņēma efavirenzu nesaturošu terapiju, kā arī tam, kāds bija HIV negatīvajā kontroles grupā. Neirālā vada bojājumu biežums vispārējā populācijā ir 0,5–1 gadījumā uz 1000 dzīvi piedzimušajiem bērniem.</w:t>
      </w:r>
    </w:p>
    <w:p w14:paraId="781A26D5" w14:textId="77777777" w:rsidR="00BA600B" w:rsidRPr="00FD15F6" w:rsidRDefault="00BA600B" w:rsidP="005800D5">
      <w:pPr>
        <w:rPr>
          <w:rFonts w:cs="Times New Roman"/>
        </w:rPr>
      </w:pPr>
    </w:p>
    <w:p w14:paraId="1E50A919" w14:textId="77777777" w:rsidR="00BA600B" w:rsidRPr="00FD15F6" w:rsidRDefault="00BA600B" w:rsidP="005800D5">
      <w:pPr>
        <w:rPr>
          <w:rFonts w:cs="Times New Roman"/>
        </w:rPr>
      </w:pPr>
      <w:r w:rsidRPr="00FD15F6">
        <w:t>Malformācijas novērotas efavirenzu saņēmušo pērtiķu augļiem (skatīt 5.3</w:t>
      </w:r>
      <w:r w:rsidR="00E04F3E" w:rsidRPr="00FD15F6">
        <w:t>.</w:t>
      </w:r>
      <w:r w:rsidRPr="00FD15F6">
        <w:t> apakšpunktu).</w:t>
      </w:r>
    </w:p>
    <w:p w14:paraId="1773F755" w14:textId="77777777" w:rsidR="00BA600B" w:rsidRPr="00FD15F6" w:rsidRDefault="00BA600B" w:rsidP="005800D5">
      <w:pPr>
        <w:rPr>
          <w:rFonts w:cs="Times New Roman"/>
        </w:rPr>
      </w:pPr>
    </w:p>
    <w:p w14:paraId="56E423C9" w14:textId="77777777" w:rsidR="00BA600B" w:rsidRPr="00FD15F6" w:rsidRDefault="00BA600B" w:rsidP="005800D5">
      <w:pPr>
        <w:rPr>
          <w:rFonts w:cs="Times New Roman"/>
        </w:rPr>
      </w:pPr>
      <w:r w:rsidRPr="00FD15F6">
        <w:rPr>
          <w:rStyle w:val="Emphasis"/>
        </w:rPr>
        <w:t>Emtricitabīna un tenofovīra di</w:t>
      </w:r>
      <w:r w:rsidR="00164BF9" w:rsidRPr="00FD15F6">
        <w:rPr>
          <w:rStyle w:val="Emphasis"/>
        </w:rPr>
        <w:t>s</w:t>
      </w:r>
      <w:r w:rsidRPr="00FD15F6">
        <w:rPr>
          <w:rStyle w:val="Emphasis"/>
        </w:rPr>
        <w:t>oproksils:</w:t>
      </w:r>
      <w:r w:rsidRPr="00FD15F6">
        <w:t xml:space="preserve"> Dati par </w:t>
      </w:r>
      <w:r w:rsidR="00272545" w:rsidRPr="00FD15F6">
        <w:t>lielu</w:t>
      </w:r>
      <w:r w:rsidRPr="00FD15F6">
        <w:t xml:space="preserve"> skaitu (</w:t>
      </w:r>
      <w:r w:rsidR="00272545" w:rsidRPr="00FD15F6">
        <w:t xml:space="preserve">vairāk nekā </w:t>
      </w:r>
      <w:r w:rsidRPr="00FD15F6">
        <w:t>1000 grūtniecības iznākumu) sieviešu grūtniecības laikā neuzrāda emtricitabīna un tenofovīra di</w:t>
      </w:r>
      <w:r w:rsidR="00164BF9" w:rsidRPr="00FD15F6">
        <w:t>s</w:t>
      </w:r>
      <w:r w:rsidRPr="00FD15F6">
        <w:t>oproksila radītas malformācijas vai toksisku ietekmi uz augli/jaundzimušo. Pētījumi ar dzīvniekiem neliecina par emtricitabīna un tenofovīra di</w:t>
      </w:r>
      <w:r w:rsidR="00164BF9" w:rsidRPr="00FD15F6">
        <w:t>s</w:t>
      </w:r>
      <w:r w:rsidRPr="00FD15F6">
        <w:t>oproksila reproduktīvo toksicitāti (skatīt 5.3. apakšpunktu).</w:t>
      </w:r>
    </w:p>
    <w:p w14:paraId="093DC0CC" w14:textId="77777777" w:rsidR="00BA600B" w:rsidRPr="00FD15F6" w:rsidRDefault="00BA600B" w:rsidP="005800D5">
      <w:pPr>
        <w:rPr>
          <w:rFonts w:cs="Times New Roman"/>
        </w:rPr>
      </w:pPr>
    </w:p>
    <w:p w14:paraId="2119FF5E" w14:textId="77777777" w:rsidR="00BA600B" w:rsidRPr="00FD15F6" w:rsidRDefault="00BA600B" w:rsidP="005800D5">
      <w:pPr>
        <w:rPr>
          <w:rFonts w:cs="Times New Roman"/>
        </w:rPr>
      </w:pPr>
      <w:r w:rsidRPr="00FD15F6">
        <w:t>Efavirenzu/emtricitabīnu/tenofovīra di</w:t>
      </w:r>
      <w:r w:rsidR="00164BF9" w:rsidRPr="00FD15F6">
        <w:t>s</w:t>
      </w:r>
      <w:r w:rsidRPr="00FD15F6">
        <w:t>oproksilu nedrīkst lietot grūtniecības laikā, ja vien sievietes klīniskā stāvokļa dēļ nav nepieciešama ārstēšana ar efavirenzu/emtricitabīnu/tenofovīra di</w:t>
      </w:r>
      <w:r w:rsidR="00164BF9" w:rsidRPr="00FD15F6">
        <w:t>s</w:t>
      </w:r>
      <w:r w:rsidRPr="00FD15F6">
        <w:t>oproksilu.</w:t>
      </w:r>
    </w:p>
    <w:p w14:paraId="7D6687E5" w14:textId="77777777" w:rsidR="00BA600B" w:rsidRPr="00FD15F6" w:rsidRDefault="00BA600B" w:rsidP="005800D5">
      <w:pPr>
        <w:rPr>
          <w:rFonts w:cs="Times New Roman"/>
        </w:rPr>
      </w:pPr>
    </w:p>
    <w:p w14:paraId="617858B8" w14:textId="77777777" w:rsidR="00C92E73" w:rsidRPr="00FD15F6" w:rsidRDefault="00CD7F02" w:rsidP="005800D5">
      <w:pPr>
        <w:pStyle w:val="HeadingUnderlined"/>
      </w:pPr>
      <w:r w:rsidRPr="00FD15F6">
        <w:t>Barošana ar krūti</w:t>
      </w:r>
    </w:p>
    <w:p w14:paraId="363EEAED" w14:textId="77777777" w:rsidR="00DD7E36" w:rsidRPr="00FD15F6" w:rsidRDefault="00DD7E36" w:rsidP="00DD7E36">
      <w:pPr>
        <w:pStyle w:val="NormalKeep"/>
      </w:pPr>
    </w:p>
    <w:p w14:paraId="06722447" w14:textId="77777777" w:rsidR="00BA600B" w:rsidRPr="00FD15F6" w:rsidRDefault="00BA600B" w:rsidP="005800D5">
      <w:pPr>
        <w:rPr>
          <w:rFonts w:cs="Times New Roman"/>
        </w:rPr>
      </w:pPr>
      <w:r w:rsidRPr="00FD15F6">
        <w:t xml:space="preserve">Ir novērots, ka efavirenzs, emtricitabīns un tenofovīrs izdalās </w:t>
      </w:r>
      <w:r w:rsidR="00272545" w:rsidRPr="00FD15F6">
        <w:t xml:space="preserve">mātes </w:t>
      </w:r>
      <w:r w:rsidRPr="00FD15F6">
        <w:t>pienā. Informācija par efavirenza, emtricitabīna un tenofovīra ietekmi uz jaundzimušajiem/zīdaiņiem nav pietiekama. Nevar izslēgt risku zīdaiņiem. Tāpēc efavirenzu/emtricitabīnu/tenofovīra di</w:t>
      </w:r>
      <w:r w:rsidR="00164BF9" w:rsidRPr="00FD15F6">
        <w:t>s</w:t>
      </w:r>
      <w:r w:rsidRPr="00FD15F6">
        <w:t xml:space="preserve">oproksilu nedrīkst lietot </w:t>
      </w:r>
      <w:r w:rsidR="00910821" w:rsidRPr="00FD15F6">
        <w:t xml:space="preserve">bērna </w:t>
      </w:r>
      <w:r w:rsidR="008B3AB1" w:rsidRPr="00FD15F6">
        <w:t xml:space="preserve">barošanas ar krūti </w:t>
      </w:r>
      <w:r w:rsidRPr="00FD15F6">
        <w:t>periodā.</w:t>
      </w:r>
    </w:p>
    <w:p w14:paraId="63E66B6B" w14:textId="77777777" w:rsidR="00BA600B" w:rsidRPr="00FD15F6" w:rsidRDefault="00BA600B" w:rsidP="005800D5">
      <w:pPr>
        <w:rPr>
          <w:rFonts w:cs="Times New Roman"/>
        </w:rPr>
      </w:pPr>
    </w:p>
    <w:p w14:paraId="19B3C77B" w14:textId="2E3F665E" w:rsidR="00BA600B" w:rsidRPr="00FD15F6" w:rsidRDefault="00D74190" w:rsidP="005800D5">
      <w:pPr>
        <w:rPr>
          <w:rFonts w:cs="Times New Roman"/>
        </w:rPr>
      </w:pPr>
      <w:r w:rsidRPr="00FD15F6">
        <w:t>Lai izvairītos no HIV pārnešanas, sievietēm ar</w:t>
      </w:r>
      <w:r w:rsidR="00BA600B" w:rsidRPr="00FD15F6">
        <w:t xml:space="preserve"> HIV ieteicams </w:t>
      </w:r>
      <w:r w:rsidR="009B4BA7" w:rsidRPr="00FD15F6">
        <w:t>ne</w:t>
      </w:r>
      <w:r w:rsidR="00BA600B" w:rsidRPr="00FD15F6">
        <w:t xml:space="preserve">barot </w:t>
      </w:r>
      <w:r w:rsidRPr="00FD15F6">
        <w:t xml:space="preserve">bērnu </w:t>
      </w:r>
      <w:r w:rsidR="00BA600B" w:rsidRPr="00FD15F6">
        <w:t>ar krūti.</w:t>
      </w:r>
    </w:p>
    <w:p w14:paraId="20F88AD5" w14:textId="77777777" w:rsidR="00BA600B" w:rsidRPr="00FD15F6" w:rsidRDefault="00BA600B" w:rsidP="005800D5">
      <w:pPr>
        <w:rPr>
          <w:rFonts w:cs="Times New Roman"/>
        </w:rPr>
      </w:pPr>
    </w:p>
    <w:p w14:paraId="79F2DC5A" w14:textId="77777777" w:rsidR="00C92E73" w:rsidRPr="00FD15F6" w:rsidRDefault="00CD7F02" w:rsidP="005800D5">
      <w:pPr>
        <w:pStyle w:val="HeadingUnderlined"/>
      </w:pPr>
      <w:r w:rsidRPr="00FD15F6">
        <w:t>Fertilitāte</w:t>
      </w:r>
    </w:p>
    <w:p w14:paraId="49BE0B9A" w14:textId="77777777" w:rsidR="00DD7E36" w:rsidRPr="00FD15F6" w:rsidRDefault="00DD7E36" w:rsidP="00DD7E36">
      <w:pPr>
        <w:pStyle w:val="NormalKeep"/>
      </w:pPr>
    </w:p>
    <w:p w14:paraId="0F2675C6" w14:textId="77777777" w:rsidR="00BA600B" w:rsidRPr="00FD15F6" w:rsidRDefault="00BA600B" w:rsidP="005800D5">
      <w:pPr>
        <w:rPr>
          <w:rFonts w:cs="Times New Roman"/>
        </w:rPr>
      </w:pPr>
      <w:r w:rsidRPr="00FD15F6">
        <w:t>Nav datu par efavirenza/emtricitabīna/tenofovīra di</w:t>
      </w:r>
      <w:r w:rsidR="00164BF9" w:rsidRPr="00FD15F6">
        <w:t>s</w:t>
      </w:r>
      <w:r w:rsidRPr="00FD15F6">
        <w:t>oproksila efektu cilvēkos. Pētījumi ar dzīvniekiem neliecina par efavirenza, emtricitabīna vai tenofovīra di</w:t>
      </w:r>
      <w:r w:rsidR="00164BF9" w:rsidRPr="00FD15F6">
        <w:t>s</w:t>
      </w:r>
      <w:r w:rsidRPr="00FD15F6">
        <w:t>oproksila kaitīgu ietekmi uz fertilitāti.</w:t>
      </w:r>
    </w:p>
    <w:p w14:paraId="5180F23D" w14:textId="77777777" w:rsidR="00BA600B" w:rsidRPr="00FD15F6" w:rsidRDefault="00BA600B" w:rsidP="005800D5">
      <w:pPr>
        <w:rPr>
          <w:rFonts w:cs="Times New Roman"/>
        </w:rPr>
      </w:pPr>
    </w:p>
    <w:p w14:paraId="5AD9E8AC" w14:textId="77777777" w:rsidR="00BA600B" w:rsidRPr="00FD15F6" w:rsidRDefault="00BA600B" w:rsidP="005800D5">
      <w:pPr>
        <w:keepNext/>
        <w:keepLines/>
        <w:ind w:left="567" w:hanging="567"/>
      </w:pPr>
      <w:r w:rsidRPr="00FD15F6">
        <w:rPr>
          <w:rFonts w:ascii="Times New Roman Bold" w:hAnsi="Times New Roman Bold"/>
          <w:b/>
        </w:rPr>
        <w:t>4.7</w:t>
      </w:r>
      <w:r w:rsidR="0083609C" w:rsidRPr="00FD15F6">
        <w:rPr>
          <w:rFonts w:ascii="Times New Roman Bold" w:hAnsi="Times New Roman Bold"/>
          <w:b/>
        </w:rPr>
        <w:t>.</w:t>
      </w:r>
      <w:r w:rsidRPr="00FD15F6">
        <w:rPr>
          <w:rFonts w:ascii="Times New Roman Bold" w:hAnsi="Times New Roman Bold"/>
          <w:b/>
        </w:rPr>
        <w:tab/>
        <w:t>Ietekme uz spēju vadīt transportlīdzekļus un apkalpot mehānismus</w:t>
      </w:r>
    </w:p>
    <w:p w14:paraId="74BFF881" w14:textId="77777777" w:rsidR="00BA600B" w:rsidRPr="00FD15F6" w:rsidRDefault="00BA600B" w:rsidP="005800D5">
      <w:pPr>
        <w:pStyle w:val="NormalKeep"/>
      </w:pPr>
    </w:p>
    <w:p w14:paraId="03AD6DE5" w14:textId="77777777" w:rsidR="00BA600B" w:rsidRPr="00FD15F6" w:rsidRDefault="00BA600B" w:rsidP="005800D5">
      <w:pPr>
        <w:rPr>
          <w:rFonts w:cs="Times New Roman"/>
        </w:rPr>
      </w:pPr>
      <w:r w:rsidRPr="00FD15F6">
        <w:t>Nav veikti pētījumi, lai novērtētu ietekmi uz spēju vadīt transportlīdzekļus un apkalpot mehānismus. Tomēr ārstēšanas laikā ar efavirenzu, emtricitabīnu un tenofovīra di</w:t>
      </w:r>
      <w:r w:rsidR="00164BF9" w:rsidRPr="00FD15F6">
        <w:t>s</w:t>
      </w:r>
      <w:r w:rsidRPr="00FD15F6">
        <w:t>oproksilu</w:t>
      </w:r>
      <w:r w:rsidR="00272545" w:rsidRPr="00FD15F6">
        <w:t xml:space="preserve"> ziņots par reiboni</w:t>
      </w:r>
      <w:r w:rsidRPr="00FD15F6">
        <w:t>. Efavirenzs var arī pazemināt koncentrēšanās spējas un/vai izraisīt miegainību. Pacienti jāinformē, ka, ja viņiem parādās šādi simptomi, jāizvairās veikt tādas iespējami bīstamas darbības kā transportlīdzekļu vadīšana un mehānismu apkalpošana.</w:t>
      </w:r>
    </w:p>
    <w:p w14:paraId="2F5D9594" w14:textId="77777777" w:rsidR="00BA600B" w:rsidRPr="00FD15F6" w:rsidRDefault="00BA600B" w:rsidP="005800D5">
      <w:pPr>
        <w:rPr>
          <w:rFonts w:cs="Times New Roman"/>
        </w:rPr>
      </w:pPr>
    </w:p>
    <w:p w14:paraId="344008C3" w14:textId="77777777" w:rsidR="00BA600B" w:rsidRPr="00FD15F6" w:rsidRDefault="00BA600B" w:rsidP="005800D5">
      <w:pPr>
        <w:keepNext/>
        <w:keepLines/>
        <w:ind w:left="567" w:hanging="567"/>
      </w:pPr>
      <w:r w:rsidRPr="00FD15F6">
        <w:rPr>
          <w:rFonts w:ascii="Times New Roman Bold" w:hAnsi="Times New Roman Bold"/>
          <w:b/>
        </w:rPr>
        <w:t>4.8</w:t>
      </w:r>
      <w:r w:rsidR="0083609C" w:rsidRPr="00FD15F6">
        <w:rPr>
          <w:rFonts w:ascii="Times New Roman Bold" w:hAnsi="Times New Roman Bold"/>
          <w:b/>
        </w:rPr>
        <w:t>.</w:t>
      </w:r>
      <w:r w:rsidRPr="00FD15F6">
        <w:rPr>
          <w:rFonts w:ascii="Times New Roman Bold" w:hAnsi="Times New Roman Bold"/>
          <w:b/>
        </w:rPr>
        <w:tab/>
        <w:t>Nevēlamās blakusparādības</w:t>
      </w:r>
    </w:p>
    <w:p w14:paraId="179CEAF2" w14:textId="77777777" w:rsidR="00BA600B" w:rsidRPr="00FD15F6" w:rsidRDefault="00BA600B" w:rsidP="005800D5">
      <w:pPr>
        <w:pStyle w:val="NormalKeep"/>
      </w:pPr>
    </w:p>
    <w:p w14:paraId="79EE120A" w14:textId="77777777" w:rsidR="00BA600B" w:rsidRPr="00FD15F6" w:rsidRDefault="00BA600B" w:rsidP="005800D5">
      <w:pPr>
        <w:pStyle w:val="HeadingUnderlined"/>
      </w:pPr>
      <w:r w:rsidRPr="00FD15F6">
        <w:t>Droš</w:t>
      </w:r>
      <w:r w:rsidR="00880596" w:rsidRPr="00FD15F6">
        <w:t>uma</w:t>
      </w:r>
      <w:r w:rsidRPr="00FD15F6">
        <w:t xml:space="preserve"> profila </w:t>
      </w:r>
      <w:r w:rsidR="00D17AEA" w:rsidRPr="00FD15F6">
        <w:t>kopsavilkums</w:t>
      </w:r>
    </w:p>
    <w:p w14:paraId="3D36F874" w14:textId="77777777" w:rsidR="00C92E73" w:rsidRPr="00FD15F6" w:rsidRDefault="00C92E73" w:rsidP="005800D5">
      <w:pPr>
        <w:pStyle w:val="NormalKeep"/>
      </w:pPr>
    </w:p>
    <w:p w14:paraId="00E6467F" w14:textId="77777777" w:rsidR="00BA600B" w:rsidRPr="00FD15F6" w:rsidRDefault="00BA600B" w:rsidP="005800D5">
      <w:pPr>
        <w:rPr>
          <w:rFonts w:cs="Times New Roman"/>
        </w:rPr>
      </w:pPr>
      <w:r w:rsidRPr="00FD15F6">
        <w:t>Efavirenza, emtricitabīna un tenofovīra di</w:t>
      </w:r>
      <w:r w:rsidR="00164BF9" w:rsidRPr="00FD15F6">
        <w:t>s</w:t>
      </w:r>
      <w:r w:rsidRPr="00FD15F6">
        <w:t>oproksila kombinācija pētīta 460 pacientiem kā fiksētas efavirenza/emtricitabīna/tenofovīra di</w:t>
      </w:r>
      <w:r w:rsidR="00164BF9" w:rsidRPr="00FD15F6">
        <w:t>s</w:t>
      </w:r>
      <w:r w:rsidRPr="00FD15F6">
        <w:t>oproksila devu kombinācijas tablete (pētījums AI266073) vai sastāvdaļu medikamenti (pētījums GS-01-934). Parasti blakusparādības bija atbilstošas blakusparādībām, kas novērotas iepriekšējos atsevišķo sastāvdaļu pētījumos. Visbiežāk novērotās blakusparādības, kas iespējami vai varbūtēji saistītas ar efavirenzu/emtricitabīnu/tenofovīra di</w:t>
      </w:r>
      <w:r w:rsidR="00164BF9" w:rsidRPr="00FD15F6">
        <w:t>s</w:t>
      </w:r>
      <w:r w:rsidRPr="00FD15F6">
        <w:t>oproksilu, pacientiem, kuri tika ārstēti līdz 48 nedēļām pētījumā AI266073, bija psihiskie traucējumi (16%), nervu sistēmas traucējumi (13%) un kuņģa-zarnu trakta traucējumi (7%).</w:t>
      </w:r>
    </w:p>
    <w:p w14:paraId="1D2B2D23" w14:textId="77777777" w:rsidR="00BA600B" w:rsidRPr="00FD15F6" w:rsidRDefault="00BA600B" w:rsidP="005800D5">
      <w:pPr>
        <w:rPr>
          <w:rFonts w:cs="Times New Roman"/>
        </w:rPr>
      </w:pPr>
    </w:p>
    <w:p w14:paraId="1C6F57A2" w14:textId="379D42D2" w:rsidR="00BA600B" w:rsidRPr="00FD15F6" w:rsidRDefault="00BA600B" w:rsidP="005800D5">
      <w:pPr>
        <w:rPr>
          <w:rFonts w:cs="Times New Roman"/>
        </w:rPr>
      </w:pPr>
      <w:r w:rsidRPr="00FD15F6">
        <w:lastRenderedPageBreak/>
        <w:t xml:space="preserve">Ziņots par smagām ādas reakcijām, piemēram, Stīvensa-Džonsona sindromu un </w:t>
      </w:r>
      <w:r w:rsidR="004431BE" w:rsidRPr="00FD15F6">
        <w:t xml:space="preserve">daudzformu </w:t>
      </w:r>
      <w:r w:rsidRPr="00FD15F6">
        <w:t xml:space="preserve">eritēmu; neiropsihiskām blakusparādībām (tostarp smagu depresiju, </w:t>
      </w:r>
      <w:r w:rsidR="00272545" w:rsidRPr="00FD15F6">
        <w:t>pašnāvībām</w:t>
      </w:r>
      <w:r w:rsidRPr="00FD15F6">
        <w:t>, psihozei līdzīgu uzvedību, krampju lēkmēm); smagiem aknu darbības traucējumiem; pankreatītu un laktātacidozi (dažreiz ar letālu iznākumu).</w:t>
      </w:r>
    </w:p>
    <w:p w14:paraId="76819E81" w14:textId="77777777" w:rsidR="00BA600B" w:rsidRPr="00FD15F6" w:rsidRDefault="00BA600B" w:rsidP="005800D5">
      <w:pPr>
        <w:rPr>
          <w:rFonts w:cs="Times New Roman"/>
        </w:rPr>
      </w:pPr>
    </w:p>
    <w:p w14:paraId="65AAA958" w14:textId="4248F5BD" w:rsidR="00BA600B" w:rsidRPr="00FD15F6" w:rsidRDefault="00BA600B" w:rsidP="005800D5">
      <w:pPr>
        <w:rPr>
          <w:rFonts w:cs="Times New Roman"/>
        </w:rPr>
      </w:pPr>
      <w:r w:rsidRPr="00FD15F6">
        <w:t>Ziņots arī par retiem nieru mazspējas, nieru darbības traucējumu un</w:t>
      </w:r>
      <w:r w:rsidR="001A6F89" w:rsidRPr="00FD15F6">
        <w:t xml:space="preserve"> retākiem</w:t>
      </w:r>
      <w:r w:rsidRPr="00FD15F6">
        <w:t xml:space="preserve"> proksimālas nieru tubulopātijas (tostarp Fankoni sindromu) gadījumiem</w:t>
      </w:r>
      <w:r w:rsidR="005F7548" w:rsidRPr="00FD15F6">
        <w:t>, kas dažkārt izraisa kaulu pataloģijas (reti veicinot lūzumus)</w:t>
      </w:r>
      <w:r w:rsidRPr="00FD15F6">
        <w:t>. Pacientiem, kas lieto efavirenzu/emtricitabīnu/tenofovīra di</w:t>
      </w:r>
      <w:r w:rsidR="00164BF9" w:rsidRPr="00FD15F6">
        <w:t>s</w:t>
      </w:r>
      <w:r w:rsidRPr="00FD15F6">
        <w:t>oproksilu, ieteicams kontrolēt nieru darbību (skatīt 4.4</w:t>
      </w:r>
      <w:r w:rsidR="00E04F3E" w:rsidRPr="00FD15F6">
        <w:t>.</w:t>
      </w:r>
      <w:r w:rsidR="002302E3" w:rsidRPr="00FD15F6">
        <w:t> </w:t>
      </w:r>
      <w:r w:rsidRPr="00FD15F6">
        <w:t>apakšpunktu).</w:t>
      </w:r>
    </w:p>
    <w:p w14:paraId="5F2F7B8B" w14:textId="77777777" w:rsidR="00BA600B" w:rsidRPr="00FD15F6" w:rsidRDefault="00BA600B" w:rsidP="005800D5">
      <w:pPr>
        <w:rPr>
          <w:rFonts w:cs="Times New Roman"/>
        </w:rPr>
      </w:pPr>
    </w:p>
    <w:p w14:paraId="3BA376E3" w14:textId="040830E0" w:rsidR="00BA600B" w:rsidRPr="00FD15F6" w:rsidRDefault="00BA600B" w:rsidP="005800D5">
      <w:pPr>
        <w:rPr>
          <w:rFonts w:cs="Times New Roman"/>
        </w:rPr>
      </w:pPr>
      <w:r w:rsidRPr="00FD15F6">
        <w:t>Efavirenza/emtricitabīna/tenofovīra di</w:t>
      </w:r>
      <w:r w:rsidR="00164BF9" w:rsidRPr="00FD15F6">
        <w:t>s</w:t>
      </w:r>
      <w:r w:rsidRPr="00FD15F6">
        <w:t>oproksila terapijas pārtraukšana pacientiem, kuri sirgst ar HIV apvienojumā ar HBV, var izraisīt smagu, akūtu hepatīta saasinājumu (skatīt 4.4</w:t>
      </w:r>
      <w:r w:rsidR="00E04F3E" w:rsidRPr="00FD15F6">
        <w:t>.</w:t>
      </w:r>
      <w:r w:rsidR="002302E3" w:rsidRPr="00FD15F6">
        <w:t> </w:t>
      </w:r>
      <w:r w:rsidRPr="00FD15F6">
        <w:t>apakšpunktu).</w:t>
      </w:r>
    </w:p>
    <w:p w14:paraId="0914B1D1" w14:textId="77777777" w:rsidR="00BA600B" w:rsidRPr="00FD15F6" w:rsidRDefault="00BA600B" w:rsidP="005800D5">
      <w:pPr>
        <w:rPr>
          <w:rFonts w:cs="Times New Roman"/>
        </w:rPr>
      </w:pPr>
    </w:p>
    <w:p w14:paraId="79F6601C" w14:textId="77777777" w:rsidR="00BA600B" w:rsidRPr="00FD15F6" w:rsidRDefault="00BA600B" w:rsidP="005800D5">
      <w:pPr>
        <w:rPr>
          <w:rFonts w:cs="Times New Roman"/>
        </w:rPr>
      </w:pPr>
      <w:r w:rsidRPr="00FD15F6">
        <w:t>Efavirenza/emtricitabīna/tenofovīra di</w:t>
      </w:r>
      <w:r w:rsidR="00164BF9" w:rsidRPr="00FD15F6">
        <w:t>s</w:t>
      </w:r>
      <w:r w:rsidRPr="00FD15F6">
        <w:t>oproksila lietošana kopā ar pārtiku var palielināt efavirenza iedarbību un var radīt blakusparādību biežuma pieaugumu (skatīt 4.4</w:t>
      </w:r>
      <w:r w:rsidR="00E04F3E" w:rsidRPr="00FD15F6">
        <w:t>.</w:t>
      </w:r>
      <w:r w:rsidRPr="00FD15F6">
        <w:t xml:space="preserve"> un 5.2</w:t>
      </w:r>
      <w:r w:rsidR="00E04F3E" w:rsidRPr="00FD15F6">
        <w:t>.</w:t>
      </w:r>
      <w:r w:rsidRPr="00FD15F6">
        <w:t> apakšpunktu).</w:t>
      </w:r>
    </w:p>
    <w:p w14:paraId="7BD2136B" w14:textId="77777777" w:rsidR="00BA600B" w:rsidRPr="00FD15F6" w:rsidRDefault="00BA600B" w:rsidP="005800D5">
      <w:pPr>
        <w:rPr>
          <w:rFonts w:cs="Times New Roman"/>
        </w:rPr>
      </w:pPr>
    </w:p>
    <w:p w14:paraId="453FFCD0" w14:textId="77777777" w:rsidR="00C92E73" w:rsidRPr="00FD15F6" w:rsidRDefault="00BA600B" w:rsidP="005800D5">
      <w:pPr>
        <w:pStyle w:val="HeadingUnderlined"/>
      </w:pPr>
      <w:r w:rsidRPr="00FD15F6">
        <w:t xml:space="preserve">Nevēlamo blakusparādību </w:t>
      </w:r>
      <w:r w:rsidR="00D17AEA" w:rsidRPr="00FD15F6">
        <w:t>saraksts</w:t>
      </w:r>
      <w:r w:rsidRPr="00FD15F6">
        <w:t xml:space="preserve"> tabulas veidā</w:t>
      </w:r>
    </w:p>
    <w:p w14:paraId="73E46A58" w14:textId="77777777" w:rsidR="00B45034" w:rsidRPr="00FD15F6" w:rsidRDefault="00B45034" w:rsidP="00B45034">
      <w:pPr>
        <w:pStyle w:val="NormalKeep"/>
      </w:pPr>
    </w:p>
    <w:p w14:paraId="21384414" w14:textId="4EDC01E2" w:rsidR="00BA600B" w:rsidRPr="00FD15F6" w:rsidRDefault="00BA600B" w:rsidP="005800D5">
      <w:pPr>
        <w:rPr>
          <w:rFonts w:cs="Times New Roman"/>
        </w:rPr>
      </w:pPr>
      <w:r w:rsidRPr="00FD15F6">
        <w:t>Klīnisko pētījumu laikā un pēcreģistrācijas periodā novērotās efavirenza/emtricitabīna/tenofovīra di</w:t>
      </w:r>
      <w:r w:rsidR="00164BF9" w:rsidRPr="00FD15F6">
        <w:t>s</w:t>
      </w:r>
      <w:r w:rsidRPr="00FD15F6">
        <w:t xml:space="preserve">oproksila un atsevišķu </w:t>
      </w:r>
      <w:r w:rsidR="00272545" w:rsidRPr="00FD15F6">
        <w:t xml:space="preserve">pretretrovīrusu kombinētajā terapijā lietoto </w:t>
      </w:r>
      <w:r w:rsidRPr="00FD15F6">
        <w:t>efavirenza/emtricitabīna/tenofovīra di</w:t>
      </w:r>
      <w:r w:rsidR="00164BF9" w:rsidRPr="00FD15F6">
        <w:t>s</w:t>
      </w:r>
      <w:r w:rsidRPr="00FD15F6">
        <w:t xml:space="preserve">oproksila sastāvdaļu izraisītās blakusparādības ir uzskaitītas 2. tabulā </w:t>
      </w:r>
      <w:r w:rsidR="00B55D0F" w:rsidRPr="00FD15F6">
        <w:t xml:space="preserve">atbilstoši </w:t>
      </w:r>
      <w:r w:rsidRPr="00FD15F6">
        <w:t>orgānu sistēmu klasifikācija</w:t>
      </w:r>
      <w:r w:rsidR="00B55D0F" w:rsidRPr="00FD15F6">
        <w:t>i</w:t>
      </w:r>
      <w:r w:rsidRPr="00FD15F6">
        <w:t>, sastopamības biežuma</w:t>
      </w:r>
      <w:r w:rsidR="00B55D0F" w:rsidRPr="00FD15F6">
        <w:t>m</w:t>
      </w:r>
      <w:r w:rsidRPr="00FD15F6">
        <w:t xml:space="preserve"> un saistība</w:t>
      </w:r>
      <w:r w:rsidR="00B55D0F" w:rsidRPr="00FD15F6">
        <w:t>i</w:t>
      </w:r>
      <w:r w:rsidRPr="00FD15F6">
        <w:t xml:space="preserve"> ar efavirenza/emtricitabīna/tenofovīra di</w:t>
      </w:r>
      <w:r w:rsidR="00164BF9" w:rsidRPr="00FD15F6">
        <w:t>s</w:t>
      </w:r>
      <w:r w:rsidRPr="00FD15F6">
        <w:t>oproksila sastāvdaļu(-ām). Nevēlamās blakusparādības ir norādītas to nopietnības samazinājuma secībā katrā sastopamības biežuma grupā. Biežums definēts kā ļoti bieži (≥</w:t>
      </w:r>
      <w:r w:rsidR="001550CF" w:rsidRPr="00FD15F6">
        <w:t> </w:t>
      </w:r>
      <w:r w:rsidRPr="00FD15F6">
        <w:t>1/10), bieži (≥</w:t>
      </w:r>
      <w:r w:rsidR="001550CF" w:rsidRPr="00FD15F6">
        <w:t> </w:t>
      </w:r>
      <w:r w:rsidRPr="00FD15F6">
        <w:t>1/100</w:t>
      </w:r>
      <w:r w:rsidR="001550CF" w:rsidRPr="00FD15F6">
        <w:t> </w:t>
      </w:r>
      <w:r w:rsidRPr="00FD15F6">
        <w:t>līdz</w:t>
      </w:r>
      <w:r w:rsidR="001550CF" w:rsidRPr="00FD15F6">
        <w:t> </w:t>
      </w:r>
      <w:r w:rsidRPr="00FD15F6">
        <w:t>&lt;</w:t>
      </w:r>
      <w:r w:rsidR="001550CF" w:rsidRPr="00FD15F6">
        <w:t> </w:t>
      </w:r>
      <w:r w:rsidRPr="00FD15F6">
        <w:t>1/10), retāk (≥</w:t>
      </w:r>
      <w:r w:rsidR="001550CF" w:rsidRPr="00FD15F6">
        <w:t> </w:t>
      </w:r>
      <w:r w:rsidRPr="00FD15F6">
        <w:t>1/1000</w:t>
      </w:r>
      <w:r w:rsidR="001550CF" w:rsidRPr="00FD15F6">
        <w:t> </w:t>
      </w:r>
      <w:r w:rsidRPr="00FD15F6">
        <w:t>līdz &lt;</w:t>
      </w:r>
      <w:r w:rsidR="001550CF" w:rsidRPr="00FD15F6">
        <w:t> </w:t>
      </w:r>
      <w:r w:rsidRPr="00FD15F6">
        <w:t>1/100) vai reti (≥</w:t>
      </w:r>
      <w:r w:rsidR="001550CF" w:rsidRPr="00FD15F6">
        <w:t> </w:t>
      </w:r>
      <w:r w:rsidRPr="00FD15F6">
        <w:t>1/10 000</w:t>
      </w:r>
      <w:r w:rsidR="001550CF" w:rsidRPr="00FD15F6">
        <w:t> </w:t>
      </w:r>
      <w:r w:rsidRPr="00FD15F6">
        <w:t>līdz</w:t>
      </w:r>
      <w:r w:rsidR="001550CF" w:rsidRPr="00FD15F6">
        <w:t> </w:t>
      </w:r>
      <w:r w:rsidRPr="00FD15F6">
        <w:t>&lt;</w:t>
      </w:r>
      <w:r w:rsidR="001550CF" w:rsidRPr="00FD15F6">
        <w:t> </w:t>
      </w:r>
      <w:r w:rsidRPr="00FD15F6">
        <w:t>1/1000).</w:t>
      </w:r>
    </w:p>
    <w:p w14:paraId="06987056" w14:textId="77777777" w:rsidR="00BA600B" w:rsidRPr="00FD15F6" w:rsidRDefault="00BA600B" w:rsidP="005800D5">
      <w:pPr>
        <w:rPr>
          <w:rFonts w:cs="Times New Roman"/>
        </w:rPr>
      </w:pPr>
    </w:p>
    <w:p w14:paraId="211A4825" w14:textId="77777777" w:rsidR="00037AE6" w:rsidRPr="00FD15F6" w:rsidRDefault="00BA600B" w:rsidP="00767608">
      <w:pPr>
        <w:keepNext/>
        <w:rPr>
          <w:rStyle w:val="Emphasis"/>
        </w:rPr>
      </w:pPr>
      <w:r w:rsidRPr="00FD15F6">
        <w:rPr>
          <w:rStyle w:val="Emphasis"/>
        </w:rPr>
        <w:t>Blakusparādības, kas saistītas ar efavirenza/emtricitabīna/tenofovīra di</w:t>
      </w:r>
      <w:r w:rsidR="00164BF9" w:rsidRPr="00FD15F6">
        <w:rPr>
          <w:rStyle w:val="Emphasis"/>
        </w:rPr>
        <w:t>s</w:t>
      </w:r>
      <w:r w:rsidRPr="00FD15F6">
        <w:rPr>
          <w:rStyle w:val="Emphasis"/>
        </w:rPr>
        <w:t>oproksila lietošanu</w:t>
      </w:r>
      <w:r w:rsidR="00037AE6" w:rsidRPr="00FD15F6">
        <w:rPr>
          <w:rStyle w:val="Emphasis"/>
        </w:rPr>
        <w:t>:</w:t>
      </w:r>
    </w:p>
    <w:p w14:paraId="084E7010" w14:textId="7FC79EFD" w:rsidR="00BA600B" w:rsidRPr="00FD15F6" w:rsidRDefault="00BA600B" w:rsidP="002450F8">
      <w:pPr>
        <w:rPr>
          <w:rFonts w:cs="Times New Roman"/>
        </w:rPr>
      </w:pPr>
      <w:r w:rsidRPr="00FD15F6">
        <w:t>Ārstēšanas laikā novērotās blakusparādības, kas tiek uzskatītas par iespējami vai varbūtēji saistītām ar efavirenzu/emtricitabīnu/tenofovīra di</w:t>
      </w:r>
      <w:r w:rsidR="00164BF9" w:rsidRPr="00FD15F6">
        <w:t>s</w:t>
      </w:r>
      <w:r w:rsidRPr="00FD15F6">
        <w:t>oproksilu, kā ziņots pētījumā AI266073 (vairāk par 48</w:t>
      </w:r>
      <w:r w:rsidR="008F7161" w:rsidRPr="00FD15F6">
        <w:t> </w:t>
      </w:r>
      <w:r w:rsidRPr="00FD15F6">
        <w:t>nedēļām; n =</w:t>
      </w:r>
      <w:r w:rsidR="008F7161" w:rsidRPr="00FD15F6">
        <w:t> </w:t>
      </w:r>
      <w:r w:rsidRPr="00FD15F6">
        <w:t>203), un kuras nav bijušas saistītas ar kādu atsevišķu efavirenza/emtricitabīna/tenofovīra di</w:t>
      </w:r>
      <w:r w:rsidR="00164BF9" w:rsidRPr="00FD15F6">
        <w:t>s</w:t>
      </w:r>
      <w:r w:rsidRPr="00FD15F6">
        <w:t>oproksila sastāvdaļu, ir šādas:</w:t>
      </w:r>
    </w:p>
    <w:p w14:paraId="442DC744" w14:textId="77777777" w:rsidR="00BA600B" w:rsidRPr="00FD15F6" w:rsidRDefault="00BA600B" w:rsidP="00767608">
      <w:pPr>
        <w:keepNext/>
        <w:rPr>
          <w:rFonts w:cs="Times New Roman"/>
        </w:rPr>
      </w:pPr>
    </w:p>
    <w:tbl>
      <w:tblPr>
        <w:tblW w:w="0" w:type="auto"/>
        <w:tblLayout w:type="fixed"/>
        <w:tblCellMar>
          <w:left w:w="0" w:type="dxa"/>
          <w:right w:w="0" w:type="dxa"/>
        </w:tblCellMar>
        <w:tblLook w:val="04A0" w:firstRow="1" w:lastRow="0" w:firstColumn="1" w:lastColumn="0" w:noHBand="0" w:noVBand="1"/>
      </w:tblPr>
      <w:tblGrid>
        <w:gridCol w:w="1625"/>
        <w:gridCol w:w="7472"/>
      </w:tblGrid>
      <w:tr w:rsidR="00BA600B" w:rsidRPr="00FD15F6" w14:paraId="77458491" w14:textId="77777777" w:rsidTr="000A5B2B">
        <w:trPr>
          <w:cantSplit/>
        </w:trPr>
        <w:tc>
          <w:tcPr>
            <w:tcW w:w="1625" w:type="dxa"/>
            <w:shd w:val="clear" w:color="auto" w:fill="auto"/>
          </w:tcPr>
          <w:p w14:paraId="2B42510C" w14:textId="77777777" w:rsidR="00BA600B" w:rsidRPr="00FD15F6" w:rsidRDefault="00BA600B" w:rsidP="00767608">
            <w:pPr>
              <w:keepNext/>
              <w:rPr>
                <w:rFonts w:cs="Times New Roman"/>
              </w:rPr>
            </w:pPr>
            <w:r w:rsidRPr="00FD15F6">
              <w:t>Bieži:</w:t>
            </w:r>
          </w:p>
        </w:tc>
        <w:tc>
          <w:tcPr>
            <w:tcW w:w="7472" w:type="dxa"/>
            <w:shd w:val="clear" w:color="auto" w:fill="auto"/>
          </w:tcPr>
          <w:p w14:paraId="2A2C0EEE" w14:textId="77777777" w:rsidR="00BA600B" w:rsidRPr="00FD15F6" w:rsidRDefault="00BA600B" w:rsidP="00767608">
            <w:pPr>
              <w:pStyle w:val="Bullet-"/>
              <w:keepNext/>
            </w:pPr>
            <w:r w:rsidRPr="00FD15F6">
              <w:t>anoreksija</w:t>
            </w:r>
          </w:p>
        </w:tc>
      </w:tr>
    </w:tbl>
    <w:p w14:paraId="40FBB326" w14:textId="77777777" w:rsidR="00BA600B" w:rsidRPr="00FD15F6" w:rsidRDefault="00BA600B" w:rsidP="00767608">
      <w:pPr>
        <w:keepNext/>
      </w:pPr>
    </w:p>
    <w:tbl>
      <w:tblPr>
        <w:tblW w:w="0" w:type="auto"/>
        <w:tblLayout w:type="fixed"/>
        <w:tblCellMar>
          <w:left w:w="0" w:type="dxa"/>
          <w:right w:w="0" w:type="dxa"/>
        </w:tblCellMar>
        <w:tblLook w:val="04A0" w:firstRow="1" w:lastRow="0" w:firstColumn="1" w:lastColumn="0" w:noHBand="0" w:noVBand="1"/>
      </w:tblPr>
      <w:tblGrid>
        <w:gridCol w:w="1624"/>
        <w:gridCol w:w="7463"/>
      </w:tblGrid>
      <w:tr w:rsidR="00BA600B" w:rsidRPr="00FD15F6" w14:paraId="098A75A2" w14:textId="77777777" w:rsidTr="002450F8">
        <w:trPr>
          <w:cantSplit/>
          <w:trHeight w:val="1265"/>
        </w:trPr>
        <w:tc>
          <w:tcPr>
            <w:tcW w:w="1624" w:type="dxa"/>
            <w:shd w:val="clear" w:color="auto" w:fill="auto"/>
          </w:tcPr>
          <w:p w14:paraId="1314980B" w14:textId="77777777" w:rsidR="00BA600B" w:rsidRPr="00FD15F6" w:rsidRDefault="00BA600B" w:rsidP="00767608">
            <w:pPr>
              <w:keepNext/>
              <w:rPr>
                <w:rFonts w:cs="Times New Roman"/>
              </w:rPr>
            </w:pPr>
            <w:r w:rsidRPr="00FD15F6">
              <w:t>Retāk:</w:t>
            </w:r>
          </w:p>
        </w:tc>
        <w:tc>
          <w:tcPr>
            <w:tcW w:w="7463" w:type="dxa"/>
            <w:shd w:val="clear" w:color="auto" w:fill="auto"/>
          </w:tcPr>
          <w:p w14:paraId="18198C4E" w14:textId="77777777" w:rsidR="00BA600B" w:rsidRPr="00FD15F6" w:rsidRDefault="00BA600B" w:rsidP="005800D5">
            <w:pPr>
              <w:pStyle w:val="Bullet-"/>
              <w:keepNext/>
            </w:pPr>
            <w:r w:rsidRPr="00FD15F6">
              <w:t>sausums mutē</w:t>
            </w:r>
          </w:p>
          <w:p w14:paraId="2728498E" w14:textId="77777777" w:rsidR="00BA600B" w:rsidRPr="00FD15F6" w:rsidRDefault="00BA600B" w:rsidP="005800D5">
            <w:pPr>
              <w:pStyle w:val="Bullet-"/>
              <w:keepNext/>
            </w:pPr>
            <w:r w:rsidRPr="00FD15F6">
              <w:t>neskaidra runa</w:t>
            </w:r>
          </w:p>
          <w:p w14:paraId="4F9A8F6C" w14:textId="77777777" w:rsidR="00BA600B" w:rsidRPr="00FD15F6" w:rsidRDefault="00BA600B" w:rsidP="005800D5">
            <w:pPr>
              <w:pStyle w:val="Bullet-"/>
              <w:keepNext/>
            </w:pPr>
            <w:r w:rsidRPr="00FD15F6">
              <w:t>palielināta apetīte</w:t>
            </w:r>
          </w:p>
          <w:p w14:paraId="777CFCF8" w14:textId="77777777" w:rsidR="00BA600B" w:rsidRPr="00FD15F6" w:rsidRDefault="00BA600B" w:rsidP="005800D5">
            <w:pPr>
              <w:pStyle w:val="Bullet-"/>
              <w:keepNext/>
            </w:pPr>
            <w:r w:rsidRPr="00FD15F6">
              <w:t>samazināts libido</w:t>
            </w:r>
          </w:p>
          <w:p w14:paraId="1101B507" w14:textId="77777777" w:rsidR="00BA600B" w:rsidRPr="00FD15F6" w:rsidRDefault="00BA600B" w:rsidP="005800D5">
            <w:pPr>
              <w:pStyle w:val="Bullet-"/>
              <w:keepNext/>
            </w:pPr>
            <w:r w:rsidRPr="00FD15F6">
              <w:t>mialģija</w:t>
            </w:r>
          </w:p>
        </w:tc>
      </w:tr>
    </w:tbl>
    <w:p w14:paraId="1FCF8226" w14:textId="77777777" w:rsidR="00BA600B" w:rsidRPr="00FD15F6" w:rsidRDefault="00BA600B" w:rsidP="00767608">
      <w:pPr>
        <w:rPr>
          <w:rFonts w:cs="Times New Roman"/>
        </w:rPr>
      </w:pPr>
    </w:p>
    <w:p w14:paraId="76C0AB6A" w14:textId="77777777" w:rsidR="00BA600B" w:rsidRPr="00FD15F6" w:rsidRDefault="00BA600B" w:rsidP="00767608">
      <w:pPr>
        <w:pStyle w:val="HeadingStrong"/>
      </w:pPr>
      <w:r w:rsidRPr="00FD15F6">
        <w:t>2. tabula. Efavirenza/emtricitabīna/tenofovīra di</w:t>
      </w:r>
      <w:r w:rsidR="00164BF9" w:rsidRPr="00FD15F6">
        <w:t>s</w:t>
      </w:r>
      <w:r w:rsidRPr="00FD15F6">
        <w:t xml:space="preserve">oproksila blakusparādības, kas uzskaitītas </w:t>
      </w:r>
      <w:r w:rsidR="00B55D0F" w:rsidRPr="00FD15F6">
        <w:t xml:space="preserve">atbilstoši </w:t>
      </w:r>
      <w:r w:rsidRPr="00FD15F6">
        <w:t>saistība</w:t>
      </w:r>
      <w:r w:rsidR="00B55D0F" w:rsidRPr="00FD15F6">
        <w:t>i</w:t>
      </w:r>
      <w:r w:rsidRPr="00FD15F6">
        <w:t xml:space="preserve"> ar efavirenza/emtricitabīna/tenofovīra di</w:t>
      </w:r>
      <w:r w:rsidR="00164BF9" w:rsidRPr="00FD15F6">
        <w:t>s</w:t>
      </w:r>
      <w:r w:rsidRPr="00FD15F6">
        <w:t>oproksila sastāvdaļu(-ām).</w:t>
      </w:r>
    </w:p>
    <w:p w14:paraId="587D09E0" w14:textId="77777777" w:rsidR="00BA600B" w:rsidRPr="00FD15F6" w:rsidRDefault="00BA600B" w:rsidP="00A77D4B">
      <w:pPr>
        <w:keepNext/>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745"/>
        <w:gridCol w:w="3297"/>
        <w:gridCol w:w="2139"/>
        <w:gridCol w:w="2050"/>
      </w:tblGrid>
      <w:tr w:rsidR="00BA600B" w:rsidRPr="00FD15F6" w14:paraId="12749A42" w14:textId="77777777" w:rsidTr="00F07723">
        <w:trPr>
          <w:cantSplit/>
          <w:tblHeader/>
        </w:trPr>
        <w:tc>
          <w:tcPr>
            <w:tcW w:w="1745" w:type="dxa"/>
            <w:vMerge w:val="restart"/>
            <w:shd w:val="clear" w:color="auto" w:fill="auto"/>
          </w:tcPr>
          <w:p w14:paraId="4FF0C6B1" w14:textId="77777777" w:rsidR="00BA600B" w:rsidRPr="00FD15F6" w:rsidRDefault="00BA600B" w:rsidP="005800D5">
            <w:pPr>
              <w:keepNext/>
              <w:rPr>
                <w:rFonts w:cs="Times New Roman"/>
              </w:rPr>
            </w:pPr>
          </w:p>
        </w:tc>
        <w:tc>
          <w:tcPr>
            <w:tcW w:w="7486" w:type="dxa"/>
            <w:gridSpan w:val="3"/>
            <w:shd w:val="clear" w:color="auto" w:fill="auto"/>
          </w:tcPr>
          <w:p w14:paraId="630358DA" w14:textId="77777777" w:rsidR="00BA600B" w:rsidRPr="00FD15F6" w:rsidRDefault="00BA600B" w:rsidP="005800D5">
            <w:pPr>
              <w:pStyle w:val="HeadingStrong"/>
            </w:pPr>
            <w:r w:rsidRPr="00FD15F6">
              <w:t>Efavirenz</w:t>
            </w:r>
            <w:r w:rsidR="00235E92" w:rsidRPr="00FD15F6">
              <w:t>s</w:t>
            </w:r>
            <w:r w:rsidRPr="00FD15F6">
              <w:t>/emtricitab</w:t>
            </w:r>
            <w:r w:rsidR="00235E92" w:rsidRPr="00FD15F6">
              <w:t>ī</w:t>
            </w:r>
            <w:r w:rsidRPr="00FD15F6">
              <w:t>n</w:t>
            </w:r>
            <w:r w:rsidR="00235E92" w:rsidRPr="00FD15F6">
              <w:t>s</w:t>
            </w:r>
            <w:r w:rsidRPr="00FD15F6">
              <w:t>/tenofov</w:t>
            </w:r>
            <w:r w:rsidR="00235E92" w:rsidRPr="00FD15F6">
              <w:t>ī</w:t>
            </w:r>
            <w:r w:rsidRPr="00FD15F6">
              <w:t>r</w:t>
            </w:r>
            <w:r w:rsidR="00235E92" w:rsidRPr="00FD15F6">
              <w:t>a</w:t>
            </w:r>
            <w:r w:rsidRPr="00FD15F6">
              <w:t xml:space="preserve"> di</w:t>
            </w:r>
            <w:r w:rsidR="00235E92" w:rsidRPr="00FD15F6">
              <w:t>s</w:t>
            </w:r>
            <w:r w:rsidRPr="00FD15F6">
              <w:t>opro</w:t>
            </w:r>
            <w:r w:rsidR="00235E92" w:rsidRPr="00FD15F6">
              <w:t>ksils</w:t>
            </w:r>
          </w:p>
        </w:tc>
      </w:tr>
      <w:tr w:rsidR="00BA600B" w:rsidRPr="00FD15F6" w14:paraId="0FEE3FDA" w14:textId="77777777" w:rsidTr="00F07723">
        <w:trPr>
          <w:cantSplit/>
          <w:tblHeader/>
        </w:trPr>
        <w:tc>
          <w:tcPr>
            <w:tcW w:w="1745" w:type="dxa"/>
            <w:vMerge/>
            <w:shd w:val="clear" w:color="auto" w:fill="auto"/>
          </w:tcPr>
          <w:p w14:paraId="1E4EA182" w14:textId="77777777" w:rsidR="00BA600B" w:rsidRPr="00FD15F6" w:rsidRDefault="00BA600B" w:rsidP="005800D5">
            <w:pPr>
              <w:keepNext/>
              <w:rPr>
                <w:rFonts w:cs="Times New Roman"/>
              </w:rPr>
            </w:pPr>
          </w:p>
        </w:tc>
        <w:tc>
          <w:tcPr>
            <w:tcW w:w="3297" w:type="dxa"/>
            <w:shd w:val="clear" w:color="auto" w:fill="auto"/>
          </w:tcPr>
          <w:p w14:paraId="4996AF4C" w14:textId="77777777" w:rsidR="00BA600B" w:rsidRPr="00FD15F6" w:rsidRDefault="00BA600B" w:rsidP="005800D5">
            <w:pPr>
              <w:pStyle w:val="HeadingStrong"/>
            </w:pPr>
            <w:r w:rsidRPr="00FD15F6">
              <w:t>Efavirenzs</w:t>
            </w:r>
          </w:p>
        </w:tc>
        <w:tc>
          <w:tcPr>
            <w:tcW w:w="2139" w:type="dxa"/>
            <w:shd w:val="clear" w:color="auto" w:fill="auto"/>
          </w:tcPr>
          <w:p w14:paraId="34CFE3DB" w14:textId="77777777" w:rsidR="00BA600B" w:rsidRPr="00FD15F6" w:rsidRDefault="00BA600B" w:rsidP="005800D5">
            <w:pPr>
              <w:pStyle w:val="HeadingStrong"/>
            </w:pPr>
            <w:r w:rsidRPr="00FD15F6">
              <w:t>Emtricitabīns</w:t>
            </w:r>
          </w:p>
        </w:tc>
        <w:tc>
          <w:tcPr>
            <w:tcW w:w="2050" w:type="dxa"/>
            <w:shd w:val="clear" w:color="auto" w:fill="auto"/>
          </w:tcPr>
          <w:p w14:paraId="26651BF5" w14:textId="77777777" w:rsidR="00BA600B" w:rsidRPr="00FD15F6" w:rsidRDefault="00BA600B" w:rsidP="005800D5">
            <w:pPr>
              <w:pStyle w:val="HeadingStrong"/>
            </w:pPr>
            <w:r w:rsidRPr="00FD15F6">
              <w:t>Tenofov</w:t>
            </w:r>
            <w:r w:rsidR="00B55D0F" w:rsidRPr="00FD15F6">
              <w:t>ī</w:t>
            </w:r>
            <w:r w:rsidRPr="00FD15F6">
              <w:t>r</w:t>
            </w:r>
            <w:r w:rsidR="00B55D0F" w:rsidRPr="00FD15F6">
              <w:t xml:space="preserve">a </w:t>
            </w:r>
            <w:r w:rsidRPr="00FD15F6">
              <w:t>disopro</w:t>
            </w:r>
            <w:r w:rsidR="00B55D0F" w:rsidRPr="00FD15F6">
              <w:t>ksils</w:t>
            </w:r>
          </w:p>
        </w:tc>
      </w:tr>
      <w:tr w:rsidR="00BA600B" w:rsidRPr="00FD15F6" w14:paraId="1F75A628" w14:textId="77777777" w:rsidTr="00F07723">
        <w:trPr>
          <w:cantSplit/>
        </w:trPr>
        <w:tc>
          <w:tcPr>
            <w:tcW w:w="9231" w:type="dxa"/>
            <w:gridSpan w:val="4"/>
            <w:shd w:val="clear" w:color="auto" w:fill="auto"/>
          </w:tcPr>
          <w:p w14:paraId="42144A5D" w14:textId="77777777" w:rsidR="00BA600B" w:rsidRPr="00FD15F6" w:rsidRDefault="00BA600B" w:rsidP="005800D5">
            <w:pPr>
              <w:pStyle w:val="HeadingEmphasis"/>
            </w:pPr>
            <w:r w:rsidRPr="00FD15F6">
              <w:t>Asins un limfātiskās sistēmas traucējumi</w:t>
            </w:r>
          </w:p>
        </w:tc>
      </w:tr>
      <w:tr w:rsidR="00BA600B" w:rsidRPr="00FD15F6" w14:paraId="08EC43F7" w14:textId="77777777" w:rsidTr="00F07723">
        <w:trPr>
          <w:cantSplit/>
        </w:trPr>
        <w:tc>
          <w:tcPr>
            <w:tcW w:w="1745" w:type="dxa"/>
            <w:shd w:val="clear" w:color="auto" w:fill="auto"/>
          </w:tcPr>
          <w:p w14:paraId="7F74143C" w14:textId="77777777" w:rsidR="00BA600B" w:rsidRPr="00FD15F6" w:rsidRDefault="00BA600B" w:rsidP="005800D5">
            <w:pPr>
              <w:pStyle w:val="NormalKeep"/>
            </w:pPr>
            <w:r w:rsidRPr="00FD15F6">
              <w:t>Bieži</w:t>
            </w:r>
          </w:p>
        </w:tc>
        <w:tc>
          <w:tcPr>
            <w:tcW w:w="3297" w:type="dxa"/>
            <w:shd w:val="clear" w:color="auto" w:fill="auto"/>
          </w:tcPr>
          <w:p w14:paraId="23393B7C" w14:textId="77777777" w:rsidR="00BA600B" w:rsidRPr="00FD15F6" w:rsidRDefault="00BA600B" w:rsidP="005800D5">
            <w:pPr>
              <w:rPr>
                <w:rFonts w:cs="Times New Roman"/>
              </w:rPr>
            </w:pPr>
          </w:p>
        </w:tc>
        <w:tc>
          <w:tcPr>
            <w:tcW w:w="2139" w:type="dxa"/>
            <w:shd w:val="clear" w:color="auto" w:fill="auto"/>
          </w:tcPr>
          <w:p w14:paraId="65ABB6EC" w14:textId="77777777" w:rsidR="00BA600B" w:rsidRPr="00FD15F6" w:rsidRDefault="00BA600B" w:rsidP="005800D5">
            <w:pPr>
              <w:rPr>
                <w:rFonts w:cs="Times New Roman"/>
              </w:rPr>
            </w:pPr>
            <w:r w:rsidRPr="00FD15F6">
              <w:t>neitropēnija</w:t>
            </w:r>
          </w:p>
        </w:tc>
        <w:tc>
          <w:tcPr>
            <w:tcW w:w="2050" w:type="dxa"/>
            <w:shd w:val="clear" w:color="auto" w:fill="auto"/>
          </w:tcPr>
          <w:p w14:paraId="07956264" w14:textId="77777777" w:rsidR="00BA600B" w:rsidRPr="00FD15F6" w:rsidRDefault="00BA600B" w:rsidP="005800D5">
            <w:pPr>
              <w:rPr>
                <w:rFonts w:cs="Times New Roman"/>
              </w:rPr>
            </w:pPr>
          </w:p>
        </w:tc>
      </w:tr>
      <w:tr w:rsidR="00BA600B" w:rsidRPr="00FD15F6" w14:paraId="7D7197E7" w14:textId="77777777" w:rsidTr="00F07723">
        <w:trPr>
          <w:cantSplit/>
        </w:trPr>
        <w:tc>
          <w:tcPr>
            <w:tcW w:w="1745" w:type="dxa"/>
            <w:shd w:val="clear" w:color="auto" w:fill="auto"/>
          </w:tcPr>
          <w:p w14:paraId="6AF7FF98" w14:textId="77777777" w:rsidR="00BA600B" w:rsidRPr="00FD15F6" w:rsidRDefault="00BA600B" w:rsidP="005800D5">
            <w:pPr>
              <w:rPr>
                <w:rFonts w:cs="Times New Roman"/>
              </w:rPr>
            </w:pPr>
            <w:r w:rsidRPr="00FD15F6">
              <w:t>Retāk</w:t>
            </w:r>
          </w:p>
        </w:tc>
        <w:tc>
          <w:tcPr>
            <w:tcW w:w="3297" w:type="dxa"/>
            <w:shd w:val="clear" w:color="auto" w:fill="auto"/>
          </w:tcPr>
          <w:p w14:paraId="47155225" w14:textId="77777777" w:rsidR="00BA600B" w:rsidRPr="00FD15F6" w:rsidRDefault="00BA600B" w:rsidP="005800D5">
            <w:pPr>
              <w:rPr>
                <w:rFonts w:cs="Times New Roman"/>
              </w:rPr>
            </w:pPr>
          </w:p>
        </w:tc>
        <w:tc>
          <w:tcPr>
            <w:tcW w:w="2139" w:type="dxa"/>
            <w:shd w:val="clear" w:color="auto" w:fill="auto"/>
          </w:tcPr>
          <w:p w14:paraId="17FD2CE3" w14:textId="77777777" w:rsidR="00BA600B" w:rsidRPr="00FD15F6" w:rsidRDefault="00BA600B" w:rsidP="005800D5">
            <w:pPr>
              <w:rPr>
                <w:rFonts w:cs="Times New Roman"/>
              </w:rPr>
            </w:pPr>
            <w:r w:rsidRPr="00FD15F6">
              <w:t>anēmija</w:t>
            </w:r>
            <w:r w:rsidRPr="00FD15F6">
              <w:rPr>
                <w:rStyle w:val="Superscript"/>
              </w:rPr>
              <w:t>1</w:t>
            </w:r>
          </w:p>
        </w:tc>
        <w:tc>
          <w:tcPr>
            <w:tcW w:w="2050" w:type="dxa"/>
            <w:shd w:val="clear" w:color="auto" w:fill="auto"/>
          </w:tcPr>
          <w:p w14:paraId="66AFB2F7" w14:textId="77777777" w:rsidR="00BA600B" w:rsidRPr="00FD15F6" w:rsidRDefault="00BA600B" w:rsidP="005800D5">
            <w:pPr>
              <w:rPr>
                <w:rFonts w:cs="Times New Roman"/>
              </w:rPr>
            </w:pPr>
          </w:p>
        </w:tc>
      </w:tr>
      <w:tr w:rsidR="00BA600B" w:rsidRPr="00FD15F6" w14:paraId="0CF2F4AD" w14:textId="77777777" w:rsidTr="00F07723">
        <w:trPr>
          <w:cantSplit/>
        </w:trPr>
        <w:tc>
          <w:tcPr>
            <w:tcW w:w="9231" w:type="dxa"/>
            <w:gridSpan w:val="4"/>
            <w:shd w:val="clear" w:color="auto" w:fill="auto"/>
          </w:tcPr>
          <w:p w14:paraId="09DD6186" w14:textId="77777777" w:rsidR="00BA600B" w:rsidRPr="00FD15F6" w:rsidRDefault="00BA600B" w:rsidP="005800D5">
            <w:pPr>
              <w:pStyle w:val="HeadingEmphasis"/>
            </w:pPr>
            <w:r w:rsidRPr="00FD15F6">
              <w:t>Imūnsistēmas traucējumi</w:t>
            </w:r>
          </w:p>
        </w:tc>
      </w:tr>
      <w:tr w:rsidR="00BA600B" w:rsidRPr="00FD15F6" w14:paraId="436F9B9E" w14:textId="77777777" w:rsidTr="00F07723">
        <w:trPr>
          <w:cantSplit/>
        </w:trPr>
        <w:tc>
          <w:tcPr>
            <w:tcW w:w="1745" w:type="dxa"/>
            <w:shd w:val="clear" w:color="auto" w:fill="auto"/>
          </w:tcPr>
          <w:p w14:paraId="5FA13DA7" w14:textId="77777777" w:rsidR="00BA600B" w:rsidRPr="00FD15F6" w:rsidRDefault="00BA600B" w:rsidP="005800D5">
            <w:pPr>
              <w:pStyle w:val="NormalKeep"/>
            </w:pPr>
            <w:r w:rsidRPr="00FD15F6">
              <w:t>Bieži</w:t>
            </w:r>
          </w:p>
        </w:tc>
        <w:tc>
          <w:tcPr>
            <w:tcW w:w="3297" w:type="dxa"/>
            <w:shd w:val="clear" w:color="auto" w:fill="auto"/>
          </w:tcPr>
          <w:p w14:paraId="47C72156" w14:textId="77777777" w:rsidR="00BA600B" w:rsidRPr="00FD15F6" w:rsidRDefault="00BA600B" w:rsidP="005800D5">
            <w:pPr>
              <w:rPr>
                <w:rFonts w:cs="Times New Roman"/>
              </w:rPr>
            </w:pPr>
          </w:p>
        </w:tc>
        <w:tc>
          <w:tcPr>
            <w:tcW w:w="2139" w:type="dxa"/>
            <w:shd w:val="clear" w:color="auto" w:fill="auto"/>
          </w:tcPr>
          <w:p w14:paraId="3D56A8C6" w14:textId="77777777" w:rsidR="00BA600B" w:rsidRPr="00FD15F6" w:rsidRDefault="00BA600B" w:rsidP="005800D5">
            <w:pPr>
              <w:rPr>
                <w:rFonts w:cs="Times New Roman"/>
              </w:rPr>
            </w:pPr>
            <w:r w:rsidRPr="00FD15F6">
              <w:t>alerģiska reakcija</w:t>
            </w:r>
          </w:p>
        </w:tc>
        <w:tc>
          <w:tcPr>
            <w:tcW w:w="2050" w:type="dxa"/>
            <w:shd w:val="clear" w:color="auto" w:fill="auto"/>
          </w:tcPr>
          <w:p w14:paraId="4095872D" w14:textId="77777777" w:rsidR="00BA600B" w:rsidRPr="00FD15F6" w:rsidRDefault="00BA600B" w:rsidP="005800D5">
            <w:pPr>
              <w:rPr>
                <w:rFonts w:cs="Times New Roman"/>
              </w:rPr>
            </w:pPr>
          </w:p>
        </w:tc>
      </w:tr>
      <w:tr w:rsidR="00BA600B" w:rsidRPr="00FD15F6" w14:paraId="51D4E2E4" w14:textId="77777777" w:rsidTr="00F07723">
        <w:trPr>
          <w:cantSplit/>
        </w:trPr>
        <w:tc>
          <w:tcPr>
            <w:tcW w:w="1745" w:type="dxa"/>
            <w:shd w:val="clear" w:color="auto" w:fill="auto"/>
          </w:tcPr>
          <w:p w14:paraId="2BB1E72C" w14:textId="77777777" w:rsidR="00BA600B" w:rsidRPr="00FD15F6" w:rsidRDefault="00BA600B" w:rsidP="005800D5">
            <w:r w:rsidRPr="00FD15F6">
              <w:t>Retāk</w:t>
            </w:r>
          </w:p>
        </w:tc>
        <w:tc>
          <w:tcPr>
            <w:tcW w:w="3297" w:type="dxa"/>
            <w:shd w:val="clear" w:color="auto" w:fill="auto"/>
          </w:tcPr>
          <w:p w14:paraId="62FE569A" w14:textId="77777777" w:rsidR="00BA600B" w:rsidRPr="00FD15F6" w:rsidRDefault="00BA600B" w:rsidP="005800D5">
            <w:pPr>
              <w:rPr>
                <w:rFonts w:cs="Times New Roman"/>
              </w:rPr>
            </w:pPr>
            <w:r w:rsidRPr="00FD15F6">
              <w:t>paaugstināta jutība</w:t>
            </w:r>
          </w:p>
        </w:tc>
        <w:tc>
          <w:tcPr>
            <w:tcW w:w="2139" w:type="dxa"/>
            <w:shd w:val="clear" w:color="auto" w:fill="auto"/>
          </w:tcPr>
          <w:p w14:paraId="524D470F" w14:textId="77777777" w:rsidR="00BA600B" w:rsidRPr="00FD15F6" w:rsidRDefault="00BA600B" w:rsidP="005800D5">
            <w:pPr>
              <w:rPr>
                <w:rFonts w:cs="Times New Roman"/>
              </w:rPr>
            </w:pPr>
          </w:p>
        </w:tc>
        <w:tc>
          <w:tcPr>
            <w:tcW w:w="2050" w:type="dxa"/>
            <w:shd w:val="clear" w:color="auto" w:fill="auto"/>
          </w:tcPr>
          <w:p w14:paraId="79ABE09D" w14:textId="77777777" w:rsidR="00BA600B" w:rsidRPr="00FD15F6" w:rsidRDefault="00BA600B" w:rsidP="005800D5">
            <w:pPr>
              <w:rPr>
                <w:rFonts w:cs="Times New Roman"/>
              </w:rPr>
            </w:pPr>
          </w:p>
        </w:tc>
      </w:tr>
      <w:tr w:rsidR="00BA600B" w:rsidRPr="00FD15F6" w14:paraId="004806FC" w14:textId="77777777" w:rsidTr="00F07723">
        <w:trPr>
          <w:cantSplit/>
        </w:trPr>
        <w:tc>
          <w:tcPr>
            <w:tcW w:w="9231" w:type="dxa"/>
            <w:gridSpan w:val="4"/>
            <w:shd w:val="clear" w:color="auto" w:fill="auto"/>
          </w:tcPr>
          <w:p w14:paraId="6F112868" w14:textId="77777777" w:rsidR="00BA600B" w:rsidRPr="00FD15F6" w:rsidRDefault="00BA600B" w:rsidP="005800D5">
            <w:pPr>
              <w:pStyle w:val="HeadingEmphasis"/>
            </w:pPr>
            <w:r w:rsidRPr="00FD15F6">
              <w:lastRenderedPageBreak/>
              <w:t>Vielmaiņas un uztura traucējumi</w:t>
            </w:r>
          </w:p>
        </w:tc>
      </w:tr>
      <w:tr w:rsidR="00BA600B" w:rsidRPr="00FD15F6" w14:paraId="5599F608" w14:textId="77777777" w:rsidTr="00F07723">
        <w:trPr>
          <w:cantSplit/>
        </w:trPr>
        <w:tc>
          <w:tcPr>
            <w:tcW w:w="1745" w:type="dxa"/>
            <w:shd w:val="clear" w:color="auto" w:fill="auto"/>
          </w:tcPr>
          <w:p w14:paraId="6640A5EB" w14:textId="77777777" w:rsidR="00BA600B" w:rsidRPr="00FD15F6" w:rsidRDefault="00BA600B" w:rsidP="005800D5">
            <w:pPr>
              <w:pStyle w:val="NormalKeep"/>
            </w:pPr>
            <w:r w:rsidRPr="00FD15F6">
              <w:t>Ļoti bieži</w:t>
            </w:r>
          </w:p>
        </w:tc>
        <w:tc>
          <w:tcPr>
            <w:tcW w:w="3297" w:type="dxa"/>
            <w:shd w:val="clear" w:color="auto" w:fill="auto"/>
          </w:tcPr>
          <w:p w14:paraId="592A274D" w14:textId="77777777" w:rsidR="00BA600B" w:rsidRPr="00FD15F6" w:rsidRDefault="00BA600B" w:rsidP="005800D5">
            <w:pPr>
              <w:rPr>
                <w:rFonts w:cs="Times New Roman"/>
              </w:rPr>
            </w:pPr>
          </w:p>
        </w:tc>
        <w:tc>
          <w:tcPr>
            <w:tcW w:w="2139" w:type="dxa"/>
            <w:shd w:val="clear" w:color="auto" w:fill="auto"/>
          </w:tcPr>
          <w:p w14:paraId="413291A9" w14:textId="77777777" w:rsidR="00BA600B" w:rsidRPr="00FD15F6" w:rsidRDefault="00BA600B" w:rsidP="005800D5">
            <w:pPr>
              <w:rPr>
                <w:rFonts w:cs="Times New Roman"/>
              </w:rPr>
            </w:pPr>
          </w:p>
        </w:tc>
        <w:tc>
          <w:tcPr>
            <w:tcW w:w="2050" w:type="dxa"/>
            <w:shd w:val="clear" w:color="auto" w:fill="auto"/>
          </w:tcPr>
          <w:p w14:paraId="4C0ACE52" w14:textId="77777777" w:rsidR="00BA600B" w:rsidRPr="00FD15F6" w:rsidRDefault="00BA600B" w:rsidP="005800D5">
            <w:pPr>
              <w:rPr>
                <w:rFonts w:cs="Times New Roman"/>
              </w:rPr>
            </w:pPr>
            <w:r w:rsidRPr="00FD15F6">
              <w:t>hipofosfatēmija</w:t>
            </w:r>
            <w:r w:rsidRPr="00FD15F6">
              <w:rPr>
                <w:rStyle w:val="Superscript"/>
              </w:rPr>
              <w:t>2</w:t>
            </w:r>
          </w:p>
        </w:tc>
      </w:tr>
      <w:tr w:rsidR="00BA600B" w:rsidRPr="00FD15F6" w14:paraId="297BBF9F" w14:textId="77777777" w:rsidTr="00F07723">
        <w:trPr>
          <w:cantSplit/>
        </w:trPr>
        <w:tc>
          <w:tcPr>
            <w:tcW w:w="1745" w:type="dxa"/>
            <w:shd w:val="clear" w:color="auto" w:fill="auto"/>
          </w:tcPr>
          <w:p w14:paraId="0E806D5F" w14:textId="77777777" w:rsidR="00BA600B" w:rsidRPr="00FD15F6" w:rsidRDefault="00BA600B" w:rsidP="005800D5">
            <w:pPr>
              <w:pStyle w:val="NormalKeep"/>
            </w:pPr>
            <w:r w:rsidRPr="00FD15F6">
              <w:t>Bieži</w:t>
            </w:r>
          </w:p>
        </w:tc>
        <w:tc>
          <w:tcPr>
            <w:tcW w:w="3297" w:type="dxa"/>
            <w:shd w:val="clear" w:color="auto" w:fill="auto"/>
          </w:tcPr>
          <w:p w14:paraId="6FF08E88" w14:textId="77777777" w:rsidR="00BA600B" w:rsidRPr="00FD15F6" w:rsidRDefault="00BA600B" w:rsidP="005800D5">
            <w:pPr>
              <w:rPr>
                <w:rFonts w:cs="Times New Roman"/>
              </w:rPr>
            </w:pPr>
            <w:r w:rsidRPr="00FD15F6">
              <w:t>hipertrigliceridēmija</w:t>
            </w:r>
            <w:r w:rsidRPr="00FD15F6">
              <w:rPr>
                <w:rStyle w:val="Superscript"/>
              </w:rPr>
              <w:t>3</w:t>
            </w:r>
          </w:p>
        </w:tc>
        <w:tc>
          <w:tcPr>
            <w:tcW w:w="2139" w:type="dxa"/>
            <w:shd w:val="clear" w:color="auto" w:fill="auto"/>
          </w:tcPr>
          <w:p w14:paraId="7A98DA02" w14:textId="77777777" w:rsidR="00BA600B" w:rsidRPr="00FD15F6" w:rsidRDefault="00BA600B" w:rsidP="005800D5">
            <w:pPr>
              <w:rPr>
                <w:rFonts w:cs="Times New Roman"/>
              </w:rPr>
            </w:pPr>
            <w:r w:rsidRPr="00FD15F6">
              <w:t>hiperglikēmija, hipertrigliceridēmija</w:t>
            </w:r>
          </w:p>
        </w:tc>
        <w:tc>
          <w:tcPr>
            <w:tcW w:w="2050" w:type="dxa"/>
            <w:shd w:val="clear" w:color="auto" w:fill="auto"/>
          </w:tcPr>
          <w:p w14:paraId="54F0806D" w14:textId="77777777" w:rsidR="00BA600B" w:rsidRPr="00FD15F6" w:rsidRDefault="00BA600B" w:rsidP="005800D5">
            <w:pPr>
              <w:rPr>
                <w:rFonts w:cs="Times New Roman"/>
              </w:rPr>
            </w:pPr>
          </w:p>
        </w:tc>
      </w:tr>
      <w:tr w:rsidR="00BA600B" w:rsidRPr="00FD15F6" w14:paraId="5E1C137B" w14:textId="77777777" w:rsidTr="00F07723">
        <w:trPr>
          <w:cantSplit/>
        </w:trPr>
        <w:tc>
          <w:tcPr>
            <w:tcW w:w="1745" w:type="dxa"/>
            <w:shd w:val="clear" w:color="auto" w:fill="auto"/>
          </w:tcPr>
          <w:p w14:paraId="0B73116E" w14:textId="77777777" w:rsidR="00BA600B" w:rsidRPr="00FD15F6" w:rsidRDefault="00BA600B" w:rsidP="005800D5">
            <w:pPr>
              <w:pStyle w:val="NormalKeep"/>
            </w:pPr>
            <w:r w:rsidRPr="00FD15F6">
              <w:t>Retāk</w:t>
            </w:r>
          </w:p>
        </w:tc>
        <w:tc>
          <w:tcPr>
            <w:tcW w:w="3297" w:type="dxa"/>
            <w:shd w:val="clear" w:color="auto" w:fill="auto"/>
          </w:tcPr>
          <w:p w14:paraId="58705432" w14:textId="77777777" w:rsidR="00BA600B" w:rsidRPr="00FD15F6" w:rsidRDefault="00BA600B" w:rsidP="005800D5">
            <w:pPr>
              <w:rPr>
                <w:rFonts w:cs="Times New Roman"/>
              </w:rPr>
            </w:pPr>
            <w:r w:rsidRPr="00FD15F6">
              <w:t>hiperholesterolēmija</w:t>
            </w:r>
            <w:r w:rsidRPr="00FD15F6">
              <w:rPr>
                <w:rStyle w:val="Superscript"/>
              </w:rPr>
              <w:t>3</w:t>
            </w:r>
          </w:p>
        </w:tc>
        <w:tc>
          <w:tcPr>
            <w:tcW w:w="2139" w:type="dxa"/>
            <w:shd w:val="clear" w:color="auto" w:fill="auto"/>
          </w:tcPr>
          <w:p w14:paraId="685AD495" w14:textId="77777777" w:rsidR="00BA600B" w:rsidRPr="00FD15F6" w:rsidRDefault="00BA600B" w:rsidP="005800D5">
            <w:pPr>
              <w:rPr>
                <w:rFonts w:cs="Times New Roman"/>
              </w:rPr>
            </w:pPr>
          </w:p>
        </w:tc>
        <w:tc>
          <w:tcPr>
            <w:tcW w:w="2050" w:type="dxa"/>
            <w:shd w:val="clear" w:color="auto" w:fill="auto"/>
          </w:tcPr>
          <w:p w14:paraId="7F9A50D6" w14:textId="77777777" w:rsidR="00BA600B" w:rsidRPr="00FD15F6" w:rsidRDefault="00BA600B" w:rsidP="005800D5">
            <w:pPr>
              <w:rPr>
                <w:rFonts w:cs="Times New Roman"/>
              </w:rPr>
            </w:pPr>
            <w:r w:rsidRPr="00FD15F6">
              <w:t>hipokalēmija</w:t>
            </w:r>
            <w:r w:rsidRPr="00FD15F6">
              <w:rPr>
                <w:rStyle w:val="Superscript"/>
              </w:rPr>
              <w:t>2</w:t>
            </w:r>
          </w:p>
        </w:tc>
      </w:tr>
      <w:tr w:rsidR="00BA600B" w:rsidRPr="00FD15F6" w14:paraId="7F872B9E" w14:textId="77777777" w:rsidTr="00F07723">
        <w:trPr>
          <w:cantSplit/>
        </w:trPr>
        <w:tc>
          <w:tcPr>
            <w:tcW w:w="1745" w:type="dxa"/>
            <w:shd w:val="clear" w:color="auto" w:fill="auto"/>
          </w:tcPr>
          <w:p w14:paraId="76244BB1" w14:textId="77777777" w:rsidR="00BA600B" w:rsidRPr="00FD15F6" w:rsidRDefault="00BA600B" w:rsidP="005800D5">
            <w:pPr>
              <w:rPr>
                <w:rFonts w:cs="Times New Roman"/>
              </w:rPr>
            </w:pPr>
            <w:r w:rsidRPr="00FD15F6">
              <w:t>Reti</w:t>
            </w:r>
          </w:p>
        </w:tc>
        <w:tc>
          <w:tcPr>
            <w:tcW w:w="3297" w:type="dxa"/>
            <w:shd w:val="clear" w:color="auto" w:fill="auto"/>
          </w:tcPr>
          <w:p w14:paraId="6978C8B9" w14:textId="77777777" w:rsidR="00BA600B" w:rsidRPr="00FD15F6" w:rsidRDefault="00BA600B" w:rsidP="005800D5">
            <w:pPr>
              <w:rPr>
                <w:rFonts w:cs="Times New Roman"/>
              </w:rPr>
            </w:pPr>
          </w:p>
        </w:tc>
        <w:tc>
          <w:tcPr>
            <w:tcW w:w="2139" w:type="dxa"/>
            <w:shd w:val="clear" w:color="auto" w:fill="auto"/>
          </w:tcPr>
          <w:p w14:paraId="59B9521F" w14:textId="77777777" w:rsidR="00BA600B" w:rsidRPr="00FD15F6" w:rsidRDefault="00BA600B" w:rsidP="005800D5">
            <w:pPr>
              <w:rPr>
                <w:rFonts w:cs="Times New Roman"/>
              </w:rPr>
            </w:pPr>
          </w:p>
        </w:tc>
        <w:tc>
          <w:tcPr>
            <w:tcW w:w="2050" w:type="dxa"/>
            <w:shd w:val="clear" w:color="auto" w:fill="auto"/>
          </w:tcPr>
          <w:p w14:paraId="35906533" w14:textId="77777777" w:rsidR="00BA600B" w:rsidRPr="00FD15F6" w:rsidRDefault="00BA600B" w:rsidP="005800D5">
            <w:pPr>
              <w:rPr>
                <w:rFonts w:cs="Times New Roman"/>
              </w:rPr>
            </w:pPr>
            <w:r w:rsidRPr="00FD15F6">
              <w:t>laktātacidoze</w:t>
            </w:r>
          </w:p>
        </w:tc>
      </w:tr>
      <w:tr w:rsidR="00BA600B" w:rsidRPr="00FD15F6" w14:paraId="68527525" w14:textId="77777777" w:rsidTr="00F07723">
        <w:trPr>
          <w:cantSplit/>
        </w:trPr>
        <w:tc>
          <w:tcPr>
            <w:tcW w:w="9231" w:type="dxa"/>
            <w:gridSpan w:val="4"/>
            <w:shd w:val="clear" w:color="auto" w:fill="auto"/>
          </w:tcPr>
          <w:p w14:paraId="7FA14148" w14:textId="77777777" w:rsidR="00BA600B" w:rsidRPr="00FD15F6" w:rsidRDefault="00BA600B" w:rsidP="005800D5">
            <w:pPr>
              <w:pStyle w:val="HeadingEmphasis"/>
            </w:pPr>
            <w:r w:rsidRPr="00FD15F6">
              <w:t>Psihiskie traucējumi</w:t>
            </w:r>
          </w:p>
        </w:tc>
      </w:tr>
      <w:tr w:rsidR="00BA600B" w:rsidRPr="00FD15F6" w14:paraId="22362355" w14:textId="77777777" w:rsidTr="00F07723">
        <w:trPr>
          <w:cantSplit/>
        </w:trPr>
        <w:tc>
          <w:tcPr>
            <w:tcW w:w="1745" w:type="dxa"/>
            <w:shd w:val="clear" w:color="auto" w:fill="auto"/>
          </w:tcPr>
          <w:p w14:paraId="3E64EE60" w14:textId="77777777" w:rsidR="00BA600B" w:rsidRPr="00FD15F6" w:rsidRDefault="00BA600B" w:rsidP="005800D5">
            <w:pPr>
              <w:pStyle w:val="NormalKeep"/>
            </w:pPr>
            <w:r w:rsidRPr="00FD15F6">
              <w:t>Bieži</w:t>
            </w:r>
          </w:p>
        </w:tc>
        <w:tc>
          <w:tcPr>
            <w:tcW w:w="3297" w:type="dxa"/>
            <w:shd w:val="clear" w:color="auto" w:fill="auto"/>
          </w:tcPr>
          <w:p w14:paraId="41199BDC" w14:textId="77777777" w:rsidR="00BA600B" w:rsidRPr="00FD15F6" w:rsidRDefault="00BA600B" w:rsidP="005800D5">
            <w:pPr>
              <w:rPr>
                <w:rFonts w:cs="Times New Roman"/>
              </w:rPr>
            </w:pPr>
            <w:r w:rsidRPr="00FD15F6">
              <w:t>depresija (smaga 1,6% gadījumu)</w:t>
            </w:r>
            <w:r w:rsidRPr="00FD15F6">
              <w:rPr>
                <w:rStyle w:val="Superscript"/>
              </w:rPr>
              <w:t>3</w:t>
            </w:r>
            <w:r w:rsidRPr="00FD15F6">
              <w:t>, nemiers</w:t>
            </w:r>
            <w:r w:rsidRPr="00FD15F6">
              <w:rPr>
                <w:rStyle w:val="Superscript"/>
              </w:rPr>
              <w:t>3</w:t>
            </w:r>
            <w:r w:rsidRPr="00FD15F6">
              <w:t>, murgaini sapņi</w:t>
            </w:r>
            <w:r w:rsidRPr="00FD15F6">
              <w:rPr>
                <w:rStyle w:val="Superscript"/>
              </w:rPr>
              <w:t>3</w:t>
            </w:r>
            <w:r w:rsidRPr="00FD15F6">
              <w:t>, bezmiegs</w:t>
            </w:r>
            <w:r w:rsidRPr="00FD15F6">
              <w:rPr>
                <w:rStyle w:val="Superscript"/>
              </w:rPr>
              <w:t>3</w:t>
            </w:r>
          </w:p>
        </w:tc>
        <w:tc>
          <w:tcPr>
            <w:tcW w:w="2139" w:type="dxa"/>
            <w:shd w:val="clear" w:color="auto" w:fill="auto"/>
          </w:tcPr>
          <w:p w14:paraId="0E7D2F9A" w14:textId="77777777" w:rsidR="00BA600B" w:rsidRPr="00FD15F6" w:rsidRDefault="00BA600B" w:rsidP="005800D5">
            <w:pPr>
              <w:rPr>
                <w:rFonts w:cs="Times New Roman"/>
              </w:rPr>
            </w:pPr>
            <w:r w:rsidRPr="00FD15F6">
              <w:t>murgaini sapņi, bezmiegs</w:t>
            </w:r>
          </w:p>
        </w:tc>
        <w:tc>
          <w:tcPr>
            <w:tcW w:w="2050" w:type="dxa"/>
            <w:shd w:val="clear" w:color="auto" w:fill="auto"/>
          </w:tcPr>
          <w:p w14:paraId="7397D0E7" w14:textId="77777777" w:rsidR="00BA600B" w:rsidRPr="00FD15F6" w:rsidRDefault="00BA600B" w:rsidP="005800D5">
            <w:pPr>
              <w:rPr>
                <w:rFonts w:cs="Times New Roman"/>
              </w:rPr>
            </w:pPr>
          </w:p>
        </w:tc>
      </w:tr>
      <w:tr w:rsidR="00BA600B" w:rsidRPr="00FD15F6" w14:paraId="5890A08B" w14:textId="77777777" w:rsidTr="00F07723">
        <w:trPr>
          <w:cantSplit/>
        </w:trPr>
        <w:tc>
          <w:tcPr>
            <w:tcW w:w="1745" w:type="dxa"/>
            <w:shd w:val="clear" w:color="auto" w:fill="auto"/>
          </w:tcPr>
          <w:p w14:paraId="11F63FA2" w14:textId="77777777" w:rsidR="00BA600B" w:rsidRPr="00FD15F6" w:rsidRDefault="00BA600B" w:rsidP="005800D5">
            <w:pPr>
              <w:pStyle w:val="NormalKeep"/>
            </w:pPr>
            <w:r w:rsidRPr="00FD15F6">
              <w:t>Retāk</w:t>
            </w:r>
          </w:p>
        </w:tc>
        <w:tc>
          <w:tcPr>
            <w:tcW w:w="3297" w:type="dxa"/>
            <w:shd w:val="clear" w:color="auto" w:fill="auto"/>
          </w:tcPr>
          <w:p w14:paraId="2EF3F5D5" w14:textId="77777777" w:rsidR="00BA600B" w:rsidRPr="00FD15F6" w:rsidRDefault="00BA600B" w:rsidP="005800D5">
            <w:pPr>
              <w:rPr>
                <w:rFonts w:cs="Times New Roman"/>
              </w:rPr>
            </w:pPr>
            <w:r w:rsidRPr="00FD15F6">
              <w:t>pašnāvības mēģinājumi</w:t>
            </w:r>
            <w:r w:rsidRPr="00FD15F6">
              <w:rPr>
                <w:rStyle w:val="Superscript"/>
              </w:rPr>
              <w:t>3</w:t>
            </w:r>
            <w:r w:rsidRPr="00FD15F6">
              <w:t>, tieksme uz pašnāvību</w:t>
            </w:r>
            <w:r w:rsidRPr="00FD15F6">
              <w:rPr>
                <w:rStyle w:val="Superscript"/>
              </w:rPr>
              <w:t>3</w:t>
            </w:r>
            <w:r w:rsidRPr="00FD15F6">
              <w:t>, psihoze</w:t>
            </w:r>
            <w:r w:rsidRPr="00FD15F6">
              <w:rPr>
                <w:rStyle w:val="Superscript"/>
              </w:rPr>
              <w:t>3</w:t>
            </w:r>
            <w:r w:rsidRPr="00FD15F6">
              <w:t>, mānija</w:t>
            </w:r>
            <w:r w:rsidRPr="00FD15F6">
              <w:rPr>
                <w:rStyle w:val="Superscript"/>
              </w:rPr>
              <w:t>3</w:t>
            </w:r>
            <w:r w:rsidRPr="00FD15F6">
              <w:t>, paranoja</w:t>
            </w:r>
            <w:r w:rsidRPr="00FD15F6">
              <w:rPr>
                <w:rStyle w:val="Superscript"/>
              </w:rPr>
              <w:t>3</w:t>
            </w:r>
            <w:r w:rsidRPr="00FD15F6">
              <w:t>, halucinācijas</w:t>
            </w:r>
            <w:r w:rsidRPr="00FD15F6">
              <w:rPr>
                <w:rStyle w:val="Superscript"/>
              </w:rPr>
              <w:t>3</w:t>
            </w:r>
            <w:r w:rsidRPr="00FD15F6">
              <w:t>, eiforisks noskaņojums</w:t>
            </w:r>
            <w:r w:rsidRPr="00FD15F6">
              <w:rPr>
                <w:rStyle w:val="Superscript"/>
              </w:rPr>
              <w:t>3</w:t>
            </w:r>
            <w:r w:rsidRPr="00FD15F6">
              <w:t>, afekta labilitāte</w:t>
            </w:r>
            <w:r w:rsidRPr="00FD15F6">
              <w:rPr>
                <w:rStyle w:val="Superscript"/>
              </w:rPr>
              <w:t>3</w:t>
            </w:r>
            <w:r w:rsidRPr="00FD15F6">
              <w:t>, apjukuma stāvoklis</w:t>
            </w:r>
            <w:r w:rsidRPr="00FD15F6">
              <w:rPr>
                <w:rStyle w:val="Superscript"/>
              </w:rPr>
              <w:t>3</w:t>
            </w:r>
            <w:r w:rsidRPr="00FD15F6">
              <w:t>, agresija</w:t>
            </w:r>
            <w:r w:rsidRPr="00FD15F6">
              <w:rPr>
                <w:rStyle w:val="Superscript"/>
              </w:rPr>
              <w:t>3</w:t>
            </w:r>
            <w:r w:rsidR="001A6F89" w:rsidRPr="00FD15F6">
              <w:rPr>
                <w:rStyle w:val="Superscript"/>
                <w:vertAlign w:val="baseline"/>
              </w:rPr>
              <w:t xml:space="preserve">, </w:t>
            </w:r>
            <w:r w:rsidR="001A6F89" w:rsidRPr="00FD15F6">
              <w:t>katatonija</w:t>
            </w:r>
            <w:r w:rsidR="001A6F89" w:rsidRPr="00FD15F6">
              <w:rPr>
                <w:vertAlign w:val="superscript"/>
              </w:rPr>
              <w:t>3</w:t>
            </w:r>
          </w:p>
        </w:tc>
        <w:tc>
          <w:tcPr>
            <w:tcW w:w="2139" w:type="dxa"/>
            <w:shd w:val="clear" w:color="auto" w:fill="auto"/>
          </w:tcPr>
          <w:p w14:paraId="602AA6E5" w14:textId="77777777" w:rsidR="00BA600B" w:rsidRPr="00FD15F6" w:rsidRDefault="00BA600B" w:rsidP="005800D5">
            <w:pPr>
              <w:rPr>
                <w:rFonts w:cs="Times New Roman"/>
              </w:rPr>
            </w:pPr>
          </w:p>
        </w:tc>
        <w:tc>
          <w:tcPr>
            <w:tcW w:w="2050" w:type="dxa"/>
            <w:shd w:val="clear" w:color="auto" w:fill="auto"/>
          </w:tcPr>
          <w:p w14:paraId="5F519A12" w14:textId="77777777" w:rsidR="00BA600B" w:rsidRPr="00FD15F6" w:rsidRDefault="00BA600B" w:rsidP="005800D5">
            <w:pPr>
              <w:rPr>
                <w:rFonts w:cs="Times New Roman"/>
              </w:rPr>
            </w:pPr>
          </w:p>
        </w:tc>
      </w:tr>
      <w:tr w:rsidR="00BA600B" w:rsidRPr="00FD15F6" w14:paraId="75055E24" w14:textId="77777777" w:rsidTr="00F07723">
        <w:trPr>
          <w:cantSplit/>
        </w:trPr>
        <w:tc>
          <w:tcPr>
            <w:tcW w:w="1745" w:type="dxa"/>
            <w:shd w:val="clear" w:color="auto" w:fill="auto"/>
          </w:tcPr>
          <w:p w14:paraId="3F6BE5F0" w14:textId="77777777" w:rsidR="00BA600B" w:rsidRPr="00FD15F6" w:rsidRDefault="00BA600B" w:rsidP="005800D5">
            <w:pPr>
              <w:rPr>
                <w:rFonts w:cs="Times New Roman"/>
              </w:rPr>
            </w:pPr>
            <w:r w:rsidRPr="00FD15F6">
              <w:t>Reti</w:t>
            </w:r>
          </w:p>
        </w:tc>
        <w:tc>
          <w:tcPr>
            <w:tcW w:w="3297" w:type="dxa"/>
            <w:shd w:val="clear" w:color="auto" w:fill="auto"/>
          </w:tcPr>
          <w:p w14:paraId="2961022E" w14:textId="77777777" w:rsidR="00BA600B" w:rsidRPr="00FD15F6" w:rsidRDefault="00BA600B" w:rsidP="005800D5">
            <w:pPr>
              <w:rPr>
                <w:rFonts w:cs="Times New Roman"/>
              </w:rPr>
            </w:pPr>
            <w:r w:rsidRPr="00FD15F6">
              <w:t>veikta pašnāvība</w:t>
            </w:r>
            <w:r w:rsidRPr="00FD15F6">
              <w:rPr>
                <w:rStyle w:val="Superscript"/>
              </w:rPr>
              <w:t>3,4</w:t>
            </w:r>
            <w:r w:rsidRPr="00FD15F6">
              <w:t>, murgi</w:t>
            </w:r>
            <w:r w:rsidRPr="00FD15F6">
              <w:rPr>
                <w:rStyle w:val="Superscript"/>
              </w:rPr>
              <w:t>3,4</w:t>
            </w:r>
            <w:r w:rsidRPr="00FD15F6">
              <w:t>, neiroze</w:t>
            </w:r>
            <w:r w:rsidRPr="00FD15F6">
              <w:rPr>
                <w:rStyle w:val="Superscript"/>
              </w:rPr>
              <w:t>3,4</w:t>
            </w:r>
          </w:p>
        </w:tc>
        <w:tc>
          <w:tcPr>
            <w:tcW w:w="2139" w:type="dxa"/>
            <w:shd w:val="clear" w:color="auto" w:fill="auto"/>
          </w:tcPr>
          <w:p w14:paraId="099D57F6" w14:textId="77777777" w:rsidR="00BA600B" w:rsidRPr="00FD15F6" w:rsidRDefault="00BA600B" w:rsidP="005800D5">
            <w:pPr>
              <w:rPr>
                <w:rFonts w:cs="Times New Roman"/>
              </w:rPr>
            </w:pPr>
          </w:p>
        </w:tc>
        <w:tc>
          <w:tcPr>
            <w:tcW w:w="2050" w:type="dxa"/>
            <w:shd w:val="clear" w:color="auto" w:fill="auto"/>
          </w:tcPr>
          <w:p w14:paraId="74442326" w14:textId="77777777" w:rsidR="00BA600B" w:rsidRPr="00FD15F6" w:rsidRDefault="00BA600B" w:rsidP="005800D5">
            <w:pPr>
              <w:rPr>
                <w:rFonts w:cs="Times New Roman"/>
              </w:rPr>
            </w:pPr>
          </w:p>
        </w:tc>
      </w:tr>
      <w:tr w:rsidR="00BA600B" w:rsidRPr="00FD15F6" w14:paraId="223C3F1E" w14:textId="77777777" w:rsidTr="00F07723">
        <w:trPr>
          <w:cantSplit/>
        </w:trPr>
        <w:tc>
          <w:tcPr>
            <w:tcW w:w="9231" w:type="dxa"/>
            <w:gridSpan w:val="4"/>
            <w:shd w:val="clear" w:color="auto" w:fill="auto"/>
          </w:tcPr>
          <w:p w14:paraId="69F9764C" w14:textId="77777777" w:rsidR="00BA600B" w:rsidRPr="00FD15F6" w:rsidRDefault="00BA600B" w:rsidP="005800D5">
            <w:pPr>
              <w:pStyle w:val="HeadingEmphasis"/>
            </w:pPr>
            <w:r w:rsidRPr="00FD15F6">
              <w:t>Nervu sistēmas traucējumi</w:t>
            </w:r>
          </w:p>
        </w:tc>
      </w:tr>
      <w:tr w:rsidR="00BA600B" w:rsidRPr="00FD15F6" w14:paraId="1ABEA3D4" w14:textId="77777777" w:rsidTr="00F07723">
        <w:trPr>
          <w:cantSplit/>
        </w:trPr>
        <w:tc>
          <w:tcPr>
            <w:tcW w:w="1745" w:type="dxa"/>
            <w:shd w:val="clear" w:color="auto" w:fill="auto"/>
          </w:tcPr>
          <w:p w14:paraId="7C4E1EE3" w14:textId="77777777" w:rsidR="00BA600B" w:rsidRPr="00FD15F6" w:rsidRDefault="00BA600B" w:rsidP="005800D5">
            <w:pPr>
              <w:pStyle w:val="NormalKeep"/>
            </w:pPr>
            <w:r w:rsidRPr="00FD15F6">
              <w:t>Ļoti bieži</w:t>
            </w:r>
          </w:p>
        </w:tc>
        <w:tc>
          <w:tcPr>
            <w:tcW w:w="3297" w:type="dxa"/>
            <w:shd w:val="clear" w:color="auto" w:fill="auto"/>
          </w:tcPr>
          <w:p w14:paraId="5C03E51F" w14:textId="77777777" w:rsidR="00BA600B" w:rsidRPr="00FD15F6" w:rsidRDefault="00BA600B" w:rsidP="005800D5">
            <w:pPr>
              <w:rPr>
                <w:rFonts w:cs="Times New Roman"/>
              </w:rPr>
            </w:pPr>
          </w:p>
        </w:tc>
        <w:tc>
          <w:tcPr>
            <w:tcW w:w="2139" w:type="dxa"/>
            <w:shd w:val="clear" w:color="auto" w:fill="auto"/>
          </w:tcPr>
          <w:p w14:paraId="1C79BD71" w14:textId="77777777" w:rsidR="00BA600B" w:rsidRPr="00FD15F6" w:rsidRDefault="00BA600B" w:rsidP="005800D5">
            <w:pPr>
              <w:rPr>
                <w:rFonts w:cs="Times New Roman"/>
              </w:rPr>
            </w:pPr>
            <w:r w:rsidRPr="00FD15F6">
              <w:t>galvassāpes</w:t>
            </w:r>
          </w:p>
        </w:tc>
        <w:tc>
          <w:tcPr>
            <w:tcW w:w="2050" w:type="dxa"/>
            <w:shd w:val="clear" w:color="auto" w:fill="auto"/>
          </w:tcPr>
          <w:p w14:paraId="0565501A" w14:textId="77777777" w:rsidR="00BA600B" w:rsidRPr="00FD15F6" w:rsidRDefault="00BA600B" w:rsidP="005800D5">
            <w:pPr>
              <w:rPr>
                <w:rFonts w:cs="Times New Roman"/>
              </w:rPr>
            </w:pPr>
            <w:r w:rsidRPr="00FD15F6">
              <w:t>reibonis</w:t>
            </w:r>
          </w:p>
        </w:tc>
      </w:tr>
      <w:tr w:rsidR="00BA600B" w:rsidRPr="00FD15F6" w14:paraId="2529E1DA" w14:textId="77777777" w:rsidTr="00F07723">
        <w:trPr>
          <w:cantSplit/>
        </w:trPr>
        <w:tc>
          <w:tcPr>
            <w:tcW w:w="1745" w:type="dxa"/>
            <w:shd w:val="clear" w:color="auto" w:fill="auto"/>
          </w:tcPr>
          <w:p w14:paraId="1E9FC034" w14:textId="77777777" w:rsidR="00BA600B" w:rsidRPr="00FD15F6" w:rsidRDefault="00BA600B" w:rsidP="005800D5">
            <w:pPr>
              <w:pStyle w:val="NormalKeep"/>
            </w:pPr>
            <w:r w:rsidRPr="00FD15F6">
              <w:t>Bieži</w:t>
            </w:r>
          </w:p>
        </w:tc>
        <w:tc>
          <w:tcPr>
            <w:tcW w:w="3297" w:type="dxa"/>
            <w:shd w:val="clear" w:color="auto" w:fill="auto"/>
          </w:tcPr>
          <w:p w14:paraId="719D499A" w14:textId="77777777" w:rsidR="00BA600B" w:rsidRPr="00FD15F6" w:rsidRDefault="00ED2CAF" w:rsidP="005800D5">
            <w:pPr>
              <w:rPr>
                <w:rFonts w:cs="Times New Roman"/>
              </w:rPr>
            </w:pPr>
            <w:r w:rsidRPr="00FD15F6">
              <w:t xml:space="preserve">smadzenīšu </w:t>
            </w:r>
            <w:r w:rsidR="00BA600B" w:rsidRPr="00FD15F6">
              <w:t>koordinācijas un līdzsvara traucējumi</w:t>
            </w:r>
            <w:r w:rsidR="00BA600B" w:rsidRPr="00FD15F6">
              <w:rPr>
                <w:rStyle w:val="Superscript"/>
              </w:rPr>
              <w:t>3</w:t>
            </w:r>
            <w:r w:rsidR="00BA600B" w:rsidRPr="00FD15F6">
              <w:t>, miegainība (2,0%)</w:t>
            </w:r>
            <w:r w:rsidR="00BA600B" w:rsidRPr="00FD15F6">
              <w:rPr>
                <w:rStyle w:val="Superscript"/>
              </w:rPr>
              <w:t>3</w:t>
            </w:r>
            <w:r w:rsidR="00BA600B" w:rsidRPr="00FD15F6">
              <w:t>, galvassāpes (5,7%)</w:t>
            </w:r>
            <w:r w:rsidR="00BA600B" w:rsidRPr="00FD15F6">
              <w:rPr>
                <w:rStyle w:val="Superscript"/>
              </w:rPr>
              <w:t>3</w:t>
            </w:r>
            <w:r w:rsidR="00BA600B" w:rsidRPr="00FD15F6">
              <w:t>, uzmanības traucējumi (3,6%)</w:t>
            </w:r>
            <w:r w:rsidR="00BA600B" w:rsidRPr="00FD15F6">
              <w:rPr>
                <w:rStyle w:val="Superscript"/>
              </w:rPr>
              <w:t>3</w:t>
            </w:r>
            <w:r w:rsidR="00BA600B" w:rsidRPr="00FD15F6">
              <w:t>, reibonis (8,5%)</w:t>
            </w:r>
            <w:r w:rsidR="00BA600B" w:rsidRPr="00FD15F6">
              <w:rPr>
                <w:rStyle w:val="Superscript"/>
              </w:rPr>
              <w:t>3</w:t>
            </w:r>
          </w:p>
        </w:tc>
        <w:tc>
          <w:tcPr>
            <w:tcW w:w="2139" w:type="dxa"/>
            <w:shd w:val="clear" w:color="auto" w:fill="auto"/>
          </w:tcPr>
          <w:p w14:paraId="3A1D9A6C" w14:textId="77777777" w:rsidR="00BA600B" w:rsidRPr="00FD15F6" w:rsidRDefault="00BA600B" w:rsidP="005800D5">
            <w:pPr>
              <w:rPr>
                <w:rFonts w:cs="Times New Roman"/>
              </w:rPr>
            </w:pPr>
            <w:r w:rsidRPr="00FD15F6">
              <w:t>reibonis</w:t>
            </w:r>
          </w:p>
        </w:tc>
        <w:tc>
          <w:tcPr>
            <w:tcW w:w="2050" w:type="dxa"/>
            <w:shd w:val="clear" w:color="auto" w:fill="auto"/>
          </w:tcPr>
          <w:p w14:paraId="1CB9F648" w14:textId="77777777" w:rsidR="00BA600B" w:rsidRPr="00FD15F6" w:rsidRDefault="00BA600B" w:rsidP="005800D5">
            <w:pPr>
              <w:rPr>
                <w:rFonts w:cs="Times New Roman"/>
              </w:rPr>
            </w:pPr>
            <w:r w:rsidRPr="00FD15F6">
              <w:t>galvassāpes</w:t>
            </w:r>
          </w:p>
        </w:tc>
      </w:tr>
      <w:tr w:rsidR="00BA600B" w:rsidRPr="00FD15F6" w14:paraId="65AAF35D" w14:textId="77777777" w:rsidTr="00F07723">
        <w:trPr>
          <w:cantSplit/>
        </w:trPr>
        <w:tc>
          <w:tcPr>
            <w:tcW w:w="1745" w:type="dxa"/>
            <w:shd w:val="clear" w:color="auto" w:fill="auto"/>
          </w:tcPr>
          <w:p w14:paraId="52CA3CCA" w14:textId="77777777" w:rsidR="00BA600B" w:rsidRPr="00FD15F6" w:rsidRDefault="00BA600B" w:rsidP="005800D5">
            <w:pPr>
              <w:rPr>
                <w:rFonts w:cs="Times New Roman"/>
              </w:rPr>
            </w:pPr>
            <w:r w:rsidRPr="00FD15F6">
              <w:t>Retāk</w:t>
            </w:r>
          </w:p>
        </w:tc>
        <w:tc>
          <w:tcPr>
            <w:tcW w:w="3297" w:type="dxa"/>
            <w:shd w:val="clear" w:color="auto" w:fill="auto"/>
          </w:tcPr>
          <w:p w14:paraId="338AEDFF" w14:textId="77777777" w:rsidR="00BA600B" w:rsidRPr="00FD15F6" w:rsidRDefault="00BA600B" w:rsidP="005800D5">
            <w:pPr>
              <w:rPr>
                <w:rFonts w:cs="Times New Roman"/>
              </w:rPr>
            </w:pPr>
            <w:r w:rsidRPr="00FD15F6">
              <w:t>konvulsijas</w:t>
            </w:r>
            <w:r w:rsidRPr="00FD15F6">
              <w:rPr>
                <w:rStyle w:val="Superscript"/>
              </w:rPr>
              <w:t>3</w:t>
            </w:r>
            <w:r w:rsidRPr="00FD15F6">
              <w:t>, amnēzija</w:t>
            </w:r>
            <w:r w:rsidRPr="00FD15F6">
              <w:rPr>
                <w:rStyle w:val="Superscript"/>
              </w:rPr>
              <w:t>3</w:t>
            </w:r>
            <w:r w:rsidRPr="00FD15F6">
              <w:t>, domāšanas traucējumi</w:t>
            </w:r>
            <w:r w:rsidRPr="00FD15F6">
              <w:rPr>
                <w:rStyle w:val="Superscript"/>
              </w:rPr>
              <w:t>3</w:t>
            </w:r>
            <w:r w:rsidRPr="00FD15F6">
              <w:t>, ataksija</w:t>
            </w:r>
            <w:r w:rsidRPr="00FD15F6">
              <w:rPr>
                <w:rStyle w:val="Superscript"/>
              </w:rPr>
              <w:t>3</w:t>
            </w:r>
            <w:r w:rsidRPr="00FD15F6">
              <w:t>, koordinācijas traucējumi</w:t>
            </w:r>
            <w:r w:rsidRPr="00FD15F6">
              <w:rPr>
                <w:rStyle w:val="Superscript"/>
              </w:rPr>
              <w:t>3</w:t>
            </w:r>
            <w:r w:rsidRPr="00FD15F6">
              <w:t>, uzbudinājums</w:t>
            </w:r>
            <w:r w:rsidRPr="00FD15F6">
              <w:rPr>
                <w:rStyle w:val="Superscript"/>
              </w:rPr>
              <w:t>3</w:t>
            </w:r>
            <w:r w:rsidRPr="00FD15F6">
              <w:t>, trīce</w:t>
            </w:r>
          </w:p>
        </w:tc>
        <w:tc>
          <w:tcPr>
            <w:tcW w:w="2139" w:type="dxa"/>
            <w:shd w:val="clear" w:color="auto" w:fill="auto"/>
          </w:tcPr>
          <w:p w14:paraId="73D91697" w14:textId="77777777" w:rsidR="00BA600B" w:rsidRPr="00FD15F6" w:rsidRDefault="00BA600B" w:rsidP="005800D5">
            <w:pPr>
              <w:rPr>
                <w:rFonts w:cs="Times New Roman"/>
              </w:rPr>
            </w:pPr>
          </w:p>
        </w:tc>
        <w:tc>
          <w:tcPr>
            <w:tcW w:w="2050" w:type="dxa"/>
            <w:shd w:val="clear" w:color="auto" w:fill="auto"/>
          </w:tcPr>
          <w:p w14:paraId="6A449F94" w14:textId="77777777" w:rsidR="00BA600B" w:rsidRPr="00FD15F6" w:rsidRDefault="00BA600B" w:rsidP="005800D5">
            <w:pPr>
              <w:rPr>
                <w:rFonts w:cs="Times New Roman"/>
              </w:rPr>
            </w:pPr>
          </w:p>
        </w:tc>
      </w:tr>
      <w:tr w:rsidR="00BA600B" w:rsidRPr="00FD15F6" w14:paraId="46C81418" w14:textId="77777777" w:rsidTr="00F07723">
        <w:trPr>
          <w:cantSplit/>
        </w:trPr>
        <w:tc>
          <w:tcPr>
            <w:tcW w:w="9231" w:type="dxa"/>
            <w:gridSpan w:val="4"/>
            <w:shd w:val="clear" w:color="auto" w:fill="auto"/>
          </w:tcPr>
          <w:p w14:paraId="6A4727A0" w14:textId="77777777" w:rsidR="00BA600B" w:rsidRPr="00FD15F6" w:rsidRDefault="00BA600B" w:rsidP="005800D5">
            <w:pPr>
              <w:pStyle w:val="HeadingEmphasis"/>
            </w:pPr>
            <w:r w:rsidRPr="00FD15F6">
              <w:t>Acu bojājumi</w:t>
            </w:r>
          </w:p>
        </w:tc>
      </w:tr>
      <w:tr w:rsidR="00BA600B" w:rsidRPr="00FD15F6" w14:paraId="0748174B" w14:textId="77777777" w:rsidTr="00F07723">
        <w:trPr>
          <w:cantSplit/>
        </w:trPr>
        <w:tc>
          <w:tcPr>
            <w:tcW w:w="1745" w:type="dxa"/>
            <w:shd w:val="clear" w:color="auto" w:fill="auto"/>
          </w:tcPr>
          <w:p w14:paraId="04B7B6F0" w14:textId="77777777" w:rsidR="00BA600B" w:rsidRPr="00FD15F6" w:rsidRDefault="00BA600B" w:rsidP="005800D5">
            <w:pPr>
              <w:rPr>
                <w:rFonts w:cs="Times New Roman"/>
              </w:rPr>
            </w:pPr>
            <w:r w:rsidRPr="00FD15F6">
              <w:t>Retāk</w:t>
            </w:r>
          </w:p>
        </w:tc>
        <w:tc>
          <w:tcPr>
            <w:tcW w:w="3297" w:type="dxa"/>
            <w:shd w:val="clear" w:color="auto" w:fill="auto"/>
          </w:tcPr>
          <w:p w14:paraId="16F1BCFA" w14:textId="77777777" w:rsidR="00BA600B" w:rsidRPr="00FD15F6" w:rsidRDefault="00BA600B" w:rsidP="005800D5">
            <w:pPr>
              <w:rPr>
                <w:rFonts w:cs="Times New Roman"/>
              </w:rPr>
            </w:pPr>
            <w:r w:rsidRPr="00FD15F6">
              <w:t>neskaidra redze</w:t>
            </w:r>
          </w:p>
        </w:tc>
        <w:tc>
          <w:tcPr>
            <w:tcW w:w="2139" w:type="dxa"/>
            <w:shd w:val="clear" w:color="auto" w:fill="auto"/>
          </w:tcPr>
          <w:p w14:paraId="52EB879B" w14:textId="77777777" w:rsidR="00BA600B" w:rsidRPr="00FD15F6" w:rsidRDefault="00BA600B" w:rsidP="005800D5">
            <w:pPr>
              <w:rPr>
                <w:rFonts w:cs="Times New Roman"/>
              </w:rPr>
            </w:pPr>
          </w:p>
        </w:tc>
        <w:tc>
          <w:tcPr>
            <w:tcW w:w="2050" w:type="dxa"/>
            <w:shd w:val="clear" w:color="auto" w:fill="auto"/>
          </w:tcPr>
          <w:p w14:paraId="30BE1568" w14:textId="77777777" w:rsidR="00BA600B" w:rsidRPr="00FD15F6" w:rsidRDefault="00BA600B" w:rsidP="005800D5">
            <w:pPr>
              <w:rPr>
                <w:rFonts w:cs="Times New Roman"/>
              </w:rPr>
            </w:pPr>
          </w:p>
        </w:tc>
      </w:tr>
      <w:tr w:rsidR="00BA600B" w:rsidRPr="00FD15F6" w14:paraId="19CACCFC" w14:textId="77777777" w:rsidTr="00F07723">
        <w:trPr>
          <w:cantSplit/>
        </w:trPr>
        <w:tc>
          <w:tcPr>
            <w:tcW w:w="9231" w:type="dxa"/>
            <w:gridSpan w:val="4"/>
            <w:shd w:val="clear" w:color="auto" w:fill="auto"/>
          </w:tcPr>
          <w:p w14:paraId="73B249EC" w14:textId="77777777" w:rsidR="00BA600B" w:rsidRPr="00FD15F6" w:rsidRDefault="00BA600B" w:rsidP="005800D5">
            <w:pPr>
              <w:pStyle w:val="HeadingEmphasis"/>
            </w:pPr>
            <w:r w:rsidRPr="00FD15F6">
              <w:t>Ausu un labirinta bojājumi</w:t>
            </w:r>
          </w:p>
        </w:tc>
      </w:tr>
      <w:tr w:rsidR="00BA600B" w:rsidRPr="00FD15F6" w14:paraId="1C2F6858" w14:textId="77777777" w:rsidTr="00F07723">
        <w:trPr>
          <w:cantSplit/>
        </w:trPr>
        <w:tc>
          <w:tcPr>
            <w:tcW w:w="1745" w:type="dxa"/>
            <w:shd w:val="clear" w:color="auto" w:fill="auto"/>
          </w:tcPr>
          <w:p w14:paraId="1426A8E8" w14:textId="77777777" w:rsidR="00BA600B" w:rsidRPr="00FD15F6" w:rsidRDefault="00BA600B" w:rsidP="005800D5">
            <w:pPr>
              <w:rPr>
                <w:rFonts w:cs="Times New Roman"/>
              </w:rPr>
            </w:pPr>
            <w:r w:rsidRPr="00FD15F6">
              <w:t>Retāk</w:t>
            </w:r>
          </w:p>
        </w:tc>
        <w:tc>
          <w:tcPr>
            <w:tcW w:w="3297" w:type="dxa"/>
            <w:shd w:val="clear" w:color="auto" w:fill="auto"/>
          </w:tcPr>
          <w:p w14:paraId="2A2A7917" w14:textId="77777777" w:rsidR="00BA600B" w:rsidRPr="00FD15F6" w:rsidRDefault="00BA600B" w:rsidP="005800D5">
            <w:pPr>
              <w:rPr>
                <w:rFonts w:cs="Times New Roman"/>
              </w:rPr>
            </w:pPr>
            <w:r w:rsidRPr="00FD15F6">
              <w:t>tinnīts, reibonis</w:t>
            </w:r>
          </w:p>
        </w:tc>
        <w:tc>
          <w:tcPr>
            <w:tcW w:w="2139" w:type="dxa"/>
            <w:shd w:val="clear" w:color="auto" w:fill="auto"/>
          </w:tcPr>
          <w:p w14:paraId="3A7432A9" w14:textId="77777777" w:rsidR="00BA600B" w:rsidRPr="00FD15F6" w:rsidRDefault="00BA600B" w:rsidP="005800D5">
            <w:pPr>
              <w:rPr>
                <w:rFonts w:cs="Times New Roman"/>
              </w:rPr>
            </w:pPr>
          </w:p>
        </w:tc>
        <w:tc>
          <w:tcPr>
            <w:tcW w:w="2050" w:type="dxa"/>
            <w:shd w:val="clear" w:color="auto" w:fill="auto"/>
          </w:tcPr>
          <w:p w14:paraId="16C845EE" w14:textId="77777777" w:rsidR="00BA600B" w:rsidRPr="00FD15F6" w:rsidRDefault="00BA600B" w:rsidP="005800D5">
            <w:pPr>
              <w:rPr>
                <w:rFonts w:cs="Times New Roman"/>
              </w:rPr>
            </w:pPr>
          </w:p>
        </w:tc>
      </w:tr>
      <w:tr w:rsidR="00BA600B" w:rsidRPr="00FD15F6" w14:paraId="08D570F0" w14:textId="77777777" w:rsidTr="00F07723">
        <w:trPr>
          <w:cantSplit/>
        </w:trPr>
        <w:tc>
          <w:tcPr>
            <w:tcW w:w="9231" w:type="dxa"/>
            <w:gridSpan w:val="4"/>
            <w:shd w:val="clear" w:color="auto" w:fill="auto"/>
          </w:tcPr>
          <w:p w14:paraId="61C2CA3D" w14:textId="77777777" w:rsidR="00BA600B" w:rsidRPr="00FD15F6" w:rsidRDefault="00BA600B" w:rsidP="005800D5">
            <w:pPr>
              <w:pStyle w:val="HeadingEmphasis"/>
            </w:pPr>
            <w:r w:rsidRPr="00FD15F6">
              <w:t>Asinsvadu sistēmas traucējumi</w:t>
            </w:r>
          </w:p>
        </w:tc>
      </w:tr>
      <w:tr w:rsidR="00BA600B" w:rsidRPr="00FD15F6" w14:paraId="55F34FC0" w14:textId="77777777" w:rsidTr="00F07723">
        <w:trPr>
          <w:cantSplit/>
        </w:trPr>
        <w:tc>
          <w:tcPr>
            <w:tcW w:w="1745" w:type="dxa"/>
            <w:shd w:val="clear" w:color="auto" w:fill="auto"/>
          </w:tcPr>
          <w:p w14:paraId="7F5A5471" w14:textId="77777777" w:rsidR="00BA600B" w:rsidRPr="00FD15F6" w:rsidRDefault="00BA600B" w:rsidP="005800D5">
            <w:pPr>
              <w:rPr>
                <w:rFonts w:cs="Times New Roman"/>
              </w:rPr>
            </w:pPr>
            <w:r w:rsidRPr="00FD15F6">
              <w:t>Retāk</w:t>
            </w:r>
          </w:p>
        </w:tc>
        <w:tc>
          <w:tcPr>
            <w:tcW w:w="3297" w:type="dxa"/>
            <w:shd w:val="clear" w:color="auto" w:fill="auto"/>
          </w:tcPr>
          <w:p w14:paraId="4766682A" w14:textId="77777777" w:rsidR="00BA600B" w:rsidRPr="00FD15F6" w:rsidRDefault="009F4347" w:rsidP="005800D5">
            <w:pPr>
              <w:rPr>
                <w:rFonts w:cs="Times New Roman"/>
              </w:rPr>
            </w:pPr>
            <w:r w:rsidRPr="00FD15F6">
              <w:t>p</w:t>
            </w:r>
            <w:r w:rsidR="00BA600B" w:rsidRPr="00FD15F6">
              <w:t>ietvīkums</w:t>
            </w:r>
          </w:p>
        </w:tc>
        <w:tc>
          <w:tcPr>
            <w:tcW w:w="2139" w:type="dxa"/>
            <w:shd w:val="clear" w:color="auto" w:fill="auto"/>
          </w:tcPr>
          <w:p w14:paraId="3EB6E980" w14:textId="77777777" w:rsidR="00BA600B" w:rsidRPr="00FD15F6" w:rsidRDefault="00BA600B" w:rsidP="005800D5">
            <w:pPr>
              <w:rPr>
                <w:rFonts w:cs="Times New Roman"/>
              </w:rPr>
            </w:pPr>
          </w:p>
        </w:tc>
        <w:tc>
          <w:tcPr>
            <w:tcW w:w="2050" w:type="dxa"/>
            <w:shd w:val="clear" w:color="auto" w:fill="auto"/>
          </w:tcPr>
          <w:p w14:paraId="0A28AFF7" w14:textId="77777777" w:rsidR="00BA600B" w:rsidRPr="00FD15F6" w:rsidRDefault="00BA600B" w:rsidP="005800D5">
            <w:pPr>
              <w:rPr>
                <w:rFonts w:cs="Times New Roman"/>
              </w:rPr>
            </w:pPr>
          </w:p>
        </w:tc>
      </w:tr>
      <w:tr w:rsidR="00BA600B" w:rsidRPr="00FD15F6" w14:paraId="36888D66" w14:textId="77777777" w:rsidTr="00F07723">
        <w:trPr>
          <w:cantSplit/>
        </w:trPr>
        <w:tc>
          <w:tcPr>
            <w:tcW w:w="9231" w:type="dxa"/>
            <w:gridSpan w:val="4"/>
            <w:shd w:val="clear" w:color="auto" w:fill="auto"/>
          </w:tcPr>
          <w:p w14:paraId="72475B5A" w14:textId="02105DFC" w:rsidR="00BA600B" w:rsidRPr="00F127F1" w:rsidRDefault="00BA600B" w:rsidP="005800D5">
            <w:pPr>
              <w:pStyle w:val="HeadingEmphasis"/>
              <w:rPr>
                <w:rFonts w:cs="Times New Roman"/>
              </w:rPr>
            </w:pPr>
            <w:r w:rsidRPr="00F127F1">
              <w:rPr>
                <w:rFonts w:cs="Times New Roman"/>
              </w:rPr>
              <w:t>Kuņģa</w:t>
            </w:r>
            <w:r w:rsidR="00766371" w:rsidRPr="00F127F1">
              <w:rPr>
                <w:rFonts w:cs="Times New Roman"/>
              </w:rPr>
              <w:t xml:space="preserve"> un </w:t>
            </w:r>
            <w:r w:rsidRPr="00F127F1">
              <w:rPr>
                <w:rFonts w:cs="Times New Roman"/>
              </w:rPr>
              <w:t>zarnu trakta traucējumi</w:t>
            </w:r>
          </w:p>
        </w:tc>
      </w:tr>
      <w:tr w:rsidR="00BA600B" w:rsidRPr="00FD15F6" w14:paraId="4B77524D" w14:textId="77777777" w:rsidTr="00F07723">
        <w:trPr>
          <w:cantSplit/>
        </w:trPr>
        <w:tc>
          <w:tcPr>
            <w:tcW w:w="1745" w:type="dxa"/>
            <w:shd w:val="clear" w:color="auto" w:fill="auto"/>
          </w:tcPr>
          <w:p w14:paraId="2FA545B7" w14:textId="77777777" w:rsidR="00BA600B" w:rsidRPr="00FD15F6" w:rsidRDefault="00BA600B" w:rsidP="005800D5">
            <w:pPr>
              <w:pStyle w:val="NormalKeep"/>
            </w:pPr>
            <w:r w:rsidRPr="00FD15F6">
              <w:t>Ļoti bieži</w:t>
            </w:r>
          </w:p>
        </w:tc>
        <w:tc>
          <w:tcPr>
            <w:tcW w:w="3297" w:type="dxa"/>
            <w:shd w:val="clear" w:color="auto" w:fill="auto"/>
          </w:tcPr>
          <w:p w14:paraId="72705824" w14:textId="77777777" w:rsidR="00BA600B" w:rsidRPr="00FD15F6" w:rsidRDefault="00BA600B" w:rsidP="005800D5">
            <w:pPr>
              <w:rPr>
                <w:rFonts w:cs="Times New Roman"/>
              </w:rPr>
            </w:pPr>
          </w:p>
        </w:tc>
        <w:tc>
          <w:tcPr>
            <w:tcW w:w="2139" w:type="dxa"/>
            <w:shd w:val="clear" w:color="auto" w:fill="auto"/>
          </w:tcPr>
          <w:p w14:paraId="5AF25509" w14:textId="77777777" w:rsidR="00BA600B" w:rsidRPr="00FD15F6" w:rsidRDefault="00BA600B" w:rsidP="005800D5">
            <w:pPr>
              <w:rPr>
                <w:rFonts w:cs="Times New Roman"/>
              </w:rPr>
            </w:pPr>
            <w:r w:rsidRPr="00FD15F6">
              <w:t>caureja, nelabums</w:t>
            </w:r>
          </w:p>
        </w:tc>
        <w:tc>
          <w:tcPr>
            <w:tcW w:w="2050" w:type="dxa"/>
            <w:shd w:val="clear" w:color="auto" w:fill="auto"/>
          </w:tcPr>
          <w:p w14:paraId="1DB53322" w14:textId="77777777" w:rsidR="00BA600B" w:rsidRPr="00FD15F6" w:rsidRDefault="00BA600B" w:rsidP="005800D5">
            <w:pPr>
              <w:rPr>
                <w:rFonts w:cs="Times New Roman"/>
              </w:rPr>
            </w:pPr>
            <w:r w:rsidRPr="00FD15F6">
              <w:t>caureja, vemšana, nelabums</w:t>
            </w:r>
          </w:p>
        </w:tc>
      </w:tr>
      <w:tr w:rsidR="00BA600B" w:rsidRPr="00FD15F6" w14:paraId="00F37EEE" w14:textId="77777777" w:rsidTr="00F07723">
        <w:trPr>
          <w:cantSplit/>
        </w:trPr>
        <w:tc>
          <w:tcPr>
            <w:tcW w:w="1745" w:type="dxa"/>
            <w:shd w:val="clear" w:color="auto" w:fill="auto"/>
          </w:tcPr>
          <w:p w14:paraId="3B9D4198" w14:textId="77777777" w:rsidR="00BA600B" w:rsidRPr="00FD15F6" w:rsidRDefault="00BA600B" w:rsidP="005800D5">
            <w:pPr>
              <w:pStyle w:val="NormalKeep"/>
            </w:pPr>
            <w:r w:rsidRPr="00FD15F6">
              <w:t>Bieži</w:t>
            </w:r>
          </w:p>
        </w:tc>
        <w:tc>
          <w:tcPr>
            <w:tcW w:w="3297" w:type="dxa"/>
            <w:shd w:val="clear" w:color="auto" w:fill="auto"/>
          </w:tcPr>
          <w:p w14:paraId="1AEA3418" w14:textId="77777777" w:rsidR="00BA600B" w:rsidRPr="00FD15F6" w:rsidRDefault="00BA600B" w:rsidP="005800D5">
            <w:pPr>
              <w:rPr>
                <w:rFonts w:cs="Times New Roman"/>
              </w:rPr>
            </w:pPr>
            <w:r w:rsidRPr="00FD15F6">
              <w:t>caureja, vemšana, sāpes vēderā, nelabums</w:t>
            </w:r>
          </w:p>
        </w:tc>
        <w:tc>
          <w:tcPr>
            <w:tcW w:w="2139" w:type="dxa"/>
            <w:shd w:val="clear" w:color="auto" w:fill="auto"/>
          </w:tcPr>
          <w:p w14:paraId="25DD4853" w14:textId="77777777" w:rsidR="00BA600B" w:rsidRPr="00FD15F6" w:rsidRDefault="00BA600B" w:rsidP="005800D5">
            <w:pPr>
              <w:rPr>
                <w:rFonts w:cs="Times New Roman"/>
              </w:rPr>
            </w:pPr>
            <w:r w:rsidRPr="00FD15F6">
              <w:t>paaugstināts amilāzes līmenis, tostarp paaugstināts pankreatiskās amilāzes līmenis, paaugstināts seruma lipāzes līmenis, sāpes vēderā, dispepsija</w:t>
            </w:r>
          </w:p>
        </w:tc>
        <w:tc>
          <w:tcPr>
            <w:tcW w:w="2050" w:type="dxa"/>
            <w:shd w:val="clear" w:color="auto" w:fill="auto"/>
          </w:tcPr>
          <w:p w14:paraId="352C5632" w14:textId="77777777" w:rsidR="00BA600B" w:rsidRPr="00FD15F6" w:rsidRDefault="00BA600B" w:rsidP="005800D5">
            <w:pPr>
              <w:rPr>
                <w:rFonts w:cs="Times New Roman"/>
              </w:rPr>
            </w:pPr>
            <w:r w:rsidRPr="00FD15F6">
              <w:t>sāpes vēderā, vēdera iestiepums, vēdera pūšanās</w:t>
            </w:r>
          </w:p>
        </w:tc>
      </w:tr>
      <w:tr w:rsidR="00BA600B" w:rsidRPr="00FD15F6" w14:paraId="5AE48F00" w14:textId="77777777" w:rsidTr="00F07723">
        <w:trPr>
          <w:cantSplit/>
        </w:trPr>
        <w:tc>
          <w:tcPr>
            <w:tcW w:w="1745" w:type="dxa"/>
            <w:shd w:val="clear" w:color="auto" w:fill="auto"/>
          </w:tcPr>
          <w:p w14:paraId="18591DDF" w14:textId="77777777" w:rsidR="00BA600B" w:rsidRPr="00FD15F6" w:rsidRDefault="00BA600B" w:rsidP="005800D5">
            <w:pPr>
              <w:rPr>
                <w:rFonts w:cs="Times New Roman"/>
              </w:rPr>
            </w:pPr>
            <w:r w:rsidRPr="00FD15F6">
              <w:t>Retāk</w:t>
            </w:r>
          </w:p>
        </w:tc>
        <w:tc>
          <w:tcPr>
            <w:tcW w:w="3297" w:type="dxa"/>
            <w:shd w:val="clear" w:color="auto" w:fill="auto"/>
          </w:tcPr>
          <w:p w14:paraId="2DDBAA56" w14:textId="77777777" w:rsidR="00BA600B" w:rsidRPr="00FD15F6" w:rsidRDefault="009F4347" w:rsidP="005800D5">
            <w:pPr>
              <w:rPr>
                <w:rFonts w:cs="Times New Roman"/>
              </w:rPr>
            </w:pPr>
            <w:r w:rsidRPr="00FD15F6">
              <w:t>pankreatīts</w:t>
            </w:r>
          </w:p>
        </w:tc>
        <w:tc>
          <w:tcPr>
            <w:tcW w:w="2139" w:type="dxa"/>
            <w:shd w:val="clear" w:color="auto" w:fill="auto"/>
          </w:tcPr>
          <w:p w14:paraId="5F227EAB" w14:textId="77777777" w:rsidR="00BA600B" w:rsidRPr="00FD15F6" w:rsidRDefault="00BA600B" w:rsidP="005800D5">
            <w:pPr>
              <w:rPr>
                <w:rFonts w:cs="Times New Roman"/>
              </w:rPr>
            </w:pPr>
          </w:p>
        </w:tc>
        <w:tc>
          <w:tcPr>
            <w:tcW w:w="2050" w:type="dxa"/>
            <w:shd w:val="clear" w:color="auto" w:fill="auto"/>
          </w:tcPr>
          <w:p w14:paraId="49624B03" w14:textId="77777777" w:rsidR="00BA600B" w:rsidRPr="00FD15F6" w:rsidRDefault="00BA600B" w:rsidP="005800D5">
            <w:pPr>
              <w:rPr>
                <w:rFonts w:cs="Times New Roman"/>
              </w:rPr>
            </w:pPr>
            <w:r w:rsidRPr="00FD15F6">
              <w:t>pankreatīts</w:t>
            </w:r>
          </w:p>
        </w:tc>
      </w:tr>
      <w:tr w:rsidR="00BA600B" w:rsidRPr="00FD15F6" w14:paraId="246E1643" w14:textId="77777777" w:rsidTr="00F07723">
        <w:trPr>
          <w:cantSplit/>
        </w:trPr>
        <w:tc>
          <w:tcPr>
            <w:tcW w:w="9231" w:type="dxa"/>
            <w:gridSpan w:val="4"/>
            <w:shd w:val="clear" w:color="auto" w:fill="auto"/>
          </w:tcPr>
          <w:p w14:paraId="0D4ED5D5" w14:textId="48F23442" w:rsidR="00BA600B" w:rsidRPr="00FD15F6" w:rsidRDefault="00BA600B" w:rsidP="005800D5">
            <w:pPr>
              <w:pStyle w:val="HeadingEmphasis"/>
            </w:pPr>
            <w:r w:rsidRPr="00FD15F6">
              <w:lastRenderedPageBreak/>
              <w:t>Aknu un žults izvades sistēmas traucējumi</w:t>
            </w:r>
          </w:p>
        </w:tc>
      </w:tr>
      <w:tr w:rsidR="00BA600B" w:rsidRPr="00FD15F6" w14:paraId="7060CBEC" w14:textId="77777777" w:rsidTr="00F07723">
        <w:trPr>
          <w:cantSplit/>
        </w:trPr>
        <w:tc>
          <w:tcPr>
            <w:tcW w:w="1745" w:type="dxa"/>
            <w:shd w:val="clear" w:color="auto" w:fill="auto"/>
          </w:tcPr>
          <w:p w14:paraId="2E58BF90" w14:textId="77777777" w:rsidR="00BA600B" w:rsidRPr="00FD15F6" w:rsidRDefault="00BA600B" w:rsidP="005800D5">
            <w:pPr>
              <w:pStyle w:val="NormalKeep"/>
            </w:pPr>
            <w:r w:rsidRPr="00FD15F6">
              <w:t>Bieži</w:t>
            </w:r>
          </w:p>
        </w:tc>
        <w:tc>
          <w:tcPr>
            <w:tcW w:w="3297" w:type="dxa"/>
            <w:shd w:val="clear" w:color="auto" w:fill="auto"/>
          </w:tcPr>
          <w:p w14:paraId="1DB9CC22" w14:textId="77777777" w:rsidR="00BA600B" w:rsidRPr="00FD15F6" w:rsidRDefault="00BA600B" w:rsidP="005800D5">
            <w:pPr>
              <w:rPr>
                <w:rFonts w:cs="Times New Roman"/>
              </w:rPr>
            </w:pPr>
            <w:r w:rsidRPr="00FD15F6">
              <w:t>aspartātaminotransferāzes līmeņa (ASAT) paaugstināšanās, alanīna aminotransferāzes (ALT) līmeņa paaugstināšanās, gamma-glutamiltransferāzes (GGT) līmeņa paaugstināšanās</w:t>
            </w:r>
          </w:p>
        </w:tc>
        <w:tc>
          <w:tcPr>
            <w:tcW w:w="2139" w:type="dxa"/>
            <w:shd w:val="clear" w:color="auto" w:fill="auto"/>
          </w:tcPr>
          <w:p w14:paraId="7BD8FF80" w14:textId="77777777" w:rsidR="00BA600B" w:rsidRPr="00FD15F6" w:rsidRDefault="00BA600B" w:rsidP="005800D5">
            <w:pPr>
              <w:rPr>
                <w:rFonts w:cs="Times New Roman"/>
              </w:rPr>
            </w:pPr>
            <w:r w:rsidRPr="00FD15F6">
              <w:t>paaugstināts ASAT un/vai ALT līmenis serumā, hiperbilirubinēmija</w:t>
            </w:r>
          </w:p>
        </w:tc>
        <w:tc>
          <w:tcPr>
            <w:tcW w:w="2050" w:type="dxa"/>
            <w:shd w:val="clear" w:color="auto" w:fill="auto"/>
          </w:tcPr>
          <w:p w14:paraId="4ECED8D2" w14:textId="77777777" w:rsidR="00BA600B" w:rsidRPr="00FD15F6" w:rsidRDefault="00BA600B" w:rsidP="005800D5">
            <w:pPr>
              <w:rPr>
                <w:rFonts w:cs="Times New Roman"/>
              </w:rPr>
            </w:pPr>
            <w:r w:rsidRPr="00FD15F6">
              <w:t>paaugstināts transamināžu līmenis</w:t>
            </w:r>
          </w:p>
        </w:tc>
      </w:tr>
      <w:tr w:rsidR="00BA600B" w:rsidRPr="00FD15F6" w14:paraId="0F0437B8" w14:textId="77777777" w:rsidTr="00F07723">
        <w:trPr>
          <w:cantSplit/>
        </w:trPr>
        <w:tc>
          <w:tcPr>
            <w:tcW w:w="1745" w:type="dxa"/>
            <w:shd w:val="clear" w:color="auto" w:fill="auto"/>
          </w:tcPr>
          <w:p w14:paraId="4C7C228E" w14:textId="77777777" w:rsidR="00BA600B" w:rsidRPr="00FD15F6" w:rsidRDefault="00BA600B" w:rsidP="005800D5">
            <w:pPr>
              <w:pStyle w:val="NormalKeep"/>
            </w:pPr>
            <w:r w:rsidRPr="00FD15F6">
              <w:t>Retāk</w:t>
            </w:r>
          </w:p>
        </w:tc>
        <w:tc>
          <w:tcPr>
            <w:tcW w:w="3297" w:type="dxa"/>
            <w:shd w:val="clear" w:color="auto" w:fill="auto"/>
          </w:tcPr>
          <w:p w14:paraId="51468B4F" w14:textId="77777777" w:rsidR="00BA600B" w:rsidRPr="00FD15F6" w:rsidRDefault="00BA600B" w:rsidP="005800D5">
            <w:pPr>
              <w:rPr>
                <w:rFonts w:cs="Times New Roman"/>
              </w:rPr>
            </w:pPr>
            <w:r w:rsidRPr="00FD15F6">
              <w:t>akūts hepatīts</w:t>
            </w:r>
          </w:p>
        </w:tc>
        <w:tc>
          <w:tcPr>
            <w:tcW w:w="2139" w:type="dxa"/>
            <w:shd w:val="clear" w:color="auto" w:fill="auto"/>
          </w:tcPr>
          <w:p w14:paraId="1A5B3ADB" w14:textId="77777777" w:rsidR="00BA600B" w:rsidRPr="00FD15F6" w:rsidRDefault="00BA600B" w:rsidP="005800D5">
            <w:pPr>
              <w:rPr>
                <w:rFonts w:cs="Times New Roman"/>
              </w:rPr>
            </w:pPr>
          </w:p>
        </w:tc>
        <w:tc>
          <w:tcPr>
            <w:tcW w:w="2050" w:type="dxa"/>
            <w:shd w:val="clear" w:color="auto" w:fill="auto"/>
          </w:tcPr>
          <w:p w14:paraId="38ED9F47" w14:textId="77777777" w:rsidR="00BA600B" w:rsidRPr="00FD15F6" w:rsidRDefault="00BA600B" w:rsidP="005800D5">
            <w:pPr>
              <w:rPr>
                <w:rFonts w:cs="Times New Roman"/>
              </w:rPr>
            </w:pPr>
          </w:p>
        </w:tc>
      </w:tr>
      <w:tr w:rsidR="00BA600B" w:rsidRPr="00FD15F6" w14:paraId="4C55A91D" w14:textId="77777777" w:rsidTr="00F07723">
        <w:trPr>
          <w:cantSplit/>
        </w:trPr>
        <w:tc>
          <w:tcPr>
            <w:tcW w:w="1745" w:type="dxa"/>
            <w:shd w:val="clear" w:color="auto" w:fill="auto"/>
          </w:tcPr>
          <w:p w14:paraId="2FDA47EA" w14:textId="77777777" w:rsidR="00BA600B" w:rsidRPr="00FD15F6" w:rsidRDefault="00BA600B" w:rsidP="005800D5">
            <w:pPr>
              <w:rPr>
                <w:rFonts w:cs="Times New Roman"/>
              </w:rPr>
            </w:pPr>
            <w:r w:rsidRPr="00FD15F6">
              <w:t>Reti</w:t>
            </w:r>
          </w:p>
        </w:tc>
        <w:tc>
          <w:tcPr>
            <w:tcW w:w="3297" w:type="dxa"/>
            <w:shd w:val="clear" w:color="auto" w:fill="auto"/>
          </w:tcPr>
          <w:p w14:paraId="6405AD14" w14:textId="77777777" w:rsidR="00BA600B" w:rsidRPr="00FD15F6" w:rsidRDefault="00BA600B" w:rsidP="005800D5">
            <w:pPr>
              <w:rPr>
                <w:rFonts w:cs="Times New Roman"/>
              </w:rPr>
            </w:pPr>
            <w:r w:rsidRPr="00FD15F6">
              <w:t>aknu mazspēja</w:t>
            </w:r>
            <w:r w:rsidRPr="00FD15F6">
              <w:rPr>
                <w:rStyle w:val="Superscript"/>
              </w:rPr>
              <w:t>3,4</w:t>
            </w:r>
          </w:p>
        </w:tc>
        <w:tc>
          <w:tcPr>
            <w:tcW w:w="2139" w:type="dxa"/>
            <w:shd w:val="clear" w:color="auto" w:fill="auto"/>
          </w:tcPr>
          <w:p w14:paraId="48CDC6A3" w14:textId="77777777" w:rsidR="00BA600B" w:rsidRPr="00FD15F6" w:rsidRDefault="00BA600B" w:rsidP="005800D5">
            <w:pPr>
              <w:rPr>
                <w:rFonts w:cs="Times New Roman"/>
              </w:rPr>
            </w:pPr>
          </w:p>
        </w:tc>
        <w:tc>
          <w:tcPr>
            <w:tcW w:w="2050" w:type="dxa"/>
            <w:shd w:val="clear" w:color="auto" w:fill="auto"/>
          </w:tcPr>
          <w:p w14:paraId="194A240C" w14:textId="77777777" w:rsidR="00BA600B" w:rsidRPr="00FD15F6" w:rsidRDefault="00BA600B" w:rsidP="005800D5">
            <w:pPr>
              <w:rPr>
                <w:rFonts w:cs="Times New Roman"/>
              </w:rPr>
            </w:pPr>
            <w:r w:rsidRPr="00FD15F6">
              <w:t>aknu stetoze, hepatīts</w:t>
            </w:r>
          </w:p>
        </w:tc>
      </w:tr>
      <w:tr w:rsidR="00BA600B" w:rsidRPr="00FD15F6" w14:paraId="43F216D8" w14:textId="77777777" w:rsidTr="00F07723">
        <w:trPr>
          <w:cantSplit/>
        </w:trPr>
        <w:tc>
          <w:tcPr>
            <w:tcW w:w="9231" w:type="dxa"/>
            <w:gridSpan w:val="4"/>
            <w:shd w:val="clear" w:color="auto" w:fill="auto"/>
          </w:tcPr>
          <w:p w14:paraId="0D45A5B0" w14:textId="77777777" w:rsidR="00BA600B" w:rsidRPr="00FD15F6" w:rsidRDefault="00BA600B" w:rsidP="005800D5">
            <w:pPr>
              <w:pStyle w:val="HeadingEmphasis"/>
            </w:pPr>
            <w:r w:rsidRPr="00FD15F6">
              <w:t>Ādas un zemādas audu bojājumi</w:t>
            </w:r>
          </w:p>
        </w:tc>
      </w:tr>
      <w:tr w:rsidR="00BA600B" w:rsidRPr="00FD15F6" w14:paraId="7BF82E1E" w14:textId="77777777" w:rsidTr="00F07723">
        <w:trPr>
          <w:cantSplit/>
        </w:trPr>
        <w:tc>
          <w:tcPr>
            <w:tcW w:w="1745" w:type="dxa"/>
            <w:shd w:val="clear" w:color="auto" w:fill="auto"/>
          </w:tcPr>
          <w:p w14:paraId="3963485E" w14:textId="77777777" w:rsidR="00BA600B" w:rsidRPr="00FD15F6" w:rsidRDefault="00BA600B" w:rsidP="005800D5">
            <w:pPr>
              <w:pStyle w:val="NormalKeep"/>
            </w:pPr>
            <w:r w:rsidRPr="00FD15F6">
              <w:t>Ļoti bieži</w:t>
            </w:r>
          </w:p>
        </w:tc>
        <w:tc>
          <w:tcPr>
            <w:tcW w:w="3297" w:type="dxa"/>
            <w:shd w:val="clear" w:color="auto" w:fill="auto"/>
          </w:tcPr>
          <w:p w14:paraId="30DC0734" w14:textId="77777777" w:rsidR="00BA600B" w:rsidRPr="00FD15F6" w:rsidRDefault="00BA600B" w:rsidP="005800D5">
            <w:pPr>
              <w:rPr>
                <w:rFonts w:cs="Times New Roman"/>
              </w:rPr>
            </w:pPr>
            <w:r w:rsidRPr="00FD15F6">
              <w:t>izsitumi (mēreni/smagi, 11,6%, visas pakāpes, 18%)</w:t>
            </w:r>
            <w:r w:rsidRPr="00FD15F6">
              <w:rPr>
                <w:rStyle w:val="Superscript"/>
              </w:rPr>
              <w:t>3</w:t>
            </w:r>
          </w:p>
        </w:tc>
        <w:tc>
          <w:tcPr>
            <w:tcW w:w="2139" w:type="dxa"/>
            <w:shd w:val="clear" w:color="auto" w:fill="auto"/>
          </w:tcPr>
          <w:p w14:paraId="040D338E" w14:textId="77777777" w:rsidR="00BA600B" w:rsidRPr="00FD15F6" w:rsidRDefault="00BA600B" w:rsidP="005800D5">
            <w:pPr>
              <w:rPr>
                <w:rFonts w:cs="Times New Roman"/>
              </w:rPr>
            </w:pPr>
          </w:p>
        </w:tc>
        <w:tc>
          <w:tcPr>
            <w:tcW w:w="2050" w:type="dxa"/>
            <w:shd w:val="clear" w:color="auto" w:fill="auto"/>
          </w:tcPr>
          <w:p w14:paraId="097F8403" w14:textId="77777777" w:rsidR="00BA600B" w:rsidRPr="00FD15F6" w:rsidRDefault="00BA600B" w:rsidP="005800D5">
            <w:pPr>
              <w:rPr>
                <w:rFonts w:cs="Times New Roman"/>
              </w:rPr>
            </w:pPr>
            <w:r w:rsidRPr="00FD15F6">
              <w:t>izsitumi</w:t>
            </w:r>
          </w:p>
        </w:tc>
      </w:tr>
      <w:tr w:rsidR="00BA600B" w:rsidRPr="00FD15F6" w14:paraId="76F4D9C9" w14:textId="77777777" w:rsidTr="00F07723">
        <w:trPr>
          <w:cantSplit/>
        </w:trPr>
        <w:tc>
          <w:tcPr>
            <w:tcW w:w="1745" w:type="dxa"/>
            <w:shd w:val="clear" w:color="auto" w:fill="auto"/>
          </w:tcPr>
          <w:p w14:paraId="7B0E3C97" w14:textId="77777777" w:rsidR="00BA600B" w:rsidRPr="00FD15F6" w:rsidRDefault="00BA600B" w:rsidP="005800D5">
            <w:pPr>
              <w:pStyle w:val="NormalKeep"/>
            </w:pPr>
            <w:r w:rsidRPr="00FD15F6">
              <w:t>Bieži</w:t>
            </w:r>
          </w:p>
        </w:tc>
        <w:tc>
          <w:tcPr>
            <w:tcW w:w="3297" w:type="dxa"/>
            <w:shd w:val="clear" w:color="auto" w:fill="auto"/>
          </w:tcPr>
          <w:p w14:paraId="6C376B42" w14:textId="77777777" w:rsidR="00BA600B" w:rsidRPr="00FD15F6" w:rsidRDefault="009F4347" w:rsidP="005800D5">
            <w:pPr>
              <w:rPr>
                <w:rFonts w:cs="Times New Roman"/>
              </w:rPr>
            </w:pPr>
            <w:r w:rsidRPr="00FD15F6">
              <w:t>nieze</w:t>
            </w:r>
          </w:p>
        </w:tc>
        <w:tc>
          <w:tcPr>
            <w:tcW w:w="2139" w:type="dxa"/>
            <w:shd w:val="clear" w:color="auto" w:fill="auto"/>
          </w:tcPr>
          <w:p w14:paraId="251AAD4D" w14:textId="77777777" w:rsidR="00BA600B" w:rsidRPr="00FD15F6" w:rsidRDefault="00BA600B" w:rsidP="005800D5">
            <w:pPr>
              <w:rPr>
                <w:rFonts w:cs="Times New Roman"/>
              </w:rPr>
            </w:pPr>
            <w:r w:rsidRPr="00FD15F6">
              <w:t>vezikulozi izsitumi, pustulozi izsitumi, makulopapulāri izsitumi, izsitumi, nieze, nātrene, ādas krāsas izmaiņas (pastiprināta pigmentācija)</w:t>
            </w:r>
            <w:r w:rsidRPr="00FD15F6">
              <w:rPr>
                <w:rStyle w:val="Superscript"/>
              </w:rPr>
              <w:t>1</w:t>
            </w:r>
          </w:p>
        </w:tc>
        <w:tc>
          <w:tcPr>
            <w:tcW w:w="2050" w:type="dxa"/>
            <w:shd w:val="clear" w:color="auto" w:fill="auto"/>
          </w:tcPr>
          <w:p w14:paraId="0B773339" w14:textId="77777777" w:rsidR="00BA600B" w:rsidRPr="00FD15F6" w:rsidRDefault="00BA600B" w:rsidP="005800D5">
            <w:pPr>
              <w:rPr>
                <w:rFonts w:cs="Times New Roman"/>
              </w:rPr>
            </w:pPr>
          </w:p>
        </w:tc>
      </w:tr>
      <w:tr w:rsidR="00BA600B" w:rsidRPr="00FD15F6" w14:paraId="7CDD34FD" w14:textId="77777777" w:rsidTr="00F07723">
        <w:trPr>
          <w:cantSplit/>
        </w:trPr>
        <w:tc>
          <w:tcPr>
            <w:tcW w:w="1745" w:type="dxa"/>
            <w:shd w:val="clear" w:color="auto" w:fill="auto"/>
          </w:tcPr>
          <w:p w14:paraId="2A53EA2F" w14:textId="77777777" w:rsidR="00BA600B" w:rsidRPr="00FD15F6" w:rsidRDefault="00BA600B" w:rsidP="005800D5">
            <w:pPr>
              <w:pStyle w:val="NormalKeep"/>
            </w:pPr>
            <w:r w:rsidRPr="00FD15F6">
              <w:t>Retāk</w:t>
            </w:r>
          </w:p>
        </w:tc>
        <w:tc>
          <w:tcPr>
            <w:tcW w:w="3297" w:type="dxa"/>
            <w:shd w:val="clear" w:color="auto" w:fill="auto"/>
          </w:tcPr>
          <w:p w14:paraId="704BD1C8" w14:textId="27193354" w:rsidR="00BA600B" w:rsidRPr="00FD15F6" w:rsidRDefault="00BA600B" w:rsidP="005800D5">
            <w:pPr>
              <w:rPr>
                <w:rFonts w:cs="Times New Roman"/>
              </w:rPr>
            </w:pPr>
            <w:r w:rsidRPr="00FD15F6">
              <w:t xml:space="preserve">Stīvensa-Džonsona sindroms, </w:t>
            </w:r>
            <w:r w:rsidR="004431BE" w:rsidRPr="00FD15F6">
              <w:t>daudzformu</w:t>
            </w:r>
            <w:r w:rsidRPr="00FD15F6">
              <w:t xml:space="preserve"> eritēma</w:t>
            </w:r>
            <w:r w:rsidRPr="00FD15F6">
              <w:rPr>
                <w:rStyle w:val="Superscript"/>
              </w:rPr>
              <w:t>3</w:t>
            </w:r>
            <w:r w:rsidRPr="00FD15F6">
              <w:t>, nopietni izsitumi (&lt; 1%)</w:t>
            </w:r>
          </w:p>
        </w:tc>
        <w:tc>
          <w:tcPr>
            <w:tcW w:w="2139" w:type="dxa"/>
            <w:shd w:val="clear" w:color="auto" w:fill="auto"/>
          </w:tcPr>
          <w:p w14:paraId="27BBD527" w14:textId="77777777" w:rsidR="00BA600B" w:rsidRPr="00FD15F6" w:rsidRDefault="00BA600B" w:rsidP="005800D5">
            <w:pPr>
              <w:rPr>
                <w:rFonts w:cs="Times New Roman"/>
              </w:rPr>
            </w:pPr>
            <w:r w:rsidRPr="00FD15F6">
              <w:t>angioedēma</w:t>
            </w:r>
            <w:r w:rsidRPr="00FD15F6">
              <w:rPr>
                <w:rStyle w:val="Superscript"/>
              </w:rPr>
              <w:t>4</w:t>
            </w:r>
          </w:p>
        </w:tc>
        <w:tc>
          <w:tcPr>
            <w:tcW w:w="2050" w:type="dxa"/>
            <w:shd w:val="clear" w:color="auto" w:fill="auto"/>
          </w:tcPr>
          <w:p w14:paraId="6BECF76E" w14:textId="77777777" w:rsidR="00BA600B" w:rsidRPr="00FD15F6" w:rsidRDefault="00BA600B" w:rsidP="005800D5">
            <w:pPr>
              <w:rPr>
                <w:rFonts w:cs="Times New Roman"/>
              </w:rPr>
            </w:pPr>
          </w:p>
        </w:tc>
      </w:tr>
      <w:tr w:rsidR="00BA600B" w:rsidRPr="00FD15F6" w14:paraId="702F498A" w14:textId="77777777" w:rsidTr="00F07723">
        <w:trPr>
          <w:cantSplit/>
        </w:trPr>
        <w:tc>
          <w:tcPr>
            <w:tcW w:w="1745" w:type="dxa"/>
            <w:shd w:val="clear" w:color="auto" w:fill="auto"/>
          </w:tcPr>
          <w:p w14:paraId="4D46BBD4" w14:textId="77777777" w:rsidR="00BA600B" w:rsidRPr="00FD15F6" w:rsidRDefault="00BA600B" w:rsidP="005800D5">
            <w:pPr>
              <w:rPr>
                <w:rFonts w:cs="Times New Roman"/>
              </w:rPr>
            </w:pPr>
            <w:r w:rsidRPr="00FD15F6">
              <w:t>Reti</w:t>
            </w:r>
          </w:p>
        </w:tc>
        <w:tc>
          <w:tcPr>
            <w:tcW w:w="3297" w:type="dxa"/>
            <w:shd w:val="clear" w:color="auto" w:fill="auto"/>
          </w:tcPr>
          <w:p w14:paraId="2DA09FD7" w14:textId="77777777" w:rsidR="00BA600B" w:rsidRPr="00FD15F6" w:rsidRDefault="00BA600B" w:rsidP="005800D5">
            <w:pPr>
              <w:rPr>
                <w:rFonts w:cs="Times New Roman"/>
              </w:rPr>
            </w:pPr>
            <w:r w:rsidRPr="00FD15F6">
              <w:t>fotoalerģiskais dermatīts</w:t>
            </w:r>
          </w:p>
        </w:tc>
        <w:tc>
          <w:tcPr>
            <w:tcW w:w="2139" w:type="dxa"/>
            <w:shd w:val="clear" w:color="auto" w:fill="auto"/>
          </w:tcPr>
          <w:p w14:paraId="0620BD32" w14:textId="77777777" w:rsidR="00BA600B" w:rsidRPr="00FD15F6" w:rsidRDefault="00BA600B" w:rsidP="005800D5">
            <w:pPr>
              <w:rPr>
                <w:rFonts w:cs="Times New Roman"/>
              </w:rPr>
            </w:pPr>
          </w:p>
        </w:tc>
        <w:tc>
          <w:tcPr>
            <w:tcW w:w="2050" w:type="dxa"/>
            <w:shd w:val="clear" w:color="auto" w:fill="auto"/>
          </w:tcPr>
          <w:p w14:paraId="3106E295" w14:textId="77777777" w:rsidR="00BA600B" w:rsidRPr="00FD15F6" w:rsidRDefault="00BA600B" w:rsidP="005800D5">
            <w:pPr>
              <w:rPr>
                <w:rFonts w:cs="Times New Roman"/>
              </w:rPr>
            </w:pPr>
            <w:r w:rsidRPr="00FD15F6">
              <w:t>angioedēma</w:t>
            </w:r>
          </w:p>
        </w:tc>
      </w:tr>
      <w:tr w:rsidR="00BA600B" w:rsidRPr="00FD15F6" w14:paraId="68E4D65F" w14:textId="77777777" w:rsidTr="00F07723">
        <w:trPr>
          <w:cantSplit/>
        </w:trPr>
        <w:tc>
          <w:tcPr>
            <w:tcW w:w="9231" w:type="dxa"/>
            <w:gridSpan w:val="4"/>
            <w:shd w:val="clear" w:color="auto" w:fill="auto"/>
          </w:tcPr>
          <w:p w14:paraId="6125240C" w14:textId="0ECBAC29" w:rsidR="00BA600B" w:rsidRPr="00F127F1" w:rsidRDefault="00BA600B" w:rsidP="005800D5">
            <w:pPr>
              <w:pStyle w:val="HeadingEmphasis"/>
              <w:rPr>
                <w:rFonts w:cs="Times New Roman"/>
              </w:rPr>
            </w:pPr>
            <w:r w:rsidRPr="00F127F1">
              <w:rPr>
                <w:rFonts w:cs="Times New Roman"/>
              </w:rPr>
              <w:t>Skeleta</w:t>
            </w:r>
            <w:r w:rsidR="00766371" w:rsidRPr="00F127F1">
              <w:rPr>
                <w:rFonts w:cs="Times New Roman"/>
              </w:rPr>
              <w:t xml:space="preserve">, </w:t>
            </w:r>
            <w:r w:rsidRPr="00F127F1">
              <w:rPr>
                <w:rFonts w:cs="Times New Roman"/>
              </w:rPr>
              <w:t>muskuļu un saistaudu sistēmas bojājumi</w:t>
            </w:r>
          </w:p>
        </w:tc>
      </w:tr>
      <w:tr w:rsidR="00BA600B" w:rsidRPr="00FD15F6" w14:paraId="49B60F0A" w14:textId="77777777" w:rsidTr="00F07723">
        <w:trPr>
          <w:cantSplit/>
        </w:trPr>
        <w:tc>
          <w:tcPr>
            <w:tcW w:w="1745" w:type="dxa"/>
            <w:shd w:val="clear" w:color="auto" w:fill="auto"/>
          </w:tcPr>
          <w:p w14:paraId="2E00D793" w14:textId="77777777" w:rsidR="00BA600B" w:rsidRPr="00FD15F6" w:rsidRDefault="00BA600B" w:rsidP="005800D5">
            <w:pPr>
              <w:pStyle w:val="NormalKeep"/>
            </w:pPr>
            <w:r w:rsidRPr="00FD15F6">
              <w:t>Ļoti bieži</w:t>
            </w:r>
          </w:p>
        </w:tc>
        <w:tc>
          <w:tcPr>
            <w:tcW w:w="3297" w:type="dxa"/>
            <w:shd w:val="clear" w:color="auto" w:fill="auto"/>
          </w:tcPr>
          <w:p w14:paraId="715AECCE" w14:textId="77777777" w:rsidR="00BA600B" w:rsidRPr="00FD15F6" w:rsidRDefault="00BA600B" w:rsidP="005800D5">
            <w:pPr>
              <w:rPr>
                <w:rFonts w:cs="Times New Roman"/>
              </w:rPr>
            </w:pPr>
          </w:p>
        </w:tc>
        <w:tc>
          <w:tcPr>
            <w:tcW w:w="2139" w:type="dxa"/>
            <w:shd w:val="clear" w:color="auto" w:fill="auto"/>
          </w:tcPr>
          <w:p w14:paraId="483B82D6" w14:textId="77777777" w:rsidR="00BA600B" w:rsidRPr="00FD15F6" w:rsidRDefault="00BA600B" w:rsidP="005800D5">
            <w:pPr>
              <w:rPr>
                <w:rFonts w:cs="Times New Roman"/>
              </w:rPr>
            </w:pPr>
            <w:r w:rsidRPr="00FD15F6">
              <w:t>kreatīnkināzes līmeņa paaugstināšanās</w:t>
            </w:r>
          </w:p>
        </w:tc>
        <w:tc>
          <w:tcPr>
            <w:tcW w:w="2050" w:type="dxa"/>
            <w:shd w:val="clear" w:color="auto" w:fill="auto"/>
          </w:tcPr>
          <w:p w14:paraId="2E172A14" w14:textId="77777777" w:rsidR="00BA600B" w:rsidRPr="00FD15F6" w:rsidRDefault="00BA600B" w:rsidP="005800D5">
            <w:pPr>
              <w:rPr>
                <w:rFonts w:cs="Times New Roman"/>
              </w:rPr>
            </w:pPr>
          </w:p>
        </w:tc>
      </w:tr>
      <w:tr w:rsidR="00952EC4" w:rsidRPr="00FD15F6" w14:paraId="59568F80" w14:textId="77777777" w:rsidTr="00F07723">
        <w:trPr>
          <w:cantSplit/>
        </w:trPr>
        <w:tc>
          <w:tcPr>
            <w:tcW w:w="1745" w:type="dxa"/>
            <w:shd w:val="clear" w:color="auto" w:fill="auto"/>
          </w:tcPr>
          <w:p w14:paraId="7C36BBB6" w14:textId="1EBAD29B" w:rsidR="00952EC4" w:rsidRPr="00FD15F6" w:rsidRDefault="00952EC4" w:rsidP="005800D5">
            <w:pPr>
              <w:pStyle w:val="NormalKeep"/>
            </w:pPr>
            <w:r w:rsidRPr="00FD15F6">
              <w:t>Bieži</w:t>
            </w:r>
          </w:p>
        </w:tc>
        <w:tc>
          <w:tcPr>
            <w:tcW w:w="3297" w:type="dxa"/>
            <w:shd w:val="clear" w:color="auto" w:fill="auto"/>
          </w:tcPr>
          <w:p w14:paraId="5ACC3B03" w14:textId="77777777" w:rsidR="00952EC4" w:rsidRPr="00FD15F6" w:rsidRDefault="00952EC4" w:rsidP="005800D5">
            <w:pPr>
              <w:rPr>
                <w:rFonts w:cs="Times New Roman"/>
              </w:rPr>
            </w:pPr>
          </w:p>
        </w:tc>
        <w:tc>
          <w:tcPr>
            <w:tcW w:w="2139" w:type="dxa"/>
            <w:shd w:val="clear" w:color="auto" w:fill="auto"/>
          </w:tcPr>
          <w:p w14:paraId="6800D2B4" w14:textId="77777777" w:rsidR="00952EC4" w:rsidRPr="00FD15F6" w:rsidRDefault="00952EC4" w:rsidP="005800D5"/>
        </w:tc>
        <w:tc>
          <w:tcPr>
            <w:tcW w:w="2050" w:type="dxa"/>
            <w:shd w:val="clear" w:color="auto" w:fill="auto"/>
          </w:tcPr>
          <w:p w14:paraId="02A043D2" w14:textId="5079003F" w:rsidR="00952EC4" w:rsidRPr="00FD15F6" w:rsidRDefault="00952EC4" w:rsidP="005800D5">
            <w:pPr>
              <w:rPr>
                <w:rFonts w:cs="Times New Roman"/>
              </w:rPr>
            </w:pPr>
            <w:r w:rsidRPr="00FD15F6">
              <w:t>kaulu minerālvielu blīvuma samazināšanās</w:t>
            </w:r>
          </w:p>
        </w:tc>
      </w:tr>
      <w:tr w:rsidR="00BA600B" w:rsidRPr="00FD15F6" w14:paraId="15E4CD11" w14:textId="77777777" w:rsidTr="00F07723">
        <w:trPr>
          <w:cantSplit/>
        </w:trPr>
        <w:tc>
          <w:tcPr>
            <w:tcW w:w="1745" w:type="dxa"/>
            <w:shd w:val="clear" w:color="auto" w:fill="auto"/>
          </w:tcPr>
          <w:p w14:paraId="686BE14D" w14:textId="77777777" w:rsidR="00BA600B" w:rsidRPr="00FD15F6" w:rsidRDefault="00BA600B" w:rsidP="005800D5">
            <w:pPr>
              <w:pStyle w:val="NormalKeep"/>
            </w:pPr>
            <w:r w:rsidRPr="00FD15F6">
              <w:t>Retāk</w:t>
            </w:r>
          </w:p>
        </w:tc>
        <w:tc>
          <w:tcPr>
            <w:tcW w:w="3297" w:type="dxa"/>
            <w:shd w:val="clear" w:color="auto" w:fill="auto"/>
          </w:tcPr>
          <w:p w14:paraId="0DAF2BAE" w14:textId="77777777" w:rsidR="00BA600B" w:rsidRPr="00FD15F6" w:rsidRDefault="00BA600B" w:rsidP="005800D5">
            <w:pPr>
              <w:rPr>
                <w:rFonts w:cs="Times New Roman"/>
              </w:rPr>
            </w:pPr>
          </w:p>
        </w:tc>
        <w:tc>
          <w:tcPr>
            <w:tcW w:w="2139" w:type="dxa"/>
            <w:shd w:val="clear" w:color="auto" w:fill="auto"/>
          </w:tcPr>
          <w:p w14:paraId="142B6A7C" w14:textId="77777777" w:rsidR="00BA600B" w:rsidRPr="00FD15F6" w:rsidRDefault="00BA600B" w:rsidP="005800D5">
            <w:pPr>
              <w:rPr>
                <w:rFonts w:cs="Times New Roman"/>
              </w:rPr>
            </w:pPr>
          </w:p>
        </w:tc>
        <w:tc>
          <w:tcPr>
            <w:tcW w:w="2050" w:type="dxa"/>
            <w:shd w:val="clear" w:color="auto" w:fill="auto"/>
          </w:tcPr>
          <w:p w14:paraId="60A0DA55" w14:textId="77777777" w:rsidR="00BA600B" w:rsidRPr="00FD15F6" w:rsidRDefault="00BA600B" w:rsidP="005800D5">
            <w:pPr>
              <w:rPr>
                <w:rFonts w:cs="Times New Roman"/>
              </w:rPr>
            </w:pPr>
            <w:r w:rsidRPr="00FD15F6">
              <w:t>rabdomiolīze</w:t>
            </w:r>
            <w:r w:rsidRPr="00FD15F6">
              <w:rPr>
                <w:rStyle w:val="Superscript"/>
              </w:rPr>
              <w:t>2</w:t>
            </w:r>
            <w:r w:rsidRPr="00FD15F6">
              <w:t>, muskuļu vājums</w:t>
            </w:r>
            <w:r w:rsidRPr="00FD15F6">
              <w:rPr>
                <w:rStyle w:val="Superscript"/>
              </w:rPr>
              <w:t>2</w:t>
            </w:r>
          </w:p>
        </w:tc>
      </w:tr>
      <w:tr w:rsidR="00BA600B" w:rsidRPr="00FD15F6" w14:paraId="31CC0FEC" w14:textId="77777777" w:rsidTr="00F07723">
        <w:trPr>
          <w:cantSplit/>
        </w:trPr>
        <w:tc>
          <w:tcPr>
            <w:tcW w:w="1745" w:type="dxa"/>
            <w:shd w:val="clear" w:color="auto" w:fill="auto"/>
          </w:tcPr>
          <w:p w14:paraId="059BC505" w14:textId="77777777" w:rsidR="00BA600B" w:rsidRPr="00FD15F6" w:rsidRDefault="00BA600B" w:rsidP="005800D5">
            <w:pPr>
              <w:rPr>
                <w:rFonts w:cs="Times New Roman"/>
              </w:rPr>
            </w:pPr>
            <w:r w:rsidRPr="00FD15F6">
              <w:t>Reti</w:t>
            </w:r>
          </w:p>
        </w:tc>
        <w:tc>
          <w:tcPr>
            <w:tcW w:w="3297" w:type="dxa"/>
            <w:shd w:val="clear" w:color="auto" w:fill="auto"/>
          </w:tcPr>
          <w:p w14:paraId="43E1FB00" w14:textId="77777777" w:rsidR="00BA600B" w:rsidRPr="00FD15F6" w:rsidRDefault="00BA600B" w:rsidP="005800D5">
            <w:pPr>
              <w:rPr>
                <w:rFonts w:cs="Times New Roman"/>
              </w:rPr>
            </w:pPr>
          </w:p>
        </w:tc>
        <w:tc>
          <w:tcPr>
            <w:tcW w:w="2139" w:type="dxa"/>
            <w:shd w:val="clear" w:color="auto" w:fill="auto"/>
          </w:tcPr>
          <w:p w14:paraId="4F6712F4" w14:textId="77777777" w:rsidR="00BA600B" w:rsidRPr="00FD15F6" w:rsidRDefault="00BA600B" w:rsidP="005800D5">
            <w:pPr>
              <w:rPr>
                <w:rFonts w:cs="Times New Roman"/>
              </w:rPr>
            </w:pPr>
          </w:p>
        </w:tc>
        <w:tc>
          <w:tcPr>
            <w:tcW w:w="2050" w:type="dxa"/>
            <w:shd w:val="clear" w:color="auto" w:fill="auto"/>
          </w:tcPr>
          <w:p w14:paraId="404F0052" w14:textId="64ACCD21" w:rsidR="00BA600B" w:rsidRPr="00FD15F6" w:rsidRDefault="00BA600B" w:rsidP="005800D5">
            <w:pPr>
              <w:rPr>
                <w:rFonts w:cs="Times New Roman"/>
              </w:rPr>
            </w:pPr>
            <w:r w:rsidRPr="00FD15F6">
              <w:t xml:space="preserve">osteomalācija (izpaužas kā kaulu sāpes un </w:t>
            </w:r>
            <w:r w:rsidR="00971DB6" w:rsidRPr="00FD15F6">
              <w:t>nereti veicina</w:t>
            </w:r>
            <w:r w:rsidRPr="00FD15F6">
              <w:t xml:space="preserve"> lūzumu</w:t>
            </w:r>
            <w:r w:rsidR="00971DB6" w:rsidRPr="00FD15F6">
              <w:t>s</w:t>
            </w:r>
            <w:r w:rsidRPr="00FD15F6">
              <w:t xml:space="preserve"> )</w:t>
            </w:r>
            <w:r w:rsidRPr="00FD15F6">
              <w:rPr>
                <w:rStyle w:val="Superscript"/>
              </w:rPr>
              <w:t>2,4</w:t>
            </w:r>
            <w:r w:rsidRPr="00FD15F6">
              <w:t>, miopātija</w:t>
            </w:r>
            <w:r w:rsidRPr="00FD15F6">
              <w:rPr>
                <w:rStyle w:val="Superscript"/>
              </w:rPr>
              <w:t>2</w:t>
            </w:r>
          </w:p>
        </w:tc>
      </w:tr>
      <w:tr w:rsidR="00BA600B" w:rsidRPr="00FD15F6" w14:paraId="15329A0B" w14:textId="77777777" w:rsidTr="00F07723">
        <w:trPr>
          <w:cantSplit/>
        </w:trPr>
        <w:tc>
          <w:tcPr>
            <w:tcW w:w="9231" w:type="dxa"/>
            <w:gridSpan w:val="4"/>
            <w:shd w:val="clear" w:color="auto" w:fill="auto"/>
          </w:tcPr>
          <w:p w14:paraId="7C8BAB2B" w14:textId="77777777" w:rsidR="00BA600B" w:rsidRPr="00FD15F6" w:rsidRDefault="00BA600B" w:rsidP="005800D5">
            <w:pPr>
              <w:pStyle w:val="HeadingEmphasis"/>
            </w:pPr>
            <w:r w:rsidRPr="00FD15F6">
              <w:lastRenderedPageBreak/>
              <w:t>Nieru un urīnizvades sistēmas traucējumi</w:t>
            </w:r>
          </w:p>
        </w:tc>
      </w:tr>
      <w:tr w:rsidR="00BA600B" w:rsidRPr="00FD15F6" w14:paraId="7857B084" w14:textId="77777777" w:rsidTr="00F07723">
        <w:trPr>
          <w:cantSplit/>
        </w:trPr>
        <w:tc>
          <w:tcPr>
            <w:tcW w:w="1745" w:type="dxa"/>
            <w:shd w:val="clear" w:color="auto" w:fill="auto"/>
          </w:tcPr>
          <w:p w14:paraId="514C5091" w14:textId="77777777" w:rsidR="00BA600B" w:rsidRPr="00FD15F6" w:rsidRDefault="00BA600B" w:rsidP="005800D5">
            <w:pPr>
              <w:pStyle w:val="NormalKeep"/>
            </w:pPr>
            <w:r w:rsidRPr="00FD15F6">
              <w:t>Retāk</w:t>
            </w:r>
          </w:p>
        </w:tc>
        <w:tc>
          <w:tcPr>
            <w:tcW w:w="3297" w:type="dxa"/>
            <w:shd w:val="clear" w:color="auto" w:fill="auto"/>
          </w:tcPr>
          <w:p w14:paraId="77BBA9D5" w14:textId="77777777" w:rsidR="00BA600B" w:rsidRPr="00FD15F6" w:rsidRDefault="00BA600B" w:rsidP="005800D5">
            <w:pPr>
              <w:rPr>
                <w:rFonts w:cs="Times New Roman"/>
              </w:rPr>
            </w:pPr>
          </w:p>
        </w:tc>
        <w:tc>
          <w:tcPr>
            <w:tcW w:w="2139" w:type="dxa"/>
            <w:shd w:val="clear" w:color="auto" w:fill="auto"/>
          </w:tcPr>
          <w:p w14:paraId="756F4471" w14:textId="77777777" w:rsidR="00BA600B" w:rsidRPr="00FD15F6" w:rsidRDefault="00BA600B" w:rsidP="005800D5">
            <w:pPr>
              <w:rPr>
                <w:rFonts w:cs="Times New Roman"/>
              </w:rPr>
            </w:pPr>
          </w:p>
        </w:tc>
        <w:tc>
          <w:tcPr>
            <w:tcW w:w="2050" w:type="dxa"/>
            <w:shd w:val="clear" w:color="auto" w:fill="auto"/>
          </w:tcPr>
          <w:p w14:paraId="48A18AD4" w14:textId="77777777" w:rsidR="00BA600B" w:rsidRPr="00FD15F6" w:rsidRDefault="009E5145" w:rsidP="005800D5">
            <w:pPr>
              <w:rPr>
                <w:rFonts w:cs="Times New Roman"/>
              </w:rPr>
            </w:pPr>
            <w:r w:rsidRPr="00FD15F6">
              <w:t>kreatīna līmeņa paaugstināšanās, olbaltumvielas urīnā, proksimāla nieru tubulopātija, tostarp Fankoni sindroms</w:t>
            </w:r>
          </w:p>
        </w:tc>
      </w:tr>
      <w:tr w:rsidR="00BA600B" w:rsidRPr="00FD15F6" w14:paraId="40FF5A26" w14:textId="77777777" w:rsidTr="00F07723">
        <w:trPr>
          <w:cantSplit/>
        </w:trPr>
        <w:tc>
          <w:tcPr>
            <w:tcW w:w="1745" w:type="dxa"/>
            <w:shd w:val="clear" w:color="auto" w:fill="auto"/>
          </w:tcPr>
          <w:p w14:paraId="571BBF6C" w14:textId="77777777" w:rsidR="00BA600B" w:rsidRPr="00FD15F6" w:rsidRDefault="00BA600B" w:rsidP="005800D5">
            <w:pPr>
              <w:rPr>
                <w:rFonts w:cs="Times New Roman"/>
              </w:rPr>
            </w:pPr>
            <w:r w:rsidRPr="00FD15F6">
              <w:t>Reti</w:t>
            </w:r>
          </w:p>
        </w:tc>
        <w:tc>
          <w:tcPr>
            <w:tcW w:w="3297" w:type="dxa"/>
            <w:shd w:val="clear" w:color="auto" w:fill="auto"/>
          </w:tcPr>
          <w:p w14:paraId="5E8B7BA8" w14:textId="77777777" w:rsidR="00BA600B" w:rsidRPr="00FD15F6" w:rsidRDefault="00BA600B" w:rsidP="005800D5">
            <w:pPr>
              <w:rPr>
                <w:rFonts w:cs="Times New Roman"/>
              </w:rPr>
            </w:pPr>
          </w:p>
        </w:tc>
        <w:tc>
          <w:tcPr>
            <w:tcW w:w="2139" w:type="dxa"/>
            <w:shd w:val="clear" w:color="auto" w:fill="auto"/>
          </w:tcPr>
          <w:p w14:paraId="2813CBAD" w14:textId="77777777" w:rsidR="00BA600B" w:rsidRPr="00FD15F6" w:rsidRDefault="00BA600B" w:rsidP="005800D5">
            <w:pPr>
              <w:rPr>
                <w:rFonts w:cs="Times New Roman"/>
              </w:rPr>
            </w:pPr>
          </w:p>
        </w:tc>
        <w:tc>
          <w:tcPr>
            <w:tcW w:w="2050" w:type="dxa"/>
            <w:shd w:val="clear" w:color="auto" w:fill="auto"/>
          </w:tcPr>
          <w:p w14:paraId="1A79780D" w14:textId="77777777" w:rsidR="00BA600B" w:rsidRPr="00FD15F6" w:rsidRDefault="00BA600B" w:rsidP="005800D5">
            <w:pPr>
              <w:rPr>
                <w:rFonts w:cs="Times New Roman"/>
              </w:rPr>
            </w:pPr>
            <w:r w:rsidRPr="00FD15F6">
              <w:t>nieru mazspēja (akūta un hroniska), akūta tubulāra nekroze, nefrīts (tostarp akūts intersticiāls nefrīts)</w:t>
            </w:r>
            <w:r w:rsidRPr="00FD15F6">
              <w:rPr>
                <w:rStyle w:val="Superscript"/>
              </w:rPr>
              <w:t>4</w:t>
            </w:r>
            <w:r w:rsidRPr="00FD15F6">
              <w:t>, nefrogēnais bezcukura diabēts</w:t>
            </w:r>
          </w:p>
        </w:tc>
      </w:tr>
      <w:tr w:rsidR="00BA600B" w:rsidRPr="00FD15F6" w14:paraId="62CD5322" w14:textId="77777777" w:rsidTr="00F07723">
        <w:trPr>
          <w:cantSplit/>
        </w:trPr>
        <w:tc>
          <w:tcPr>
            <w:tcW w:w="9231" w:type="dxa"/>
            <w:gridSpan w:val="4"/>
            <w:shd w:val="clear" w:color="auto" w:fill="auto"/>
          </w:tcPr>
          <w:p w14:paraId="1F322BF7" w14:textId="77777777" w:rsidR="00BA600B" w:rsidRPr="00FD15F6" w:rsidRDefault="00BA600B" w:rsidP="005800D5">
            <w:pPr>
              <w:pStyle w:val="HeadingEmphasis"/>
            </w:pPr>
            <w:r w:rsidRPr="00FD15F6">
              <w:t>Reproduktīvās sistēmas traucējumi un krūts slimības</w:t>
            </w:r>
          </w:p>
        </w:tc>
      </w:tr>
      <w:tr w:rsidR="00BA600B" w:rsidRPr="00FD15F6" w14:paraId="1568F8E9" w14:textId="77777777" w:rsidTr="00F07723">
        <w:trPr>
          <w:cantSplit/>
        </w:trPr>
        <w:tc>
          <w:tcPr>
            <w:tcW w:w="1745" w:type="dxa"/>
            <w:shd w:val="clear" w:color="auto" w:fill="auto"/>
          </w:tcPr>
          <w:p w14:paraId="79FB263A" w14:textId="77777777" w:rsidR="00BA600B" w:rsidRPr="00FD15F6" w:rsidRDefault="00BA600B" w:rsidP="005800D5">
            <w:pPr>
              <w:rPr>
                <w:rFonts w:cs="Times New Roman"/>
              </w:rPr>
            </w:pPr>
            <w:r w:rsidRPr="00FD15F6">
              <w:t>Retāk</w:t>
            </w:r>
          </w:p>
        </w:tc>
        <w:tc>
          <w:tcPr>
            <w:tcW w:w="3297" w:type="dxa"/>
            <w:shd w:val="clear" w:color="auto" w:fill="auto"/>
          </w:tcPr>
          <w:p w14:paraId="32F667F9" w14:textId="77777777" w:rsidR="00BA600B" w:rsidRPr="00FD15F6" w:rsidRDefault="009F4347" w:rsidP="005800D5">
            <w:pPr>
              <w:rPr>
                <w:rFonts w:cs="Times New Roman"/>
              </w:rPr>
            </w:pPr>
            <w:r w:rsidRPr="00FD15F6">
              <w:t>g</w:t>
            </w:r>
            <w:r w:rsidR="00BA600B" w:rsidRPr="00FD15F6">
              <w:t>inekomastija</w:t>
            </w:r>
          </w:p>
        </w:tc>
        <w:tc>
          <w:tcPr>
            <w:tcW w:w="2139" w:type="dxa"/>
            <w:shd w:val="clear" w:color="auto" w:fill="auto"/>
          </w:tcPr>
          <w:p w14:paraId="31FF7A53" w14:textId="77777777" w:rsidR="00BA600B" w:rsidRPr="00FD15F6" w:rsidRDefault="00BA600B" w:rsidP="005800D5">
            <w:pPr>
              <w:rPr>
                <w:rFonts w:cs="Times New Roman"/>
              </w:rPr>
            </w:pPr>
          </w:p>
        </w:tc>
        <w:tc>
          <w:tcPr>
            <w:tcW w:w="2050" w:type="dxa"/>
            <w:shd w:val="clear" w:color="auto" w:fill="auto"/>
          </w:tcPr>
          <w:p w14:paraId="310484D7" w14:textId="77777777" w:rsidR="00BA600B" w:rsidRPr="00FD15F6" w:rsidRDefault="00BA600B" w:rsidP="005800D5">
            <w:pPr>
              <w:rPr>
                <w:rFonts w:cs="Times New Roman"/>
              </w:rPr>
            </w:pPr>
          </w:p>
        </w:tc>
      </w:tr>
      <w:tr w:rsidR="00BA600B" w:rsidRPr="00FD15F6" w14:paraId="645FE8E8" w14:textId="77777777" w:rsidTr="00F07723">
        <w:trPr>
          <w:cantSplit/>
        </w:trPr>
        <w:tc>
          <w:tcPr>
            <w:tcW w:w="9231" w:type="dxa"/>
            <w:gridSpan w:val="4"/>
            <w:shd w:val="clear" w:color="auto" w:fill="auto"/>
          </w:tcPr>
          <w:p w14:paraId="7721BD16" w14:textId="77777777" w:rsidR="00BA600B" w:rsidRPr="00FD15F6" w:rsidRDefault="00BA600B" w:rsidP="005800D5">
            <w:pPr>
              <w:pStyle w:val="HeadingEmphasis"/>
            </w:pPr>
            <w:r w:rsidRPr="00FD15F6">
              <w:t>Vispārēji traucējumi un reakcijas ievadīšanas vietā</w:t>
            </w:r>
          </w:p>
        </w:tc>
      </w:tr>
      <w:tr w:rsidR="00BA600B" w:rsidRPr="00FD15F6" w14:paraId="415CA702" w14:textId="77777777" w:rsidTr="00F07723">
        <w:trPr>
          <w:cantSplit/>
        </w:trPr>
        <w:tc>
          <w:tcPr>
            <w:tcW w:w="1745" w:type="dxa"/>
            <w:shd w:val="clear" w:color="auto" w:fill="auto"/>
          </w:tcPr>
          <w:p w14:paraId="4E76E61F" w14:textId="77777777" w:rsidR="00BA600B" w:rsidRPr="00FD15F6" w:rsidRDefault="00BA600B" w:rsidP="005800D5">
            <w:pPr>
              <w:pStyle w:val="NormalKeep"/>
            </w:pPr>
            <w:r w:rsidRPr="00FD15F6">
              <w:t>Ļoti bieži</w:t>
            </w:r>
          </w:p>
        </w:tc>
        <w:tc>
          <w:tcPr>
            <w:tcW w:w="3297" w:type="dxa"/>
            <w:shd w:val="clear" w:color="auto" w:fill="auto"/>
          </w:tcPr>
          <w:p w14:paraId="426704EF" w14:textId="77777777" w:rsidR="00BA600B" w:rsidRPr="00FD15F6" w:rsidRDefault="00BA600B" w:rsidP="005800D5">
            <w:pPr>
              <w:rPr>
                <w:rFonts w:cs="Times New Roman"/>
              </w:rPr>
            </w:pPr>
          </w:p>
        </w:tc>
        <w:tc>
          <w:tcPr>
            <w:tcW w:w="2139" w:type="dxa"/>
            <w:shd w:val="clear" w:color="auto" w:fill="auto"/>
          </w:tcPr>
          <w:p w14:paraId="05351E38" w14:textId="77777777" w:rsidR="00BA600B" w:rsidRPr="00FD15F6" w:rsidRDefault="00BA600B" w:rsidP="005800D5">
            <w:pPr>
              <w:rPr>
                <w:rFonts w:cs="Times New Roman"/>
              </w:rPr>
            </w:pPr>
          </w:p>
        </w:tc>
        <w:tc>
          <w:tcPr>
            <w:tcW w:w="2050" w:type="dxa"/>
            <w:shd w:val="clear" w:color="auto" w:fill="auto"/>
          </w:tcPr>
          <w:p w14:paraId="61D4F234" w14:textId="77777777" w:rsidR="00BA600B" w:rsidRPr="00FD15F6" w:rsidRDefault="00BA600B" w:rsidP="005800D5">
            <w:pPr>
              <w:rPr>
                <w:rFonts w:cs="Times New Roman"/>
              </w:rPr>
            </w:pPr>
            <w:r w:rsidRPr="00FD15F6">
              <w:t>astēnija</w:t>
            </w:r>
          </w:p>
        </w:tc>
      </w:tr>
      <w:tr w:rsidR="00BA600B" w:rsidRPr="00FD15F6" w14:paraId="786419D0" w14:textId="77777777" w:rsidTr="00F07723">
        <w:trPr>
          <w:cantSplit/>
        </w:trPr>
        <w:tc>
          <w:tcPr>
            <w:tcW w:w="1745" w:type="dxa"/>
            <w:shd w:val="clear" w:color="auto" w:fill="auto"/>
          </w:tcPr>
          <w:p w14:paraId="1A7FC3B5" w14:textId="77777777" w:rsidR="00BA600B" w:rsidRPr="00FD15F6" w:rsidRDefault="00BA600B" w:rsidP="005800D5">
            <w:pPr>
              <w:rPr>
                <w:rFonts w:cs="Times New Roman"/>
              </w:rPr>
            </w:pPr>
            <w:r w:rsidRPr="00FD15F6">
              <w:t>Bieži</w:t>
            </w:r>
          </w:p>
        </w:tc>
        <w:tc>
          <w:tcPr>
            <w:tcW w:w="3297" w:type="dxa"/>
            <w:shd w:val="clear" w:color="auto" w:fill="auto"/>
          </w:tcPr>
          <w:p w14:paraId="3283B146" w14:textId="77777777" w:rsidR="00BA600B" w:rsidRPr="00FD15F6" w:rsidRDefault="009F4347" w:rsidP="005800D5">
            <w:pPr>
              <w:rPr>
                <w:rFonts w:cs="Times New Roman"/>
              </w:rPr>
            </w:pPr>
            <w:r w:rsidRPr="00FD15F6">
              <w:t>n</w:t>
            </w:r>
            <w:r w:rsidR="00BA600B" w:rsidRPr="00FD15F6">
              <w:t>ogurums</w:t>
            </w:r>
          </w:p>
        </w:tc>
        <w:tc>
          <w:tcPr>
            <w:tcW w:w="2139" w:type="dxa"/>
            <w:shd w:val="clear" w:color="auto" w:fill="auto"/>
          </w:tcPr>
          <w:p w14:paraId="01349EF4" w14:textId="77777777" w:rsidR="00BA600B" w:rsidRPr="00FD15F6" w:rsidRDefault="00BA600B" w:rsidP="005800D5">
            <w:pPr>
              <w:rPr>
                <w:rFonts w:cs="Times New Roman"/>
              </w:rPr>
            </w:pPr>
            <w:r w:rsidRPr="00FD15F6">
              <w:t>sāpes, astēnija</w:t>
            </w:r>
          </w:p>
        </w:tc>
        <w:tc>
          <w:tcPr>
            <w:tcW w:w="2050" w:type="dxa"/>
            <w:shd w:val="clear" w:color="auto" w:fill="auto"/>
          </w:tcPr>
          <w:p w14:paraId="5AC2A5EB" w14:textId="77777777" w:rsidR="00BA600B" w:rsidRPr="00FD15F6" w:rsidRDefault="00BA600B" w:rsidP="005800D5">
            <w:pPr>
              <w:rPr>
                <w:rFonts w:cs="Times New Roman"/>
              </w:rPr>
            </w:pPr>
          </w:p>
        </w:tc>
      </w:tr>
    </w:tbl>
    <w:p w14:paraId="333F2604" w14:textId="5A6069AE" w:rsidR="00BA600B" w:rsidRPr="00FD15F6" w:rsidRDefault="00BA600B" w:rsidP="005800D5">
      <w:pPr>
        <w:pStyle w:val="TableFootnote"/>
        <w:keepNext/>
        <w:ind w:left="567" w:hanging="567"/>
        <w:rPr>
          <w:sz w:val="18"/>
          <w:szCs w:val="18"/>
        </w:rPr>
      </w:pPr>
      <w:r w:rsidRPr="00FD15F6">
        <w:rPr>
          <w:rStyle w:val="Superscript"/>
          <w:sz w:val="22"/>
        </w:rPr>
        <w:t>1</w:t>
      </w:r>
      <w:r w:rsidR="00613091" w:rsidRPr="00FD15F6">
        <w:rPr>
          <w:sz w:val="18"/>
          <w:szCs w:val="18"/>
        </w:rPr>
        <w:tab/>
      </w:r>
      <w:r w:rsidRPr="00FD15F6">
        <w:rPr>
          <w:sz w:val="18"/>
          <w:szCs w:val="18"/>
        </w:rPr>
        <w:t>Bieži novēroja anēmiju un ļoti bieži — ādas krāsas izmaiņas (pastiprinātu pigmentāciju), kad emtricitabīns tika ordinēts bērniem.</w:t>
      </w:r>
    </w:p>
    <w:p w14:paraId="18A23F32" w14:textId="39D1CBCF" w:rsidR="00BA600B" w:rsidRPr="00FD15F6" w:rsidRDefault="00BA600B" w:rsidP="005800D5">
      <w:pPr>
        <w:pStyle w:val="TableFootnote"/>
        <w:ind w:left="567" w:hanging="567"/>
        <w:rPr>
          <w:sz w:val="18"/>
          <w:szCs w:val="18"/>
        </w:rPr>
      </w:pPr>
      <w:r w:rsidRPr="00FD15F6">
        <w:rPr>
          <w:rStyle w:val="Superscript"/>
          <w:sz w:val="22"/>
        </w:rPr>
        <w:t>2</w:t>
      </w:r>
      <w:r w:rsidR="00613091" w:rsidRPr="00FD15F6">
        <w:rPr>
          <w:sz w:val="18"/>
          <w:szCs w:val="18"/>
        </w:rPr>
        <w:tab/>
      </w:r>
      <w:r w:rsidRPr="00FD15F6">
        <w:rPr>
          <w:sz w:val="18"/>
          <w:szCs w:val="18"/>
        </w:rPr>
        <w:t>Šī blakusparādība var būt kā proksimālās nieru tubulopātijas sekas. Uzskata, ka tai nav cēloniskas saistības ar tenofovīra di</w:t>
      </w:r>
      <w:r w:rsidR="00164BF9" w:rsidRPr="00FD15F6">
        <w:rPr>
          <w:sz w:val="18"/>
          <w:szCs w:val="18"/>
        </w:rPr>
        <w:t>s</w:t>
      </w:r>
      <w:r w:rsidRPr="00FD15F6">
        <w:rPr>
          <w:sz w:val="18"/>
          <w:szCs w:val="18"/>
        </w:rPr>
        <w:t>oproksila lietošanu, ja neattīstās šī slimība.</w:t>
      </w:r>
    </w:p>
    <w:p w14:paraId="235F2F8B" w14:textId="39C401E9" w:rsidR="00BA600B" w:rsidRPr="00FD15F6" w:rsidRDefault="00BA600B" w:rsidP="005800D5">
      <w:pPr>
        <w:pStyle w:val="TableFootnote"/>
        <w:keepNext/>
        <w:ind w:left="567" w:hanging="567"/>
        <w:rPr>
          <w:sz w:val="18"/>
          <w:szCs w:val="18"/>
        </w:rPr>
      </w:pPr>
      <w:r w:rsidRPr="00FD15F6">
        <w:rPr>
          <w:rStyle w:val="Superscript"/>
          <w:sz w:val="22"/>
        </w:rPr>
        <w:t>3</w:t>
      </w:r>
      <w:r w:rsidR="00613091" w:rsidRPr="00FD15F6">
        <w:rPr>
          <w:sz w:val="18"/>
          <w:szCs w:val="18"/>
        </w:rPr>
        <w:tab/>
      </w:r>
      <w:r w:rsidRPr="00FD15F6">
        <w:rPr>
          <w:sz w:val="18"/>
          <w:szCs w:val="18"/>
        </w:rPr>
        <w:t>Sīkāku informāciju skatīt 4.8</w:t>
      </w:r>
      <w:r w:rsidR="00E04F3E" w:rsidRPr="00FD15F6">
        <w:rPr>
          <w:sz w:val="18"/>
          <w:szCs w:val="18"/>
        </w:rPr>
        <w:t>.</w:t>
      </w:r>
      <w:r w:rsidRPr="00FD15F6">
        <w:rPr>
          <w:sz w:val="18"/>
          <w:szCs w:val="18"/>
        </w:rPr>
        <w:t xml:space="preserve"> apakšpunktā “Atsevišķu </w:t>
      </w:r>
      <w:r w:rsidR="009C25CE" w:rsidRPr="00FD15F6">
        <w:rPr>
          <w:sz w:val="18"/>
          <w:szCs w:val="18"/>
        </w:rPr>
        <w:t xml:space="preserve">nevēlamo </w:t>
      </w:r>
      <w:r w:rsidRPr="00FD15F6">
        <w:rPr>
          <w:sz w:val="18"/>
          <w:szCs w:val="18"/>
        </w:rPr>
        <w:t>blakusparādību apraksts”.</w:t>
      </w:r>
    </w:p>
    <w:p w14:paraId="15AF9AD3" w14:textId="6008712B" w:rsidR="00BA600B" w:rsidRPr="00FD15F6" w:rsidRDefault="00BA600B" w:rsidP="005800D5">
      <w:pPr>
        <w:pStyle w:val="TableFootnote"/>
        <w:ind w:left="567" w:hanging="567"/>
        <w:rPr>
          <w:sz w:val="18"/>
          <w:szCs w:val="18"/>
        </w:rPr>
      </w:pPr>
      <w:r w:rsidRPr="00FD15F6">
        <w:rPr>
          <w:rStyle w:val="Superscript"/>
          <w:sz w:val="22"/>
        </w:rPr>
        <w:t>4</w:t>
      </w:r>
      <w:r w:rsidR="00613091" w:rsidRPr="00FD15F6">
        <w:rPr>
          <w:sz w:val="18"/>
          <w:szCs w:val="18"/>
        </w:rPr>
        <w:tab/>
      </w:r>
      <w:r w:rsidRPr="00FD15F6">
        <w:rPr>
          <w:sz w:val="18"/>
          <w:szCs w:val="18"/>
        </w:rPr>
        <w:t>Šī blakusparādība tika identificēta efavirenza, emtricitabīna vai tenofovīra di</w:t>
      </w:r>
      <w:r w:rsidR="00164BF9" w:rsidRPr="00FD15F6">
        <w:rPr>
          <w:sz w:val="18"/>
          <w:szCs w:val="18"/>
        </w:rPr>
        <w:t>s</w:t>
      </w:r>
      <w:r w:rsidRPr="00FD15F6">
        <w:rPr>
          <w:sz w:val="18"/>
          <w:szCs w:val="18"/>
        </w:rPr>
        <w:t xml:space="preserve">oproksila pēcreģistrācijas novērošanas laikā. Sastopamības biežuma kategorija tika iegūta, izmantojot statiskos aprēķinus, kam par pamatu izmantots kopējais </w:t>
      </w:r>
      <w:r w:rsidR="00EE442A" w:rsidRPr="00FD15F6">
        <w:rPr>
          <w:sz w:val="18"/>
          <w:szCs w:val="18"/>
        </w:rPr>
        <w:t xml:space="preserve">ar efavirenzu </w:t>
      </w:r>
      <w:r w:rsidRPr="00FD15F6">
        <w:rPr>
          <w:sz w:val="18"/>
          <w:szCs w:val="18"/>
        </w:rPr>
        <w:t>ārstēto pacientu skaits, kas iesaistījās klīniskajos pētījumos (n =</w:t>
      </w:r>
      <w:r w:rsidR="001151D0" w:rsidRPr="00FD15F6">
        <w:rPr>
          <w:sz w:val="18"/>
          <w:szCs w:val="18"/>
        </w:rPr>
        <w:t> </w:t>
      </w:r>
      <w:r w:rsidRPr="00FD15F6">
        <w:rPr>
          <w:sz w:val="18"/>
          <w:szCs w:val="18"/>
        </w:rPr>
        <w:t>3969) vai tika ārstēti ar emtricitabīnu randomizētos, kontrolētos klīniskajos pētījumos (n =</w:t>
      </w:r>
      <w:r w:rsidR="002A0E70" w:rsidRPr="00FD15F6">
        <w:rPr>
          <w:sz w:val="18"/>
          <w:szCs w:val="18"/>
        </w:rPr>
        <w:t> </w:t>
      </w:r>
      <w:r w:rsidRPr="00FD15F6">
        <w:rPr>
          <w:sz w:val="18"/>
          <w:szCs w:val="18"/>
        </w:rPr>
        <w:t>1563) vai ar tenofovīra di</w:t>
      </w:r>
      <w:r w:rsidR="00164BF9" w:rsidRPr="00FD15F6">
        <w:rPr>
          <w:sz w:val="18"/>
          <w:szCs w:val="18"/>
        </w:rPr>
        <w:t>s</w:t>
      </w:r>
      <w:r w:rsidRPr="00FD15F6">
        <w:rPr>
          <w:sz w:val="18"/>
          <w:szCs w:val="18"/>
        </w:rPr>
        <w:t>oproksil</w:t>
      </w:r>
      <w:r w:rsidR="006A7B70" w:rsidRPr="00FD15F6">
        <w:rPr>
          <w:sz w:val="18"/>
          <w:szCs w:val="18"/>
        </w:rPr>
        <w:t>u</w:t>
      </w:r>
      <w:r w:rsidRPr="00FD15F6">
        <w:rPr>
          <w:sz w:val="18"/>
          <w:szCs w:val="18"/>
        </w:rPr>
        <w:t xml:space="preserve"> randomizētos, kontrolētos klīniskos pētījumos un paplašinātas piekļuves programmās (n =</w:t>
      </w:r>
      <w:r w:rsidR="002A0E70" w:rsidRPr="00FD15F6">
        <w:rPr>
          <w:sz w:val="18"/>
          <w:szCs w:val="18"/>
        </w:rPr>
        <w:t> </w:t>
      </w:r>
      <w:r w:rsidRPr="00FD15F6">
        <w:rPr>
          <w:sz w:val="18"/>
          <w:szCs w:val="18"/>
        </w:rPr>
        <w:t>7319).</w:t>
      </w:r>
    </w:p>
    <w:p w14:paraId="0CD35464" w14:textId="77777777" w:rsidR="00BA600B" w:rsidRPr="00FD15F6" w:rsidRDefault="00BA600B" w:rsidP="005800D5">
      <w:pPr>
        <w:rPr>
          <w:rFonts w:cs="Times New Roman"/>
        </w:rPr>
      </w:pPr>
    </w:p>
    <w:p w14:paraId="22593B99" w14:textId="77777777" w:rsidR="00C92E73" w:rsidRPr="00FD15F6" w:rsidRDefault="00BA600B" w:rsidP="005800D5">
      <w:pPr>
        <w:pStyle w:val="HeadingUnderlined"/>
      </w:pPr>
      <w:r w:rsidRPr="00FD15F6">
        <w:t xml:space="preserve">Atsevišķu </w:t>
      </w:r>
      <w:r w:rsidR="00554A14" w:rsidRPr="00FD15F6">
        <w:t xml:space="preserve">nevēlamo </w:t>
      </w:r>
      <w:r w:rsidR="00CD7F02" w:rsidRPr="00FD15F6">
        <w:t>blakusparādību apraksts</w:t>
      </w:r>
    </w:p>
    <w:p w14:paraId="45133584" w14:textId="77777777" w:rsidR="00DD7E36" w:rsidRPr="00FD15F6" w:rsidRDefault="00DD7E36" w:rsidP="00DD7E36">
      <w:pPr>
        <w:pStyle w:val="NormalKeep"/>
      </w:pPr>
    </w:p>
    <w:p w14:paraId="226A543F" w14:textId="77777777" w:rsidR="00BA600B" w:rsidRPr="00FD15F6" w:rsidRDefault="00BA600B" w:rsidP="005800D5">
      <w:pPr>
        <w:rPr>
          <w:rFonts w:cs="Times New Roman"/>
        </w:rPr>
      </w:pPr>
      <w:r w:rsidRPr="00FD15F6">
        <w:rPr>
          <w:rStyle w:val="Emphasis"/>
        </w:rPr>
        <w:t>Izsitumi:</w:t>
      </w:r>
      <w:r w:rsidRPr="00FD15F6">
        <w:t xml:space="preserve"> efavirenza klīniskajos pētījumos izsitumi parasti bija viegli vai mēreni makulopapulāri ādas izsitumi, kas parādījās pirmajās divās nedēļās pēc ārstēšanas ar efavirenzu uzsākšanas. Lielākai daļai pacientu izsitumi izzuda mēneša laikā, turpinot efavirenza terapiju. Pacientiem, kuri izsitumu dēļ pārtrauca ārstēšanu, var atsākt efavirenza/emtricitabīna/tenofovīra di</w:t>
      </w:r>
      <w:r w:rsidR="00164BF9" w:rsidRPr="00FD15F6">
        <w:t>s</w:t>
      </w:r>
      <w:r w:rsidRPr="00FD15F6">
        <w:t>oproksila terapiju. Ja atsāk lietot efavirenzu/emtricitabīnu/tenofovīra di</w:t>
      </w:r>
      <w:r w:rsidR="00164BF9" w:rsidRPr="00FD15F6">
        <w:t>s</w:t>
      </w:r>
      <w:r w:rsidRPr="00FD15F6">
        <w:t>oproksilu, iesaka atbilstošus prethistamīna līdzekļus un/vai kortikosteroīdus.</w:t>
      </w:r>
    </w:p>
    <w:p w14:paraId="642EC3B6" w14:textId="77777777" w:rsidR="00BA600B" w:rsidRPr="00FD15F6" w:rsidRDefault="00BA600B" w:rsidP="005800D5">
      <w:pPr>
        <w:rPr>
          <w:rFonts w:cs="Times New Roman"/>
        </w:rPr>
      </w:pPr>
    </w:p>
    <w:p w14:paraId="7116FA40" w14:textId="77777777" w:rsidR="00BA600B" w:rsidRPr="00FD15F6" w:rsidRDefault="00BA600B" w:rsidP="005800D5">
      <w:pPr>
        <w:rPr>
          <w:rFonts w:cs="Times New Roman"/>
        </w:rPr>
      </w:pPr>
      <w:r w:rsidRPr="00FD15F6">
        <w:rPr>
          <w:rStyle w:val="Emphasis"/>
        </w:rPr>
        <w:t>Psihiskie simptomi:</w:t>
      </w:r>
      <w:r w:rsidRPr="00FD15F6">
        <w:t xml:space="preserve"> pacientiem, kuriem anamnēzē ir psihiskie traucējumi, ir lielāks to nopietno psihisko blakusparādību risks, kas uzskaitītas 2. tabulas efavirenza slejā.</w:t>
      </w:r>
    </w:p>
    <w:p w14:paraId="198B60FD" w14:textId="77777777" w:rsidR="00BA600B" w:rsidRPr="00FD15F6" w:rsidRDefault="00BA600B" w:rsidP="005800D5">
      <w:pPr>
        <w:rPr>
          <w:rFonts w:cs="Times New Roman"/>
        </w:rPr>
      </w:pPr>
    </w:p>
    <w:p w14:paraId="13148794" w14:textId="77777777" w:rsidR="00BA600B" w:rsidRPr="00FD15F6" w:rsidRDefault="00BA600B" w:rsidP="005800D5">
      <w:pPr>
        <w:rPr>
          <w:rFonts w:cs="Times New Roman"/>
        </w:rPr>
      </w:pPr>
      <w:r w:rsidRPr="00FD15F6">
        <w:rPr>
          <w:rStyle w:val="Emphasis"/>
        </w:rPr>
        <w:t>Nervu sistēmas simptomi:</w:t>
      </w:r>
      <w:r w:rsidRPr="00FD15F6">
        <w:t xml:space="preserve"> nervu sistēmas simptomi ir bieži novēroti ar efavirenzu, kas ir efavirenza/emtricitabīna/tenofovīra di</w:t>
      </w:r>
      <w:r w:rsidR="00164BF9" w:rsidRPr="00FD15F6">
        <w:t>s</w:t>
      </w:r>
      <w:r w:rsidRPr="00FD15F6">
        <w:t>oproksila sastāvdaļa. Efavirenza klīniskos kontrolētos pētījumos nervu sistēmas simptomus ar mērenu līdz smagu intensitāti novēroja 19% (smagi 2%) pacientu, un 2% pacientu pārtrauca terapiju šādu simptomu dēļ. Nervu sistēmas simptomi parasti parādās pirmajā vai otrajā terapijas dienā un parasti izzūd pēc pirmajām divām līdz četrām nedēļām. Nervu sistēmas simptomi var parādīties biežāk, ja efavirenzu/emtricitabīnu/tenofovīra di</w:t>
      </w:r>
      <w:r w:rsidR="00164BF9" w:rsidRPr="00FD15F6">
        <w:t>s</w:t>
      </w:r>
      <w:r w:rsidRPr="00FD15F6">
        <w:t>oproksilu lieto kopā ar ēdienu, to var izskaidrot ar paaugstinātu efavirenza līmeni plazmā (skatīt 5.2</w:t>
      </w:r>
      <w:r w:rsidR="00E04F3E" w:rsidRPr="00FD15F6">
        <w:t>.</w:t>
      </w:r>
      <w:r w:rsidRPr="00FD15F6">
        <w:t> apakšpunktu). Lietojot pirms gulētiešanas, varētu uzlaboties medikamenta panesība (skatīt 4.2</w:t>
      </w:r>
      <w:r w:rsidR="00E04F3E" w:rsidRPr="00FD15F6">
        <w:t>.</w:t>
      </w:r>
      <w:r w:rsidRPr="00FD15F6">
        <w:t> apakšpunktu).</w:t>
      </w:r>
    </w:p>
    <w:p w14:paraId="15A1FF0D" w14:textId="77777777" w:rsidR="00BA600B" w:rsidRPr="00FD15F6" w:rsidRDefault="00BA600B" w:rsidP="005800D5">
      <w:pPr>
        <w:rPr>
          <w:rFonts w:cs="Times New Roman"/>
        </w:rPr>
      </w:pPr>
    </w:p>
    <w:p w14:paraId="02C257BD" w14:textId="77777777" w:rsidR="00BA600B" w:rsidRPr="00FD15F6" w:rsidRDefault="00BA600B" w:rsidP="005800D5">
      <w:pPr>
        <w:rPr>
          <w:rFonts w:cs="Times New Roman"/>
        </w:rPr>
      </w:pPr>
      <w:r w:rsidRPr="00FD15F6">
        <w:rPr>
          <w:rStyle w:val="Emphasis"/>
        </w:rPr>
        <w:lastRenderedPageBreak/>
        <w:t>Aknu mazspēja ar efavirenzu:</w:t>
      </w:r>
      <w:r w:rsidRPr="00FD15F6">
        <w:t xml:space="preserve"> aknu mazspējas gadījumi, tostarp pacientiem ar iepriekš neesošu aknu slimību vai citiem nenosakāmiem riska faktoriem, kā ziņots pēcreģistrācijas laikā, dažkārt bija raksturīga pēkšņa un strauja slimības attīstība, kas dažos gadījumos noveda pie transplantācijas vai nāves.</w:t>
      </w:r>
    </w:p>
    <w:p w14:paraId="74ACA21B" w14:textId="77777777" w:rsidR="00BA600B" w:rsidRPr="00FD15F6" w:rsidRDefault="00BA600B" w:rsidP="005800D5">
      <w:pPr>
        <w:rPr>
          <w:rFonts w:cs="Times New Roman"/>
        </w:rPr>
      </w:pPr>
    </w:p>
    <w:p w14:paraId="1DD3EBB6" w14:textId="77777777" w:rsidR="00BA600B" w:rsidRPr="00FD15F6" w:rsidRDefault="00BA600B" w:rsidP="005800D5">
      <w:pPr>
        <w:rPr>
          <w:rFonts w:cs="Times New Roman"/>
        </w:rPr>
      </w:pPr>
      <w:r w:rsidRPr="00FD15F6">
        <w:rPr>
          <w:rStyle w:val="Emphasis"/>
        </w:rPr>
        <w:t>Nieru darbības traucējumi:</w:t>
      </w:r>
      <w:r w:rsidRPr="00FD15F6">
        <w:t xml:space="preserve"> tā kā efavirenzs/emtricitabīns/tenofovīra di</w:t>
      </w:r>
      <w:r w:rsidR="00DB35A4" w:rsidRPr="00FD15F6">
        <w:t>s</w:t>
      </w:r>
      <w:r w:rsidRPr="00FD15F6">
        <w:t>oproksils var izraisīt nieru bojājumus, ieteicama nieru darbības kontrolēšana (skatīt 4.4</w:t>
      </w:r>
      <w:r w:rsidR="00E04F3E" w:rsidRPr="00FD15F6">
        <w:t>.</w:t>
      </w:r>
      <w:r w:rsidRPr="00FD15F6">
        <w:t xml:space="preserve"> un 4.8</w:t>
      </w:r>
      <w:r w:rsidR="00E04F3E" w:rsidRPr="00FD15F6">
        <w:t>.</w:t>
      </w:r>
      <w:r w:rsidRPr="00FD15F6">
        <w:t> apakšpunktu “Droš</w:t>
      </w:r>
      <w:r w:rsidR="00880596" w:rsidRPr="00FD15F6">
        <w:t>uma</w:t>
      </w:r>
      <w:r w:rsidRPr="00FD15F6">
        <w:t xml:space="preserve"> profila </w:t>
      </w:r>
      <w:r w:rsidR="00914DE0" w:rsidRPr="00FD15F6">
        <w:t>kopsavilkums</w:t>
      </w:r>
      <w:r w:rsidRPr="00FD15F6">
        <w:t xml:space="preserve">”). Proksimāla nieru tubulopātija parasti </w:t>
      </w:r>
      <w:r w:rsidR="00A61A15" w:rsidRPr="00FD15F6">
        <w:t xml:space="preserve">pāriet </w:t>
      </w:r>
      <w:r w:rsidRPr="00FD15F6">
        <w:t>vai uzlabojās pēc tenofovīra di</w:t>
      </w:r>
      <w:r w:rsidR="00DB35A4" w:rsidRPr="00FD15F6">
        <w:t>s</w:t>
      </w:r>
      <w:r w:rsidRPr="00FD15F6">
        <w:t>oproksila terapijas pārtraukšanas. Tomēr dažiem pacientiem kreatinīna klīrensa samazinājums pilnībā ne</w:t>
      </w:r>
      <w:r w:rsidR="004665CB" w:rsidRPr="00FD15F6">
        <w:t>pāriet</w:t>
      </w:r>
      <w:r w:rsidRPr="00FD15F6">
        <w:t>, neraugoties uz tenofovīra di</w:t>
      </w:r>
      <w:r w:rsidR="00DB35A4" w:rsidRPr="00FD15F6">
        <w:t>s</w:t>
      </w:r>
      <w:r w:rsidRPr="00FD15F6">
        <w:t>oproksila terapijas pārtraukšanu. Pacientiem ar nieru darbības traucējumu risku (piemēram, pacientiem ar sākotnējiem nieru darbības riska faktoriem, progresējošu HIV-slimību vai pacientiem, kuri vienlaicīgi saņem nefrotoksiskas zāles) ir paaugstināts risks sasniegt tikai daļēju nieru darbības traucējumu uzlabošanos, neraugoties un tenofovīra di</w:t>
      </w:r>
      <w:r w:rsidR="00DB35A4" w:rsidRPr="00FD15F6">
        <w:t>s</w:t>
      </w:r>
      <w:r w:rsidRPr="00FD15F6">
        <w:t>oproksila terapijas pārtraukšanu (skatīt 4.4</w:t>
      </w:r>
      <w:r w:rsidR="00E04F3E" w:rsidRPr="00FD15F6">
        <w:t>.</w:t>
      </w:r>
      <w:r w:rsidRPr="00FD15F6">
        <w:t> apakšpunktu).</w:t>
      </w:r>
    </w:p>
    <w:p w14:paraId="66065FEF" w14:textId="77777777" w:rsidR="00BA600B" w:rsidRPr="00FD15F6" w:rsidRDefault="00BA600B" w:rsidP="005800D5">
      <w:pPr>
        <w:rPr>
          <w:rFonts w:cs="Times New Roman"/>
        </w:rPr>
      </w:pPr>
    </w:p>
    <w:p w14:paraId="1D9B4438" w14:textId="26FE5F6A" w:rsidR="001A1D35" w:rsidRPr="00FD15F6" w:rsidRDefault="001A1D35" w:rsidP="005800D5">
      <w:pPr>
        <w:rPr>
          <w:rStyle w:val="Emphasis"/>
          <w:i w:val="0"/>
        </w:rPr>
      </w:pPr>
      <w:r w:rsidRPr="00FD15F6">
        <w:rPr>
          <w:rStyle w:val="Emphasis"/>
        </w:rPr>
        <w:t xml:space="preserve">Laktātacidoze: </w:t>
      </w:r>
      <w:r w:rsidR="00B62492" w:rsidRPr="00FD15F6">
        <w:rPr>
          <w:rStyle w:val="Emphasis"/>
          <w:i w:val="0"/>
        </w:rPr>
        <w:t>z</w:t>
      </w:r>
      <w:r w:rsidRPr="00FD15F6">
        <w:rPr>
          <w:rStyle w:val="Emphasis"/>
          <w:i w:val="0"/>
        </w:rPr>
        <w:t xml:space="preserve">iņots par laktātacidozes gadījumiem, lietojot tenofovīra disoproksilu monoterapijā vai kombinācijā ar citiem pretretrovīrusu līdzekļiem. Pacientiem ar predisponējošiem faktoriem, piemēram, pacientiem ar </w:t>
      </w:r>
      <w:r w:rsidR="00B62492" w:rsidRPr="00FD15F6">
        <w:rPr>
          <w:rStyle w:val="Emphasis"/>
          <w:i w:val="0"/>
        </w:rPr>
        <w:t>smagiem aknu darbības traucējumiem (C klase pēc CPT) (skatīt 4.3.</w:t>
      </w:r>
      <w:r w:rsidR="002302E3" w:rsidRPr="00FD15F6">
        <w:rPr>
          <w:rStyle w:val="Emphasis"/>
          <w:i w:val="0"/>
        </w:rPr>
        <w:t> </w:t>
      </w:r>
      <w:r w:rsidR="00B62492" w:rsidRPr="00FD15F6">
        <w:rPr>
          <w:rStyle w:val="Emphasis"/>
          <w:i w:val="0"/>
        </w:rPr>
        <w:t>apakšpunktu)</w:t>
      </w:r>
      <w:r w:rsidR="001752D4" w:rsidRPr="00FD15F6">
        <w:rPr>
          <w:rStyle w:val="Emphasis"/>
          <w:i w:val="0"/>
        </w:rPr>
        <w:t xml:space="preserve"> </w:t>
      </w:r>
      <w:r w:rsidRPr="00FD15F6">
        <w:rPr>
          <w:rStyle w:val="Emphasis"/>
          <w:i w:val="0"/>
        </w:rPr>
        <w:t xml:space="preserve">vai pacientiem, kuri vienlaicīgi </w:t>
      </w:r>
      <w:r w:rsidR="005F4C4A" w:rsidRPr="00FD15F6">
        <w:rPr>
          <w:rStyle w:val="Emphasis"/>
          <w:i w:val="0"/>
        </w:rPr>
        <w:t xml:space="preserve">lieto </w:t>
      </w:r>
      <w:r w:rsidRPr="00FD15F6">
        <w:rPr>
          <w:rStyle w:val="Emphasis"/>
          <w:i w:val="0"/>
        </w:rPr>
        <w:t>zāles, par kurām zināms, ka tās izraisa laktātacidozi, tenofovīra disoproksila terapijas laikā ir paaugstināts smagas laktātacidozes rašanās risks, tai skaitā ar letālu iznākumu.</w:t>
      </w:r>
    </w:p>
    <w:p w14:paraId="6894DD80" w14:textId="77777777" w:rsidR="00BA600B" w:rsidRPr="00FD15F6" w:rsidRDefault="00BA600B" w:rsidP="005800D5">
      <w:pPr>
        <w:rPr>
          <w:rFonts w:cs="Times New Roman"/>
        </w:rPr>
      </w:pPr>
    </w:p>
    <w:p w14:paraId="32026A71" w14:textId="77777777" w:rsidR="00BA600B" w:rsidRPr="00FD15F6" w:rsidRDefault="00BA600B" w:rsidP="005800D5">
      <w:pPr>
        <w:rPr>
          <w:rFonts w:cs="Times New Roman"/>
        </w:rPr>
      </w:pPr>
      <w:r w:rsidRPr="00FD15F6">
        <w:rPr>
          <w:rStyle w:val="Emphasis"/>
        </w:rPr>
        <w:t>Vielmaiņas raksturlielumi:</w:t>
      </w:r>
      <w:r w:rsidRPr="00FD15F6">
        <w:t xml:space="preserve"> pretretrovīrusu terapijas laikā var palielināties ķermeņa masa un paaugstināties lipīdu un glikozes līmenis asinīs (skatīt 4.4</w:t>
      </w:r>
      <w:r w:rsidR="00E04F3E" w:rsidRPr="00FD15F6">
        <w:t>.</w:t>
      </w:r>
      <w:r w:rsidRPr="00FD15F6">
        <w:t> apakšpunktu).</w:t>
      </w:r>
    </w:p>
    <w:p w14:paraId="21BA3CF5" w14:textId="77777777" w:rsidR="00BA600B" w:rsidRPr="00FD15F6" w:rsidRDefault="00BA600B" w:rsidP="005800D5">
      <w:pPr>
        <w:rPr>
          <w:rFonts w:cs="Times New Roman"/>
        </w:rPr>
      </w:pPr>
    </w:p>
    <w:p w14:paraId="00C1368F" w14:textId="77777777" w:rsidR="00BA600B" w:rsidRPr="00FD15F6" w:rsidRDefault="00BA600B" w:rsidP="005800D5">
      <w:pPr>
        <w:rPr>
          <w:rFonts w:cs="Times New Roman"/>
        </w:rPr>
      </w:pPr>
      <w:r w:rsidRPr="00FD15F6">
        <w:rPr>
          <w:rStyle w:val="Emphasis"/>
        </w:rPr>
        <w:t>Imūnsistēmas reaktivācijas sindroms:</w:t>
      </w:r>
      <w:r w:rsidRPr="00FD15F6">
        <w:t xml:space="preserve"> HIV inficētiem pacientiem ar smagu imūndeficītu, kuriem uzsāka CART, var parādīties iekaisuma reakcija uz asimptomātiskiem vai nenoskaidrotiem oportūnistiskiem patogēniem. Par autoimūniem traucējumiem (tādiem kā</w:t>
      </w:r>
      <w:r w:rsidR="00B55D0F" w:rsidRPr="00FD15F6">
        <w:t xml:space="preserve"> Greivsa (</w:t>
      </w:r>
      <w:r w:rsidRPr="00FD15F6">
        <w:rPr>
          <w:i/>
        </w:rPr>
        <w:t>Graves</w:t>
      </w:r>
      <w:r w:rsidR="00B55D0F" w:rsidRPr="00FD15F6">
        <w:t>)</w:t>
      </w:r>
      <w:r w:rsidRPr="00FD15F6">
        <w:t xml:space="preserve"> slimība</w:t>
      </w:r>
      <w:r w:rsidR="00030DAC" w:rsidRPr="00FD15F6">
        <w:t xml:space="preserve"> un autoimūns hepatīts</w:t>
      </w:r>
      <w:r w:rsidRPr="00FD15F6">
        <w:t>) arī ir saņemti ziņojumi; tomēr laiks līdz to rašanās sākumam ir mainīgs un šie notikumi var parādīties daudzus mēnešus pēc terapijas uzsākšanas (skatīt 4.4</w:t>
      </w:r>
      <w:r w:rsidR="00E04F3E" w:rsidRPr="00FD15F6">
        <w:t>.</w:t>
      </w:r>
      <w:r w:rsidRPr="00FD15F6">
        <w:t> apakšpunktu).</w:t>
      </w:r>
    </w:p>
    <w:p w14:paraId="0F56BE3B" w14:textId="77777777" w:rsidR="00BA600B" w:rsidRPr="00FD15F6" w:rsidRDefault="00BA600B" w:rsidP="005800D5">
      <w:pPr>
        <w:rPr>
          <w:rFonts w:cs="Times New Roman"/>
        </w:rPr>
      </w:pPr>
    </w:p>
    <w:p w14:paraId="0DCC8C58" w14:textId="77777777" w:rsidR="00BA600B" w:rsidRPr="00FD15F6" w:rsidRDefault="00BA600B" w:rsidP="005800D5">
      <w:pPr>
        <w:rPr>
          <w:rFonts w:cs="Times New Roman"/>
        </w:rPr>
      </w:pPr>
      <w:r w:rsidRPr="00FD15F6">
        <w:rPr>
          <w:rStyle w:val="Emphasis"/>
        </w:rPr>
        <w:t>Osteonekroze:</w:t>
      </w:r>
      <w:r w:rsidRPr="00FD15F6">
        <w:t xml:space="preserve"> ziņots par osteonekrozes gadījumiem, īpaši pacientiem ar vispārzināmiem riska faktoriem, progresējošu HIV-slimību vai pakļautiem ilgstošai CART ie</w:t>
      </w:r>
      <w:r w:rsidR="00910821" w:rsidRPr="00FD15F6">
        <w:t>darbībai</w:t>
      </w:r>
      <w:r w:rsidRPr="00FD15F6">
        <w:t>. Tās sastopamības biežums nav zināms (skatīt 4.4</w:t>
      </w:r>
      <w:r w:rsidR="00E04F3E" w:rsidRPr="00FD15F6">
        <w:t>.</w:t>
      </w:r>
      <w:r w:rsidRPr="00FD15F6">
        <w:t> apakšpunktu).</w:t>
      </w:r>
    </w:p>
    <w:p w14:paraId="7B30BFB4" w14:textId="77777777" w:rsidR="00BA600B" w:rsidRPr="00FD15F6" w:rsidRDefault="00BA600B" w:rsidP="005800D5">
      <w:pPr>
        <w:rPr>
          <w:rFonts w:cs="Times New Roman"/>
        </w:rPr>
      </w:pPr>
    </w:p>
    <w:p w14:paraId="183759A3" w14:textId="77777777" w:rsidR="00BA600B" w:rsidRPr="00FD15F6" w:rsidRDefault="00BA600B" w:rsidP="005800D5">
      <w:pPr>
        <w:pStyle w:val="HeadingUnderlined"/>
      </w:pPr>
      <w:r w:rsidRPr="00FD15F6">
        <w:t>Pediatriskā populācija</w:t>
      </w:r>
    </w:p>
    <w:p w14:paraId="1E767A0A" w14:textId="77777777" w:rsidR="00C92E73" w:rsidRPr="00FD15F6" w:rsidRDefault="00C92E73" w:rsidP="005800D5">
      <w:pPr>
        <w:pStyle w:val="NormalKeep"/>
      </w:pPr>
    </w:p>
    <w:p w14:paraId="42349179" w14:textId="77777777" w:rsidR="00BA600B" w:rsidRPr="00FD15F6" w:rsidRDefault="00B55D0F" w:rsidP="005800D5">
      <w:pPr>
        <w:rPr>
          <w:rFonts w:cs="Times New Roman"/>
        </w:rPr>
      </w:pPr>
      <w:r w:rsidRPr="00FD15F6">
        <w:t xml:space="preserve">Dati par šo zāļu drošumu </w:t>
      </w:r>
      <w:r w:rsidR="00BA600B" w:rsidRPr="00FD15F6">
        <w:t>bērniem līdz 18 gadu vecumam nav pietiekam</w:t>
      </w:r>
      <w:r w:rsidRPr="00FD15F6">
        <w:t>i</w:t>
      </w:r>
      <w:r w:rsidR="00BA600B" w:rsidRPr="00FD15F6">
        <w:t>. Šai populācijai efavirenza/emtricitabīna/tenofovīra di</w:t>
      </w:r>
      <w:r w:rsidR="00DB35A4" w:rsidRPr="00FD15F6">
        <w:t>s</w:t>
      </w:r>
      <w:r w:rsidR="00BA600B" w:rsidRPr="00FD15F6">
        <w:t>oproksila lietošana nav ieteicama (skatīt 4.2</w:t>
      </w:r>
      <w:r w:rsidR="00E04F3E" w:rsidRPr="00FD15F6">
        <w:t>.</w:t>
      </w:r>
      <w:r w:rsidR="00BA600B" w:rsidRPr="00FD15F6">
        <w:t> apakšpunktu).</w:t>
      </w:r>
    </w:p>
    <w:p w14:paraId="75BD9F81" w14:textId="77777777" w:rsidR="00BA600B" w:rsidRPr="00FD15F6" w:rsidRDefault="00BA600B" w:rsidP="005800D5">
      <w:pPr>
        <w:rPr>
          <w:rFonts w:cs="Times New Roman"/>
        </w:rPr>
      </w:pPr>
    </w:p>
    <w:p w14:paraId="069CFBD2" w14:textId="77777777" w:rsidR="00BA600B" w:rsidRPr="00FD15F6" w:rsidRDefault="00BA600B" w:rsidP="005800D5">
      <w:pPr>
        <w:pStyle w:val="HeadingUnderlined"/>
      </w:pPr>
      <w:r w:rsidRPr="00FD15F6">
        <w:t>Citas īpašas pacientu grupas</w:t>
      </w:r>
    </w:p>
    <w:p w14:paraId="4F7566C1" w14:textId="77777777" w:rsidR="00C92E73" w:rsidRPr="00FD15F6" w:rsidRDefault="00C92E73" w:rsidP="005800D5">
      <w:pPr>
        <w:pStyle w:val="NormalKeep"/>
      </w:pPr>
    </w:p>
    <w:p w14:paraId="65F3CE2E" w14:textId="77777777" w:rsidR="00BA600B" w:rsidRPr="00FD15F6" w:rsidRDefault="00BA600B" w:rsidP="005800D5">
      <w:pPr>
        <w:rPr>
          <w:rFonts w:cs="Times New Roman"/>
        </w:rPr>
      </w:pPr>
      <w:r w:rsidRPr="00FD15F6">
        <w:rPr>
          <w:rStyle w:val="Emphasis"/>
        </w:rPr>
        <w:t>Gados vecāki pacienti:</w:t>
      </w:r>
      <w:r w:rsidRPr="00FD15F6">
        <w:t xml:space="preserve"> efavirenza/emtricitabīna/tenofovīra di</w:t>
      </w:r>
      <w:r w:rsidR="00DB35A4" w:rsidRPr="00FD15F6">
        <w:t>s</w:t>
      </w:r>
      <w:r w:rsidRPr="00FD15F6">
        <w:t>oproksila iedarbība nav pētīta pacientiem, kas vecāki par 65 gadiem. Gados vecākiem pacientiem biežāk varētu būt pavājināta aknu vai nieru darbība, tāpēc jāievēro piesardzība, ārstējot gados vecākus pacientus ar efavirenzu/emtricitabīnu/tenofovīra di</w:t>
      </w:r>
      <w:r w:rsidR="00DB35A4" w:rsidRPr="00FD15F6">
        <w:t>s</w:t>
      </w:r>
      <w:r w:rsidRPr="00FD15F6">
        <w:t>oproksilu (skatīt 4.2</w:t>
      </w:r>
      <w:r w:rsidR="00E04F3E" w:rsidRPr="00FD15F6">
        <w:t>.</w:t>
      </w:r>
      <w:r w:rsidRPr="00FD15F6">
        <w:t> apakšpunktu).</w:t>
      </w:r>
    </w:p>
    <w:p w14:paraId="5539B345" w14:textId="77777777" w:rsidR="00BA600B" w:rsidRPr="00FD15F6" w:rsidRDefault="00BA600B" w:rsidP="005800D5">
      <w:pPr>
        <w:rPr>
          <w:rFonts w:cs="Times New Roman"/>
        </w:rPr>
      </w:pPr>
    </w:p>
    <w:p w14:paraId="219F41E0" w14:textId="77777777" w:rsidR="00BA600B" w:rsidRPr="00FD15F6" w:rsidRDefault="00BA600B" w:rsidP="005800D5">
      <w:pPr>
        <w:rPr>
          <w:rFonts w:cs="Times New Roman"/>
        </w:rPr>
      </w:pPr>
      <w:r w:rsidRPr="00FD15F6">
        <w:rPr>
          <w:rStyle w:val="Emphasis"/>
        </w:rPr>
        <w:t>Pacienti ar nieru darbības traucējumiem:</w:t>
      </w:r>
      <w:r w:rsidRPr="00FD15F6">
        <w:t xml:space="preserve"> tā kā tenofovīra di</w:t>
      </w:r>
      <w:r w:rsidR="00DB35A4" w:rsidRPr="00FD15F6">
        <w:t>s</w:t>
      </w:r>
      <w:r w:rsidRPr="00FD15F6">
        <w:t>oproksils var izraisīt nieru toksicitāti, visiem pacientiem ar viegliem nieru darbības traucējumiem, kuri ārstēšanā saņem efavirenzu/emtricitabīnu/tenofovīra di</w:t>
      </w:r>
      <w:r w:rsidR="00DB35A4" w:rsidRPr="00FD15F6">
        <w:t>s</w:t>
      </w:r>
      <w:r w:rsidRPr="00FD15F6">
        <w:t xml:space="preserve">oproksilu, ir ieteicama </w:t>
      </w:r>
      <w:r w:rsidR="00910821" w:rsidRPr="00FD15F6">
        <w:t xml:space="preserve">cieša </w:t>
      </w:r>
      <w:r w:rsidRPr="00FD15F6">
        <w:t>nieru darbības kontrolēšana (skatīt 4.2</w:t>
      </w:r>
      <w:r w:rsidR="00E04F3E" w:rsidRPr="00FD15F6">
        <w:t>.</w:t>
      </w:r>
      <w:r w:rsidRPr="00FD15F6">
        <w:t>, 4.4</w:t>
      </w:r>
      <w:r w:rsidR="00E04F3E" w:rsidRPr="00FD15F6">
        <w:t>.</w:t>
      </w:r>
      <w:r w:rsidRPr="00FD15F6">
        <w:t xml:space="preserve"> un 5.2</w:t>
      </w:r>
      <w:r w:rsidR="00E04F3E" w:rsidRPr="00FD15F6">
        <w:t>.</w:t>
      </w:r>
      <w:r w:rsidRPr="00FD15F6">
        <w:t> apakšpunktu).</w:t>
      </w:r>
    </w:p>
    <w:p w14:paraId="75AEDFC0" w14:textId="77777777" w:rsidR="00BA600B" w:rsidRPr="00FD15F6" w:rsidRDefault="00BA600B" w:rsidP="005800D5">
      <w:pPr>
        <w:rPr>
          <w:rFonts w:cs="Times New Roman"/>
        </w:rPr>
      </w:pPr>
    </w:p>
    <w:p w14:paraId="50CABD7D" w14:textId="01EC7AEA" w:rsidR="00BA600B" w:rsidRPr="00FD15F6" w:rsidRDefault="00BA600B" w:rsidP="005800D5">
      <w:pPr>
        <w:rPr>
          <w:rFonts w:cs="Times New Roman"/>
        </w:rPr>
      </w:pPr>
      <w:r w:rsidRPr="00FD15F6">
        <w:rPr>
          <w:rStyle w:val="Emphasis"/>
        </w:rPr>
        <w:t xml:space="preserve">Pacienti ar HIV/HBV vai HCV </w:t>
      </w:r>
      <w:r w:rsidR="00B55D0F" w:rsidRPr="00FD15F6">
        <w:rPr>
          <w:rStyle w:val="Emphasis"/>
        </w:rPr>
        <w:t>ko</w:t>
      </w:r>
      <w:r w:rsidRPr="00FD15F6">
        <w:rPr>
          <w:rStyle w:val="Emphasis"/>
        </w:rPr>
        <w:t>infekciju:</w:t>
      </w:r>
      <w:r w:rsidRPr="00FD15F6">
        <w:t xml:space="preserve"> pētījumā GS-01-934 tikai ierobežots skaits pacientu bija vienlaikus inficēti ar HBV (n =</w:t>
      </w:r>
      <w:r w:rsidR="001E2B2E" w:rsidRPr="00FD15F6">
        <w:t> </w:t>
      </w:r>
      <w:r w:rsidRPr="00FD15F6">
        <w:t>13) vai HCV (n =</w:t>
      </w:r>
      <w:r w:rsidR="001E2B2E" w:rsidRPr="00FD15F6">
        <w:t> </w:t>
      </w:r>
      <w:r w:rsidRPr="00FD15F6">
        <w:t>26). Efavirenza, emtricitabīna un tenofovīra di</w:t>
      </w:r>
      <w:r w:rsidR="00DB35A4" w:rsidRPr="00FD15F6">
        <w:t>s</w:t>
      </w:r>
      <w:r w:rsidRPr="00FD15F6">
        <w:t xml:space="preserve">oproksila blakusparādību spektrs vienlaikus ar HIV/HBV vai HIV/HCV inficētiem pacientiem bija līdzīgs kā pacientiem </w:t>
      </w:r>
      <w:r w:rsidR="00B55D0F" w:rsidRPr="00FD15F6">
        <w:t xml:space="preserve">ar </w:t>
      </w:r>
      <w:r w:rsidRPr="00FD15F6">
        <w:t xml:space="preserve">tikai HIV infekciju bez </w:t>
      </w:r>
      <w:r w:rsidR="00B55D0F" w:rsidRPr="00FD15F6">
        <w:t>ko</w:t>
      </w:r>
      <w:r w:rsidRPr="00FD15F6">
        <w:t xml:space="preserve">infekcijas. Tomēr, kā paredzams šai pacientu </w:t>
      </w:r>
      <w:r w:rsidRPr="00FD15F6">
        <w:lastRenderedPageBreak/>
        <w:t>grupai, ASAT un ALAT līmenis paaugstinājās daudz biežāk nekā vispārējā ar HIV inficēto cilvēku grupā.</w:t>
      </w:r>
    </w:p>
    <w:p w14:paraId="0CD43E41" w14:textId="77777777" w:rsidR="00BA600B" w:rsidRPr="00FD15F6" w:rsidRDefault="00BA600B" w:rsidP="005800D5">
      <w:pPr>
        <w:rPr>
          <w:rFonts w:cs="Times New Roman"/>
        </w:rPr>
      </w:pPr>
    </w:p>
    <w:p w14:paraId="4564EEEC" w14:textId="77777777" w:rsidR="00BA600B" w:rsidRPr="00FD15F6" w:rsidRDefault="00BA600B" w:rsidP="005800D5">
      <w:pPr>
        <w:rPr>
          <w:rFonts w:cs="Times New Roman"/>
        </w:rPr>
      </w:pPr>
      <w:r w:rsidRPr="00FD15F6">
        <w:rPr>
          <w:rStyle w:val="Emphasis"/>
        </w:rPr>
        <w:t>Hepatīta paasināšanās pēc ārstēšanas pārtraukšanas:</w:t>
      </w:r>
      <w:r w:rsidRPr="00FD15F6">
        <w:t xml:space="preserve"> ar HIV inficētiem pacientiem, kuriem vienlaikus ir arī HBV infekcija, pēc ārstēšanas pārtraukšanas var rasties klīniski un laboratoriski pierādīts hepatīts (skatīt 4.4</w:t>
      </w:r>
      <w:r w:rsidR="00E04F3E" w:rsidRPr="00FD15F6">
        <w:t>.</w:t>
      </w:r>
      <w:r w:rsidRPr="00FD15F6">
        <w:t> apakšpunktu).</w:t>
      </w:r>
    </w:p>
    <w:p w14:paraId="4C2EAD20" w14:textId="77777777" w:rsidR="00BA600B" w:rsidRPr="00FD15F6" w:rsidRDefault="00BA600B" w:rsidP="005800D5">
      <w:pPr>
        <w:rPr>
          <w:rFonts w:cs="Times New Roman"/>
        </w:rPr>
      </w:pPr>
    </w:p>
    <w:p w14:paraId="35B472DA" w14:textId="77777777" w:rsidR="00BA600B" w:rsidRPr="00FD15F6" w:rsidRDefault="00BA600B" w:rsidP="005800D5">
      <w:pPr>
        <w:pStyle w:val="HeadingUnderlined"/>
      </w:pPr>
      <w:r w:rsidRPr="00FD15F6">
        <w:t>Ziņošana par iespējamām nevēlamām blakusparādībām</w:t>
      </w:r>
    </w:p>
    <w:p w14:paraId="44326B22" w14:textId="77777777" w:rsidR="00DD7E36" w:rsidRPr="00FD15F6" w:rsidRDefault="00DD7E36" w:rsidP="00DD7E36">
      <w:pPr>
        <w:pStyle w:val="NormalKeep"/>
      </w:pPr>
    </w:p>
    <w:p w14:paraId="66A6E0F2" w14:textId="77777777" w:rsidR="00BA600B" w:rsidRPr="00FD15F6" w:rsidRDefault="00BA600B" w:rsidP="005800D5">
      <w:pPr>
        <w:rPr>
          <w:rFonts w:cs="Times New Roman"/>
        </w:rPr>
      </w:pPr>
      <w:r w:rsidRPr="00FD15F6">
        <w:t xml:space="preserve">Ir svarīgi ziņot par iespējamām nevēlamām blakusparādībām pēc zāļu reģistrācijas. Tādējādi zāļu </w:t>
      </w:r>
      <w:r w:rsidR="001631D8" w:rsidRPr="00FD15F6">
        <w:t>ieguvuma</w:t>
      </w:r>
      <w:r w:rsidRPr="00FD15F6">
        <w:t xml:space="preserve">/riska attiecība tiek nepārtraukti uzraudzīta. Veselības aprūpes speciālisti tiek lūgti ziņot par jebkādām iespējamām nevēlamām blakusparādībām, izmantojot </w:t>
      </w:r>
      <w:hyperlink r:id="rId9" w:history="1">
        <w:r w:rsidRPr="00FD15F6">
          <w:rPr>
            <w:rStyle w:val="Hyperlink"/>
          </w:rPr>
          <w:t>V pielikumā</w:t>
        </w:r>
      </w:hyperlink>
      <w:r w:rsidRPr="00FD15F6">
        <w:t xml:space="preserve"> minēto nacionālās ziņošanas sistēmas kontaktinformāciju.</w:t>
      </w:r>
    </w:p>
    <w:p w14:paraId="2B109642" w14:textId="77777777" w:rsidR="00BA600B" w:rsidRPr="00FD15F6" w:rsidRDefault="00BA600B" w:rsidP="005800D5">
      <w:pPr>
        <w:rPr>
          <w:rFonts w:cs="Times New Roman"/>
        </w:rPr>
      </w:pPr>
    </w:p>
    <w:p w14:paraId="36611C7F" w14:textId="77777777" w:rsidR="00BA600B" w:rsidRPr="00FD15F6" w:rsidRDefault="00BA600B" w:rsidP="005800D5">
      <w:pPr>
        <w:keepNext/>
        <w:keepLines/>
        <w:ind w:left="567" w:hanging="567"/>
      </w:pPr>
      <w:r w:rsidRPr="00FD15F6">
        <w:rPr>
          <w:rFonts w:ascii="Times New Roman Bold" w:hAnsi="Times New Roman Bold"/>
          <w:b/>
        </w:rPr>
        <w:t>4.9</w:t>
      </w:r>
      <w:r w:rsidR="0083609C" w:rsidRPr="00FD15F6">
        <w:rPr>
          <w:rFonts w:ascii="Times New Roman Bold" w:hAnsi="Times New Roman Bold"/>
          <w:b/>
        </w:rPr>
        <w:t>.</w:t>
      </w:r>
      <w:r w:rsidRPr="00FD15F6">
        <w:rPr>
          <w:rFonts w:ascii="Times New Roman Bold" w:hAnsi="Times New Roman Bold"/>
          <w:b/>
        </w:rPr>
        <w:tab/>
        <w:t>Pārdozēšana</w:t>
      </w:r>
    </w:p>
    <w:p w14:paraId="468F08A8" w14:textId="77777777" w:rsidR="00BA600B" w:rsidRPr="00FD15F6" w:rsidRDefault="00BA600B" w:rsidP="005800D5">
      <w:pPr>
        <w:pStyle w:val="NormalKeep"/>
      </w:pPr>
    </w:p>
    <w:p w14:paraId="784BEAAC" w14:textId="77777777" w:rsidR="00BA600B" w:rsidRPr="00FD15F6" w:rsidRDefault="00BA600B" w:rsidP="005800D5">
      <w:pPr>
        <w:rPr>
          <w:rFonts w:cs="Times New Roman"/>
        </w:rPr>
      </w:pPr>
      <w:r w:rsidRPr="00FD15F6">
        <w:t>Dažiem pacientiem, kuri nejauši lietoja 600 mg efavirenza divas reizes dienā, ir aprakstīta nervu sistēmas traucējumu simptomu palielināšanās. Vienam pacientam attīstījās patvaļīgas muskuļu kontrakcijas.</w:t>
      </w:r>
    </w:p>
    <w:p w14:paraId="1376B9EE" w14:textId="77777777" w:rsidR="00BA600B" w:rsidRPr="00FD15F6" w:rsidRDefault="00BA600B" w:rsidP="005800D5">
      <w:pPr>
        <w:rPr>
          <w:rFonts w:cs="Times New Roman"/>
        </w:rPr>
      </w:pPr>
    </w:p>
    <w:p w14:paraId="4CC7933C" w14:textId="77777777" w:rsidR="00BA600B" w:rsidRPr="00FD15F6" w:rsidRDefault="00BA600B" w:rsidP="005800D5">
      <w:pPr>
        <w:rPr>
          <w:rFonts w:cs="Times New Roman"/>
        </w:rPr>
      </w:pPr>
      <w:r w:rsidRPr="00FD15F6">
        <w:t>Ja notiek pārdozēšana, jānovēro, vai pacientam nerodas toksicitātes pazīmes (skatīt 4.8</w:t>
      </w:r>
      <w:r w:rsidR="00E04F3E" w:rsidRPr="00FD15F6">
        <w:t>.</w:t>
      </w:r>
      <w:r w:rsidRPr="00FD15F6">
        <w:t xml:space="preserve"> apakšpunktu), un nepieciešamības gadījumā jāveic standarta </w:t>
      </w:r>
      <w:r w:rsidR="00910821" w:rsidRPr="00FD15F6">
        <w:t xml:space="preserve">atbalstoša </w:t>
      </w:r>
      <w:r w:rsidRPr="00FD15F6">
        <w:t>ārstēšana.</w:t>
      </w:r>
    </w:p>
    <w:p w14:paraId="1F685258" w14:textId="77777777" w:rsidR="00BA600B" w:rsidRPr="00FD15F6" w:rsidRDefault="00BA600B" w:rsidP="005800D5">
      <w:pPr>
        <w:rPr>
          <w:rFonts w:cs="Times New Roman"/>
        </w:rPr>
      </w:pPr>
    </w:p>
    <w:p w14:paraId="002BC2E1" w14:textId="77777777" w:rsidR="00BA600B" w:rsidRPr="00FD15F6" w:rsidRDefault="00BA600B" w:rsidP="005800D5">
      <w:pPr>
        <w:rPr>
          <w:rFonts w:cs="Times New Roman"/>
        </w:rPr>
      </w:pPr>
      <w:r w:rsidRPr="00FD15F6">
        <w:t>Lai palīdzētu izvadīt neabsorbēto efavirenzu, var izmantot aktīvo ogli. Nav specifiska antidota efavirenza pārdozēšanas gadījumā. Tā kā efavirenzs sevišķi aktīvi saistās ar proteīniem, nav sagaidāms, ka ar dialīzi var izvadīt no organisma nozīmīgu medikamenta daudzumu.</w:t>
      </w:r>
    </w:p>
    <w:p w14:paraId="29DFDB1A" w14:textId="77777777" w:rsidR="00BA600B" w:rsidRPr="00FD15F6" w:rsidRDefault="00BA600B" w:rsidP="005800D5">
      <w:pPr>
        <w:rPr>
          <w:rFonts w:cs="Times New Roman"/>
        </w:rPr>
      </w:pPr>
    </w:p>
    <w:p w14:paraId="0BE5321E" w14:textId="77777777" w:rsidR="00BA600B" w:rsidRPr="00FD15F6" w:rsidRDefault="00BA600B" w:rsidP="005800D5">
      <w:pPr>
        <w:rPr>
          <w:rFonts w:cs="Times New Roman"/>
        </w:rPr>
      </w:pPr>
      <w:r w:rsidRPr="00FD15F6">
        <w:t>Līdz 30% emtricitabīna devas un aptuveni 10% tenofovīra devas var izvadīt ar hemodialīzi. Nav zināms, vai emtricitabīnu un tenofovīru var izvadīt ar peritoneālo dialīzi.</w:t>
      </w:r>
    </w:p>
    <w:p w14:paraId="72C05734" w14:textId="77777777" w:rsidR="00BA600B" w:rsidRPr="00FD15F6" w:rsidRDefault="00BA600B" w:rsidP="005800D5">
      <w:pPr>
        <w:rPr>
          <w:rFonts w:cs="Times New Roman"/>
        </w:rPr>
      </w:pPr>
    </w:p>
    <w:p w14:paraId="57DE4978" w14:textId="77777777" w:rsidR="00BA600B" w:rsidRPr="00FD15F6" w:rsidRDefault="00BA600B" w:rsidP="005800D5">
      <w:pPr>
        <w:rPr>
          <w:rFonts w:cs="Times New Roman"/>
        </w:rPr>
      </w:pPr>
    </w:p>
    <w:p w14:paraId="05B569DF" w14:textId="77777777" w:rsidR="00BA600B" w:rsidRPr="00FD15F6" w:rsidRDefault="00BA600B" w:rsidP="005800D5">
      <w:pPr>
        <w:keepNext/>
        <w:keepLines/>
        <w:ind w:left="567" w:hanging="567"/>
      </w:pPr>
      <w:r w:rsidRPr="00FD15F6">
        <w:rPr>
          <w:rFonts w:ascii="Times New Roman Bold" w:hAnsi="Times New Roman Bold"/>
          <w:b/>
        </w:rPr>
        <w:t>5.</w:t>
      </w:r>
      <w:r w:rsidRPr="00FD15F6">
        <w:rPr>
          <w:rFonts w:ascii="Times New Roman Bold" w:hAnsi="Times New Roman Bold"/>
          <w:b/>
        </w:rPr>
        <w:tab/>
        <w:t>FARMAKOLOĢISKĀS ĪPAŠĪBAS</w:t>
      </w:r>
    </w:p>
    <w:p w14:paraId="1BAB4B5C" w14:textId="77777777" w:rsidR="00BA600B" w:rsidRPr="00FD15F6" w:rsidRDefault="00BA600B" w:rsidP="00767608">
      <w:pPr>
        <w:pStyle w:val="NormalKeep"/>
      </w:pPr>
    </w:p>
    <w:p w14:paraId="1576B681" w14:textId="77777777" w:rsidR="00BA600B" w:rsidRPr="00FD15F6" w:rsidRDefault="00BA600B" w:rsidP="005800D5">
      <w:pPr>
        <w:keepNext/>
        <w:keepLines/>
        <w:ind w:left="567" w:hanging="567"/>
      </w:pPr>
      <w:r w:rsidRPr="00FD15F6">
        <w:rPr>
          <w:rFonts w:ascii="Times New Roman Bold" w:hAnsi="Times New Roman Bold"/>
          <w:b/>
        </w:rPr>
        <w:t>5.1</w:t>
      </w:r>
      <w:r w:rsidR="0083609C" w:rsidRPr="00FD15F6">
        <w:rPr>
          <w:rFonts w:ascii="Times New Roman Bold" w:hAnsi="Times New Roman Bold"/>
          <w:b/>
        </w:rPr>
        <w:t>.</w:t>
      </w:r>
      <w:r w:rsidRPr="00FD15F6">
        <w:rPr>
          <w:rFonts w:ascii="Times New Roman Bold" w:hAnsi="Times New Roman Bold"/>
          <w:b/>
        </w:rPr>
        <w:tab/>
        <w:t>Farmakodinamiskās īpašības</w:t>
      </w:r>
    </w:p>
    <w:p w14:paraId="0644418B" w14:textId="77777777" w:rsidR="00BA600B" w:rsidRPr="00FD15F6" w:rsidRDefault="00BA600B" w:rsidP="005800D5">
      <w:pPr>
        <w:pStyle w:val="NormalKeep"/>
      </w:pPr>
    </w:p>
    <w:p w14:paraId="03931A56" w14:textId="77777777" w:rsidR="00BA600B" w:rsidRPr="00FD15F6" w:rsidRDefault="00BA600B" w:rsidP="005800D5">
      <w:pPr>
        <w:rPr>
          <w:rFonts w:cs="Times New Roman"/>
        </w:rPr>
      </w:pPr>
      <w:r w:rsidRPr="00FD15F6">
        <w:t xml:space="preserve">Farmakoterapeitiskā grupa: </w:t>
      </w:r>
      <w:r w:rsidR="00DA70E7" w:rsidRPr="00FD15F6">
        <w:t>sistēmiski lietojamie pretvīrusu līdzekļi</w:t>
      </w:r>
      <w:r w:rsidRPr="00FD15F6">
        <w:t>, pretvīrusu līdzekļi HIV infekcijas ārstēšanai, kombinācijas, ATĶ kods: J05AR06.</w:t>
      </w:r>
    </w:p>
    <w:p w14:paraId="3D66087E" w14:textId="77777777" w:rsidR="00BA600B" w:rsidRPr="00FD15F6" w:rsidRDefault="00BA600B" w:rsidP="005800D5">
      <w:pPr>
        <w:rPr>
          <w:rFonts w:cs="Times New Roman"/>
        </w:rPr>
      </w:pPr>
    </w:p>
    <w:p w14:paraId="0E60ACE8" w14:textId="77777777" w:rsidR="00BA600B" w:rsidRPr="00FD15F6" w:rsidRDefault="00BA600B" w:rsidP="005800D5">
      <w:pPr>
        <w:pStyle w:val="HeadingUnderlined"/>
      </w:pPr>
      <w:r w:rsidRPr="00FD15F6">
        <w:t>Darbības mehānisms un farmakodinamisk</w:t>
      </w:r>
      <w:r w:rsidR="007F387E" w:rsidRPr="00FD15F6">
        <w:t>ā</w:t>
      </w:r>
      <w:r w:rsidRPr="00FD15F6">
        <w:t xml:space="preserve"> </w:t>
      </w:r>
      <w:r w:rsidR="007F387E" w:rsidRPr="00FD15F6">
        <w:t>iedarbība</w:t>
      </w:r>
    </w:p>
    <w:p w14:paraId="32DB04D4" w14:textId="77777777" w:rsidR="00DD7E36" w:rsidRPr="00FD15F6" w:rsidRDefault="00DD7E36" w:rsidP="00DD7E36">
      <w:pPr>
        <w:pStyle w:val="NormalKeep"/>
      </w:pPr>
    </w:p>
    <w:p w14:paraId="05BE3697" w14:textId="77777777" w:rsidR="00BA600B" w:rsidRPr="00FD15F6" w:rsidRDefault="00BA600B" w:rsidP="005800D5">
      <w:pPr>
        <w:rPr>
          <w:rFonts w:cs="Times New Roman"/>
        </w:rPr>
      </w:pPr>
      <w:r w:rsidRPr="00FD15F6">
        <w:t xml:space="preserve">Efavirenzs ir HIV­1 ne-nukleozīdu reversās transkriptāzes inhibitors (NNRTI). Efavirenzs ir nekonkurējošs HIV-1 reversās transkriptāzes (RT) inhibitors, un tas nozīmīgi neinhibē cilvēka imūndeficīta vīrusa-2 (HIV-2) RT vai šūnu dezoksiribonukleīnskābes (DNS) polimerāzes (a, b, g vai d). Emtricitabīns ir citidīna nukleozīdu analogs. </w:t>
      </w:r>
      <w:r w:rsidRPr="00FD15F6">
        <w:rPr>
          <w:rStyle w:val="Emphasis"/>
        </w:rPr>
        <w:t>In vivo</w:t>
      </w:r>
      <w:r w:rsidRPr="00FD15F6">
        <w:t xml:space="preserve"> tenofovīra di</w:t>
      </w:r>
      <w:r w:rsidR="00DB35A4" w:rsidRPr="00FD15F6">
        <w:t>s</w:t>
      </w:r>
      <w:r w:rsidRPr="00FD15F6">
        <w:t>oproksil</w:t>
      </w:r>
      <w:r w:rsidR="006A7B70" w:rsidRPr="00FD15F6">
        <w:t>s</w:t>
      </w:r>
      <w:r w:rsidRPr="00FD15F6">
        <w:t xml:space="preserve"> tiek pārvērsts par tenofovīru, adenozīna monofosfāta nukleozīdu monofosfāta (nukleotīda) analogu.</w:t>
      </w:r>
    </w:p>
    <w:p w14:paraId="6D40EECF" w14:textId="77777777" w:rsidR="00BA600B" w:rsidRPr="00FD15F6" w:rsidRDefault="00BA600B" w:rsidP="005800D5">
      <w:pPr>
        <w:rPr>
          <w:rFonts w:cs="Times New Roman"/>
        </w:rPr>
      </w:pPr>
    </w:p>
    <w:p w14:paraId="6F165EA0" w14:textId="77777777" w:rsidR="00BA600B" w:rsidRPr="00FD15F6" w:rsidRDefault="00BA600B" w:rsidP="005800D5">
      <w:pPr>
        <w:rPr>
          <w:rFonts w:cs="Times New Roman"/>
        </w:rPr>
      </w:pPr>
      <w:r w:rsidRPr="00FD15F6">
        <w:t xml:space="preserve">Emtricitabīnu un tenofovīru fosforilē šūnu enzīmi, veidojot attiecīgi emtricitabīna trifosfātu un tenofovīra difosfātu. </w:t>
      </w:r>
      <w:r w:rsidRPr="00FD15F6">
        <w:rPr>
          <w:rStyle w:val="Emphasis"/>
        </w:rPr>
        <w:t>In vitro</w:t>
      </w:r>
      <w:r w:rsidRPr="00FD15F6">
        <w:t xml:space="preserve"> pētījumi liecina, ka gan emtricitabīnu, gan tenofovīru var pilnībā fosforilēt, kombinējot tos šūnās. Emtricitabīna trifosfāts un tenofovīra difosfāts konkurējoši inhibē HIV-1 reverso transkriptāzi, pārtraucot DNS ķēdi.</w:t>
      </w:r>
    </w:p>
    <w:p w14:paraId="483921D3" w14:textId="77777777" w:rsidR="00BA600B" w:rsidRPr="00FD15F6" w:rsidRDefault="00BA600B" w:rsidP="005800D5">
      <w:pPr>
        <w:rPr>
          <w:rFonts w:cs="Times New Roman"/>
        </w:rPr>
      </w:pPr>
    </w:p>
    <w:p w14:paraId="52D385AD" w14:textId="77777777" w:rsidR="00BA600B" w:rsidRPr="00FD15F6" w:rsidRDefault="00BA600B" w:rsidP="005800D5">
      <w:pPr>
        <w:rPr>
          <w:rFonts w:cs="Times New Roman"/>
        </w:rPr>
      </w:pPr>
      <w:r w:rsidRPr="00FD15F6">
        <w:t>Gan emtricitabīns, gan tenofovīra difosfāts ir vāji zīdītāju DNS polimerāzes inhibitori, un</w:t>
      </w:r>
      <w:r w:rsidR="003B346C" w:rsidRPr="00FD15F6">
        <w:t xml:space="preserve"> </w:t>
      </w:r>
      <w:r w:rsidRPr="00FD15F6">
        <w:rPr>
          <w:rStyle w:val="Emphasis"/>
        </w:rPr>
        <w:t>in vitro</w:t>
      </w:r>
      <w:r w:rsidRPr="00FD15F6">
        <w:t xml:space="preserve"> un </w:t>
      </w:r>
      <w:r w:rsidRPr="00FD15F6">
        <w:rPr>
          <w:rStyle w:val="Emphasis"/>
        </w:rPr>
        <w:t>in vivo</w:t>
      </w:r>
      <w:r w:rsidRPr="00FD15F6">
        <w:t xml:space="preserve"> nav iegūti pierādījumi toksiskai ietekmei uz mitohondrijiem.</w:t>
      </w:r>
    </w:p>
    <w:p w14:paraId="17BC1884" w14:textId="77777777" w:rsidR="00BA600B" w:rsidRPr="00FD15F6" w:rsidRDefault="00BA600B" w:rsidP="005800D5">
      <w:pPr>
        <w:rPr>
          <w:rFonts w:cs="Times New Roman"/>
        </w:rPr>
      </w:pPr>
    </w:p>
    <w:p w14:paraId="26052B30" w14:textId="77777777" w:rsidR="001A6F89" w:rsidRPr="00FD15F6" w:rsidRDefault="00CD7F02" w:rsidP="005800D5">
      <w:pPr>
        <w:keepNext/>
        <w:rPr>
          <w:u w:val="single"/>
        </w:rPr>
      </w:pPr>
      <w:r w:rsidRPr="00FD15F6">
        <w:rPr>
          <w:u w:val="single"/>
        </w:rPr>
        <w:lastRenderedPageBreak/>
        <w:t>Sirds elektrofizioloģija</w:t>
      </w:r>
    </w:p>
    <w:p w14:paraId="353FD30D" w14:textId="77777777" w:rsidR="00DD7E36" w:rsidRPr="00FD15F6" w:rsidRDefault="00DD7E36" w:rsidP="005800D5">
      <w:pPr>
        <w:keepNext/>
        <w:rPr>
          <w:u w:val="single"/>
        </w:rPr>
      </w:pPr>
    </w:p>
    <w:p w14:paraId="29B2A445" w14:textId="77777777" w:rsidR="001A6F89" w:rsidRPr="00FD15F6" w:rsidRDefault="001A6F89" w:rsidP="005800D5">
      <w:r w:rsidRPr="00FD15F6">
        <w:t>Efavirenza ietekme uz QTc intervālu tika vērtēta atklātā, pozitīvā un placebo kontrolētā fiksētas vienreizējas secības 3-periodu, 3-ārstēšanu krusteniskajā QT pētījumā 58 veseliem indivīdiem, veicot uzlabojumus attiecībā uz CYP2B6 polimorfismu. Efavirenza vidējais C</w:t>
      </w:r>
      <w:r w:rsidRPr="00FD15F6">
        <w:rPr>
          <w:vertAlign w:val="subscript"/>
        </w:rPr>
        <w:t>max</w:t>
      </w:r>
      <w:r w:rsidRPr="00FD15F6">
        <w:t xml:space="preserve"> indivīdiem ar CYP2B6*6/*6 genotipu pēc 600 mg dienas devas ievadīšanas 14 dienu periodā bija 2,25 reizes lielāks par vidējo C</w:t>
      </w:r>
      <w:r w:rsidRPr="00FD15F6">
        <w:rPr>
          <w:vertAlign w:val="subscript"/>
        </w:rPr>
        <w:t>max</w:t>
      </w:r>
      <w:r w:rsidRPr="00FD15F6">
        <w:t>, ko novēroja indivīdiem ar CYP2B6*1/*1 genotipu. Tika novērota pozitīva saistība starp efavirenza koncentrāciju un QTc intervāla pagarināšanos. Balstoties uz koncentrācijas-QTc attiecību, vidējais QTc pagarinājums un tā augšējās robežas 90% ticamības intervāls ir 8,7 ms un 11,3 ms indivīdiem ar CYP2B6*6/*6 genotipu pēc 600 mg dienas devas ievadīšanas 14 dienas (skatīt 4.5. apakšpunktu).</w:t>
      </w:r>
    </w:p>
    <w:p w14:paraId="4554B672" w14:textId="77777777" w:rsidR="001A6F89" w:rsidRPr="00FD15F6" w:rsidRDefault="001A6F89" w:rsidP="005800D5">
      <w:pPr>
        <w:rPr>
          <w:rFonts w:cs="Times New Roman"/>
        </w:rPr>
      </w:pPr>
    </w:p>
    <w:p w14:paraId="5DE802E9" w14:textId="77777777" w:rsidR="00BA600B" w:rsidRPr="00FD15F6" w:rsidRDefault="00BA600B" w:rsidP="005800D5">
      <w:pPr>
        <w:pStyle w:val="HeadingUnderlined"/>
        <w:rPr>
          <w:rStyle w:val="Emphasis"/>
        </w:rPr>
      </w:pPr>
      <w:r w:rsidRPr="00FD15F6">
        <w:t xml:space="preserve">Pretvīrusu aktivitāte </w:t>
      </w:r>
      <w:r w:rsidRPr="00FD15F6">
        <w:rPr>
          <w:rStyle w:val="Emphasis"/>
        </w:rPr>
        <w:t>in vitro</w:t>
      </w:r>
    </w:p>
    <w:p w14:paraId="7BA898C0" w14:textId="77777777" w:rsidR="00DD7E36" w:rsidRPr="00FD15F6" w:rsidRDefault="00DD7E36" w:rsidP="00DD7E36">
      <w:pPr>
        <w:pStyle w:val="NormalKeep"/>
      </w:pPr>
    </w:p>
    <w:p w14:paraId="1959DD00" w14:textId="77777777" w:rsidR="00BA600B" w:rsidRPr="00FD15F6" w:rsidRDefault="00BA600B" w:rsidP="005800D5">
      <w:pPr>
        <w:rPr>
          <w:rFonts w:cs="Times New Roman"/>
        </w:rPr>
      </w:pPr>
      <w:r w:rsidRPr="00FD15F6">
        <w:t xml:space="preserve">Efavirenzam piemīt pretvīrusu </w:t>
      </w:r>
      <w:r w:rsidR="00B55D0F" w:rsidRPr="00FD15F6">
        <w:t xml:space="preserve">iedarbība uz </w:t>
      </w:r>
      <w:r w:rsidRPr="00FD15F6">
        <w:t xml:space="preserve">vairumu netaksēto B izolātu (apakštipi A, AE, AG, C, D, F, G, J un N), bet ir samazināta </w:t>
      </w:r>
      <w:r w:rsidR="00B55D0F" w:rsidRPr="00FD15F6">
        <w:t xml:space="preserve">iedarbība uz </w:t>
      </w:r>
      <w:r w:rsidRPr="00FD15F6">
        <w:t xml:space="preserve">O grupas vīrusiem. Emtricibīns uzrādīja pretvīrusu </w:t>
      </w:r>
      <w:r w:rsidR="00B55D0F" w:rsidRPr="00FD15F6">
        <w:t xml:space="preserve">iedarbība uz </w:t>
      </w:r>
      <w:r w:rsidRPr="00FD15F6">
        <w:t xml:space="preserve">HIV-1 taksētajiem A, B, C, D, E, F un G tipiem. Tenofovīrs uzrādīja pretvīrusu aktivitāti pret HIV-1 taksētajiem A, B, C, D, E, F, G un O tipiem. Gan emtricitabīnam, gan tenofovīram piemīt specifiska </w:t>
      </w:r>
      <w:r w:rsidR="00B55D0F" w:rsidRPr="00FD15F6">
        <w:t xml:space="preserve">pretdarbība uz </w:t>
      </w:r>
      <w:r w:rsidRPr="00FD15F6">
        <w:t xml:space="preserve">HIV-2 un pretvīrusu </w:t>
      </w:r>
      <w:r w:rsidR="00B55D0F" w:rsidRPr="00FD15F6">
        <w:t>pretdarbība uz</w:t>
      </w:r>
      <w:r w:rsidRPr="00FD15F6">
        <w:t xml:space="preserve"> pret HBV.</w:t>
      </w:r>
    </w:p>
    <w:p w14:paraId="278009E4" w14:textId="77777777" w:rsidR="00BA600B" w:rsidRPr="00FD15F6" w:rsidRDefault="00BA600B" w:rsidP="005800D5">
      <w:pPr>
        <w:rPr>
          <w:rFonts w:cs="Times New Roman"/>
        </w:rPr>
      </w:pPr>
    </w:p>
    <w:p w14:paraId="76082ED7" w14:textId="77777777" w:rsidR="00BA600B" w:rsidRPr="00FD15F6" w:rsidRDefault="00BA600B" w:rsidP="005800D5">
      <w:pPr>
        <w:rPr>
          <w:rFonts w:cs="Times New Roman"/>
        </w:rPr>
      </w:pPr>
      <w:r w:rsidRPr="00FD15F6">
        <w:t xml:space="preserve">Kombināciju pētījumos, kur </w:t>
      </w:r>
      <w:r w:rsidRPr="00FD15F6">
        <w:rPr>
          <w:rStyle w:val="Emphasis"/>
        </w:rPr>
        <w:t>in vitro</w:t>
      </w:r>
      <w:r w:rsidRPr="00FD15F6">
        <w:t xml:space="preserve"> vērtēja efavirenza un emtricitabīna kombinācijas, efavirenza un tenofovīra kombinācijas un emtricitabīna un tenofovīra kombinācijas aktivitāti, novēroja sinerģisku pretvīrusu iedarbību.</w:t>
      </w:r>
    </w:p>
    <w:p w14:paraId="32F9E518" w14:textId="77777777" w:rsidR="00BA600B" w:rsidRPr="00FD15F6" w:rsidRDefault="00BA600B" w:rsidP="005800D5">
      <w:pPr>
        <w:rPr>
          <w:rFonts w:cs="Times New Roman"/>
        </w:rPr>
      </w:pPr>
    </w:p>
    <w:p w14:paraId="37D68E47" w14:textId="77777777" w:rsidR="00664CC2" w:rsidRPr="00FD15F6" w:rsidRDefault="00CD7F02" w:rsidP="005800D5">
      <w:pPr>
        <w:keepNext/>
        <w:rPr>
          <w:u w:val="single"/>
        </w:rPr>
      </w:pPr>
      <w:r w:rsidRPr="00FD15F6">
        <w:rPr>
          <w:u w:val="single"/>
        </w:rPr>
        <w:t>Rezistence</w:t>
      </w:r>
    </w:p>
    <w:p w14:paraId="22DA5AE9" w14:textId="77777777" w:rsidR="00DD7E36" w:rsidRPr="00FD15F6" w:rsidRDefault="00DD7E36" w:rsidP="005800D5">
      <w:pPr>
        <w:keepNext/>
        <w:rPr>
          <w:u w:val="single"/>
        </w:rPr>
      </w:pPr>
    </w:p>
    <w:p w14:paraId="20AF1234" w14:textId="77777777" w:rsidR="00BA600B" w:rsidRPr="00FD15F6" w:rsidRDefault="00BA600B" w:rsidP="005800D5">
      <w:pPr>
        <w:rPr>
          <w:rFonts w:cs="Times New Roman"/>
        </w:rPr>
      </w:pPr>
      <w:r w:rsidRPr="00FD15F6">
        <w:rPr>
          <w:rStyle w:val="Emphasis"/>
        </w:rPr>
        <w:t>In vitro</w:t>
      </w:r>
      <w:r w:rsidRPr="00FD15F6">
        <w:t xml:space="preserve"> varēja noteikt rezistenci pret efavirenzu, un tā bija vienas vai vairāku aminoskābju HIV-1 RT aizvietošana, tai skaitā L100I, V108I, V179D un Y181C. K103N bija visbiežāk novērotā RT aizvietošana vīrusu izolātos tiem pacientiem, kuriem bija nozīmīgs vīrusu slodzes rikošets klīniskos pētījumos ar efavirenzu. Tika novērotas arī RT aizvietošanas 98., 100., 101., 108., 138., 188., 190. vai 225. pozīcijā, tomēr tās bija retākas un bieži tikai kombinācijā ar K103N. Krusteniskās rezistences profili </w:t>
      </w:r>
      <w:r w:rsidRPr="00FD15F6">
        <w:rPr>
          <w:rStyle w:val="Emphasis"/>
        </w:rPr>
        <w:t>in vitro</w:t>
      </w:r>
      <w:r w:rsidRPr="00FD15F6">
        <w:t xml:space="preserve"> efavirenzam, nevirapīnam un delavirdīnam pierādīja, ka K103N aizvietošana rada jutīguma zudumu pret visiem trim NNRTI.</w:t>
      </w:r>
    </w:p>
    <w:p w14:paraId="775A2BCE" w14:textId="77777777" w:rsidR="00BA600B" w:rsidRPr="00FD15F6" w:rsidRDefault="00BA600B" w:rsidP="005800D5">
      <w:pPr>
        <w:rPr>
          <w:rFonts w:cs="Times New Roman"/>
        </w:rPr>
      </w:pPr>
    </w:p>
    <w:p w14:paraId="594F72A6" w14:textId="77777777" w:rsidR="00BA600B" w:rsidRPr="00FD15F6" w:rsidRDefault="00BA600B" w:rsidP="005800D5">
      <w:pPr>
        <w:rPr>
          <w:rFonts w:cs="Times New Roman"/>
        </w:rPr>
      </w:pPr>
      <w:r w:rsidRPr="00FD15F6">
        <w:t>Krusteniskās rezistences iespēja starp efavirenzu un NRTI ir maza, jo saistīšanās vietas pie mērķa un atšķirīgi darbības mehānismi</w:t>
      </w:r>
      <w:r w:rsidR="00B55D0F" w:rsidRPr="00FD15F6">
        <w:t xml:space="preserve"> atšķiras</w:t>
      </w:r>
      <w:r w:rsidRPr="00FD15F6">
        <w:t>. Krusteniskās rezistences iespēja starp efavirenzu un PI ir maza, jo iesaistīti atšķirīgi mērķa enzīmi.</w:t>
      </w:r>
    </w:p>
    <w:p w14:paraId="57EE2B09" w14:textId="77777777" w:rsidR="00BA600B" w:rsidRPr="00FD15F6" w:rsidRDefault="00BA600B" w:rsidP="005800D5">
      <w:pPr>
        <w:rPr>
          <w:rFonts w:cs="Times New Roman"/>
        </w:rPr>
      </w:pPr>
      <w:r w:rsidRPr="00FD15F6">
        <w:t>Rezistence pret emtricitabīnu vai tenofovīra di</w:t>
      </w:r>
      <w:r w:rsidR="00DB35A4" w:rsidRPr="00FD15F6">
        <w:t>s</w:t>
      </w:r>
      <w:r w:rsidRPr="00FD15F6">
        <w:t xml:space="preserve">oproksilu novērota </w:t>
      </w:r>
      <w:r w:rsidRPr="00FD15F6">
        <w:rPr>
          <w:rStyle w:val="Emphasis"/>
        </w:rPr>
        <w:t>in vitro</w:t>
      </w:r>
      <w:r w:rsidRPr="00FD15F6">
        <w:t xml:space="preserve"> un dažiem HIV-1 inficētiem pacientiem </w:t>
      </w:r>
      <w:r w:rsidR="00E0569D" w:rsidRPr="00FD15F6">
        <w:t xml:space="preserve">RT aizvietošanas </w:t>
      </w:r>
      <w:r w:rsidRPr="00FD15F6">
        <w:t xml:space="preserve">M184V vai M184I, lietojot emtricitabīnu, un </w:t>
      </w:r>
      <w:r w:rsidR="00E0569D" w:rsidRPr="00FD15F6">
        <w:t xml:space="preserve">RT aizvietošanas </w:t>
      </w:r>
      <w:r w:rsidRPr="00FD15F6">
        <w:t xml:space="preserve">K65R, lietojot </w:t>
      </w:r>
      <w:r w:rsidR="00BC2197" w:rsidRPr="00FD15F6">
        <w:t>tenofovīra disoproksilu</w:t>
      </w:r>
      <w:r w:rsidR="0001096B" w:rsidRPr="00FD15F6">
        <w:t>,</w:t>
      </w:r>
      <w:r w:rsidR="00D43F5A" w:rsidRPr="00FD15F6">
        <w:t xml:space="preserve"> veidošanās dēļ</w:t>
      </w:r>
      <w:r w:rsidRPr="00FD15F6">
        <w:t>. Pret emtricitabīnu rezistenti vīrusi ar M184V/I mutāciju bija krusteniski rezistenti pret lamivudīnu, bet saglabāja jutību pret didanozīnu, stavudīnu, tenofovīra di</w:t>
      </w:r>
      <w:r w:rsidR="00DB35A4" w:rsidRPr="00FD15F6">
        <w:t>s</w:t>
      </w:r>
      <w:r w:rsidRPr="00FD15F6">
        <w:t>oproksilu un zidovudīnu. K65R mutāciju var izolēt arī ar abakavīru vai didanozīnu, un tas izraisa samazinātu jutību pret šiem līdzekļiem, kā arī pret lamivudīnu, emtricitabīnu un tenofovīra di</w:t>
      </w:r>
      <w:r w:rsidR="00DB35A4" w:rsidRPr="00FD15F6">
        <w:t>s</w:t>
      </w:r>
      <w:r w:rsidRPr="00FD15F6">
        <w:t>oproksilu. Tenofovīra di</w:t>
      </w:r>
      <w:r w:rsidR="00DB35A4" w:rsidRPr="00FD15F6">
        <w:t>s</w:t>
      </w:r>
      <w:r w:rsidRPr="00FD15F6">
        <w:t>oproksilu nevajadzētu lietot pacientiem, kuriem ir HIV-1 ar K65R mutāciju. Gan K65R, gan M184V/I mutācijas paliek pilnībā jutīgas pret efavirenzu. Turklāt tenofovīra di</w:t>
      </w:r>
      <w:r w:rsidR="00DB35A4" w:rsidRPr="00FD15F6">
        <w:t>s</w:t>
      </w:r>
      <w:r w:rsidRPr="00FD15F6">
        <w:t>oproksils izolē K70E aizvietošanu HIV-1 reversajā transkriptāzē, un tas izraisa nedaudz samazinātu jutību pret abakavīru, emtricitabīnu, lamivudīnu un tenofovīra di</w:t>
      </w:r>
      <w:r w:rsidR="00DB35A4" w:rsidRPr="00FD15F6">
        <w:t>s</w:t>
      </w:r>
      <w:r w:rsidRPr="00FD15F6">
        <w:t>oproksilu.</w:t>
      </w:r>
    </w:p>
    <w:p w14:paraId="66F5E537" w14:textId="77777777" w:rsidR="00BA600B" w:rsidRPr="00FD15F6" w:rsidRDefault="00BA600B" w:rsidP="005800D5">
      <w:pPr>
        <w:rPr>
          <w:rFonts w:cs="Times New Roman"/>
        </w:rPr>
      </w:pPr>
    </w:p>
    <w:p w14:paraId="02674CDF" w14:textId="77777777" w:rsidR="00BA600B" w:rsidRPr="00FD15F6" w:rsidRDefault="00BA600B" w:rsidP="005800D5">
      <w:pPr>
        <w:rPr>
          <w:rFonts w:cs="Times New Roman"/>
        </w:rPr>
      </w:pPr>
      <w:r w:rsidRPr="00FD15F6">
        <w:t xml:space="preserve">Pacientiem, kuriem HIV-1 bija trīs vai vairāk timidīna analogu saistītas mutācijas (thymidine- analogue associated mutations — TAMs), kas bija vai nu M41L, vai L210W </w:t>
      </w:r>
      <w:r w:rsidR="00D8250B" w:rsidRPr="00FD15F6">
        <w:t xml:space="preserve">aizvietošana </w:t>
      </w:r>
      <w:r w:rsidRPr="00FD15F6">
        <w:t>reversā transkriptāz</w:t>
      </w:r>
      <w:r w:rsidR="00D8250B" w:rsidRPr="00FD15F6">
        <w:t>ē</w:t>
      </w:r>
      <w:r w:rsidRPr="00FD15F6">
        <w:t>, konstatēja samazinātu jutību pret tenofovīra di</w:t>
      </w:r>
      <w:r w:rsidR="00DB35A4" w:rsidRPr="00FD15F6">
        <w:t>s</w:t>
      </w:r>
      <w:r w:rsidRPr="00FD15F6">
        <w:t>oproksilu.</w:t>
      </w:r>
    </w:p>
    <w:p w14:paraId="4FFCAAFA" w14:textId="77777777" w:rsidR="00BA600B" w:rsidRPr="00FD15F6" w:rsidRDefault="00BA600B" w:rsidP="005800D5">
      <w:pPr>
        <w:rPr>
          <w:rFonts w:cs="Times New Roman"/>
        </w:rPr>
      </w:pPr>
    </w:p>
    <w:p w14:paraId="2B3819DB" w14:textId="5989E96B" w:rsidR="00BA600B" w:rsidRPr="00FD15F6" w:rsidRDefault="00BA600B" w:rsidP="005800D5">
      <w:pPr>
        <w:pStyle w:val="NormalKeep"/>
      </w:pPr>
      <w:r w:rsidRPr="00FD15F6">
        <w:rPr>
          <w:rStyle w:val="Emphasis"/>
        </w:rPr>
        <w:t>In vivo rezistence (ar pretretrovīrusu terapiju iepriekš nekad neārstētiem pacientiem):</w:t>
      </w:r>
      <w:r w:rsidRPr="00FD15F6">
        <w:t xml:space="preserve"> 144 nedēļu atklātā, randomizētā klīniskā pētījumā (GS-01-934) ar pretretrovīrusu terapiju iepriekš nekad neārstētiem pacientiem, kuri efavirenzu, emtricitabīnu un tenofovīra di</w:t>
      </w:r>
      <w:r w:rsidR="00DB35A4" w:rsidRPr="00FD15F6">
        <w:t>s</w:t>
      </w:r>
      <w:r w:rsidRPr="00FD15F6">
        <w:t>oproksilu lietoja kā atsevišķas zāles (vai efavirenzu kopā ar fiksētu emtricitabīna un tenofovīra di</w:t>
      </w:r>
      <w:r w:rsidR="00DB35A4" w:rsidRPr="00FD15F6">
        <w:t>s</w:t>
      </w:r>
      <w:r w:rsidRPr="00FD15F6">
        <w:t xml:space="preserve">oproksila kombināciju no 96. līdz 144. nedēļai), genotipa noteikšana tika veikta plazmas HIV-1 izolātos, kas tika iegūti no visiem </w:t>
      </w:r>
      <w:r w:rsidRPr="00FD15F6">
        <w:lastRenderedPageBreak/>
        <w:t xml:space="preserve">pacientiem, kuriem tika apstiprināts, ka viņiem ir HIV RNS &gt; 400 kopijas/ml 144. nedēļā vai kuri agri pārtrauca zāļu lietošanu (skatīt sadaļu </w:t>
      </w:r>
      <w:r w:rsidRPr="00FD15F6">
        <w:rPr>
          <w:rStyle w:val="Emphasis"/>
        </w:rPr>
        <w:t>Klīniskā pieredze</w:t>
      </w:r>
      <w:r w:rsidRPr="00FD15F6">
        <w:t>). 144. nedēļā:</w:t>
      </w:r>
    </w:p>
    <w:p w14:paraId="2244B9A8" w14:textId="77777777" w:rsidR="00BA600B" w:rsidRPr="00FD15F6" w:rsidRDefault="00BC6896" w:rsidP="005800D5">
      <w:pPr>
        <w:pStyle w:val="Bullet"/>
        <w:numPr>
          <w:ilvl w:val="0"/>
          <w:numId w:val="18"/>
        </w:numPr>
        <w:ind w:left="567" w:hanging="567"/>
      </w:pPr>
      <w:r w:rsidRPr="00FD15F6">
        <w:t>m</w:t>
      </w:r>
      <w:r w:rsidR="00BA600B" w:rsidRPr="00FD15F6">
        <w:t>utācija M184V/I radās 2/19 (10,5%) analizētajiem izolātiem, kas tika iegūti no pacientiem, kuri bija efavirenza + emtricitabīna + tenofovīra di</w:t>
      </w:r>
      <w:r w:rsidR="00DB35A4" w:rsidRPr="00FD15F6">
        <w:t>s</w:t>
      </w:r>
      <w:r w:rsidR="00BA600B" w:rsidRPr="00FD15F6">
        <w:t>oproksila grupā un 10/29 (34,5%) analizētajiem izolātiem efavirenza + lamivudīna/zidovudīna grupā (p vērtība &lt; 0,05, Fišera precīzajā testā visiem indivīdiem salīdzināja emtricitabīna + tenofovīra di</w:t>
      </w:r>
      <w:r w:rsidR="00DB35A4" w:rsidRPr="00FD15F6">
        <w:t>s</w:t>
      </w:r>
      <w:r w:rsidR="00BA600B" w:rsidRPr="00FD15F6">
        <w:t>oproksila grupu ar lamivudīna/zidovudīna grupu).</w:t>
      </w:r>
    </w:p>
    <w:p w14:paraId="4193265E" w14:textId="77777777" w:rsidR="00BA600B" w:rsidRPr="00FD15F6" w:rsidRDefault="00BC6896" w:rsidP="005800D5">
      <w:pPr>
        <w:pStyle w:val="Bullet"/>
        <w:keepNext/>
        <w:numPr>
          <w:ilvl w:val="0"/>
          <w:numId w:val="18"/>
        </w:numPr>
        <w:ind w:left="567" w:hanging="567"/>
      </w:pPr>
      <w:r w:rsidRPr="00FD15F6">
        <w:t>n</w:t>
      </w:r>
      <w:r w:rsidR="00BA600B" w:rsidRPr="00FD15F6">
        <w:t>eviens analizētais vīruss nesaturēja mutāciju K65R vai K70E.</w:t>
      </w:r>
    </w:p>
    <w:p w14:paraId="4533B0CD" w14:textId="77777777" w:rsidR="00BA600B" w:rsidRPr="00FD15F6" w:rsidRDefault="00BC6896" w:rsidP="005800D5">
      <w:pPr>
        <w:pStyle w:val="Bullet"/>
        <w:numPr>
          <w:ilvl w:val="0"/>
          <w:numId w:val="18"/>
        </w:numPr>
        <w:ind w:left="567" w:hanging="567"/>
      </w:pPr>
      <w:r w:rsidRPr="00FD15F6">
        <w:t>g</w:t>
      </w:r>
      <w:r w:rsidR="00BA600B" w:rsidRPr="00FD15F6">
        <w:t>enotipiskā rezistence pret efavirenzu, galvenokārt kā mutācija K103N, radās vīrusos, kas iegūti no 13/19 (68%) pacientiem, kuri tika ārstēti ar efavirenzu + emtricitabīnu + tenofovīra di</w:t>
      </w:r>
      <w:r w:rsidR="00DB35A4" w:rsidRPr="00FD15F6">
        <w:t>s</w:t>
      </w:r>
      <w:r w:rsidR="00BA600B" w:rsidRPr="00FD15F6">
        <w:t>oproksilu, un vīrusos, kas iegūti no 21/29 (72%) pacientiem, kuri tika ārstēti ar efavirenzu + lamivudīnu/zidovudīnu. Rezistences mutāciju rašanās kopsavilkums norādīts 3. tabulā.</w:t>
      </w:r>
    </w:p>
    <w:p w14:paraId="6B127B57" w14:textId="77777777" w:rsidR="00BA600B" w:rsidRPr="00FD15F6" w:rsidRDefault="00BA600B" w:rsidP="005800D5">
      <w:pPr>
        <w:rPr>
          <w:rFonts w:cs="Times New Roman"/>
        </w:rPr>
      </w:pPr>
    </w:p>
    <w:p w14:paraId="3F12B4C3" w14:textId="77777777" w:rsidR="00BA600B" w:rsidRPr="00FD15F6" w:rsidRDefault="00BA600B" w:rsidP="005800D5">
      <w:pPr>
        <w:pStyle w:val="HeadingStrong"/>
      </w:pPr>
      <w:r w:rsidRPr="00FD15F6">
        <w:t>3. tabula. Rezistences veidošanās pētījumā GS-01-934 144 nedēļu laikā</w:t>
      </w:r>
    </w:p>
    <w:p w14:paraId="4BAD75EE" w14:textId="77777777" w:rsidR="00BA600B" w:rsidRPr="00FD15F6" w:rsidRDefault="00BA600B" w:rsidP="005800D5">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74" w:type="dxa"/>
          <w:bottom w:w="11" w:type="dxa"/>
          <w:right w:w="74" w:type="dxa"/>
        </w:tblCellMar>
        <w:tblLook w:val="04A0" w:firstRow="1" w:lastRow="0" w:firstColumn="1" w:lastColumn="0" w:noHBand="0" w:noVBand="1"/>
      </w:tblPr>
      <w:tblGrid>
        <w:gridCol w:w="2319"/>
        <w:gridCol w:w="1288"/>
        <w:gridCol w:w="1680"/>
        <w:gridCol w:w="1539"/>
        <w:gridCol w:w="1800"/>
      </w:tblGrid>
      <w:tr w:rsidR="00BA600B" w:rsidRPr="00FD15F6" w14:paraId="5E54519F" w14:textId="77777777" w:rsidTr="00D86801">
        <w:trPr>
          <w:cantSplit/>
          <w:tblHeader/>
        </w:trPr>
        <w:tc>
          <w:tcPr>
            <w:tcW w:w="2319" w:type="dxa"/>
            <w:shd w:val="clear" w:color="auto" w:fill="auto"/>
          </w:tcPr>
          <w:p w14:paraId="5892042D" w14:textId="77777777" w:rsidR="00BA600B" w:rsidRPr="00FD15F6" w:rsidRDefault="00BA600B" w:rsidP="00767608">
            <w:pPr>
              <w:rPr>
                <w:rFonts w:cs="Times New Roman"/>
              </w:rPr>
            </w:pPr>
          </w:p>
        </w:tc>
        <w:tc>
          <w:tcPr>
            <w:tcW w:w="2968" w:type="dxa"/>
            <w:gridSpan w:val="2"/>
            <w:shd w:val="clear" w:color="auto" w:fill="auto"/>
          </w:tcPr>
          <w:p w14:paraId="74B70E95" w14:textId="77777777" w:rsidR="00BA600B" w:rsidRPr="00FD15F6" w:rsidRDefault="00BA600B" w:rsidP="00767608">
            <w:pPr>
              <w:pStyle w:val="HeadingStrong"/>
            </w:pPr>
            <w:r w:rsidRPr="00FD15F6">
              <w:t>Efavirenzs + emtricitabīns + tenofovīra di</w:t>
            </w:r>
            <w:r w:rsidR="00DB35A4" w:rsidRPr="00FD15F6">
              <w:t>s</w:t>
            </w:r>
            <w:r w:rsidRPr="00FD15F6">
              <w:t>oproksils</w:t>
            </w:r>
          </w:p>
          <w:p w14:paraId="2DB75AF9" w14:textId="77777777" w:rsidR="00BA600B" w:rsidRPr="00FD15F6" w:rsidRDefault="00BA600B" w:rsidP="00767608">
            <w:pPr>
              <w:rPr>
                <w:rFonts w:cs="Times New Roman"/>
                <w:b/>
                <w:bCs/>
              </w:rPr>
            </w:pPr>
            <w:r w:rsidRPr="00FD15F6">
              <w:rPr>
                <w:b/>
                <w:bCs/>
              </w:rPr>
              <w:t>(N = 244)</w:t>
            </w:r>
          </w:p>
        </w:tc>
        <w:tc>
          <w:tcPr>
            <w:tcW w:w="3339" w:type="dxa"/>
            <w:gridSpan w:val="2"/>
            <w:shd w:val="clear" w:color="auto" w:fill="auto"/>
          </w:tcPr>
          <w:p w14:paraId="6E29CB36" w14:textId="77777777" w:rsidR="00BA600B" w:rsidRPr="00FD15F6" w:rsidRDefault="00BA600B" w:rsidP="00767608">
            <w:pPr>
              <w:pStyle w:val="HeadingStrong"/>
            </w:pPr>
            <w:r w:rsidRPr="00FD15F6">
              <w:t>Efavirenzs + lamivudīns/zidovudīns</w:t>
            </w:r>
          </w:p>
          <w:p w14:paraId="5465BEC4" w14:textId="77777777" w:rsidR="00BA600B" w:rsidRPr="00FD15F6" w:rsidRDefault="00BA600B" w:rsidP="00767608">
            <w:pPr>
              <w:pStyle w:val="HeadingStrong"/>
            </w:pPr>
            <w:r w:rsidRPr="00FD15F6">
              <w:t>(N = 243)</w:t>
            </w:r>
          </w:p>
        </w:tc>
      </w:tr>
      <w:tr w:rsidR="00BA600B" w:rsidRPr="00FD15F6" w14:paraId="161746A1" w14:textId="77777777" w:rsidTr="00D86801">
        <w:trPr>
          <w:cantSplit/>
        </w:trPr>
        <w:tc>
          <w:tcPr>
            <w:tcW w:w="2319" w:type="dxa"/>
            <w:shd w:val="clear" w:color="auto" w:fill="auto"/>
          </w:tcPr>
          <w:p w14:paraId="63CC3A98" w14:textId="77777777" w:rsidR="00BA600B" w:rsidRPr="00FD15F6" w:rsidRDefault="00BA600B" w:rsidP="00D86801">
            <w:pPr>
              <w:pStyle w:val="NormalKeep"/>
            </w:pPr>
            <w:r w:rsidRPr="00FD15F6">
              <w:t>Rezistences analīze 144. nedēļā:</w:t>
            </w:r>
          </w:p>
        </w:tc>
        <w:tc>
          <w:tcPr>
            <w:tcW w:w="1288" w:type="dxa"/>
            <w:shd w:val="clear" w:color="auto" w:fill="auto"/>
          </w:tcPr>
          <w:p w14:paraId="2CF0C066" w14:textId="77777777" w:rsidR="00BA600B" w:rsidRPr="00FD15F6" w:rsidRDefault="00BA600B" w:rsidP="00767608">
            <w:pPr>
              <w:rPr>
                <w:rFonts w:cs="Times New Roman"/>
              </w:rPr>
            </w:pPr>
          </w:p>
        </w:tc>
        <w:tc>
          <w:tcPr>
            <w:tcW w:w="1680" w:type="dxa"/>
            <w:shd w:val="clear" w:color="auto" w:fill="auto"/>
          </w:tcPr>
          <w:p w14:paraId="2B11C11A" w14:textId="77777777" w:rsidR="00BA600B" w:rsidRPr="00FD15F6" w:rsidRDefault="00BA600B" w:rsidP="00767608">
            <w:pPr>
              <w:rPr>
                <w:rFonts w:cs="Times New Roman"/>
              </w:rPr>
            </w:pPr>
            <w:r w:rsidRPr="00FD15F6">
              <w:t>19</w:t>
            </w:r>
          </w:p>
        </w:tc>
        <w:tc>
          <w:tcPr>
            <w:tcW w:w="1539" w:type="dxa"/>
            <w:shd w:val="clear" w:color="auto" w:fill="auto"/>
          </w:tcPr>
          <w:p w14:paraId="6329D730" w14:textId="77777777" w:rsidR="00BA600B" w:rsidRPr="00FD15F6" w:rsidRDefault="00BA600B" w:rsidP="00767608">
            <w:pPr>
              <w:rPr>
                <w:rFonts w:cs="Times New Roman"/>
              </w:rPr>
            </w:pPr>
          </w:p>
        </w:tc>
        <w:tc>
          <w:tcPr>
            <w:tcW w:w="1800" w:type="dxa"/>
            <w:shd w:val="clear" w:color="auto" w:fill="auto"/>
          </w:tcPr>
          <w:p w14:paraId="573136FC" w14:textId="77777777" w:rsidR="00BA600B" w:rsidRPr="00FD15F6" w:rsidRDefault="00BA600B" w:rsidP="00767608">
            <w:pPr>
              <w:rPr>
                <w:rFonts w:cs="Times New Roman"/>
              </w:rPr>
            </w:pPr>
            <w:r w:rsidRPr="00FD15F6">
              <w:t>31</w:t>
            </w:r>
          </w:p>
        </w:tc>
      </w:tr>
      <w:tr w:rsidR="00BA600B" w:rsidRPr="00FD15F6" w14:paraId="10F2BBF5" w14:textId="77777777" w:rsidTr="00D86801">
        <w:trPr>
          <w:cantSplit/>
        </w:trPr>
        <w:tc>
          <w:tcPr>
            <w:tcW w:w="2319" w:type="dxa"/>
            <w:shd w:val="clear" w:color="auto" w:fill="auto"/>
          </w:tcPr>
          <w:p w14:paraId="15FD433E" w14:textId="77777777" w:rsidR="00BA600B" w:rsidRPr="00FD15F6" w:rsidRDefault="00BA600B" w:rsidP="00D86801">
            <w:pPr>
              <w:keepNext/>
              <w:rPr>
                <w:rFonts w:cs="Times New Roman"/>
              </w:rPr>
            </w:pPr>
            <w:r w:rsidRPr="00FD15F6">
              <w:t>Terapijas genotipi</w:t>
            </w:r>
          </w:p>
        </w:tc>
        <w:tc>
          <w:tcPr>
            <w:tcW w:w="1288" w:type="dxa"/>
            <w:shd w:val="clear" w:color="auto" w:fill="auto"/>
          </w:tcPr>
          <w:p w14:paraId="30095034" w14:textId="77777777" w:rsidR="00BA600B" w:rsidRPr="00FD15F6" w:rsidRDefault="00BA600B" w:rsidP="00767608">
            <w:pPr>
              <w:rPr>
                <w:rFonts w:cs="Times New Roman"/>
              </w:rPr>
            </w:pPr>
            <w:r w:rsidRPr="00FD15F6">
              <w:t>19</w:t>
            </w:r>
          </w:p>
        </w:tc>
        <w:tc>
          <w:tcPr>
            <w:tcW w:w="1680" w:type="dxa"/>
            <w:shd w:val="clear" w:color="auto" w:fill="auto"/>
          </w:tcPr>
          <w:p w14:paraId="7056BAF2" w14:textId="77777777" w:rsidR="00BA600B" w:rsidRPr="00FD15F6" w:rsidRDefault="00BA600B" w:rsidP="00767608">
            <w:pPr>
              <w:rPr>
                <w:rFonts w:cs="Times New Roman"/>
              </w:rPr>
            </w:pPr>
            <w:r w:rsidRPr="00FD15F6">
              <w:t>(100%)</w:t>
            </w:r>
          </w:p>
        </w:tc>
        <w:tc>
          <w:tcPr>
            <w:tcW w:w="1539" w:type="dxa"/>
            <w:shd w:val="clear" w:color="auto" w:fill="auto"/>
          </w:tcPr>
          <w:p w14:paraId="4A4ED0DF" w14:textId="77777777" w:rsidR="00BA600B" w:rsidRPr="00FD15F6" w:rsidRDefault="00BA600B" w:rsidP="00767608">
            <w:pPr>
              <w:rPr>
                <w:rFonts w:cs="Times New Roman"/>
              </w:rPr>
            </w:pPr>
            <w:r w:rsidRPr="00FD15F6">
              <w:t>29</w:t>
            </w:r>
          </w:p>
        </w:tc>
        <w:tc>
          <w:tcPr>
            <w:tcW w:w="1800" w:type="dxa"/>
            <w:shd w:val="clear" w:color="auto" w:fill="auto"/>
          </w:tcPr>
          <w:p w14:paraId="4CAFD7B3" w14:textId="77777777" w:rsidR="00BA600B" w:rsidRPr="00FD15F6" w:rsidRDefault="00BA600B" w:rsidP="00767608">
            <w:pPr>
              <w:rPr>
                <w:rFonts w:cs="Times New Roman"/>
              </w:rPr>
            </w:pPr>
            <w:r w:rsidRPr="00FD15F6">
              <w:t>(100%)</w:t>
            </w:r>
          </w:p>
        </w:tc>
      </w:tr>
      <w:tr w:rsidR="00641281" w:rsidRPr="00FD15F6" w14:paraId="625F945D" w14:textId="77777777" w:rsidTr="00D86801">
        <w:trPr>
          <w:cantSplit/>
        </w:trPr>
        <w:tc>
          <w:tcPr>
            <w:tcW w:w="2319" w:type="dxa"/>
            <w:shd w:val="clear" w:color="auto" w:fill="auto"/>
          </w:tcPr>
          <w:p w14:paraId="4B2155E2" w14:textId="77777777" w:rsidR="00641281" w:rsidRPr="00FD15F6" w:rsidRDefault="00641281" w:rsidP="00D86801">
            <w:pPr>
              <w:pStyle w:val="NormalKeep"/>
            </w:pPr>
            <w:r w:rsidRPr="00FD15F6">
              <w:t>Efavirenza rezistence</w:t>
            </w:r>
            <w:r w:rsidRPr="00FD15F6">
              <w:rPr>
                <w:rStyle w:val="Superscript"/>
              </w:rPr>
              <w:t>1</w:t>
            </w:r>
          </w:p>
        </w:tc>
        <w:tc>
          <w:tcPr>
            <w:tcW w:w="1288" w:type="dxa"/>
            <w:shd w:val="clear" w:color="auto" w:fill="auto"/>
          </w:tcPr>
          <w:p w14:paraId="58E89B90" w14:textId="77777777" w:rsidR="00641281" w:rsidRPr="00FD15F6" w:rsidRDefault="00641281" w:rsidP="00767608">
            <w:pPr>
              <w:rPr>
                <w:rFonts w:cs="Times New Roman"/>
              </w:rPr>
            </w:pPr>
            <w:r w:rsidRPr="00FD15F6">
              <w:t>13</w:t>
            </w:r>
          </w:p>
        </w:tc>
        <w:tc>
          <w:tcPr>
            <w:tcW w:w="1680" w:type="dxa"/>
            <w:shd w:val="clear" w:color="auto" w:fill="auto"/>
          </w:tcPr>
          <w:p w14:paraId="6EA4C2B2" w14:textId="77777777" w:rsidR="00641281" w:rsidRPr="00FD15F6" w:rsidRDefault="00641281" w:rsidP="00767608">
            <w:pPr>
              <w:rPr>
                <w:rFonts w:cs="Times New Roman"/>
              </w:rPr>
            </w:pPr>
            <w:r w:rsidRPr="00FD15F6">
              <w:t>(68%)</w:t>
            </w:r>
          </w:p>
        </w:tc>
        <w:tc>
          <w:tcPr>
            <w:tcW w:w="1539" w:type="dxa"/>
            <w:shd w:val="clear" w:color="auto" w:fill="auto"/>
          </w:tcPr>
          <w:p w14:paraId="41CE0945" w14:textId="77777777" w:rsidR="00641281" w:rsidRPr="00FD15F6" w:rsidRDefault="00641281" w:rsidP="00767608">
            <w:pPr>
              <w:rPr>
                <w:rFonts w:cs="Times New Roman"/>
              </w:rPr>
            </w:pPr>
            <w:r w:rsidRPr="00FD15F6">
              <w:t>21</w:t>
            </w:r>
          </w:p>
        </w:tc>
        <w:tc>
          <w:tcPr>
            <w:tcW w:w="1800" w:type="dxa"/>
            <w:shd w:val="clear" w:color="auto" w:fill="auto"/>
          </w:tcPr>
          <w:p w14:paraId="18467768" w14:textId="77777777" w:rsidR="00641281" w:rsidRPr="00FD15F6" w:rsidRDefault="00641281" w:rsidP="00767608">
            <w:pPr>
              <w:rPr>
                <w:rFonts w:cs="Times New Roman"/>
              </w:rPr>
            </w:pPr>
            <w:r w:rsidRPr="00FD15F6">
              <w:t>(72%)</w:t>
            </w:r>
          </w:p>
        </w:tc>
      </w:tr>
      <w:tr w:rsidR="00641281" w:rsidRPr="00FD15F6" w14:paraId="0F53F3E7" w14:textId="77777777" w:rsidTr="00D86801">
        <w:trPr>
          <w:cantSplit/>
        </w:trPr>
        <w:tc>
          <w:tcPr>
            <w:tcW w:w="2319" w:type="dxa"/>
            <w:shd w:val="clear" w:color="auto" w:fill="auto"/>
          </w:tcPr>
          <w:p w14:paraId="07CBADD9" w14:textId="77777777" w:rsidR="00641281" w:rsidRPr="00FD15F6" w:rsidRDefault="00641281" w:rsidP="00D86801">
            <w:pPr>
              <w:pStyle w:val="NormalKeep"/>
            </w:pPr>
            <w:r w:rsidRPr="00FD15F6">
              <w:t>K103N</w:t>
            </w:r>
          </w:p>
        </w:tc>
        <w:tc>
          <w:tcPr>
            <w:tcW w:w="1288" w:type="dxa"/>
            <w:shd w:val="clear" w:color="auto" w:fill="auto"/>
          </w:tcPr>
          <w:p w14:paraId="2BD90D30" w14:textId="77777777" w:rsidR="00641281" w:rsidRPr="00FD15F6" w:rsidRDefault="00641281" w:rsidP="00767608">
            <w:pPr>
              <w:rPr>
                <w:rFonts w:cs="Times New Roman"/>
              </w:rPr>
            </w:pPr>
            <w:r w:rsidRPr="00FD15F6">
              <w:t>8</w:t>
            </w:r>
          </w:p>
        </w:tc>
        <w:tc>
          <w:tcPr>
            <w:tcW w:w="1680" w:type="dxa"/>
            <w:shd w:val="clear" w:color="auto" w:fill="auto"/>
          </w:tcPr>
          <w:p w14:paraId="40DBBC7C" w14:textId="77777777" w:rsidR="00641281" w:rsidRPr="00FD15F6" w:rsidRDefault="00641281" w:rsidP="00767608">
            <w:pPr>
              <w:rPr>
                <w:rFonts w:cs="Times New Roman"/>
              </w:rPr>
            </w:pPr>
            <w:r w:rsidRPr="00FD15F6">
              <w:t>(42%)</w:t>
            </w:r>
          </w:p>
        </w:tc>
        <w:tc>
          <w:tcPr>
            <w:tcW w:w="1539" w:type="dxa"/>
            <w:shd w:val="clear" w:color="auto" w:fill="auto"/>
          </w:tcPr>
          <w:p w14:paraId="48DAB6EA" w14:textId="77777777" w:rsidR="00641281" w:rsidRPr="00FD15F6" w:rsidRDefault="00641281" w:rsidP="00767608">
            <w:pPr>
              <w:rPr>
                <w:rFonts w:cs="Times New Roman"/>
              </w:rPr>
            </w:pPr>
            <w:r w:rsidRPr="00FD15F6">
              <w:t>18*</w:t>
            </w:r>
          </w:p>
        </w:tc>
        <w:tc>
          <w:tcPr>
            <w:tcW w:w="1800" w:type="dxa"/>
            <w:shd w:val="clear" w:color="auto" w:fill="auto"/>
          </w:tcPr>
          <w:p w14:paraId="09A80EFF" w14:textId="77777777" w:rsidR="00641281" w:rsidRPr="00FD15F6" w:rsidRDefault="00641281" w:rsidP="00767608">
            <w:pPr>
              <w:rPr>
                <w:rFonts w:cs="Times New Roman"/>
              </w:rPr>
            </w:pPr>
            <w:r w:rsidRPr="00FD15F6">
              <w:t>(62%)</w:t>
            </w:r>
          </w:p>
        </w:tc>
      </w:tr>
      <w:tr w:rsidR="00641281" w:rsidRPr="00FD15F6" w14:paraId="37F941E7" w14:textId="77777777" w:rsidTr="00D86801">
        <w:trPr>
          <w:cantSplit/>
        </w:trPr>
        <w:tc>
          <w:tcPr>
            <w:tcW w:w="2319" w:type="dxa"/>
            <w:shd w:val="clear" w:color="auto" w:fill="auto"/>
          </w:tcPr>
          <w:p w14:paraId="22C09F4A" w14:textId="77777777" w:rsidR="00641281" w:rsidRPr="00FD15F6" w:rsidRDefault="00641281" w:rsidP="00D86801">
            <w:pPr>
              <w:pStyle w:val="NormalKeep"/>
            </w:pPr>
            <w:r w:rsidRPr="00FD15F6">
              <w:t>K101E</w:t>
            </w:r>
          </w:p>
        </w:tc>
        <w:tc>
          <w:tcPr>
            <w:tcW w:w="1288" w:type="dxa"/>
            <w:shd w:val="clear" w:color="auto" w:fill="auto"/>
          </w:tcPr>
          <w:p w14:paraId="52ABA077" w14:textId="77777777" w:rsidR="00641281" w:rsidRPr="00FD15F6" w:rsidRDefault="00641281" w:rsidP="00767608">
            <w:pPr>
              <w:rPr>
                <w:rFonts w:cs="Times New Roman"/>
              </w:rPr>
            </w:pPr>
            <w:r w:rsidRPr="00FD15F6">
              <w:t>3</w:t>
            </w:r>
          </w:p>
        </w:tc>
        <w:tc>
          <w:tcPr>
            <w:tcW w:w="1680" w:type="dxa"/>
            <w:shd w:val="clear" w:color="auto" w:fill="auto"/>
          </w:tcPr>
          <w:p w14:paraId="1D37D31E" w14:textId="77777777" w:rsidR="00641281" w:rsidRPr="00FD15F6" w:rsidRDefault="00641281" w:rsidP="00767608">
            <w:pPr>
              <w:rPr>
                <w:rFonts w:cs="Times New Roman"/>
              </w:rPr>
            </w:pPr>
            <w:r w:rsidRPr="00FD15F6">
              <w:t>(16%)</w:t>
            </w:r>
          </w:p>
        </w:tc>
        <w:tc>
          <w:tcPr>
            <w:tcW w:w="1539" w:type="dxa"/>
            <w:shd w:val="clear" w:color="auto" w:fill="auto"/>
          </w:tcPr>
          <w:p w14:paraId="01AAF03B" w14:textId="77777777" w:rsidR="00641281" w:rsidRPr="00FD15F6" w:rsidRDefault="00641281" w:rsidP="00767608">
            <w:pPr>
              <w:rPr>
                <w:rFonts w:cs="Times New Roman"/>
              </w:rPr>
            </w:pPr>
            <w:r w:rsidRPr="00FD15F6">
              <w:t>3</w:t>
            </w:r>
          </w:p>
        </w:tc>
        <w:tc>
          <w:tcPr>
            <w:tcW w:w="1800" w:type="dxa"/>
            <w:shd w:val="clear" w:color="auto" w:fill="auto"/>
          </w:tcPr>
          <w:p w14:paraId="15CEC21B" w14:textId="77777777" w:rsidR="00641281" w:rsidRPr="00FD15F6" w:rsidRDefault="00641281" w:rsidP="00767608">
            <w:pPr>
              <w:rPr>
                <w:rFonts w:cs="Times New Roman"/>
              </w:rPr>
            </w:pPr>
            <w:r w:rsidRPr="00FD15F6">
              <w:t>(10%)</w:t>
            </w:r>
          </w:p>
        </w:tc>
      </w:tr>
      <w:tr w:rsidR="00641281" w:rsidRPr="00FD15F6" w14:paraId="1F2C1861" w14:textId="77777777" w:rsidTr="00D86801">
        <w:trPr>
          <w:cantSplit/>
        </w:trPr>
        <w:tc>
          <w:tcPr>
            <w:tcW w:w="2319" w:type="dxa"/>
            <w:shd w:val="clear" w:color="auto" w:fill="auto"/>
          </w:tcPr>
          <w:p w14:paraId="70621F52" w14:textId="77777777" w:rsidR="00641281" w:rsidRPr="00FD15F6" w:rsidRDefault="00641281" w:rsidP="00D86801">
            <w:pPr>
              <w:pStyle w:val="NormalKeep"/>
            </w:pPr>
            <w:r w:rsidRPr="00FD15F6">
              <w:t>G190A/S</w:t>
            </w:r>
          </w:p>
        </w:tc>
        <w:tc>
          <w:tcPr>
            <w:tcW w:w="1288" w:type="dxa"/>
            <w:shd w:val="clear" w:color="auto" w:fill="auto"/>
          </w:tcPr>
          <w:p w14:paraId="7F5875E9" w14:textId="77777777" w:rsidR="00641281" w:rsidRPr="00FD15F6" w:rsidRDefault="00641281" w:rsidP="00767608">
            <w:pPr>
              <w:rPr>
                <w:rFonts w:cs="Times New Roman"/>
              </w:rPr>
            </w:pPr>
            <w:r w:rsidRPr="00FD15F6">
              <w:t>2</w:t>
            </w:r>
          </w:p>
        </w:tc>
        <w:tc>
          <w:tcPr>
            <w:tcW w:w="1680" w:type="dxa"/>
            <w:shd w:val="clear" w:color="auto" w:fill="auto"/>
          </w:tcPr>
          <w:p w14:paraId="7FB065D9" w14:textId="77777777" w:rsidR="00641281" w:rsidRPr="00FD15F6" w:rsidRDefault="00641281" w:rsidP="00767608">
            <w:pPr>
              <w:rPr>
                <w:rFonts w:cs="Times New Roman"/>
              </w:rPr>
            </w:pPr>
            <w:r w:rsidRPr="00FD15F6">
              <w:t>(10,5%)</w:t>
            </w:r>
          </w:p>
        </w:tc>
        <w:tc>
          <w:tcPr>
            <w:tcW w:w="1539" w:type="dxa"/>
            <w:shd w:val="clear" w:color="auto" w:fill="auto"/>
          </w:tcPr>
          <w:p w14:paraId="2D403FED" w14:textId="77777777" w:rsidR="00641281" w:rsidRPr="00FD15F6" w:rsidRDefault="00641281" w:rsidP="00767608">
            <w:pPr>
              <w:rPr>
                <w:rFonts w:cs="Times New Roman"/>
              </w:rPr>
            </w:pPr>
            <w:r w:rsidRPr="00FD15F6">
              <w:t>4</w:t>
            </w:r>
          </w:p>
        </w:tc>
        <w:tc>
          <w:tcPr>
            <w:tcW w:w="1800" w:type="dxa"/>
            <w:shd w:val="clear" w:color="auto" w:fill="auto"/>
          </w:tcPr>
          <w:p w14:paraId="14E137F3" w14:textId="77777777" w:rsidR="00641281" w:rsidRPr="00FD15F6" w:rsidRDefault="00641281" w:rsidP="00767608">
            <w:pPr>
              <w:rPr>
                <w:rFonts w:cs="Times New Roman"/>
              </w:rPr>
            </w:pPr>
            <w:r w:rsidRPr="00FD15F6">
              <w:t>(14%)</w:t>
            </w:r>
          </w:p>
        </w:tc>
      </w:tr>
      <w:tr w:rsidR="00641281" w:rsidRPr="00FD15F6" w14:paraId="3A61EC36" w14:textId="77777777" w:rsidTr="00D86801">
        <w:trPr>
          <w:cantSplit/>
        </w:trPr>
        <w:tc>
          <w:tcPr>
            <w:tcW w:w="2319" w:type="dxa"/>
            <w:shd w:val="clear" w:color="auto" w:fill="auto"/>
          </w:tcPr>
          <w:p w14:paraId="79B0166E" w14:textId="77777777" w:rsidR="00641281" w:rsidRPr="00FD15F6" w:rsidRDefault="00641281" w:rsidP="00D86801">
            <w:pPr>
              <w:pStyle w:val="NormalKeep"/>
            </w:pPr>
            <w:r w:rsidRPr="00FD15F6">
              <w:t>Y188C/H</w:t>
            </w:r>
          </w:p>
        </w:tc>
        <w:tc>
          <w:tcPr>
            <w:tcW w:w="1288" w:type="dxa"/>
            <w:shd w:val="clear" w:color="auto" w:fill="auto"/>
          </w:tcPr>
          <w:p w14:paraId="735967F4" w14:textId="77777777" w:rsidR="00641281" w:rsidRPr="00FD15F6" w:rsidRDefault="00641281" w:rsidP="00767608">
            <w:pPr>
              <w:rPr>
                <w:rFonts w:cs="Times New Roman"/>
              </w:rPr>
            </w:pPr>
            <w:r w:rsidRPr="00FD15F6">
              <w:t>1</w:t>
            </w:r>
          </w:p>
        </w:tc>
        <w:tc>
          <w:tcPr>
            <w:tcW w:w="1680" w:type="dxa"/>
            <w:shd w:val="clear" w:color="auto" w:fill="auto"/>
          </w:tcPr>
          <w:p w14:paraId="47F5EE5B" w14:textId="77777777" w:rsidR="00641281" w:rsidRPr="00FD15F6" w:rsidRDefault="00641281" w:rsidP="00767608">
            <w:pPr>
              <w:rPr>
                <w:rFonts w:cs="Times New Roman"/>
              </w:rPr>
            </w:pPr>
            <w:r w:rsidRPr="00FD15F6">
              <w:t>(5%)</w:t>
            </w:r>
          </w:p>
        </w:tc>
        <w:tc>
          <w:tcPr>
            <w:tcW w:w="1539" w:type="dxa"/>
            <w:shd w:val="clear" w:color="auto" w:fill="auto"/>
          </w:tcPr>
          <w:p w14:paraId="40C5F67F" w14:textId="77777777" w:rsidR="00641281" w:rsidRPr="00FD15F6" w:rsidRDefault="00641281" w:rsidP="00767608">
            <w:pPr>
              <w:rPr>
                <w:rFonts w:cs="Times New Roman"/>
              </w:rPr>
            </w:pPr>
            <w:r w:rsidRPr="00FD15F6">
              <w:t>2</w:t>
            </w:r>
          </w:p>
        </w:tc>
        <w:tc>
          <w:tcPr>
            <w:tcW w:w="1800" w:type="dxa"/>
            <w:shd w:val="clear" w:color="auto" w:fill="auto"/>
          </w:tcPr>
          <w:p w14:paraId="058E2D06" w14:textId="77777777" w:rsidR="00641281" w:rsidRPr="00FD15F6" w:rsidRDefault="00641281" w:rsidP="00767608">
            <w:pPr>
              <w:rPr>
                <w:rFonts w:cs="Times New Roman"/>
              </w:rPr>
            </w:pPr>
            <w:r w:rsidRPr="00FD15F6">
              <w:t>(7%)</w:t>
            </w:r>
          </w:p>
        </w:tc>
      </w:tr>
      <w:tr w:rsidR="00641281" w:rsidRPr="00FD15F6" w14:paraId="0CDBAD5F" w14:textId="77777777" w:rsidTr="00D86801">
        <w:trPr>
          <w:cantSplit/>
        </w:trPr>
        <w:tc>
          <w:tcPr>
            <w:tcW w:w="2319" w:type="dxa"/>
            <w:shd w:val="clear" w:color="auto" w:fill="auto"/>
          </w:tcPr>
          <w:p w14:paraId="59AFB3D3" w14:textId="77777777" w:rsidR="00641281" w:rsidRPr="00FD15F6" w:rsidRDefault="00641281" w:rsidP="00D86801">
            <w:pPr>
              <w:pStyle w:val="NormalKeep"/>
            </w:pPr>
            <w:r w:rsidRPr="00FD15F6">
              <w:t>V108I</w:t>
            </w:r>
          </w:p>
        </w:tc>
        <w:tc>
          <w:tcPr>
            <w:tcW w:w="1288" w:type="dxa"/>
            <w:shd w:val="clear" w:color="auto" w:fill="auto"/>
          </w:tcPr>
          <w:p w14:paraId="4492882F" w14:textId="77777777" w:rsidR="00641281" w:rsidRPr="00FD15F6" w:rsidRDefault="00641281" w:rsidP="00767608">
            <w:pPr>
              <w:rPr>
                <w:rFonts w:cs="Times New Roman"/>
              </w:rPr>
            </w:pPr>
            <w:r w:rsidRPr="00FD15F6">
              <w:t>1</w:t>
            </w:r>
          </w:p>
        </w:tc>
        <w:tc>
          <w:tcPr>
            <w:tcW w:w="1680" w:type="dxa"/>
            <w:shd w:val="clear" w:color="auto" w:fill="auto"/>
          </w:tcPr>
          <w:p w14:paraId="447F4772" w14:textId="77777777" w:rsidR="00641281" w:rsidRPr="00FD15F6" w:rsidRDefault="00641281" w:rsidP="00767608">
            <w:pPr>
              <w:rPr>
                <w:rFonts w:cs="Times New Roman"/>
              </w:rPr>
            </w:pPr>
            <w:r w:rsidRPr="00FD15F6">
              <w:t>(5%)</w:t>
            </w:r>
          </w:p>
        </w:tc>
        <w:tc>
          <w:tcPr>
            <w:tcW w:w="1539" w:type="dxa"/>
            <w:shd w:val="clear" w:color="auto" w:fill="auto"/>
          </w:tcPr>
          <w:p w14:paraId="61E4A81E" w14:textId="77777777" w:rsidR="00641281" w:rsidRPr="00FD15F6" w:rsidRDefault="00641281" w:rsidP="00767608">
            <w:pPr>
              <w:rPr>
                <w:rFonts w:cs="Times New Roman"/>
              </w:rPr>
            </w:pPr>
            <w:r w:rsidRPr="00FD15F6">
              <w:t>1</w:t>
            </w:r>
          </w:p>
        </w:tc>
        <w:tc>
          <w:tcPr>
            <w:tcW w:w="1800" w:type="dxa"/>
            <w:shd w:val="clear" w:color="auto" w:fill="auto"/>
          </w:tcPr>
          <w:p w14:paraId="1C128096" w14:textId="77777777" w:rsidR="00641281" w:rsidRPr="00FD15F6" w:rsidRDefault="00641281" w:rsidP="00767608">
            <w:pPr>
              <w:rPr>
                <w:rFonts w:cs="Times New Roman"/>
              </w:rPr>
            </w:pPr>
            <w:r w:rsidRPr="00FD15F6">
              <w:t>(3%)</w:t>
            </w:r>
          </w:p>
        </w:tc>
      </w:tr>
      <w:tr w:rsidR="00641281" w:rsidRPr="00FD15F6" w14:paraId="13D2843B" w14:textId="77777777" w:rsidTr="00D86801">
        <w:trPr>
          <w:cantSplit/>
        </w:trPr>
        <w:tc>
          <w:tcPr>
            <w:tcW w:w="2319" w:type="dxa"/>
            <w:shd w:val="clear" w:color="auto" w:fill="auto"/>
          </w:tcPr>
          <w:p w14:paraId="6296D5CC" w14:textId="77777777" w:rsidR="00641281" w:rsidRPr="00FD15F6" w:rsidRDefault="00641281" w:rsidP="00D86801">
            <w:pPr>
              <w:keepNext/>
              <w:rPr>
                <w:rFonts w:cs="Times New Roman"/>
              </w:rPr>
            </w:pPr>
            <w:r w:rsidRPr="00FD15F6">
              <w:t>P225H</w:t>
            </w:r>
          </w:p>
        </w:tc>
        <w:tc>
          <w:tcPr>
            <w:tcW w:w="1288" w:type="dxa"/>
            <w:shd w:val="clear" w:color="auto" w:fill="auto"/>
          </w:tcPr>
          <w:p w14:paraId="4F94ED77" w14:textId="77777777" w:rsidR="00641281" w:rsidRPr="00FD15F6" w:rsidRDefault="00641281" w:rsidP="00767608">
            <w:pPr>
              <w:rPr>
                <w:rFonts w:cs="Times New Roman"/>
              </w:rPr>
            </w:pPr>
            <w:r w:rsidRPr="00FD15F6">
              <w:t>0</w:t>
            </w:r>
          </w:p>
        </w:tc>
        <w:tc>
          <w:tcPr>
            <w:tcW w:w="1680" w:type="dxa"/>
            <w:shd w:val="clear" w:color="auto" w:fill="auto"/>
          </w:tcPr>
          <w:p w14:paraId="1F66DFD3" w14:textId="77777777" w:rsidR="00641281" w:rsidRPr="00FD15F6" w:rsidRDefault="00641281" w:rsidP="00767608">
            <w:pPr>
              <w:rPr>
                <w:rFonts w:cs="Times New Roman"/>
              </w:rPr>
            </w:pPr>
          </w:p>
        </w:tc>
        <w:tc>
          <w:tcPr>
            <w:tcW w:w="1539" w:type="dxa"/>
            <w:shd w:val="clear" w:color="auto" w:fill="auto"/>
          </w:tcPr>
          <w:p w14:paraId="48A56337" w14:textId="77777777" w:rsidR="00641281" w:rsidRPr="00FD15F6" w:rsidRDefault="00641281" w:rsidP="00767608">
            <w:pPr>
              <w:rPr>
                <w:rFonts w:cs="Times New Roman"/>
              </w:rPr>
            </w:pPr>
            <w:r w:rsidRPr="00FD15F6">
              <w:t>2</w:t>
            </w:r>
          </w:p>
        </w:tc>
        <w:tc>
          <w:tcPr>
            <w:tcW w:w="1800" w:type="dxa"/>
            <w:shd w:val="clear" w:color="auto" w:fill="auto"/>
          </w:tcPr>
          <w:p w14:paraId="0BDC0C5A" w14:textId="77777777" w:rsidR="00641281" w:rsidRPr="00FD15F6" w:rsidRDefault="00641281" w:rsidP="00767608">
            <w:pPr>
              <w:rPr>
                <w:rFonts w:cs="Times New Roman"/>
              </w:rPr>
            </w:pPr>
            <w:r w:rsidRPr="00FD15F6">
              <w:t>(7%)</w:t>
            </w:r>
          </w:p>
        </w:tc>
      </w:tr>
      <w:tr w:rsidR="00641281" w:rsidRPr="00FD15F6" w14:paraId="198DC80C" w14:textId="77777777" w:rsidTr="00D86801">
        <w:trPr>
          <w:cantSplit/>
        </w:trPr>
        <w:tc>
          <w:tcPr>
            <w:tcW w:w="2319" w:type="dxa"/>
            <w:shd w:val="clear" w:color="auto" w:fill="auto"/>
          </w:tcPr>
          <w:p w14:paraId="0E27935E" w14:textId="77777777" w:rsidR="00641281" w:rsidRPr="00FD15F6" w:rsidRDefault="00641281" w:rsidP="00D86801">
            <w:pPr>
              <w:keepNext/>
              <w:rPr>
                <w:rFonts w:cs="Times New Roman"/>
              </w:rPr>
            </w:pPr>
            <w:r w:rsidRPr="00FD15F6">
              <w:t>M184V/I</w:t>
            </w:r>
          </w:p>
        </w:tc>
        <w:tc>
          <w:tcPr>
            <w:tcW w:w="1288" w:type="dxa"/>
            <w:shd w:val="clear" w:color="auto" w:fill="auto"/>
          </w:tcPr>
          <w:p w14:paraId="1F4D3F03" w14:textId="77777777" w:rsidR="00641281" w:rsidRPr="00FD15F6" w:rsidRDefault="00641281" w:rsidP="00767608">
            <w:pPr>
              <w:rPr>
                <w:rFonts w:cs="Times New Roman"/>
              </w:rPr>
            </w:pPr>
            <w:r w:rsidRPr="00FD15F6">
              <w:t>2</w:t>
            </w:r>
          </w:p>
        </w:tc>
        <w:tc>
          <w:tcPr>
            <w:tcW w:w="1680" w:type="dxa"/>
            <w:shd w:val="clear" w:color="auto" w:fill="auto"/>
          </w:tcPr>
          <w:p w14:paraId="717722F7" w14:textId="77777777" w:rsidR="00641281" w:rsidRPr="00FD15F6" w:rsidRDefault="00641281" w:rsidP="00767608">
            <w:pPr>
              <w:rPr>
                <w:rFonts w:cs="Times New Roman"/>
              </w:rPr>
            </w:pPr>
            <w:r w:rsidRPr="00FD15F6">
              <w:t>(10,5%)</w:t>
            </w:r>
          </w:p>
        </w:tc>
        <w:tc>
          <w:tcPr>
            <w:tcW w:w="1539" w:type="dxa"/>
            <w:shd w:val="clear" w:color="auto" w:fill="auto"/>
          </w:tcPr>
          <w:p w14:paraId="02854583" w14:textId="77777777" w:rsidR="00641281" w:rsidRPr="00FD15F6" w:rsidRDefault="00641281" w:rsidP="00767608">
            <w:pPr>
              <w:rPr>
                <w:rFonts w:cs="Times New Roman"/>
              </w:rPr>
            </w:pPr>
            <w:r w:rsidRPr="00FD15F6">
              <w:t>10*</w:t>
            </w:r>
          </w:p>
        </w:tc>
        <w:tc>
          <w:tcPr>
            <w:tcW w:w="1800" w:type="dxa"/>
            <w:shd w:val="clear" w:color="auto" w:fill="auto"/>
          </w:tcPr>
          <w:p w14:paraId="4DC855BB" w14:textId="77777777" w:rsidR="00641281" w:rsidRPr="00FD15F6" w:rsidRDefault="00641281" w:rsidP="00767608">
            <w:pPr>
              <w:rPr>
                <w:rFonts w:cs="Times New Roman"/>
              </w:rPr>
            </w:pPr>
            <w:r w:rsidRPr="00FD15F6">
              <w:t>(34,5%)</w:t>
            </w:r>
          </w:p>
        </w:tc>
      </w:tr>
      <w:tr w:rsidR="00641281" w:rsidRPr="00FD15F6" w14:paraId="3EF5170B" w14:textId="77777777" w:rsidTr="00D86801">
        <w:trPr>
          <w:cantSplit/>
        </w:trPr>
        <w:tc>
          <w:tcPr>
            <w:tcW w:w="2319" w:type="dxa"/>
            <w:shd w:val="clear" w:color="auto" w:fill="auto"/>
          </w:tcPr>
          <w:p w14:paraId="6F40280F" w14:textId="77777777" w:rsidR="00641281" w:rsidRPr="00FD15F6" w:rsidRDefault="00641281" w:rsidP="00D86801">
            <w:pPr>
              <w:keepNext/>
              <w:rPr>
                <w:rFonts w:cs="Times New Roman"/>
              </w:rPr>
            </w:pPr>
            <w:r w:rsidRPr="00FD15F6">
              <w:t>K65R</w:t>
            </w:r>
          </w:p>
        </w:tc>
        <w:tc>
          <w:tcPr>
            <w:tcW w:w="1288" w:type="dxa"/>
            <w:shd w:val="clear" w:color="auto" w:fill="auto"/>
          </w:tcPr>
          <w:p w14:paraId="0B4DAE08" w14:textId="77777777" w:rsidR="00641281" w:rsidRPr="00FD15F6" w:rsidRDefault="00641281" w:rsidP="00D86801">
            <w:pPr>
              <w:keepNext/>
              <w:rPr>
                <w:rFonts w:cs="Times New Roman"/>
              </w:rPr>
            </w:pPr>
            <w:r w:rsidRPr="00FD15F6">
              <w:t>0</w:t>
            </w:r>
          </w:p>
        </w:tc>
        <w:tc>
          <w:tcPr>
            <w:tcW w:w="1680" w:type="dxa"/>
            <w:shd w:val="clear" w:color="auto" w:fill="auto"/>
          </w:tcPr>
          <w:p w14:paraId="3E1A0FA5" w14:textId="77777777" w:rsidR="00641281" w:rsidRPr="00FD15F6" w:rsidRDefault="00641281" w:rsidP="00D86801">
            <w:pPr>
              <w:keepNext/>
              <w:rPr>
                <w:rFonts w:cs="Times New Roman"/>
              </w:rPr>
            </w:pPr>
          </w:p>
        </w:tc>
        <w:tc>
          <w:tcPr>
            <w:tcW w:w="1539" w:type="dxa"/>
            <w:shd w:val="clear" w:color="auto" w:fill="auto"/>
          </w:tcPr>
          <w:p w14:paraId="08D70343" w14:textId="77777777" w:rsidR="00641281" w:rsidRPr="00FD15F6" w:rsidRDefault="00641281" w:rsidP="00D86801">
            <w:pPr>
              <w:keepNext/>
              <w:rPr>
                <w:rFonts w:cs="Times New Roman"/>
              </w:rPr>
            </w:pPr>
            <w:r w:rsidRPr="00FD15F6">
              <w:t>0</w:t>
            </w:r>
          </w:p>
        </w:tc>
        <w:tc>
          <w:tcPr>
            <w:tcW w:w="1800" w:type="dxa"/>
            <w:shd w:val="clear" w:color="auto" w:fill="auto"/>
          </w:tcPr>
          <w:p w14:paraId="3BA4DE68" w14:textId="77777777" w:rsidR="00641281" w:rsidRPr="00FD15F6" w:rsidRDefault="00641281" w:rsidP="00D86801">
            <w:pPr>
              <w:keepNext/>
              <w:rPr>
                <w:rFonts w:cs="Times New Roman"/>
              </w:rPr>
            </w:pPr>
          </w:p>
        </w:tc>
      </w:tr>
      <w:tr w:rsidR="00641281" w:rsidRPr="00FD15F6" w14:paraId="057897B6" w14:textId="77777777" w:rsidTr="00D86801">
        <w:trPr>
          <w:cantSplit/>
        </w:trPr>
        <w:tc>
          <w:tcPr>
            <w:tcW w:w="2319" w:type="dxa"/>
            <w:shd w:val="clear" w:color="auto" w:fill="auto"/>
          </w:tcPr>
          <w:p w14:paraId="5B81E3FA" w14:textId="77777777" w:rsidR="00641281" w:rsidRPr="00FD15F6" w:rsidRDefault="00641281" w:rsidP="00D86801">
            <w:pPr>
              <w:pStyle w:val="NormalKeep"/>
              <w:keepLines/>
            </w:pPr>
            <w:r w:rsidRPr="00FD15F6">
              <w:t>K70E</w:t>
            </w:r>
          </w:p>
        </w:tc>
        <w:tc>
          <w:tcPr>
            <w:tcW w:w="1288" w:type="dxa"/>
            <w:shd w:val="clear" w:color="auto" w:fill="auto"/>
          </w:tcPr>
          <w:p w14:paraId="2113C5A3" w14:textId="77777777" w:rsidR="00641281" w:rsidRPr="00FD15F6" w:rsidRDefault="00641281" w:rsidP="00D86801">
            <w:pPr>
              <w:keepNext/>
              <w:keepLines/>
              <w:rPr>
                <w:rFonts w:cs="Times New Roman"/>
              </w:rPr>
            </w:pPr>
            <w:r w:rsidRPr="00FD15F6">
              <w:t>0</w:t>
            </w:r>
          </w:p>
        </w:tc>
        <w:tc>
          <w:tcPr>
            <w:tcW w:w="1680" w:type="dxa"/>
            <w:shd w:val="clear" w:color="auto" w:fill="auto"/>
          </w:tcPr>
          <w:p w14:paraId="0E91D390" w14:textId="77777777" w:rsidR="00641281" w:rsidRPr="00FD15F6" w:rsidRDefault="00641281" w:rsidP="00D86801">
            <w:pPr>
              <w:keepNext/>
              <w:keepLines/>
              <w:rPr>
                <w:rFonts w:cs="Times New Roman"/>
              </w:rPr>
            </w:pPr>
          </w:p>
        </w:tc>
        <w:tc>
          <w:tcPr>
            <w:tcW w:w="1539" w:type="dxa"/>
            <w:shd w:val="clear" w:color="auto" w:fill="auto"/>
          </w:tcPr>
          <w:p w14:paraId="0B6DEA85" w14:textId="77777777" w:rsidR="00641281" w:rsidRPr="00FD15F6" w:rsidRDefault="00641281" w:rsidP="00D86801">
            <w:pPr>
              <w:keepNext/>
              <w:keepLines/>
              <w:rPr>
                <w:rFonts w:cs="Times New Roman"/>
              </w:rPr>
            </w:pPr>
            <w:r w:rsidRPr="00FD15F6">
              <w:t>0</w:t>
            </w:r>
          </w:p>
        </w:tc>
        <w:tc>
          <w:tcPr>
            <w:tcW w:w="1800" w:type="dxa"/>
            <w:shd w:val="clear" w:color="auto" w:fill="auto"/>
          </w:tcPr>
          <w:p w14:paraId="12CAB46E" w14:textId="77777777" w:rsidR="00641281" w:rsidRPr="00FD15F6" w:rsidRDefault="00641281" w:rsidP="00D86801">
            <w:pPr>
              <w:keepNext/>
              <w:keepLines/>
              <w:rPr>
                <w:rFonts w:cs="Times New Roman"/>
              </w:rPr>
            </w:pPr>
          </w:p>
        </w:tc>
      </w:tr>
      <w:tr w:rsidR="00641281" w:rsidRPr="00FD15F6" w14:paraId="73CBD764" w14:textId="77777777" w:rsidTr="00D86801">
        <w:trPr>
          <w:cantSplit/>
        </w:trPr>
        <w:tc>
          <w:tcPr>
            <w:tcW w:w="2319" w:type="dxa"/>
            <w:shd w:val="clear" w:color="auto" w:fill="auto"/>
          </w:tcPr>
          <w:p w14:paraId="7E60D9FC" w14:textId="77777777" w:rsidR="00641281" w:rsidRPr="00FD15F6" w:rsidRDefault="00641281" w:rsidP="00D86801">
            <w:pPr>
              <w:keepNext/>
              <w:keepLines/>
              <w:rPr>
                <w:rFonts w:cs="Times New Roman"/>
              </w:rPr>
            </w:pPr>
            <w:r w:rsidRPr="00FD15F6">
              <w:t>TAMs</w:t>
            </w:r>
            <w:r w:rsidRPr="00FD15F6">
              <w:rPr>
                <w:rStyle w:val="Superscript"/>
              </w:rPr>
              <w:t>2</w:t>
            </w:r>
          </w:p>
        </w:tc>
        <w:tc>
          <w:tcPr>
            <w:tcW w:w="1288" w:type="dxa"/>
            <w:shd w:val="clear" w:color="auto" w:fill="auto"/>
          </w:tcPr>
          <w:p w14:paraId="64979394" w14:textId="77777777" w:rsidR="00641281" w:rsidRPr="00FD15F6" w:rsidRDefault="00641281" w:rsidP="00D86801">
            <w:pPr>
              <w:keepNext/>
              <w:keepLines/>
              <w:rPr>
                <w:rFonts w:cs="Times New Roman"/>
              </w:rPr>
            </w:pPr>
            <w:r w:rsidRPr="00FD15F6">
              <w:t>0</w:t>
            </w:r>
          </w:p>
        </w:tc>
        <w:tc>
          <w:tcPr>
            <w:tcW w:w="1680" w:type="dxa"/>
            <w:shd w:val="clear" w:color="auto" w:fill="auto"/>
          </w:tcPr>
          <w:p w14:paraId="2605787F" w14:textId="77777777" w:rsidR="00641281" w:rsidRPr="00FD15F6" w:rsidRDefault="00641281" w:rsidP="00D86801">
            <w:pPr>
              <w:keepNext/>
              <w:keepLines/>
              <w:rPr>
                <w:rFonts w:cs="Times New Roman"/>
              </w:rPr>
            </w:pPr>
          </w:p>
        </w:tc>
        <w:tc>
          <w:tcPr>
            <w:tcW w:w="1539" w:type="dxa"/>
            <w:shd w:val="clear" w:color="auto" w:fill="auto"/>
          </w:tcPr>
          <w:p w14:paraId="3AEC70E9" w14:textId="77777777" w:rsidR="00641281" w:rsidRPr="00FD15F6" w:rsidRDefault="00641281" w:rsidP="00D86801">
            <w:pPr>
              <w:keepNext/>
              <w:keepLines/>
              <w:rPr>
                <w:rFonts w:cs="Times New Roman"/>
              </w:rPr>
            </w:pPr>
            <w:r w:rsidRPr="00FD15F6">
              <w:t>2</w:t>
            </w:r>
          </w:p>
        </w:tc>
        <w:tc>
          <w:tcPr>
            <w:tcW w:w="1800" w:type="dxa"/>
            <w:shd w:val="clear" w:color="auto" w:fill="auto"/>
          </w:tcPr>
          <w:p w14:paraId="1BB46D25" w14:textId="77777777" w:rsidR="00641281" w:rsidRPr="00FD15F6" w:rsidRDefault="00641281" w:rsidP="00D86801">
            <w:pPr>
              <w:keepNext/>
              <w:keepLines/>
              <w:rPr>
                <w:rFonts w:cs="Times New Roman"/>
              </w:rPr>
            </w:pPr>
            <w:r w:rsidRPr="00FD15F6">
              <w:t>(7%)</w:t>
            </w:r>
          </w:p>
        </w:tc>
      </w:tr>
    </w:tbl>
    <w:p w14:paraId="6E1304F2" w14:textId="5343FB68" w:rsidR="00BA600B" w:rsidRPr="00FD15F6" w:rsidRDefault="00BA600B" w:rsidP="00D86801">
      <w:pPr>
        <w:pStyle w:val="TableFootnote"/>
        <w:keepNext/>
        <w:keepLines/>
        <w:ind w:left="567" w:hanging="567"/>
        <w:rPr>
          <w:sz w:val="18"/>
          <w:szCs w:val="18"/>
        </w:rPr>
      </w:pPr>
      <w:r w:rsidRPr="00FD15F6">
        <w:rPr>
          <w:sz w:val="22"/>
        </w:rPr>
        <w:t>*</w:t>
      </w:r>
      <w:r w:rsidR="006D6A94" w:rsidRPr="00FD15F6">
        <w:rPr>
          <w:sz w:val="18"/>
          <w:szCs w:val="18"/>
        </w:rPr>
        <w:tab/>
      </w:r>
      <w:r w:rsidRPr="00FD15F6">
        <w:rPr>
          <w:sz w:val="18"/>
          <w:szCs w:val="18"/>
        </w:rPr>
        <w:t>p līmenis &lt; 0,05, Fišera precīzais tests, kur visiem pacientiem salīdzināja efavirenza + emtricitabīna + tenofovīra di</w:t>
      </w:r>
      <w:r w:rsidR="00DB35A4" w:rsidRPr="00FD15F6">
        <w:rPr>
          <w:sz w:val="18"/>
          <w:szCs w:val="18"/>
        </w:rPr>
        <w:t>s</w:t>
      </w:r>
      <w:r w:rsidRPr="00FD15F6">
        <w:rPr>
          <w:sz w:val="18"/>
          <w:szCs w:val="18"/>
        </w:rPr>
        <w:t>oproksila grupu ar efavirenza + lamivudīna/zidovudīna grupu.</w:t>
      </w:r>
    </w:p>
    <w:p w14:paraId="6AB1AE39" w14:textId="04AD33E6" w:rsidR="00BA600B" w:rsidRPr="00FD15F6" w:rsidRDefault="00BA600B" w:rsidP="00D86801">
      <w:pPr>
        <w:pStyle w:val="TableFootnote"/>
        <w:keepLines/>
        <w:ind w:left="567" w:hanging="567"/>
        <w:rPr>
          <w:sz w:val="18"/>
          <w:szCs w:val="18"/>
        </w:rPr>
      </w:pPr>
      <w:r w:rsidRPr="00FD15F6">
        <w:rPr>
          <w:rStyle w:val="Superscript"/>
          <w:sz w:val="22"/>
        </w:rPr>
        <w:t>1</w:t>
      </w:r>
      <w:r w:rsidR="006D6A94" w:rsidRPr="00FD15F6">
        <w:rPr>
          <w:sz w:val="18"/>
          <w:szCs w:val="18"/>
        </w:rPr>
        <w:tab/>
      </w:r>
      <w:r w:rsidRPr="00FD15F6">
        <w:rPr>
          <w:sz w:val="18"/>
          <w:szCs w:val="18"/>
        </w:rPr>
        <w:t>Citas efavirenza rezistences mutācijas, tai skaitā A98G (n = 1), K103E (n = 1), V179D (n = 1) un M230L (n = 1).</w:t>
      </w:r>
    </w:p>
    <w:p w14:paraId="3D75B9B7" w14:textId="15BA919D" w:rsidR="00BA600B" w:rsidRPr="00FD15F6" w:rsidRDefault="00BA600B" w:rsidP="00D86801">
      <w:pPr>
        <w:pStyle w:val="TableFootnote"/>
        <w:keepLines/>
        <w:ind w:left="567" w:hanging="567"/>
        <w:rPr>
          <w:sz w:val="18"/>
          <w:szCs w:val="18"/>
        </w:rPr>
      </w:pPr>
      <w:r w:rsidRPr="00FD15F6">
        <w:rPr>
          <w:rStyle w:val="Superscript"/>
          <w:sz w:val="22"/>
        </w:rPr>
        <w:t>2</w:t>
      </w:r>
      <w:r w:rsidR="006D6A94" w:rsidRPr="00FD15F6">
        <w:rPr>
          <w:sz w:val="18"/>
          <w:szCs w:val="18"/>
        </w:rPr>
        <w:tab/>
      </w:r>
      <w:r w:rsidRPr="00FD15F6">
        <w:rPr>
          <w:sz w:val="18"/>
          <w:szCs w:val="18"/>
        </w:rPr>
        <w:t>Ar timidīna analogiem saistītās mutācijas, tai skaitā D67N (n = 1) un K70R (n = 1).</w:t>
      </w:r>
    </w:p>
    <w:p w14:paraId="686288BB" w14:textId="77777777" w:rsidR="00BA600B" w:rsidRPr="00FD15F6" w:rsidRDefault="00BA600B" w:rsidP="00F17DFF">
      <w:pPr>
        <w:rPr>
          <w:rFonts w:cs="Times New Roman"/>
        </w:rPr>
      </w:pPr>
    </w:p>
    <w:p w14:paraId="27245350" w14:textId="60269352" w:rsidR="00BA600B" w:rsidRPr="00FD15F6" w:rsidRDefault="00BA600B" w:rsidP="00F17DFF">
      <w:pPr>
        <w:rPr>
          <w:rFonts w:cs="Times New Roman"/>
        </w:rPr>
      </w:pPr>
      <w:r w:rsidRPr="00FD15F6">
        <w:t>Pētījuma GS-01-934 atklātā pagarinājuma fāzē, kuras laikā pacienti saņēma efavirenzu/emtricitabīnu/tenofovīra di</w:t>
      </w:r>
      <w:r w:rsidR="00DB35A4" w:rsidRPr="00FD15F6">
        <w:t>s</w:t>
      </w:r>
      <w:r w:rsidRPr="00FD15F6">
        <w:t>oproksilu tukšā dūšā, 3 papildu gadījumos tika novērota rezistence. Visi 3 pacienti 144 nedēļas bija saņēmuši lamivudīna un zidovudīna fiksēto devu kombināciju kopā ar efavirenzu un tad mainīja terapiju uz efavirenzu/emtricitabīnu/tenofovīra di</w:t>
      </w:r>
      <w:r w:rsidR="00DB35A4" w:rsidRPr="00FD15F6">
        <w:t>s</w:t>
      </w:r>
      <w:r w:rsidRPr="00FD15F6">
        <w:t>oproksilu. Diviem pacientiem ar apstiprinātu vīrusu atgriešanos attīstījās ar NNRTI rezistenci saistītas substitūcijas pret efavirenzu, ieskaitot K103N, V106V/I/M un Y188Y/C reversās transkriptāzes substitūcijas 240. nedēļā (96 nedēļas lietojot efavirenzu/emtricitabīnu/tenofovīra di</w:t>
      </w:r>
      <w:r w:rsidR="00DB35A4" w:rsidRPr="00FD15F6">
        <w:t>s</w:t>
      </w:r>
      <w:r w:rsidRPr="00FD15F6">
        <w:t>oproksilu) un 204. nedēļā (60 nedēļas lietojot efavirenzu/emtricitabīnu/tenofovīra di</w:t>
      </w:r>
      <w:r w:rsidR="00DB35A4" w:rsidRPr="00FD15F6">
        <w:t>s</w:t>
      </w:r>
      <w:r w:rsidRPr="00FD15F6">
        <w:t>oproksilu). Trešajam pacientam bija iepriekš esošas ar NNRTI rezistenci saistītas substitūcijas pret efavirenzu un ar M184V reversās transkriptāzes saistīta substitūcija pret emtricitabīnu laikā, kad pacients tika uzņemts efavirenza/emtricitabīna/tenofovīra di</w:t>
      </w:r>
      <w:r w:rsidR="00DB35A4" w:rsidRPr="00FD15F6">
        <w:t>s</w:t>
      </w:r>
      <w:r w:rsidRPr="00FD15F6">
        <w:t>oproksila pagarinājuma fāzē, un pacients pieredzēja suboptimālu virusoloģisko atbildreakciju un attīstīja ar K65K/R, S68N un K70K/E NRTI rezistenci saistītas substitūcijas 180. nedēļā (36 nedēļas lietojot efavirenzu/emtricitabīnu/tenofovīra di</w:t>
      </w:r>
      <w:r w:rsidR="00DB35A4" w:rsidRPr="00FD15F6">
        <w:t>s</w:t>
      </w:r>
      <w:r w:rsidRPr="00FD15F6">
        <w:t>oproksilu).</w:t>
      </w:r>
    </w:p>
    <w:p w14:paraId="379CF4B0" w14:textId="77777777" w:rsidR="00BA600B" w:rsidRPr="00FD15F6" w:rsidRDefault="00BA600B" w:rsidP="00F17DFF">
      <w:pPr>
        <w:rPr>
          <w:rFonts w:cs="Times New Roman"/>
        </w:rPr>
      </w:pPr>
    </w:p>
    <w:p w14:paraId="1B63C880" w14:textId="77777777" w:rsidR="00BA600B" w:rsidRPr="00FD15F6" w:rsidRDefault="00BA600B" w:rsidP="00F17DFF">
      <w:pPr>
        <w:rPr>
          <w:rFonts w:cs="Times New Roman"/>
        </w:rPr>
      </w:pPr>
      <w:r w:rsidRPr="00FD15F6">
        <w:t xml:space="preserve">Papildus informāciju par atsevišķu sastāvdaļu rezistenci </w:t>
      </w:r>
      <w:r w:rsidRPr="00FD15F6">
        <w:rPr>
          <w:rStyle w:val="Emphasis"/>
        </w:rPr>
        <w:t>in vivo</w:t>
      </w:r>
      <w:r w:rsidRPr="00FD15F6">
        <w:t xml:space="preserve"> skatīt katra medikamenta zāļu aprakstā.</w:t>
      </w:r>
    </w:p>
    <w:p w14:paraId="5E0F91B1" w14:textId="77777777" w:rsidR="00BA600B" w:rsidRPr="00FD15F6" w:rsidRDefault="00BA600B" w:rsidP="00F17DFF">
      <w:pPr>
        <w:rPr>
          <w:rFonts w:cs="Times New Roman"/>
        </w:rPr>
      </w:pPr>
    </w:p>
    <w:p w14:paraId="1655202D" w14:textId="77777777" w:rsidR="00BA600B" w:rsidRPr="00FD15F6" w:rsidRDefault="00BA600B" w:rsidP="00F17DFF">
      <w:pPr>
        <w:pStyle w:val="HeadingUnderlined"/>
      </w:pPr>
      <w:r w:rsidRPr="00FD15F6">
        <w:lastRenderedPageBreak/>
        <w:t>Klīniskā efektivitāte un droš</w:t>
      </w:r>
      <w:r w:rsidR="00880596" w:rsidRPr="00FD15F6">
        <w:t>ums</w:t>
      </w:r>
    </w:p>
    <w:p w14:paraId="472986EA" w14:textId="77777777" w:rsidR="00DD7E36" w:rsidRPr="00FD15F6" w:rsidRDefault="00DD7E36" w:rsidP="00DD7E36">
      <w:pPr>
        <w:pStyle w:val="NormalKeep"/>
      </w:pPr>
    </w:p>
    <w:p w14:paraId="1508825F" w14:textId="68341E33" w:rsidR="00BA600B" w:rsidRPr="00FD15F6" w:rsidRDefault="00BA600B" w:rsidP="00F17DFF">
      <w:pPr>
        <w:rPr>
          <w:rFonts w:cs="Times New Roman"/>
        </w:rPr>
      </w:pPr>
      <w:r w:rsidRPr="00FD15F6">
        <w:t>144 nedēļu ilgā, atklātā, randomizētā klīniskā pētījumā (GS-01-934) ar pretretrovīrusu līdzekļiem nekad neārstēti HIV-1 pacienti lietoja vai nu efavirenz</w:t>
      </w:r>
      <w:r w:rsidR="00B20388" w:rsidRPr="00FD15F6">
        <w:t>u</w:t>
      </w:r>
      <w:r w:rsidRPr="00FD15F6">
        <w:t>, emtricitabīn</w:t>
      </w:r>
      <w:r w:rsidR="00B20388" w:rsidRPr="00FD15F6">
        <w:t>u</w:t>
      </w:r>
      <w:r w:rsidRPr="00FD15F6">
        <w:t xml:space="preserve"> un tenofovīra di</w:t>
      </w:r>
      <w:r w:rsidR="00DB35A4" w:rsidRPr="00FD15F6">
        <w:t>s</w:t>
      </w:r>
      <w:r w:rsidRPr="00FD15F6">
        <w:t>oproksil</w:t>
      </w:r>
      <w:r w:rsidR="00B20388" w:rsidRPr="00FD15F6">
        <w:t>u</w:t>
      </w:r>
      <w:r w:rsidRPr="00FD15F6">
        <w:t xml:space="preserve"> vienu reizi dienā, vai lamivudīna un zidovudīna fiksēto devu kombināciju divas reizes dienā kopā ar efavirenzu vienu reizi dienā (skatīt šo zāļu aprakstu). Pacientiem, kuri pabeidza 144 nedēļu ārstēšanas kursu </w:t>
      </w:r>
      <w:r w:rsidR="00BC6896" w:rsidRPr="00FD15F6">
        <w:t xml:space="preserve">vienā vai otrā </w:t>
      </w:r>
      <w:r w:rsidRPr="00FD15F6">
        <w:t>pētījuma GS-01-934 grupā, tika dota iespēja turpināt pētījumu ar efavirenzu/emtricitabīnu/tenofovīra di</w:t>
      </w:r>
      <w:r w:rsidR="00DB35A4" w:rsidRPr="00FD15F6">
        <w:t>s</w:t>
      </w:r>
      <w:r w:rsidRPr="00FD15F6">
        <w:t>oproksilu, lietojot tukšā dūšā, pētījuma pagarinājuma atklātajā fāzē. Dati, kas pieejami par 286 pacientiem, kuri mainīja terapiju uz efavirenzu/emtricitabīnu/tenofovīra di</w:t>
      </w:r>
      <w:r w:rsidR="00DB35A4" w:rsidRPr="00FD15F6">
        <w:t>s</w:t>
      </w:r>
      <w:r w:rsidRPr="00FD15F6">
        <w:t>oproksilu: 160 pacienti iepriekš bija lietojuši efavirenzu, emtricitabīnu un tenofovīra di</w:t>
      </w:r>
      <w:r w:rsidR="00DB35A4" w:rsidRPr="00FD15F6">
        <w:t>s</w:t>
      </w:r>
      <w:r w:rsidRPr="00FD15F6">
        <w:t>oproksilu, un 126 pacienti iepriekš bija lietojuši lamivudīnu/zidovudīnu un efavirenzu. Pacienti no abām sākotnējās terapijas grupām, kas pēc tam pētījuma atklātā pagarinājuma fāzē saņēma efavirenzu/emtricitabīnu/tenofovīra di</w:t>
      </w:r>
      <w:r w:rsidR="00DB35A4" w:rsidRPr="00FD15F6">
        <w:t>s</w:t>
      </w:r>
      <w:r w:rsidRPr="00FD15F6">
        <w:t>oproksilu, saglabāja augstus vīrusu supresijas līmeņus. Pēc 96 ārstēšanas nedēļām ar efavirenzu/emtricitabīnu/tenofovīra di</w:t>
      </w:r>
      <w:r w:rsidR="00DB35A4" w:rsidRPr="00FD15F6">
        <w:t>s</w:t>
      </w:r>
      <w:r w:rsidRPr="00FD15F6">
        <w:t>oproksilu 82% pacientu HIV-1 RNS plazmas koncentrācija saglabājās &lt;</w:t>
      </w:r>
      <w:r w:rsidR="002D0893" w:rsidRPr="00FD15F6">
        <w:t> </w:t>
      </w:r>
      <w:r w:rsidRPr="00FD15F6">
        <w:t xml:space="preserve">50 kopijas/ml un 85% pacientu saglabājās &lt; 400 kopijas/ml (pēc </w:t>
      </w:r>
      <w:r w:rsidR="004D6E20" w:rsidRPr="00FD15F6">
        <w:t>ārstēšanai paredzēto (</w:t>
      </w:r>
      <w:r w:rsidRPr="00FD15F6">
        <w:rPr>
          <w:i/>
        </w:rPr>
        <w:t>intention to treat</w:t>
      </w:r>
      <w:r w:rsidRPr="00FD15F6">
        <w:t xml:space="preserve"> (ITT)</w:t>
      </w:r>
      <w:r w:rsidR="004D6E20" w:rsidRPr="00FD15F6">
        <w:t>)</w:t>
      </w:r>
      <w:r w:rsidRPr="00FD15F6">
        <w:t xml:space="preserve"> analīzes, nav = neveiksme</w:t>
      </w:r>
      <w:r w:rsidR="004D6E20" w:rsidRPr="00FD15F6">
        <w:rPr>
          <w:color w:val="000000"/>
          <w:lang w:eastAsia="en-GB"/>
        </w:rPr>
        <w:t xml:space="preserve"> </w:t>
      </w:r>
      <w:r w:rsidR="004D6E20" w:rsidRPr="00FD15F6">
        <w:rPr>
          <w:i/>
          <w:color w:val="000000"/>
          <w:lang w:eastAsia="en-GB"/>
        </w:rPr>
        <w:t>(missing=failure)</w:t>
      </w:r>
      <w:r w:rsidRPr="00FD15F6">
        <w:t>).</w:t>
      </w:r>
    </w:p>
    <w:p w14:paraId="027E30CF" w14:textId="77777777" w:rsidR="00BA600B" w:rsidRPr="00FD15F6" w:rsidRDefault="00BA600B" w:rsidP="00F17DFF">
      <w:pPr>
        <w:rPr>
          <w:rFonts w:cs="Times New Roman"/>
        </w:rPr>
      </w:pPr>
    </w:p>
    <w:p w14:paraId="3E2334D0" w14:textId="77777777" w:rsidR="00BA600B" w:rsidRPr="00FD15F6" w:rsidRDefault="00BA600B" w:rsidP="00F17DFF">
      <w:pPr>
        <w:rPr>
          <w:rFonts w:cs="Times New Roman"/>
        </w:rPr>
      </w:pPr>
      <w:r w:rsidRPr="00FD15F6">
        <w:t>Pētījums AI266073 bija atklāts, randomizēts 48 nedēļu klīniskais pētījums HIV inficētiem pacientiem, kur tiek salīdzināta efavirenza/emtricitabīna/tenofovīra di</w:t>
      </w:r>
      <w:r w:rsidR="00DB35A4" w:rsidRPr="00FD15F6">
        <w:t>s</w:t>
      </w:r>
      <w:r w:rsidRPr="00FD15F6">
        <w:t>oproksila efektivitāte ar pretretrovīrusu terapiju, kas sastāv no vismaz diviem nukleozīdu vai nukleotīdu reversās transkriptāzes inhibitoriem (NRTI) kopā ar proteāzes inhibitoru vai nenukleozīdu reversās transkriptāzes inhibitoru, tomēr netika izmantota terapija ar visām efavirenza/emtricitabīna/tenofovīra di</w:t>
      </w:r>
      <w:r w:rsidR="00DB35A4" w:rsidRPr="00FD15F6">
        <w:t>s</w:t>
      </w:r>
      <w:r w:rsidRPr="00FD15F6">
        <w:t>oproksila sastāvdaļām (efavirenzu, emtricitabīnu un tenofovīra di</w:t>
      </w:r>
      <w:r w:rsidR="00DB35A4" w:rsidRPr="00FD15F6">
        <w:t>s</w:t>
      </w:r>
      <w:r w:rsidRPr="00FD15F6">
        <w:t>oproksilu). Efavirenzu/emtricitabīnu/tenofovīra di</w:t>
      </w:r>
      <w:r w:rsidR="00DB35A4" w:rsidRPr="00FD15F6">
        <w:t>s</w:t>
      </w:r>
      <w:r w:rsidRPr="00FD15F6">
        <w:t>oproksilu lietoja tukšā dūšā (skatīt 4.2</w:t>
      </w:r>
      <w:r w:rsidR="00E04F3E" w:rsidRPr="00FD15F6">
        <w:t>.</w:t>
      </w:r>
      <w:r w:rsidRPr="00FD15F6">
        <w:t> apakšpunktu). Pacientiem nekad nebija novērotas iepriekš veiktās pretretrovīrusu terapijas virusoloģiskās neveiksmes, nebija zināmas HIV-1 mutācijas, kas radītu rezistenci pret jebkuru no trim efavirenza/emtricitabīna/tenofovīra di</w:t>
      </w:r>
      <w:r w:rsidR="00DB35A4" w:rsidRPr="00FD15F6">
        <w:t>s</w:t>
      </w:r>
      <w:r w:rsidRPr="00FD15F6">
        <w:t>oproksila sastāvdaļām, un virusoloģiskā supresija bija vismaz trīs mēnešus kopš pētījuma uzsākšanas. Pacientiem esošā terapija tika nomainīta uz efavirenzu/emtricitabīnu/tenofovīra di</w:t>
      </w:r>
      <w:r w:rsidR="00DB35A4" w:rsidRPr="00FD15F6">
        <w:t>s</w:t>
      </w:r>
      <w:r w:rsidRPr="00FD15F6">
        <w:t xml:space="preserve">oproksilu (N = 203), vai </w:t>
      </w:r>
      <w:r w:rsidR="00BC6896" w:rsidRPr="00FD15F6">
        <w:t xml:space="preserve">arī </w:t>
      </w:r>
      <w:r w:rsidRPr="00FD15F6">
        <w:t>viņi turpināja iesākto pretretrovīrusu terapiju (N = 97). Četrdesmit astoņu nedēļu dati liecināja, ka ar efavirenzu/emtricitabīnu/tenofovīra di</w:t>
      </w:r>
      <w:r w:rsidR="00DB35A4" w:rsidRPr="00FD15F6">
        <w:t>s</w:t>
      </w:r>
      <w:r w:rsidRPr="00FD15F6">
        <w:t>oproksilu randomizētajiem pacientiem saglabājās augst</w:t>
      </w:r>
      <w:r w:rsidR="00BC6896" w:rsidRPr="00FD15F6">
        <w:t>a</w:t>
      </w:r>
      <w:r w:rsidRPr="00FD15F6">
        <w:t>s pakāpes virusoloģiskā supresija, salīdzinot ar sākotnējo terapijas režīmu (skatīt 4. tabulu).</w:t>
      </w:r>
    </w:p>
    <w:p w14:paraId="67ADF192" w14:textId="77777777" w:rsidR="00BA600B" w:rsidRPr="00FD15F6" w:rsidRDefault="00BA600B" w:rsidP="00F17DFF">
      <w:pPr>
        <w:rPr>
          <w:rFonts w:cs="Times New Roman"/>
        </w:rPr>
      </w:pPr>
    </w:p>
    <w:p w14:paraId="17194F00" w14:textId="77777777" w:rsidR="00BA600B" w:rsidRPr="00FD15F6" w:rsidRDefault="00BA600B" w:rsidP="00767608">
      <w:pPr>
        <w:pStyle w:val="HeadingStrong"/>
      </w:pPr>
      <w:r w:rsidRPr="00FD15F6">
        <w:t>4. tabula. 48 nedēļu efektivitātes dati no pētījuma AI266073, kur efavirenzs/emtricitabīns/tenofovīra di</w:t>
      </w:r>
      <w:r w:rsidR="00DB35A4" w:rsidRPr="00FD15F6">
        <w:t>s</w:t>
      </w:r>
      <w:r w:rsidRPr="00FD15F6">
        <w:t>oproksils tika lietots kombinētās pretretrovīrusu terapijas pacientiem ar virusoloģisko supresiju</w:t>
      </w:r>
    </w:p>
    <w:p w14:paraId="40F86820" w14:textId="77777777" w:rsidR="00BA600B" w:rsidRPr="00FD15F6" w:rsidRDefault="00BA600B" w:rsidP="00767608">
      <w:pPr>
        <w:pStyle w:val="NormalKeep"/>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278"/>
        <w:gridCol w:w="3480"/>
        <w:gridCol w:w="1474"/>
        <w:gridCol w:w="3370"/>
      </w:tblGrid>
      <w:tr w:rsidR="00BA600B" w:rsidRPr="00FD15F6" w14:paraId="2A6D906B" w14:textId="77777777" w:rsidTr="00FD15F6">
        <w:trPr>
          <w:cantSplit/>
          <w:tblHeader/>
        </w:trPr>
        <w:tc>
          <w:tcPr>
            <w:tcW w:w="1278" w:type="dxa"/>
            <w:shd w:val="clear" w:color="auto" w:fill="auto"/>
          </w:tcPr>
          <w:p w14:paraId="14BF6526" w14:textId="77777777" w:rsidR="00BA600B" w:rsidRPr="00FD15F6" w:rsidRDefault="00BA600B" w:rsidP="00767608">
            <w:pPr>
              <w:pStyle w:val="NormalKeep"/>
            </w:pPr>
          </w:p>
        </w:tc>
        <w:tc>
          <w:tcPr>
            <w:tcW w:w="4954" w:type="dxa"/>
            <w:gridSpan w:val="2"/>
            <w:shd w:val="clear" w:color="auto" w:fill="auto"/>
          </w:tcPr>
          <w:p w14:paraId="0D982E43" w14:textId="77777777" w:rsidR="00BA600B" w:rsidRPr="00FD15F6" w:rsidRDefault="00BA600B" w:rsidP="00767608">
            <w:pPr>
              <w:pStyle w:val="HeadingStrong"/>
            </w:pPr>
            <w:r w:rsidRPr="00FD15F6">
              <w:t>Terapijas grupa</w:t>
            </w:r>
          </w:p>
        </w:tc>
        <w:tc>
          <w:tcPr>
            <w:tcW w:w="3370" w:type="dxa"/>
            <w:shd w:val="clear" w:color="auto" w:fill="auto"/>
          </w:tcPr>
          <w:p w14:paraId="22337072" w14:textId="77777777" w:rsidR="00BA600B" w:rsidRPr="00FD15F6" w:rsidRDefault="00BA600B" w:rsidP="00767608">
            <w:pPr>
              <w:rPr>
                <w:rFonts w:cs="Times New Roman"/>
              </w:rPr>
            </w:pPr>
          </w:p>
        </w:tc>
      </w:tr>
      <w:tr w:rsidR="00BA600B" w:rsidRPr="00FD15F6" w14:paraId="01BE8949" w14:textId="77777777" w:rsidTr="00FD15F6">
        <w:trPr>
          <w:cantSplit/>
        </w:trPr>
        <w:tc>
          <w:tcPr>
            <w:tcW w:w="1278" w:type="dxa"/>
            <w:shd w:val="clear" w:color="auto" w:fill="auto"/>
            <w:vAlign w:val="center"/>
          </w:tcPr>
          <w:p w14:paraId="484A2BE4" w14:textId="77777777" w:rsidR="00BA600B" w:rsidRPr="00FD15F6" w:rsidRDefault="00D51710" w:rsidP="00767608">
            <w:pPr>
              <w:pStyle w:val="HeadingStrong"/>
            </w:pPr>
            <w:r w:rsidRPr="00FD15F6">
              <w:t>Mērķa kritērijs</w:t>
            </w:r>
          </w:p>
        </w:tc>
        <w:tc>
          <w:tcPr>
            <w:tcW w:w="3480" w:type="dxa"/>
            <w:shd w:val="clear" w:color="auto" w:fill="auto"/>
            <w:vAlign w:val="center"/>
          </w:tcPr>
          <w:p w14:paraId="6082AD8E" w14:textId="77777777" w:rsidR="0092640F" w:rsidRPr="00FD15F6" w:rsidRDefault="00BA600B" w:rsidP="00767608">
            <w:pPr>
              <w:rPr>
                <w:color w:val="000000"/>
                <w:lang w:eastAsia="en-GB"/>
              </w:rPr>
            </w:pPr>
            <w:r w:rsidRPr="00FD15F6">
              <w:rPr>
                <w:b/>
                <w:bCs/>
              </w:rPr>
              <w:t>Efavirenzs/emtricitabīns/tenofovīra di</w:t>
            </w:r>
            <w:r w:rsidR="00DB35A4" w:rsidRPr="00FD15F6">
              <w:rPr>
                <w:b/>
                <w:bCs/>
              </w:rPr>
              <w:t>s</w:t>
            </w:r>
            <w:r w:rsidRPr="00FD15F6">
              <w:rPr>
                <w:b/>
                <w:bCs/>
              </w:rPr>
              <w:t>oproksils</w:t>
            </w:r>
            <w:r w:rsidR="0092640F" w:rsidRPr="00FD15F6">
              <w:t xml:space="preserve"> </w:t>
            </w:r>
            <w:r w:rsidR="0092640F" w:rsidRPr="00FD15F6">
              <w:rPr>
                <w:b/>
                <w:bCs/>
                <w:color w:val="000000"/>
                <w:lang w:eastAsia="en-GB"/>
              </w:rPr>
              <w:t>(N=203)</w:t>
            </w:r>
          </w:p>
          <w:p w14:paraId="104917BA" w14:textId="77777777" w:rsidR="00BA600B" w:rsidRPr="00FD15F6" w:rsidRDefault="00BA600B" w:rsidP="00767608">
            <w:pPr>
              <w:pStyle w:val="HeadingStrong"/>
            </w:pPr>
          </w:p>
          <w:p w14:paraId="5F1FE6B4" w14:textId="77777777" w:rsidR="00BA600B" w:rsidRPr="00FD15F6" w:rsidRDefault="00BA600B" w:rsidP="00767608">
            <w:pPr>
              <w:pStyle w:val="HeadingStrong"/>
            </w:pPr>
            <w:r w:rsidRPr="00FD15F6">
              <w:t>n/N (%)</w:t>
            </w:r>
          </w:p>
        </w:tc>
        <w:tc>
          <w:tcPr>
            <w:tcW w:w="1474" w:type="dxa"/>
            <w:shd w:val="clear" w:color="auto" w:fill="auto"/>
            <w:vAlign w:val="center"/>
          </w:tcPr>
          <w:p w14:paraId="65E260B4" w14:textId="77777777" w:rsidR="00BA600B" w:rsidRPr="00FD15F6" w:rsidRDefault="00BA600B" w:rsidP="00767608">
            <w:pPr>
              <w:pStyle w:val="HeadingStrong"/>
            </w:pPr>
            <w:r w:rsidRPr="00FD15F6">
              <w:t>Palika sākotnējā terapijas režīmā (N = 97)</w:t>
            </w:r>
          </w:p>
          <w:p w14:paraId="38A4C703" w14:textId="77777777" w:rsidR="00BA600B" w:rsidRPr="00FD15F6" w:rsidRDefault="00BA600B" w:rsidP="00767608">
            <w:pPr>
              <w:pStyle w:val="HeadingStrong"/>
            </w:pPr>
            <w:r w:rsidRPr="00FD15F6">
              <w:t>n/N (%)</w:t>
            </w:r>
          </w:p>
        </w:tc>
        <w:tc>
          <w:tcPr>
            <w:tcW w:w="3370" w:type="dxa"/>
            <w:shd w:val="clear" w:color="auto" w:fill="auto"/>
            <w:vAlign w:val="center"/>
          </w:tcPr>
          <w:p w14:paraId="24738DF7" w14:textId="1F299CBF" w:rsidR="00BA600B" w:rsidRPr="00FD15F6" w:rsidRDefault="00BA600B" w:rsidP="00767608">
            <w:pPr>
              <w:pStyle w:val="HeadingStrong"/>
            </w:pPr>
            <w:r w:rsidRPr="00FD15F6">
              <w:t>Atšķirības starp efavirenzu/emtricitabīnu/</w:t>
            </w:r>
            <w:r w:rsidR="00DD7E36" w:rsidRPr="00FD15F6">
              <w:br/>
            </w:r>
            <w:r w:rsidRPr="00FD15F6">
              <w:t>tenofovīra di</w:t>
            </w:r>
            <w:r w:rsidR="00DB35A4" w:rsidRPr="00FD15F6">
              <w:t>s</w:t>
            </w:r>
            <w:r w:rsidRPr="00FD15F6">
              <w:t>oproksilu un sākotnējo terapijas režīmu</w:t>
            </w:r>
          </w:p>
          <w:p w14:paraId="001A0856" w14:textId="77777777" w:rsidR="00BA600B" w:rsidRPr="00FD15F6" w:rsidRDefault="00BA600B" w:rsidP="00767608">
            <w:pPr>
              <w:pStyle w:val="HeadingStrong"/>
            </w:pPr>
            <w:r w:rsidRPr="00FD15F6">
              <w:t>(95%</w:t>
            </w:r>
            <w:r w:rsidR="00D3798C" w:rsidRPr="00FD15F6">
              <w:t xml:space="preserve"> T</w:t>
            </w:r>
            <w:r w:rsidRPr="00FD15F6">
              <w:t>I)</w:t>
            </w:r>
          </w:p>
        </w:tc>
      </w:tr>
      <w:tr w:rsidR="00BA600B" w:rsidRPr="00FD15F6" w14:paraId="16BD15FB" w14:textId="77777777" w:rsidTr="0030194D">
        <w:trPr>
          <w:cantSplit/>
        </w:trPr>
        <w:tc>
          <w:tcPr>
            <w:tcW w:w="1278" w:type="dxa"/>
            <w:shd w:val="clear" w:color="auto" w:fill="auto"/>
          </w:tcPr>
          <w:p w14:paraId="05A57849" w14:textId="77777777" w:rsidR="00BA600B" w:rsidRPr="00FD15F6" w:rsidRDefault="00BA600B" w:rsidP="00767608">
            <w:pPr>
              <w:pStyle w:val="NormalKeep"/>
            </w:pPr>
          </w:p>
        </w:tc>
        <w:tc>
          <w:tcPr>
            <w:tcW w:w="8324" w:type="dxa"/>
            <w:gridSpan w:val="3"/>
            <w:shd w:val="clear" w:color="auto" w:fill="auto"/>
          </w:tcPr>
          <w:p w14:paraId="3804444D" w14:textId="77777777" w:rsidR="00BA600B" w:rsidRPr="00FD15F6" w:rsidRDefault="00BA600B" w:rsidP="00767608">
            <w:pPr>
              <w:pStyle w:val="HeadingStrong"/>
            </w:pPr>
            <w:r w:rsidRPr="00FD15F6">
              <w:t>pacienti ar HIV­1 RNS &lt; 50 kopijas/ml</w:t>
            </w:r>
          </w:p>
        </w:tc>
      </w:tr>
      <w:tr w:rsidR="00BA600B" w:rsidRPr="00FD15F6" w14:paraId="4B152EEF" w14:textId="77777777" w:rsidTr="00FD15F6">
        <w:trPr>
          <w:cantSplit/>
        </w:trPr>
        <w:tc>
          <w:tcPr>
            <w:tcW w:w="1278" w:type="dxa"/>
            <w:shd w:val="clear" w:color="auto" w:fill="auto"/>
          </w:tcPr>
          <w:p w14:paraId="6F00EB70" w14:textId="77777777" w:rsidR="00BA600B" w:rsidRPr="00FD15F6" w:rsidRDefault="00BA600B" w:rsidP="00767608">
            <w:pPr>
              <w:pStyle w:val="NormalKeep"/>
            </w:pPr>
            <w:r w:rsidRPr="00FD15F6">
              <w:t>PVR (KM)</w:t>
            </w:r>
          </w:p>
        </w:tc>
        <w:tc>
          <w:tcPr>
            <w:tcW w:w="3480" w:type="dxa"/>
            <w:shd w:val="clear" w:color="auto" w:fill="auto"/>
          </w:tcPr>
          <w:p w14:paraId="11551CCE" w14:textId="77777777" w:rsidR="00BA600B" w:rsidRPr="00FD15F6" w:rsidRDefault="00BA600B" w:rsidP="00767608">
            <w:pPr>
              <w:rPr>
                <w:rFonts w:cs="Times New Roman"/>
              </w:rPr>
            </w:pPr>
            <w:r w:rsidRPr="00FD15F6">
              <w:t>94,5%</w:t>
            </w:r>
          </w:p>
        </w:tc>
        <w:tc>
          <w:tcPr>
            <w:tcW w:w="1474" w:type="dxa"/>
            <w:shd w:val="clear" w:color="auto" w:fill="auto"/>
          </w:tcPr>
          <w:p w14:paraId="093EBAB8" w14:textId="77777777" w:rsidR="00BA600B" w:rsidRPr="00FD15F6" w:rsidRDefault="00BA600B" w:rsidP="00767608">
            <w:pPr>
              <w:rPr>
                <w:rFonts w:cs="Times New Roman"/>
              </w:rPr>
            </w:pPr>
            <w:r w:rsidRPr="00FD15F6">
              <w:t>85,5%</w:t>
            </w:r>
          </w:p>
        </w:tc>
        <w:tc>
          <w:tcPr>
            <w:tcW w:w="3370" w:type="dxa"/>
            <w:shd w:val="clear" w:color="auto" w:fill="auto"/>
          </w:tcPr>
          <w:p w14:paraId="468DDAF1" w14:textId="77777777" w:rsidR="00BA600B" w:rsidRPr="00FD15F6" w:rsidRDefault="00BA600B" w:rsidP="00767608">
            <w:pPr>
              <w:rPr>
                <w:rFonts w:cs="Times New Roman"/>
              </w:rPr>
            </w:pPr>
            <w:r w:rsidRPr="00FD15F6">
              <w:t>8,9% (-7,7–25,6%)</w:t>
            </w:r>
          </w:p>
        </w:tc>
      </w:tr>
      <w:tr w:rsidR="00BA600B" w:rsidRPr="00FD15F6" w14:paraId="5DE00DA8" w14:textId="77777777" w:rsidTr="00FD15F6">
        <w:trPr>
          <w:cantSplit/>
        </w:trPr>
        <w:tc>
          <w:tcPr>
            <w:tcW w:w="1278" w:type="dxa"/>
            <w:shd w:val="clear" w:color="auto" w:fill="auto"/>
          </w:tcPr>
          <w:p w14:paraId="06B6696F" w14:textId="77777777" w:rsidR="00BA600B" w:rsidRPr="00FD15F6" w:rsidRDefault="00BA600B" w:rsidP="00767608">
            <w:pPr>
              <w:rPr>
                <w:rFonts w:cs="Times New Roman"/>
              </w:rPr>
            </w:pPr>
            <w:r w:rsidRPr="00FD15F6">
              <w:t>M = izslēgts</w:t>
            </w:r>
          </w:p>
        </w:tc>
        <w:tc>
          <w:tcPr>
            <w:tcW w:w="3480" w:type="dxa"/>
            <w:shd w:val="clear" w:color="auto" w:fill="auto"/>
          </w:tcPr>
          <w:p w14:paraId="1EF77C4D" w14:textId="77777777" w:rsidR="00BA600B" w:rsidRPr="00FD15F6" w:rsidRDefault="00BA600B" w:rsidP="00767608">
            <w:pPr>
              <w:rPr>
                <w:rFonts w:cs="Times New Roman"/>
              </w:rPr>
            </w:pPr>
            <w:r w:rsidRPr="00FD15F6">
              <w:t>179/181 (98,9%)</w:t>
            </w:r>
          </w:p>
        </w:tc>
        <w:tc>
          <w:tcPr>
            <w:tcW w:w="1474" w:type="dxa"/>
            <w:shd w:val="clear" w:color="auto" w:fill="auto"/>
          </w:tcPr>
          <w:p w14:paraId="17685990" w14:textId="77777777" w:rsidR="00BA600B" w:rsidRPr="00FD15F6" w:rsidRDefault="00BA600B" w:rsidP="00767608">
            <w:pPr>
              <w:rPr>
                <w:rFonts w:cs="Times New Roman"/>
              </w:rPr>
            </w:pPr>
            <w:r w:rsidRPr="00FD15F6">
              <w:t>85/87 (97,7%)</w:t>
            </w:r>
          </w:p>
        </w:tc>
        <w:tc>
          <w:tcPr>
            <w:tcW w:w="3370" w:type="dxa"/>
            <w:shd w:val="clear" w:color="auto" w:fill="auto"/>
          </w:tcPr>
          <w:p w14:paraId="194096A6" w14:textId="77777777" w:rsidR="00BA600B" w:rsidRPr="00FD15F6" w:rsidRDefault="00BA600B" w:rsidP="00767608">
            <w:pPr>
              <w:rPr>
                <w:rFonts w:cs="Times New Roman"/>
              </w:rPr>
            </w:pPr>
            <w:r w:rsidRPr="00FD15F6">
              <w:t>1,2% (-2,3–6,7%)</w:t>
            </w:r>
          </w:p>
        </w:tc>
      </w:tr>
      <w:tr w:rsidR="00BA600B" w:rsidRPr="00FD15F6" w14:paraId="7F629EF5" w14:textId="77777777" w:rsidTr="00FD15F6">
        <w:trPr>
          <w:cantSplit/>
        </w:trPr>
        <w:tc>
          <w:tcPr>
            <w:tcW w:w="1278" w:type="dxa"/>
            <w:shd w:val="clear" w:color="auto" w:fill="auto"/>
          </w:tcPr>
          <w:p w14:paraId="7778DE70" w14:textId="77777777" w:rsidR="00BA600B" w:rsidRPr="00FD15F6" w:rsidRDefault="00BA600B" w:rsidP="00767608">
            <w:pPr>
              <w:pStyle w:val="NormalKeep"/>
            </w:pPr>
            <w:r w:rsidRPr="00FD15F6">
              <w:t>M = neveiksme</w:t>
            </w:r>
          </w:p>
        </w:tc>
        <w:tc>
          <w:tcPr>
            <w:tcW w:w="3480" w:type="dxa"/>
            <w:shd w:val="clear" w:color="auto" w:fill="auto"/>
          </w:tcPr>
          <w:p w14:paraId="72FA6AEA" w14:textId="77777777" w:rsidR="00BA600B" w:rsidRPr="00FD15F6" w:rsidRDefault="00BA600B" w:rsidP="00767608">
            <w:pPr>
              <w:rPr>
                <w:rFonts w:cs="Times New Roman"/>
              </w:rPr>
            </w:pPr>
            <w:r w:rsidRPr="00FD15F6">
              <w:t>179/203 (88,2%)</w:t>
            </w:r>
          </w:p>
        </w:tc>
        <w:tc>
          <w:tcPr>
            <w:tcW w:w="1474" w:type="dxa"/>
            <w:shd w:val="clear" w:color="auto" w:fill="auto"/>
          </w:tcPr>
          <w:p w14:paraId="0BE49982" w14:textId="77777777" w:rsidR="00BA600B" w:rsidRPr="00FD15F6" w:rsidRDefault="00BA600B" w:rsidP="00767608">
            <w:pPr>
              <w:rPr>
                <w:rFonts w:cs="Times New Roman"/>
              </w:rPr>
            </w:pPr>
            <w:r w:rsidRPr="00FD15F6">
              <w:t>85/97 (87,6%)</w:t>
            </w:r>
          </w:p>
        </w:tc>
        <w:tc>
          <w:tcPr>
            <w:tcW w:w="3370" w:type="dxa"/>
            <w:shd w:val="clear" w:color="auto" w:fill="auto"/>
          </w:tcPr>
          <w:p w14:paraId="5BE1C580" w14:textId="77777777" w:rsidR="00BA600B" w:rsidRPr="00FD15F6" w:rsidRDefault="00BA600B" w:rsidP="00767608">
            <w:pPr>
              <w:rPr>
                <w:rFonts w:cs="Times New Roman"/>
              </w:rPr>
            </w:pPr>
            <w:r w:rsidRPr="00FD15F6">
              <w:t>0,5% (-7,0–9,3%)</w:t>
            </w:r>
          </w:p>
        </w:tc>
      </w:tr>
      <w:tr w:rsidR="00BA600B" w:rsidRPr="00FD15F6" w14:paraId="3DA3B8BC" w14:textId="77777777" w:rsidTr="00FD15F6">
        <w:trPr>
          <w:cantSplit/>
        </w:trPr>
        <w:tc>
          <w:tcPr>
            <w:tcW w:w="1278" w:type="dxa"/>
            <w:shd w:val="clear" w:color="auto" w:fill="auto"/>
          </w:tcPr>
          <w:p w14:paraId="05790695" w14:textId="77777777" w:rsidR="00BA600B" w:rsidRPr="00FD15F6" w:rsidRDefault="00BA600B" w:rsidP="00767608">
            <w:pPr>
              <w:rPr>
                <w:rFonts w:cs="Times New Roman"/>
              </w:rPr>
            </w:pPr>
            <w:r w:rsidRPr="00FD15F6">
              <w:t>Modificēts LOCF</w:t>
            </w:r>
          </w:p>
        </w:tc>
        <w:tc>
          <w:tcPr>
            <w:tcW w:w="3480" w:type="dxa"/>
            <w:shd w:val="clear" w:color="auto" w:fill="auto"/>
          </w:tcPr>
          <w:p w14:paraId="0EFE330F" w14:textId="77777777" w:rsidR="00BA600B" w:rsidRPr="00FD15F6" w:rsidRDefault="00BA600B" w:rsidP="00767608">
            <w:pPr>
              <w:rPr>
                <w:rFonts w:cs="Times New Roman"/>
              </w:rPr>
            </w:pPr>
            <w:r w:rsidRPr="00FD15F6">
              <w:t>190/203 (93,6%)</w:t>
            </w:r>
          </w:p>
        </w:tc>
        <w:tc>
          <w:tcPr>
            <w:tcW w:w="1474" w:type="dxa"/>
            <w:shd w:val="clear" w:color="auto" w:fill="auto"/>
          </w:tcPr>
          <w:p w14:paraId="48F99161" w14:textId="77777777" w:rsidR="00BA600B" w:rsidRPr="00FD15F6" w:rsidRDefault="00BA600B" w:rsidP="00767608">
            <w:pPr>
              <w:rPr>
                <w:rFonts w:cs="Times New Roman"/>
              </w:rPr>
            </w:pPr>
            <w:r w:rsidRPr="00FD15F6">
              <w:t>94/97 (96,9%)</w:t>
            </w:r>
          </w:p>
        </w:tc>
        <w:tc>
          <w:tcPr>
            <w:tcW w:w="3370" w:type="dxa"/>
            <w:shd w:val="clear" w:color="auto" w:fill="auto"/>
          </w:tcPr>
          <w:p w14:paraId="294B024B" w14:textId="77777777" w:rsidR="00BA600B" w:rsidRPr="00FD15F6" w:rsidRDefault="00BA600B" w:rsidP="00767608">
            <w:pPr>
              <w:rPr>
                <w:rFonts w:cs="Times New Roman"/>
              </w:rPr>
            </w:pPr>
            <w:r w:rsidRPr="00FD15F6">
              <w:t>-3,3 (-8,3–2,7%)</w:t>
            </w:r>
          </w:p>
        </w:tc>
      </w:tr>
      <w:tr w:rsidR="00BA600B" w:rsidRPr="00FD15F6" w14:paraId="32F9AF22" w14:textId="77777777" w:rsidTr="0030194D">
        <w:trPr>
          <w:cantSplit/>
        </w:trPr>
        <w:tc>
          <w:tcPr>
            <w:tcW w:w="1278" w:type="dxa"/>
            <w:shd w:val="clear" w:color="auto" w:fill="auto"/>
          </w:tcPr>
          <w:p w14:paraId="4CF2D4B2" w14:textId="77777777" w:rsidR="00BA600B" w:rsidRPr="00FD15F6" w:rsidRDefault="00BA600B" w:rsidP="00767608">
            <w:pPr>
              <w:pStyle w:val="NormalKeep"/>
            </w:pPr>
          </w:p>
        </w:tc>
        <w:tc>
          <w:tcPr>
            <w:tcW w:w="8324" w:type="dxa"/>
            <w:gridSpan w:val="3"/>
            <w:shd w:val="clear" w:color="auto" w:fill="auto"/>
          </w:tcPr>
          <w:p w14:paraId="1AD686AF" w14:textId="77777777" w:rsidR="00BA600B" w:rsidRPr="00FD15F6" w:rsidRDefault="00BA600B" w:rsidP="00767608">
            <w:pPr>
              <w:pStyle w:val="HeadingStrong"/>
            </w:pPr>
            <w:r w:rsidRPr="00FD15F6">
              <w:t>pacienti ar HIV­1 RNS &lt; 200 kopijas/ml</w:t>
            </w:r>
          </w:p>
        </w:tc>
      </w:tr>
      <w:tr w:rsidR="00BA600B" w:rsidRPr="00FD15F6" w14:paraId="573216F7" w14:textId="77777777" w:rsidTr="00FD15F6">
        <w:trPr>
          <w:cantSplit/>
        </w:trPr>
        <w:tc>
          <w:tcPr>
            <w:tcW w:w="1278" w:type="dxa"/>
            <w:shd w:val="clear" w:color="auto" w:fill="auto"/>
          </w:tcPr>
          <w:p w14:paraId="2FC070BD" w14:textId="77777777" w:rsidR="00BA600B" w:rsidRPr="00FD15F6" w:rsidRDefault="00BA600B" w:rsidP="00767608">
            <w:pPr>
              <w:pStyle w:val="NormalKeep"/>
            </w:pPr>
            <w:r w:rsidRPr="00FD15F6">
              <w:t>PVR (KM)</w:t>
            </w:r>
          </w:p>
        </w:tc>
        <w:tc>
          <w:tcPr>
            <w:tcW w:w="3480" w:type="dxa"/>
            <w:shd w:val="clear" w:color="auto" w:fill="auto"/>
          </w:tcPr>
          <w:p w14:paraId="04B1BDC8" w14:textId="77777777" w:rsidR="00BA600B" w:rsidRPr="00FD15F6" w:rsidRDefault="00BA600B" w:rsidP="00767608">
            <w:pPr>
              <w:rPr>
                <w:rFonts w:cs="Times New Roman"/>
              </w:rPr>
            </w:pPr>
            <w:r w:rsidRPr="00FD15F6">
              <w:t>98,4%</w:t>
            </w:r>
          </w:p>
        </w:tc>
        <w:tc>
          <w:tcPr>
            <w:tcW w:w="1474" w:type="dxa"/>
            <w:shd w:val="clear" w:color="auto" w:fill="auto"/>
          </w:tcPr>
          <w:p w14:paraId="31CA6132" w14:textId="77777777" w:rsidR="00BA600B" w:rsidRPr="00FD15F6" w:rsidRDefault="00BA600B" w:rsidP="00767608">
            <w:pPr>
              <w:rPr>
                <w:rFonts w:cs="Times New Roman"/>
              </w:rPr>
            </w:pPr>
            <w:r w:rsidRPr="00FD15F6">
              <w:t>98,9%</w:t>
            </w:r>
          </w:p>
        </w:tc>
        <w:tc>
          <w:tcPr>
            <w:tcW w:w="3370" w:type="dxa"/>
            <w:shd w:val="clear" w:color="auto" w:fill="auto"/>
          </w:tcPr>
          <w:p w14:paraId="3BFF9634" w14:textId="77777777" w:rsidR="00BA600B" w:rsidRPr="00FD15F6" w:rsidRDefault="00BA600B" w:rsidP="00767608">
            <w:pPr>
              <w:rPr>
                <w:rFonts w:cs="Times New Roman"/>
              </w:rPr>
            </w:pPr>
            <w:r w:rsidRPr="00FD15F6">
              <w:t>-0,5% (-3,2–2,2%)</w:t>
            </w:r>
          </w:p>
        </w:tc>
      </w:tr>
      <w:tr w:rsidR="00BA600B" w:rsidRPr="00FD15F6" w14:paraId="17AA67D1" w14:textId="77777777" w:rsidTr="00FD15F6">
        <w:trPr>
          <w:cantSplit/>
        </w:trPr>
        <w:tc>
          <w:tcPr>
            <w:tcW w:w="1278" w:type="dxa"/>
            <w:shd w:val="clear" w:color="auto" w:fill="auto"/>
          </w:tcPr>
          <w:p w14:paraId="37A7E5E9" w14:textId="77777777" w:rsidR="00BA600B" w:rsidRPr="00FD15F6" w:rsidRDefault="00BA600B" w:rsidP="00767608">
            <w:pPr>
              <w:pStyle w:val="NormalKeep"/>
            </w:pPr>
            <w:r w:rsidRPr="00FD15F6">
              <w:t>M = izslēgts</w:t>
            </w:r>
          </w:p>
        </w:tc>
        <w:tc>
          <w:tcPr>
            <w:tcW w:w="3480" w:type="dxa"/>
            <w:shd w:val="clear" w:color="auto" w:fill="auto"/>
          </w:tcPr>
          <w:p w14:paraId="3F2BEFDD" w14:textId="77777777" w:rsidR="00BA600B" w:rsidRPr="00FD15F6" w:rsidRDefault="00BA600B" w:rsidP="00767608">
            <w:pPr>
              <w:rPr>
                <w:rFonts w:cs="Times New Roman"/>
              </w:rPr>
            </w:pPr>
            <w:r w:rsidRPr="00FD15F6">
              <w:t>181/181 (100%)</w:t>
            </w:r>
          </w:p>
        </w:tc>
        <w:tc>
          <w:tcPr>
            <w:tcW w:w="1474" w:type="dxa"/>
            <w:shd w:val="clear" w:color="auto" w:fill="auto"/>
          </w:tcPr>
          <w:p w14:paraId="139DD16C" w14:textId="77777777" w:rsidR="00BA600B" w:rsidRPr="00FD15F6" w:rsidRDefault="00BA600B" w:rsidP="00767608">
            <w:pPr>
              <w:rPr>
                <w:rFonts w:cs="Times New Roman"/>
              </w:rPr>
            </w:pPr>
            <w:r w:rsidRPr="00FD15F6">
              <w:t>87/87 (100%)</w:t>
            </w:r>
          </w:p>
        </w:tc>
        <w:tc>
          <w:tcPr>
            <w:tcW w:w="3370" w:type="dxa"/>
            <w:shd w:val="clear" w:color="auto" w:fill="auto"/>
          </w:tcPr>
          <w:p w14:paraId="2877D16F" w14:textId="77777777" w:rsidR="00BA600B" w:rsidRPr="00FD15F6" w:rsidRDefault="00BA600B" w:rsidP="00767608">
            <w:pPr>
              <w:rPr>
                <w:rFonts w:cs="Times New Roman"/>
              </w:rPr>
            </w:pPr>
            <w:r w:rsidRPr="00FD15F6">
              <w:t>0% (-2,4–4,2%)</w:t>
            </w:r>
          </w:p>
        </w:tc>
      </w:tr>
      <w:tr w:rsidR="00BA600B" w:rsidRPr="00FD15F6" w14:paraId="66FBDE76" w14:textId="77777777" w:rsidTr="00FD15F6">
        <w:trPr>
          <w:cantSplit/>
        </w:trPr>
        <w:tc>
          <w:tcPr>
            <w:tcW w:w="1278" w:type="dxa"/>
            <w:shd w:val="clear" w:color="auto" w:fill="auto"/>
          </w:tcPr>
          <w:p w14:paraId="7F5D8441" w14:textId="77777777" w:rsidR="00BA600B" w:rsidRPr="00FD15F6" w:rsidRDefault="00BA600B" w:rsidP="002241CE">
            <w:pPr>
              <w:keepNext/>
              <w:rPr>
                <w:rFonts w:cs="Times New Roman"/>
              </w:rPr>
            </w:pPr>
            <w:r w:rsidRPr="00FD15F6">
              <w:t>M = neveiksme</w:t>
            </w:r>
          </w:p>
        </w:tc>
        <w:tc>
          <w:tcPr>
            <w:tcW w:w="3480" w:type="dxa"/>
            <w:shd w:val="clear" w:color="auto" w:fill="auto"/>
          </w:tcPr>
          <w:p w14:paraId="41A7AED2" w14:textId="77777777" w:rsidR="00BA600B" w:rsidRPr="00FD15F6" w:rsidRDefault="00BA600B" w:rsidP="00767608">
            <w:pPr>
              <w:rPr>
                <w:rFonts w:cs="Times New Roman"/>
              </w:rPr>
            </w:pPr>
            <w:r w:rsidRPr="00FD15F6">
              <w:t>181/203 (89,2%)</w:t>
            </w:r>
          </w:p>
        </w:tc>
        <w:tc>
          <w:tcPr>
            <w:tcW w:w="1474" w:type="dxa"/>
            <w:shd w:val="clear" w:color="auto" w:fill="auto"/>
          </w:tcPr>
          <w:p w14:paraId="58EA75D8" w14:textId="77777777" w:rsidR="00BA600B" w:rsidRPr="00FD15F6" w:rsidRDefault="00BA600B" w:rsidP="00767608">
            <w:pPr>
              <w:rPr>
                <w:rFonts w:cs="Times New Roman"/>
              </w:rPr>
            </w:pPr>
            <w:r w:rsidRPr="00FD15F6">
              <w:t>87/97 (89,7%)</w:t>
            </w:r>
          </w:p>
        </w:tc>
        <w:tc>
          <w:tcPr>
            <w:tcW w:w="3370" w:type="dxa"/>
            <w:shd w:val="clear" w:color="auto" w:fill="auto"/>
          </w:tcPr>
          <w:p w14:paraId="35B7CB37" w14:textId="77777777" w:rsidR="00BA600B" w:rsidRPr="00FD15F6" w:rsidRDefault="00BA600B" w:rsidP="00767608">
            <w:pPr>
              <w:rPr>
                <w:rFonts w:cs="Times New Roman"/>
              </w:rPr>
            </w:pPr>
            <w:r w:rsidRPr="00FD15F6">
              <w:t>-0,5% (-7,6–7,9%)</w:t>
            </w:r>
          </w:p>
        </w:tc>
      </w:tr>
    </w:tbl>
    <w:p w14:paraId="67923AC4" w14:textId="77777777" w:rsidR="00BA600B" w:rsidRPr="00FD15F6" w:rsidRDefault="00BA600B" w:rsidP="00F17DFF">
      <w:pPr>
        <w:shd w:val="clear" w:color="auto" w:fill="FFFFFF"/>
        <w:rPr>
          <w:color w:val="000000"/>
          <w:sz w:val="18"/>
          <w:szCs w:val="18"/>
          <w:lang w:eastAsia="en-GB"/>
        </w:rPr>
      </w:pPr>
      <w:r w:rsidRPr="00FD15F6">
        <w:rPr>
          <w:sz w:val="18"/>
          <w:szCs w:val="18"/>
        </w:rPr>
        <w:t>PVR (KM)</w:t>
      </w:r>
      <w:r w:rsidR="00187481" w:rsidRPr="00FD15F6">
        <w:rPr>
          <w:color w:val="000000"/>
          <w:sz w:val="18"/>
          <w:szCs w:val="18"/>
          <w:lang w:eastAsia="en-GB"/>
        </w:rPr>
        <w:t xml:space="preserve"> (</w:t>
      </w:r>
      <w:r w:rsidR="000D39FE" w:rsidRPr="00FD15F6">
        <w:rPr>
          <w:i/>
          <w:color w:val="000000"/>
          <w:sz w:val="18"/>
          <w:szCs w:val="18"/>
          <w:lang w:eastAsia="en-GB"/>
        </w:rPr>
        <w:t>pure virologic response assessed using the Kaplan Meier (KM) method</w:t>
      </w:r>
      <w:r w:rsidR="00570B20" w:rsidRPr="00FD15F6">
        <w:rPr>
          <w:sz w:val="18"/>
          <w:szCs w:val="18"/>
        </w:rPr>
        <w:t xml:space="preserve"> </w:t>
      </w:r>
      <w:r w:rsidR="00187481" w:rsidRPr="00FD15F6">
        <w:rPr>
          <w:sz w:val="18"/>
          <w:szCs w:val="18"/>
        </w:rPr>
        <w:t xml:space="preserve">) - </w:t>
      </w:r>
      <w:r w:rsidRPr="00FD15F6">
        <w:rPr>
          <w:sz w:val="18"/>
          <w:szCs w:val="18"/>
        </w:rPr>
        <w:t>virusoloģiskā atbildes reakcija, kas vērtēta, izmantojot Kaplan Meier (KM) metodi</w:t>
      </w:r>
    </w:p>
    <w:p w14:paraId="6FE5729A" w14:textId="77777777" w:rsidR="00BA600B" w:rsidRPr="00FD15F6" w:rsidRDefault="00BA600B" w:rsidP="00F17DFF">
      <w:pPr>
        <w:pStyle w:val="TableNotes"/>
        <w:keepNext/>
        <w:rPr>
          <w:sz w:val="18"/>
          <w:szCs w:val="18"/>
        </w:rPr>
      </w:pPr>
      <w:r w:rsidRPr="00FD15F6">
        <w:rPr>
          <w:sz w:val="18"/>
          <w:szCs w:val="18"/>
        </w:rPr>
        <w:t>M: nav datu</w:t>
      </w:r>
    </w:p>
    <w:p w14:paraId="506A7262" w14:textId="77777777" w:rsidR="00BA600B" w:rsidRPr="00FD15F6" w:rsidRDefault="00BA600B" w:rsidP="00F17DFF">
      <w:pPr>
        <w:pStyle w:val="TableNotes"/>
        <w:rPr>
          <w:sz w:val="18"/>
          <w:szCs w:val="18"/>
        </w:rPr>
      </w:pPr>
      <w:r w:rsidRPr="00FD15F6">
        <w:rPr>
          <w:sz w:val="18"/>
          <w:szCs w:val="18"/>
        </w:rPr>
        <w:t xml:space="preserve">Modificēts LOCF: </w:t>
      </w:r>
      <w:r w:rsidRPr="00FD15F6">
        <w:rPr>
          <w:i/>
          <w:sz w:val="18"/>
          <w:szCs w:val="18"/>
        </w:rPr>
        <w:t>post-hoc</w:t>
      </w:r>
      <w:r w:rsidRPr="00FD15F6">
        <w:rPr>
          <w:sz w:val="18"/>
          <w:szCs w:val="18"/>
        </w:rPr>
        <w:t xml:space="preserve"> analīze, kurā pacienti, kuriem bija virusoloģiskā neveiksme vai kuri izstājās no pētījuma blakusparādību dēļ, tika vērtēti kā neveiksmes; izstājoties no pētījuma citu iemeslu dēļ, tika pielietota LOCF (</w:t>
      </w:r>
      <w:r w:rsidRPr="00FD15F6">
        <w:rPr>
          <w:i/>
          <w:sz w:val="18"/>
          <w:szCs w:val="18"/>
        </w:rPr>
        <w:t>last observation carried forward</w:t>
      </w:r>
      <w:r w:rsidRPr="00FD15F6">
        <w:rPr>
          <w:sz w:val="18"/>
          <w:szCs w:val="18"/>
        </w:rPr>
        <w:t xml:space="preserve"> jeb pēdējā veiktā novērojuma) metode</w:t>
      </w:r>
      <w:r w:rsidR="00BC6896" w:rsidRPr="00FD15F6">
        <w:rPr>
          <w:sz w:val="18"/>
          <w:szCs w:val="18"/>
        </w:rPr>
        <w:t>.</w:t>
      </w:r>
    </w:p>
    <w:p w14:paraId="1EB2FDEF" w14:textId="77777777" w:rsidR="00BA600B" w:rsidRPr="00FD15F6" w:rsidRDefault="00BA600B" w:rsidP="00F17DFF">
      <w:pPr>
        <w:rPr>
          <w:rFonts w:cs="Times New Roman"/>
        </w:rPr>
      </w:pPr>
    </w:p>
    <w:p w14:paraId="53C4759E" w14:textId="77777777" w:rsidR="00BA600B" w:rsidRPr="00FD15F6" w:rsidRDefault="00BA600B" w:rsidP="00F17DFF">
      <w:pPr>
        <w:rPr>
          <w:rFonts w:cs="Times New Roman"/>
        </w:rPr>
      </w:pPr>
      <w:r w:rsidRPr="00FD15F6">
        <w:t>Analizējot šīs divas grupas atsevišķi, atbildes reakcijas rādītāji grupā, kurā pacienti iepriekš bija lietojuši PI terapiju, bija skaitliski zemāki tiem pacientiem, kuri sāka lietot efavirenzu/emtricitabīnu/tenofovīra di</w:t>
      </w:r>
      <w:r w:rsidR="00DB35A4" w:rsidRPr="00FD15F6">
        <w:t>s</w:t>
      </w:r>
      <w:r w:rsidRPr="00FD15F6">
        <w:t>oproksilu [92,4% un 94,0% PVR gadījumā (jutības analīze) attiecīgi efavirenzu/emtricitabīnu/tenofovīra di</w:t>
      </w:r>
      <w:r w:rsidR="00DB35A4" w:rsidRPr="00FD15F6">
        <w:t>s</w:t>
      </w:r>
      <w:r w:rsidRPr="00FD15F6">
        <w:t>oproksilu un SBR grupā; -1,6% (-10,0%, 6,7%) atšķirība (95% TI)]. Grupā, kurā pacienti iepriekš bija lietojuši NNRTI, atbildes reakcijas rādītāji efavirenza/emtricitabīna/tenofovīra di</w:t>
      </w:r>
      <w:r w:rsidR="00DB35A4" w:rsidRPr="00FD15F6">
        <w:t>s</w:t>
      </w:r>
      <w:r w:rsidRPr="00FD15F6">
        <w:t>oproksila un SBR pacientiem attiecīgi bija 98,9% un 97,4%; 1,4% (-4,0%, 6,9%) atšķirība (95% TI)].</w:t>
      </w:r>
    </w:p>
    <w:p w14:paraId="32E1064A" w14:textId="77777777" w:rsidR="00BA600B" w:rsidRPr="00FD15F6" w:rsidRDefault="00BA600B" w:rsidP="00F17DFF">
      <w:pPr>
        <w:rPr>
          <w:rFonts w:cs="Times New Roman"/>
        </w:rPr>
      </w:pPr>
    </w:p>
    <w:p w14:paraId="7DBB2131" w14:textId="2C2C71FA" w:rsidR="00BA600B" w:rsidRPr="00FD15F6" w:rsidRDefault="00BA600B" w:rsidP="00F17DFF">
      <w:pPr>
        <w:rPr>
          <w:rFonts w:cs="Times New Roman"/>
        </w:rPr>
      </w:pPr>
      <w:r w:rsidRPr="00FD15F6">
        <w:t>Līdzīga tendence tika novērota retrospektīvā kohortas pētījumā apakšgrupas analīzē terapiju saņēmušiem pacientiem, kuriem sākotnējais HIV-1 RNS līmenis &lt;</w:t>
      </w:r>
      <w:r w:rsidR="00D13F6B" w:rsidRPr="00FD15F6">
        <w:t> </w:t>
      </w:r>
      <w:r w:rsidRPr="00FD15F6">
        <w:t>75 kopijas/ml (dati apkopoti par 20</w:t>
      </w:r>
      <w:r w:rsidR="00D13F6B" w:rsidRPr="00FD15F6">
        <w:t> </w:t>
      </w:r>
      <w:r w:rsidRPr="00FD15F6">
        <w:t>mēnešiem, sk</w:t>
      </w:r>
      <w:r w:rsidR="00BC6896" w:rsidRPr="00FD15F6">
        <w:t>atīt</w:t>
      </w:r>
      <w:r w:rsidRPr="00FD15F6">
        <w:t xml:space="preserve"> 5. tabulu).</w:t>
      </w:r>
    </w:p>
    <w:p w14:paraId="0EF54C9D" w14:textId="77777777" w:rsidR="00BA600B" w:rsidRPr="00FD15F6" w:rsidRDefault="00BA600B" w:rsidP="00F17DFF">
      <w:pPr>
        <w:rPr>
          <w:rFonts w:cs="Times New Roman"/>
        </w:rPr>
      </w:pPr>
    </w:p>
    <w:p w14:paraId="7388E797" w14:textId="401D4934" w:rsidR="00BA600B" w:rsidRPr="00FD15F6" w:rsidRDefault="00BA600B" w:rsidP="00F17DFF">
      <w:pPr>
        <w:pStyle w:val="HeadingStrong"/>
      </w:pPr>
      <w:r w:rsidRPr="00FD15F6">
        <w:t xml:space="preserve">5. tabula. Virusoloģiskās atbildes reakcijas saglabāšana (Kaplan Meier % (standarta kļūda) [95% </w:t>
      </w:r>
      <w:r w:rsidR="00214ACA" w:rsidRPr="00FD15F6">
        <w:t>T</w:t>
      </w:r>
      <w:r w:rsidRPr="00FD15F6">
        <w:t>I]) 48. nedēļā terapiju saņēmušiem pacientiem, kuriem sākotnējais HIV-1 RNS līmenis &lt;</w:t>
      </w:r>
      <w:r w:rsidR="00F12720" w:rsidRPr="00FD15F6">
        <w:t> </w:t>
      </w:r>
      <w:r w:rsidRPr="00FD15F6">
        <w:t>75 kopijas/ml un kuri sāka lietot efavirenzu/emtricitabīnu/tenofovīra di</w:t>
      </w:r>
      <w:r w:rsidR="00DB35A4" w:rsidRPr="00FD15F6">
        <w:t>s</w:t>
      </w:r>
      <w:r w:rsidRPr="00FD15F6">
        <w:t>oproksilu atbilstoši iepriekšējam pretretrovīrusu ārstēšanas tipam (Kaiser Permanente metodes pacientu datubāze)</w:t>
      </w:r>
    </w:p>
    <w:p w14:paraId="662993C6" w14:textId="77777777" w:rsidR="00BA600B" w:rsidRPr="00FD15F6" w:rsidRDefault="00BA600B" w:rsidP="00F17DFF">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3101"/>
        <w:gridCol w:w="3101"/>
        <w:gridCol w:w="3101"/>
      </w:tblGrid>
      <w:tr w:rsidR="00BA600B" w:rsidRPr="00FD15F6" w14:paraId="25895F07" w14:textId="77777777" w:rsidTr="00A67E45">
        <w:trPr>
          <w:cantSplit/>
          <w:tblHeader/>
        </w:trPr>
        <w:tc>
          <w:tcPr>
            <w:tcW w:w="3101" w:type="dxa"/>
            <w:shd w:val="clear" w:color="auto" w:fill="auto"/>
          </w:tcPr>
          <w:p w14:paraId="6416FFF3" w14:textId="1A6F07C8" w:rsidR="00BA600B" w:rsidRPr="00FD15F6" w:rsidRDefault="00BA600B" w:rsidP="00767608">
            <w:pPr>
              <w:pStyle w:val="Title"/>
            </w:pPr>
            <w:r w:rsidRPr="00FD15F6">
              <w:t>Pirms efavirenza/emtricitabīna/</w:t>
            </w:r>
            <w:r w:rsidR="00DD7E36" w:rsidRPr="00FD15F6">
              <w:br/>
            </w:r>
            <w:r w:rsidRPr="00FD15F6">
              <w:t>tenofovīra di</w:t>
            </w:r>
            <w:r w:rsidR="00DB35A4" w:rsidRPr="00FD15F6">
              <w:t>s</w:t>
            </w:r>
            <w:r w:rsidRPr="00FD15F6">
              <w:t>oproksila sastāvdaļām</w:t>
            </w:r>
          </w:p>
          <w:p w14:paraId="6165F221" w14:textId="77777777" w:rsidR="00BA600B" w:rsidRPr="00FD15F6" w:rsidRDefault="00BA600B" w:rsidP="00767608">
            <w:pPr>
              <w:pStyle w:val="Title"/>
            </w:pPr>
            <w:r w:rsidRPr="00FD15F6">
              <w:t>(N = 299)</w:t>
            </w:r>
          </w:p>
        </w:tc>
        <w:tc>
          <w:tcPr>
            <w:tcW w:w="3101" w:type="dxa"/>
            <w:shd w:val="clear" w:color="auto" w:fill="auto"/>
          </w:tcPr>
          <w:p w14:paraId="1F06C890" w14:textId="77777777" w:rsidR="00BA600B" w:rsidRPr="00FD15F6" w:rsidRDefault="00BA600B" w:rsidP="00767608">
            <w:pPr>
              <w:pStyle w:val="Title"/>
            </w:pPr>
            <w:r w:rsidRPr="00FD15F6">
              <w:t>Pirms NNRTI režīma</w:t>
            </w:r>
          </w:p>
          <w:p w14:paraId="6248F75B" w14:textId="77777777" w:rsidR="00BA600B" w:rsidRPr="00FD15F6" w:rsidRDefault="00BA600B" w:rsidP="00767608">
            <w:pPr>
              <w:pStyle w:val="Title"/>
            </w:pPr>
            <w:r w:rsidRPr="00FD15F6">
              <w:t>(N = 104)</w:t>
            </w:r>
          </w:p>
        </w:tc>
        <w:tc>
          <w:tcPr>
            <w:tcW w:w="3101" w:type="dxa"/>
            <w:shd w:val="clear" w:color="auto" w:fill="auto"/>
          </w:tcPr>
          <w:p w14:paraId="24463CFF" w14:textId="77777777" w:rsidR="00BA600B" w:rsidRPr="00FD15F6" w:rsidRDefault="00BA600B" w:rsidP="00767608">
            <w:pPr>
              <w:pStyle w:val="Title"/>
            </w:pPr>
            <w:r w:rsidRPr="00FD15F6">
              <w:t>Pirms PI režīma</w:t>
            </w:r>
          </w:p>
          <w:p w14:paraId="359EBB6F" w14:textId="77777777" w:rsidR="00BA600B" w:rsidRPr="00FD15F6" w:rsidRDefault="00BA600B" w:rsidP="00767608">
            <w:pPr>
              <w:pStyle w:val="Title"/>
            </w:pPr>
            <w:r w:rsidRPr="00FD15F6">
              <w:t>(N = 34)</w:t>
            </w:r>
          </w:p>
        </w:tc>
      </w:tr>
      <w:tr w:rsidR="00BA600B" w:rsidRPr="00FD15F6" w14:paraId="255C804F" w14:textId="77777777" w:rsidTr="002241CE">
        <w:trPr>
          <w:cantSplit/>
        </w:trPr>
        <w:tc>
          <w:tcPr>
            <w:tcW w:w="3101" w:type="dxa"/>
            <w:shd w:val="clear" w:color="auto" w:fill="auto"/>
          </w:tcPr>
          <w:p w14:paraId="220F50E2" w14:textId="77777777" w:rsidR="00BA600B" w:rsidRPr="00FD15F6" w:rsidRDefault="00BA600B" w:rsidP="00767608">
            <w:pPr>
              <w:pStyle w:val="NormalCentred"/>
            </w:pPr>
            <w:r w:rsidRPr="00FD15F6">
              <w:t>98,9% (0,6%)</w:t>
            </w:r>
          </w:p>
          <w:p w14:paraId="409EB090" w14:textId="77777777" w:rsidR="00BA600B" w:rsidRPr="00FD15F6" w:rsidRDefault="00BA600B" w:rsidP="00767608">
            <w:pPr>
              <w:pStyle w:val="NormalCentred"/>
            </w:pPr>
            <w:r w:rsidRPr="00FD15F6">
              <w:t>[96,8%, 99,7%]</w:t>
            </w:r>
          </w:p>
        </w:tc>
        <w:tc>
          <w:tcPr>
            <w:tcW w:w="3101" w:type="dxa"/>
            <w:shd w:val="clear" w:color="auto" w:fill="auto"/>
          </w:tcPr>
          <w:p w14:paraId="22E86293" w14:textId="77777777" w:rsidR="00BA600B" w:rsidRPr="00FD15F6" w:rsidRDefault="00BA600B" w:rsidP="00767608">
            <w:pPr>
              <w:pStyle w:val="NormalCentred"/>
            </w:pPr>
            <w:r w:rsidRPr="00FD15F6">
              <w:t>98,0% (1,4%)</w:t>
            </w:r>
          </w:p>
          <w:p w14:paraId="481A6836" w14:textId="77777777" w:rsidR="00BA600B" w:rsidRPr="00FD15F6" w:rsidRDefault="00BA600B" w:rsidP="00767608">
            <w:pPr>
              <w:pStyle w:val="NormalCentred"/>
            </w:pPr>
            <w:r w:rsidRPr="00FD15F6">
              <w:t>[92,3%, 99,5%]</w:t>
            </w:r>
          </w:p>
        </w:tc>
        <w:tc>
          <w:tcPr>
            <w:tcW w:w="3101" w:type="dxa"/>
            <w:shd w:val="clear" w:color="auto" w:fill="auto"/>
          </w:tcPr>
          <w:p w14:paraId="381CAC0B" w14:textId="77777777" w:rsidR="00BA600B" w:rsidRPr="00FD15F6" w:rsidRDefault="00BA600B" w:rsidP="00767608">
            <w:pPr>
              <w:pStyle w:val="NormalCentred"/>
            </w:pPr>
            <w:r w:rsidRPr="00FD15F6">
              <w:t>93,4% (4,5%)</w:t>
            </w:r>
          </w:p>
          <w:p w14:paraId="3F010653" w14:textId="77777777" w:rsidR="00BA600B" w:rsidRPr="00FD15F6" w:rsidRDefault="00BA600B" w:rsidP="00767608">
            <w:pPr>
              <w:pStyle w:val="NormalCentred"/>
            </w:pPr>
            <w:r w:rsidRPr="00FD15F6">
              <w:t>[76,2%, 98,3%]</w:t>
            </w:r>
          </w:p>
        </w:tc>
      </w:tr>
    </w:tbl>
    <w:p w14:paraId="68B32E97" w14:textId="77777777" w:rsidR="00BA600B" w:rsidRPr="00FD15F6" w:rsidRDefault="00BA600B" w:rsidP="00767608">
      <w:pPr>
        <w:rPr>
          <w:rFonts w:cs="Times New Roman"/>
        </w:rPr>
      </w:pPr>
    </w:p>
    <w:p w14:paraId="3D0F332B" w14:textId="77777777" w:rsidR="00BA600B" w:rsidRPr="00FD15F6" w:rsidRDefault="00BA600B" w:rsidP="00F17DFF">
      <w:pPr>
        <w:rPr>
          <w:rFonts w:cs="Times New Roman"/>
        </w:rPr>
      </w:pPr>
      <w:r w:rsidRPr="00FD15F6">
        <w:t>Pašreiz nav pieejami dati no efavirenza/emtricitabīna/tenofovīra di</w:t>
      </w:r>
      <w:r w:rsidR="00DB35A4" w:rsidRPr="00FD15F6">
        <w:t>s</w:t>
      </w:r>
      <w:r w:rsidRPr="00FD15F6">
        <w:t>oproksila klīniskajiem pētījumiem iepriekš nekad neārstētiem pacientiem vai grūti ārstējamiem pacientiem.</w:t>
      </w:r>
    </w:p>
    <w:p w14:paraId="0B2ACA12" w14:textId="77777777" w:rsidR="00BA600B" w:rsidRPr="00FD15F6" w:rsidRDefault="00BA600B" w:rsidP="00F17DFF">
      <w:pPr>
        <w:rPr>
          <w:rFonts w:cs="Times New Roman"/>
        </w:rPr>
      </w:pPr>
      <w:r w:rsidRPr="00FD15F6">
        <w:t>Nav klīniskās pieredzes par efavirenza/emtricitabīna/tenofovīra di</w:t>
      </w:r>
      <w:r w:rsidR="00DB35A4" w:rsidRPr="00FD15F6">
        <w:t>s</w:t>
      </w:r>
      <w:r w:rsidRPr="00FD15F6">
        <w:t>oproksila lietošanu pacientiem, kuriem bijusi virusoloģiskā neveiksme primārās pretretrovīrusu terapijas laikā vai kombinācijā ar citiem pretretrovīrusu līdzekļiem.</w:t>
      </w:r>
    </w:p>
    <w:p w14:paraId="0396D907" w14:textId="77777777" w:rsidR="00BA600B" w:rsidRPr="00FD15F6" w:rsidRDefault="00BA600B" w:rsidP="00F17DFF">
      <w:pPr>
        <w:rPr>
          <w:rFonts w:cs="Times New Roman"/>
        </w:rPr>
      </w:pPr>
    </w:p>
    <w:p w14:paraId="4D1095C4" w14:textId="77777777" w:rsidR="00C92E73" w:rsidRPr="00FD15F6" w:rsidRDefault="00BA600B" w:rsidP="00F17DFF">
      <w:pPr>
        <w:pStyle w:val="HeadingUnderlined"/>
      </w:pPr>
      <w:r w:rsidRPr="00FD15F6">
        <w:t xml:space="preserve">Pacienti ar HIV un HBV </w:t>
      </w:r>
      <w:r w:rsidR="00BC6896" w:rsidRPr="00FD15F6">
        <w:t>ko</w:t>
      </w:r>
      <w:r w:rsidR="00CD7F02" w:rsidRPr="00FD15F6">
        <w:t>infekciju</w:t>
      </w:r>
    </w:p>
    <w:p w14:paraId="43C20A62" w14:textId="77777777" w:rsidR="00DD7E36" w:rsidRPr="00FD15F6" w:rsidRDefault="00DD7E36" w:rsidP="00DD7E36">
      <w:pPr>
        <w:pStyle w:val="NormalKeep"/>
      </w:pPr>
    </w:p>
    <w:p w14:paraId="2C5961B5" w14:textId="77777777" w:rsidR="00BA600B" w:rsidRPr="00FD15F6" w:rsidRDefault="00BA600B" w:rsidP="00F17DFF">
      <w:pPr>
        <w:rPr>
          <w:rFonts w:cs="Times New Roman"/>
        </w:rPr>
      </w:pPr>
      <w:r w:rsidRPr="00FD15F6">
        <w:t>Ierobežota klīniskā pieredze pacientiem, kas vienlaikus inficēti ar HIV un HBV, liecina, ka ārstēšana ar emtricitabīnu vai tenofovīra di</w:t>
      </w:r>
      <w:r w:rsidR="00DB35A4" w:rsidRPr="00FD15F6">
        <w:t>s</w:t>
      </w:r>
      <w:r w:rsidRPr="00FD15F6">
        <w:t>oproksilu kombinētā pretretrovīrusu terapijā HIV infekcijas kontrolei izraisīja arī HBV DNS samazināšanos (samazinājums attiecīgi 3 log</w:t>
      </w:r>
      <w:r w:rsidRPr="00FD15F6">
        <w:rPr>
          <w:rStyle w:val="Subscript"/>
        </w:rPr>
        <w:t>10</w:t>
      </w:r>
      <w:r w:rsidRPr="00FD15F6">
        <w:t xml:space="preserve"> vai 4–5 log</w:t>
      </w:r>
      <w:r w:rsidRPr="00FD15F6">
        <w:rPr>
          <w:rStyle w:val="Subscript"/>
        </w:rPr>
        <w:t>10</w:t>
      </w:r>
      <w:r w:rsidRPr="00FD15F6">
        <w:t>) (skatīt 4.4</w:t>
      </w:r>
      <w:r w:rsidR="00E04F3E" w:rsidRPr="00FD15F6">
        <w:t>.</w:t>
      </w:r>
      <w:r w:rsidRPr="00FD15F6">
        <w:t> apakšpunktu).</w:t>
      </w:r>
    </w:p>
    <w:p w14:paraId="7C062EB9" w14:textId="77777777" w:rsidR="00BA600B" w:rsidRPr="00FD15F6" w:rsidRDefault="00BA600B" w:rsidP="00F17DFF">
      <w:pPr>
        <w:rPr>
          <w:rFonts w:cs="Times New Roman"/>
        </w:rPr>
      </w:pPr>
    </w:p>
    <w:p w14:paraId="143B6479" w14:textId="77777777" w:rsidR="00C92E73" w:rsidRPr="00FD15F6" w:rsidRDefault="00CD7F02" w:rsidP="00F17DFF">
      <w:pPr>
        <w:pStyle w:val="HeadingUnderlined"/>
      </w:pPr>
      <w:r w:rsidRPr="00FD15F6">
        <w:t>Pediatriskā populācija</w:t>
      </w:r>
    </w:p>
    <w:p w14:paraId="74616908" w14:textId="77777777" w:rsidR="00DD7E36" w:rsidRPr="00FD15F6" w:rsidRDefault="00DD7E36" w:rsidP="00DD7E36">
      <w:pPr>
        <w:pStyle w:val="NormalKeep"/>
      </w:pPr>
    </w:p>
    <w:p w14:paraId="61F10726" w14:textId="3E8E315F" w:rsidR="00BA600B" w:rsidRPr="00FD15F6" w:rsidRDefault="00BA600B" w:rsidP="00F17DFF">
      <w:pPr>
        <w:rPr>
          <w:rFonts w:cs="Times New Roman"/>
        </w:rPr>
      </w:pPr>
      <w:r w:rsidRPr="00FD15F6">
        <w:t>Efavirenza/emtricitabīna/tenofovīra di</w:t>
      </w:r>
      <w:r w:rsidR="00DB35A4" w:rsidRPr="00FD15F6">
        <w:t>s</w:t>
      </w:r>
      <w:r w:rsidRPr="00FD15F6">
        <w:t xml:space="preserve">oproksila </w:t>
      </w:r>
      <w:r w:rsidR="001631D8" w:rsidRPr="00FD15F6">
        <w:t xml:space="preserve">drošums </w:t>
      </w:r>
      <w:r w:rsidRPr="00FD15F6">
        <w:t>un efektivitāte, lietojot bērniem vecumā līdz 18</w:t>
      </w:r>
      <w:r w:rsidR="000F4E1A" w:rsidRPr="00FD15F6">
        <w:t> </w:t>
      </w:r>
      <w:r w:rsidRPr="00FD15F6">
        <w:t>gadiem, nav pierādīta.</w:t>
      </w:r>
    </w:p>
    <w:p w14:paraId="76AC1CEF" w14:textId="77777777" w:rsidR="00BA600B" w:rsidRPr="00FD15F6" w:rsidRDefault="00BA600B" w:rsidP="00F17DFF">
      <w:pPr>
        <w:rPr>
          <w:rFonts w:cs="Times New Roman"/>
        </w:rPr>
      </w:pPr>
    </w:p>
    <w:p w14:paraId="43DEFEC0" w14:textId="77777777" w:rsidR="00BA600B" w:rsidRPr="00FD15F6" w:rsidRDefault="00BA600B" w:rsidP="00F17DFF">
      <w:pPr>
        <w:keepNext/>
        <w:keepLines/>
        <w:ind w:left="567" w:hanging="567"/>
      </w:pPr>
      <w:r w:rsidRPr="00FD15F6">
        <w:rPr>
          <w:rFonts w:ascii="Times New Roman Bold" w:hAnsi="Times New Roman Bold"/>
          <w:b/>
        </w:rPr>
        <w:lastRenderedPageBreak/>
        <w:t>5.2</w:t>
      </w:r>
      <w:r w:rsidR="0083609C" w:rsidRPr="00FD15F6">
        <w:rPr>
          <w:rFonts w:ascii="Times New Roman Bold" w:hAnsi="Times New Roman Bold"/>
          <w:b/>
        </w:rPr>
        <w:t>.</w:t>
      </w:r>
      <w:r w:rsidRPr="00FD15F6">
        <w:rPr>
          <w:rFonts w:ascii="Times New Roman Bold" w:hAnsi="Times New Roman Bold"/>
          <w:b/>
        </w:rPr>
        <w:tab/>
        <w:t>Farmakokinētiskās īpašības</w:t>
      </w:r>
    </w:p>
    <w:p w14:paraId="5CDFE464" w14:textId="77777777" w:rsidR="00BA600B" w:rsidRPr="00FD15F6" w:rsidRDefault="00BA600B" w:rsidP="00F17DFF">
      <w:pPr>
        <w:pStyle w:val="NormalKeep"/>
      </w:pPr>
    </w:p>
    <w:p w14:paraId="1449A599" w14:textId="77777777" w:rsidR="00BA600B" w:rsidRPr="00FD15F6" w:rsidRDefault="00BA600B" w:rsidP="00F17DFF">
      <w:pPr>
        <w:rPr>
          <w:rFonts w:cs="Times New Roman"/>
        </w:rPr>
      </w:pPr>
      <w:r w:rsidRPr="00FD15F6">
        <w:t>Lai noteiktu efavirenza, emtricitabīna un tenofovīra di</w:t>
      </w:r>
      <w:r w:rsidR="00DB35A4" w:rsidRPr="00FD15F6">
        <w:t>s</w:t>
      </w:r>
      <w:r w:rsidRPr="00FD15F6">
        <w:t>oproksila farmakokinētiku, HIV inficētiem pacientiem katra efavirenza, emtricitabīna un tenofovīra di</w:t>
      </w:r>
      <w:r w:rsidR="00DB35A4" w:rsidRPr="00FD15F6">
        <w:t>s</w:t>
      </w:r>
      <w:r w:rsidRPr="00FD15F6">
        <w:t>oproksila zāļu forma tika lietota atsevišķi. Vienas efavirenza/emtricitabīna/tenofovīra di</w:t>
      </w:r>
      <w:r w:rsidR="00DB35A4" w:rsidRPr="00FD15F6">
        <w:t>s</w:t>
      </w:r>
      <w:r w:rsidRPr="00FD15F6">
        <w:t>oproksila apvalkotās tabletes bioekvivalence tika noteikta ar vienu efavirenza 600 mg apvalkoto tableti plus vienu emtricitabīna 200 mg cieto kapsulu, plus vienu tenofovīra di</w:t>
      </w:r>
      <w:r w:rsidR="00DB35A4" w:rsidRPr="00FD15F6">
        <w:t>s</w:t>
      </w:r>
      <w:r w:rsidRPr="00FD15F6">
        <w:t>oproksila 245 mg apvalkoto tableti (atbilst 300 mg tenofovīra di</w:t>
      </w:r>
      <w:r w:rsidR="00DB35A4" w:rsidRPr="00FD15F6">
        <w:t>s</w:t>
      </w:r>
      <w:r w:rsidRPr="00FD15F6">
        <w:t>oproksila) pētījuma GS- US-177-0105 laikā veseliem brīvprātīgajiem pēc devas lietošanas tukšā dūšā (6. tabula).</w:t>
      </w:r>
    </w:p>
    <w:p w14:paraId="6862AD2E" w14:textId="77777777" w:rsidR="00BA600B" w:rsidRPr="00FD15F6" w:rsidRDefault="00BA600B" w:rsidP="00F17DFF">
      <w:pPr>
        <w:rPr>
          <w:rFonts w:cs="Times New Roman"/>
        </w:rPr>
      </w:pPr>
    </w:p>
    <w:p w14:paraId="2C9AAC4E" w14:textId="77777777" w:rsidR="00BA600B" w:rsidRPr="00FD15F6" w:rsidRDefault="00BA600B" w:rsidP="00F17DFF">
      <w:pPr>
        <w:pStyle w:val="HeadingStrong"/>
      </w:pPr>
      <w:r w:rsidRPr="00FD15F6">
        <w:t>6. tabula. Pētījuma GS-US-177-0105 farmakokinētisko datu apkopojums</w:t>
      </w:r>
    </w:p>
    <w:p w14:paraId="44D10A12" w14:textId="77777777" w:rsidR="00BA600B" w:rsidRPr="00FD15F6" w:rsidRDefault="00BA600B" w:rsidP="00F17DFF">
      <w:pPr>
        <w:pStyle w:val="NormalKeep"/>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1232"/>
        <w:gridCol w:w="1024"/>
        <w:gridCol w:w="1085"/>
        <w:gridCol w:w="823"/>
        <w:gridCol w:w="914"/>
        <w:gridCol w:w="1085"/>
        <w:gridCol w:w="823"/>
        <w:gridCol w:w="804"/>
        <w:gridCol w:w="1085"/>
        <w:gridCol w:w="935"/>
      </w:tblGrid>
      <w:tr w:rsidR="00BA600B" w:rsidRPr="00FD15F6" w14:paraId="1E394C37" w14:textId="77777777" w:rsidTr="009F2C9C">
        <w:trPr>
          <w:cantSplit/>
          <w:tblHeader/>
        </w:trPr>
        <w:tc>
          <w:tcPr>
            <w:tcW w:w="1232" w:type="dxa"/>
            <w:shd w:val="clear" w:color="auto" w:fill="auto"/>
          </w:tcPr>
          <w:p w14:paraId="227C374C" w14:textId="77777777" w:rsidR="00BA600B" w:rsidRPr="00FD15F6" w:rsidRDefault="00BA600B" w:rsidP="00767608">
            <w:pPr>
              <w:pStyle w:val="NormalKeep"/>
            </w:pPr>
          </w:p>
        </w:tc>
        <w:tc>
          <w:tcPr>
            <w:tcW w:w="2932" w:type="dxa"/>
            <w:gridSpan w:val="3"/>
            <w:shd w:val="clear" w:color="auto" w:fill="auto"/>
          </w:tcPr>
          <w:p w14:paraId="12622186" w14:textId="77777777" w:rsidR="00BA600B" w:rsidRPr="00FD15F6" w:rsidRDefault="00BA600B" w:rsidP="00767608">
            <w:pPr>
              <w:pStyle w:val="Title"/>
            </w:pPr>
            <w:r w:rsidRPr="00FD15F6">
              <w:t>Efavirenzs</w:t>
            </w:r>
          </w:p>
          <w:p w14:paraId="59ACCD06" w14:textId="77777777" w:rsidR="00BA600B" w:rsidRPr="00FD15F6" w:rsidRDefault="00BA600B" w:rsidP="00767608">
            <w:pPr>
              <w:pStyle w:val="Title"/>
            </w:pPr>
            <w:r w:rsidRPr="00FD15F6">
              <w:t>(n = 45)</w:t>
            </w:r>
          </w:p>
        </w:tc>
        <w:tc>
          <w:tcPr>
            <w:tcW w:w="2822" w:type="dxa"/>
            <w:gridSpan w:val="3"/>
            <w:shd w:val="clear" w:color="auto" w:fill="auto"/>
          </w:tcPr>
          <w:p w14:paraId="5542339F" w14:textId="77777777" w:rsidR="00BA600B" w:rsidRPr="00FD15F6" w:rsidRDefault="00BA600B" w:rsidP="00767608">
            <w:pPr>
              <w:pStyle w:val="Title"/>
            </w:pPr>
            <w:r w:rsidRPr="00FD15F6">
              <w:t>Emtricitabīns</w:t>
            </w:r>
          </w:p>
          <w:p w14:paraId="67C34FCC" w14:textId="77777777" w:rsidR="00BA600B" w:rsidRPr="00FD15F6" w:rsidRDefault="00BA600B" w:rsidP="00767608">
            <w:pPr>
              <w:pStyle w:val="Title"/>
            </w:pPr>
            <w:r w:rsidRPr="00FD15F6">
              <w:t>(n = 45)</w:t>
            </w:r>
          </w:p>
        </w:tc>
        <w:tc>
          <w:tcPr>
            <w:tcW w:w="2824" w:type="dxa"/>
            <w:gridSpan w:val="3"/>
            <w:shd w:val="clear" w:color="auto" w:fill="auto"/>
          </w:tcPr>
          <w:p w14:paraId="4AD93AAC" w14:textId="77777777" w:rsidR="00BA600B" w:rsidRPr="00FD15F6" w:rsidRDefault="00BA600B" w:rsidP="00767608">
            <w:pPr>
              <w:pStyle w:val="Title"/>
            </w:pPr>
            <w:r w:rsidRPr="00FD15F6">
              <w:t>Tenofov</w:t>
            </w:r>
            <w:r w:rsidR="00BC6896" w:rsidRPr="00FD15F6">
              <w:t>ī</w:t>
            </w:r>
            <w:r w:rsidRPr="00FD15F6">
              <w:t>r</w:t>
            </w:r>
            <w:r w:rsidR="00BC6896" w:rsidRPr="00FD15F6">
              <w:t>a</w:t>
            </w:r>
            <w:r w:rsidRPr="00FD15F6">
              <w:t xml:space="preserve"> disopro</w:t>
            </w:r>
            <w:r w:rsidR="00BC6896" w:rsidRPr="00FD15F6">
              <w:t>ks</w:t>
            </w:r>
            <w:r w:rsidRPr="00FD15F6">
              <w:t>il</w:t>
            </w:r>
            <w:r w:rsidR="00BC6896" w:rsidRPr="00FD15F6">
              <w:t>s</w:t>
            </w:r>
          </w:p>
          <w:p w14:paraId="0AACB21A" w14:textId="77777777" w:rsidR="00BA600B" w:rsidRPr="00FD15F6" w:rsidRDefault="00BA600B" w:rsidP="00767608">
            <w:pPr>
              <w:pStyle w:val="Title"/>
            </w:pPr>
            <w:r w:rsidRPr="00FD15F6">
              <w:t>(n = 45)</w:t>
            </w:r>
          </w:p>
        </w:tc>
      </w:tr>
      <w:tr w:rsidR="00BA600B" w:rsidRPr="00FD15F6" w14:paraId="08ADCDAD" w14:textId="77777777" w:rsidTr="00DD7E36">
        <w:trPr>
          <w:cantSplit/>
          <w:tblHeader/>
        </w:trPr>
        <w:tc>
          <w:tcPr>
            <w:tcW w:w="1232" w:type="dxa"/>
            <w:shd w:val="clear" w:color="auto" w:fill="auto"/>
            <w:vAlign w:val="center"/>
          </w:tcPr>
          <w:p w14:paraId="172D995F" w14:textId="77777777" w:rsidR="00BA600B" w:rsidRPr="00FD15F6" w:rsidRDefault="00BA600B" w:rsidP="00DD7E36">
            <w:pPr>
              <w:pStyle w:val="Title"/>
            </w:pPr>
            <w:r w:rsidRPr="00FD15F6">
              <w:t>Parametri</w:t>
            </w:r>
          </w:p>
        </w:tc>
        <w:tc>
          <w:tcPr>
            <w:tcW w:w="1024" w:type="dxa"/>
            <w:shd w:val="clear" w:color="auto" w:fill="auto"/>
            <w:vAlign w:val="center"/>
          </w:tcPr>
          <w:p w14:paraId="4B619E9D" w14:textId="77777777" w:rsidR="00BA600B" w:rsidRPr="00FD15F6" w:rsidRDefault="00BA600B" w:rsidP="00DD7E36">
            <w:pPr>
              <w:pStyle w:val="Title"/>
            </w:pPr>
            <w:r w:rsidRPr="00FD15F6">
              <w:t>Tests</w:t>
            </w:r>
          </w:p>
        </w:tc>
        <w:tc>
          <w:tcPr>
            <w:tcW w:w="1085" w:type="dxa"/>
            <w:shd w:val="clear" w:color="auto" w:fill="auto"/>
            <w:vAlign w:val="center"/>
          </w:tcPr>
          <w:p w14:paraId="7B0EC359" w14:textId="77777777" w:rsidR="00BA600B" w:rsidRPr="00FD15F6" w:rsidRDefault="00BA600B" w:rsidP="00DD7E36">
            <w:pPr>
              <w:pStyle w:val="Title"/>
            </w:pPr>
            <w:r w:rsidRPr="00FD15F6">
              <w:t>Atsauce</w:t>
            </w:r>
          </w:p>
        </w:tc>
        <w:tc>
          <w:tcPr>
            <w:tcW w:w="823" w:type="dxa"/>
            <w:shd w:val="clear" w:color="auto" w:fill="auto"/>
            <w:vAlign w:val="center"/>
          </w:tcPr>
          <w:p w14:paraId="00693721" w14:textId="77777777" w:rsidR="00BA600B" w:rsidRPr="00FD15F6" w:rsidRDefault="00BA600B" w:rsidP="00DD7E36">
            <w:pPr>
              <w:pStyle w:val="Title"/>
            </w:pPr>
            <w:r w:rsidRPr="00FD15F6">
              <w:t xml:space="preserve">GMR (%) (90% </w:t>
            </w:r>
            <w:r w:rsidR="00380A02" w:rsidRPr="00FD15F6">
              <w:t>T</w:t>
            </w:r>
            <w:r w:rsidRPr="00FD15F6">
              <w:t>I)</w:t>
            </w:r>
          </w:p>
        </w:tc>
        <w:tc>
          <w:tcPr>
            <w:tcW w:w="914" w:type="dxa"/>
            <w:shd w:val="clear" w:color="auto" w:fill="auto"/>
            <w:vAlign w:val="center"/>
          </w:tcPr>
          <w:p w14:paraId="5F74A1F6" w14:textId="77777777" w:rsidR="00BA600B" w:rsidRPr="00FD15F6" w:rsidRDefault="00BA600B" w:rsidP="00DD7E36">
            <w:pPr>
              <w:pStyle w:val="Title"/>
            </w:pPr>
            <w:r w:rsidRPr="00FD15F6">
              <w:t>Tests</w:t>
            </w:r>
          </w:p>
        </w:tc>
        <w:tc>
          <w:tcPr>
            <w:tcW w:w="1085" w:type="dxa"/>
            <w:shd w:val="clear" w:color="auto" w:fill="auto"/>
            <w:vAlign w:val="center"/>
          </w:tcPr>
          <w:p w14:paraId="18764452" w14:textId="77777777" w:rsidR="00BA600B" w:rsidRPr="00FD15F6" w:rsidRDefault="00BA600B" w:rsidP="00DD7E36">
            <w:pPr>
              <w:pStyle w:val="Title"/>
            </w:pPr>
            <w:r w:rsidRPr="00FD15F6">
              <w:t>Atsauce</w:t>
            </w:r>
          </w:p>
        </w:tc>
        <w:tc>
          <w:tcPr>
            <w:tcW w:w="823" w:type="dxa"/>
            <w:shd w:val="clear" w:color="auto" w:fill="auto"/>
            <w:vAlign w:val="center"/>
          </w:tcPr>
          <w:p w14:paraId="0C27B983" w14:textId="77777777" w:rsidR="00BA600B" w:rsidRPr="00FD15F6" w:rsidRDefault="00BA600B" w:rsidP="00DD7E36">
            <w:pPr>
              <w:pStyle w:val="Title"/>
            </w:pPr>
            <w:r w:rsidRPr="00FD15F6">
              <w:t xml:space="preserve">GMR (%) (90% </w:t>
            </w:r>
            <w:r w:rsidR="00380A02" w:rsidRPr="00FD15F6">
              <w:t>T</w:t>
            </w:r>
            <w:r w:rsidRPr="00FD15F6">
              <w:t>I)</w:t>
            </w:r>
          </w:p>
        </w:tc>
        <w:tc>
          <w:tcPr>
            <w:tcW w:w="804" w:type="dxa"/>
            <w:shd w:val="clear" w:color="auto" w:fill="auto"/>
            <w:vAlign w:val="center"/>
          </w:tcPr>
          <w:p w14:paraId="6B048126" w14:textId="77777777" w:rsidR="00BA600B" w:rsidRPr="00FD15F6" w:rsidRDefault="00BA600B" w:rsidP="00DD7E36">
            <w:pPr>
              <w:pStyle w:val="Title"/>
            </w:pPr>
            <w:r w:rsidRPr="00FD15F6">
              <w:t>Tests</w:t>
            </w:r>
          </w:p>
        </w:tc>
        <w:tc>
          <w:tcPr>
            <w:tcW w:w="1085" w:type="dxa"/>
            <w:shd w:val="clear" w:color="auto" w:fill="auto"/>
            <w:vAlign w:val="center"/>
          </w:tcPr>
          <w:p w14:paraId="26DB6F3D" w14:textId="77777777" w:rsidR="00BA600B" w:rsidRPr="00FD15F6" w:rsidRDefault="00BA600B" w:rsidP="00DD7E36">
            <w:pPr>
              <w:pStyle w:val="Title"/>
            </w:pPr>
            <w:r w:rsidRPr="00FD15F6">
              <w:t>Atsauce</w:t>
            </w:r>
          </w:p>
        </w:tc>
        <w:tc>
          <w:tcPr>
            <w:tcW w:w="935" w:type="dxa"/>
            <w:shd w:val="clear" w:color="auto" w:fill="auto"/>
            <w:vAlign w:val="center"/>
          </w:tcPr>
          <w:p w14:paraId="4B47484F" w14:textId="77777777" w:rsidR="00BA600B" w:rsidRPr="00FD15F6" w:rsidRDefault="00BA600B" w:rsidP="00DD7E36">
            <w:pPr>
              <w:pStyle w:val="Title"/>
            </w:pPr>
            <w:r w:rsidRPr="00FD15F6">
              <w:t xml:space="preserve">GMR (%) (90% </w:t>
            </w:r>
            <w:r w:rsidR="00380A02" w:rsidRPr="00FD15F6">
              <w:t>T</w:t>
            </w:r>
            <w:r w:rsidRPr="00FD15F6">
              <w:t>I)</w:t>
            </w:r>
          </w:p>
        </w:tc>
      </w:tr>
      <w:tr w:rsidR="00BA600B" w:rsidRPr="00FD15F6" w14:paraId="13211BAA" w14:textId="77777777" w:rsidTr="009F2C9C">
        <w:trPr>
          <w:cantSplit/>
        </w:trPr>
        <w:tc>
          <w:tcPr>
            <w:tcW w:w="1232" w:type="dxa"/>
            <w:shd w:val="clear" w:color="auto" w:fill="auto"/>
          </w:tcPr>
          <w:p w14:paraId="0EB82A8F" w14:textId="77777777" w:rsidR="00BA600B" w:rsidRPr="00FD15F6" w:rsidRDefault="00BA600B" w:rsidP="00767608">
            <w:pPr>
              <w:pStyle w:val="Title"/>
            </w:pPr>
            <w:r w:rsidRPr="00FD15F6">
              <w:t>C</w:t>
            </w:r>
            <w:r w:rsidRPr="00FD15F6">
              <w:rPr>
                <w:rStyle w:val="Subscript"/>
              </w:rPr>
              <w:t>max</w:t>
            </w:r>
          </w:p>
          <w:p w14:paraId="4A457914" w14:textId="77777777" w:rsidR="00BA600B" w:rsidRPr="00FD15F6" w:rsidRDefault="00BA600B" w:rsidP="00767608">
            <w:pPr>
              <w:pStyle w:val="Title"/>
            </w:pPr>
            <w:r w:rsidRPr="00FD15F6">
              <w:t>(ng/ml)</w:t>
            </w:r>
          </w:p>
        </w:tc>
        <w:tc>
          <w:tcPr>
            <w:tcW w:w="1024" w:type="dxa"/>
            <w:shd w:val="clear" w:color="auto" w:fill="auto"/>
          </w:tcPr>
          <w:p w14:paraId="6642D8E4" w14:textId="77777777" w:rsidR="00BA600B" w:rsidRPr="00FD15F6" w:rsidRDefault="00BA600B" w:rsidP="00767608">
            <w:pPr>
              <w:pStyle w:val="NormalCentred"/>
            </w:pPr>
            <w:r w:rsidRPr="00FD15F6">
              <w:t>2 264,3</w:t>
            </w:r>
          </w:p>
          <w:p w14:paraId="2D87A0DC" w14:textId="77777777" w:rsidR="00BA600B" w:rsidRPr="00FD15F6" w:rsidRDefault="00BA600B" w:rsidP="00767608">
            <w:pPr>
              <w:pStyle w:val="NormalCentred"/>
            </w:pPr>
            <w:r w:rsidRPr="00FD15F6">
              <w:t>(26,8)</w:t>
            </w:r>
          </w:p>
        </w:tc>
        <w:tc>
          <w:tcPr>
            <w:tcW w:w="1085" w:type="dxa"/>
            <w:shd w:val="clear" w:color="auto" w:fill="auto"/>
          </w:tcPr>
          <w:p w14:paraId="4732DF54" w14:textId="77777777" w:rsidR="00BA600B" w:rsidRPr="00FD15F6" w:rsidRDefault="00BA600B" w:rsidP="00767608">
            <w:pPr>
              <w:pStyle w:val="NormalCentred"/>
            </w:pPr>
            <w:r w:rsidRPr="00FD15F6">
              <w:t>2 308,6</w:t>
            </w:r>
          </w:p>
          <w:p w14:paraId="05AE7754" w14:textId="77777777" w:rsidR="00BA600B" w:rsidRPr="00FD15F6" w:rsidRDefault="00BA600B" w:rsidP="00767608">
            <w:pPr>
              <w:pStyle w:val="NormalCentred"/>
            </w:pPr>
            <w:r w:rsidRPr="00FD15F6">
              <w:t>(30,3)</w:t>
            </w:r>
          </w:p>
        </w:tc>
        <w:tc>
          <w:tcPr>
            <w:tcW w:w="823" w:type="dxa"/>
            <w:shd w:val="clear" w:color="auto" w:fill="auto"/>
          </w:tcPr>
          <w:p w14:paraId="112494E1" w14:textId="77777777" w:rsidR="00BA600B" w:rsidRPr="00FD15F6" w:rsidRDefault="00BA600B" w:rsidP="00767608">
            <w:pPr>
              <w:pStyle w:val="NormalCentred"/>
            </w:pPr>
            <w:r w:rsidRPr="00FD15F6">
              <w:t>98,79</w:t>
            </w:r>
          </w:p>
          <w:p w14:paraId="43703A87" w14:textId="77777777" w:rsidR="00BA600B" w:rsidRPr="00FD15F6" w:rsidRDefault="00BA600B" w:rsidP="00767608">
            <w:pPr>
              <w:pStyle w:val="NormalCentred"/>
            </w:pPr>
            <w:r w:rsidRPr="00FD15F6">
              <w:t>(92,28/105,76)</w:t>
            </w:r>
          </w:p>
        </w:tc>
        <w:tc>
          <w:tcPr>
            <w:tcW w:w="914" w:type="dxa"/>
            <w:shd w:val="clear" w:color="auto" w:fill="auto"/>
          </w:tcPr>
          <w:p w14:paraId="43822F20" w14:textId="77777777" w:rsidR="00BA600B" w:rsidRPr="00FD15F6" w:rsidRDefault="00BA600B" w:rsidP="00767608">
            <w:pPr>
              <w:pStyle w:val="NormalCentred"/>
            </w:pPr>
            <w:r w:rsidRPr="00FD15F6">
              <w:t>2 130,6</w:t>
            </w:r>
          </w:p>
          <w:p w14:paraId="7456AF8B" w14:textId="77777777" w:rsidR="00BA600B" w:rsidRPr="00FD15F6" w:rsidRDefault="00BA600B" w:rsidP="00767608">
            <w:pPr>
              <w:pStyle w:val="NormalCentred"/>
            </w:pPr>
            <w:r w:rsidRPr="00FD15F6">
              <w:t>(25,3)</w:t>
            </w:r>
          </w:p>
        </w:tc>
        <w:tc>
          <w:tcPr>
            <w:tcW w:w="1085" w:type="dxa"/>
            <w:shd w:val="clear" w:color="auto" w:fill="auto"/>
          </w:tcPr>
          <w:p w14:paraId="3C996E4B" w14:textId="77777777" w:rsidR="00BA600B" w:rsidRPr="00FD15F6" w:rsidRDefault="00BA600B" w:rsidP="00767608">
            <w:pPr>
              <w:pStyle w:val="NormalCentred"/>
            </w:pPr>
            <w:r w:rsidRPr="00FD15F6">
              <w:t>2 384,4</w:t>
            </w:r>
          </w:p>
          <w:p w14:paraId="65290464" w14:textId="77777777" w:rsidR="00BA600B" w:rsidRPr="00FD15F6" w:rsidRDefault="00BA600B" w:rsidP="00767608">
            <w:pPr>
              <w:pStyle w:val="NormalCentred"/>
            </w:pPr>
            <w:r w:rsidRPr="00FD15F6">
              <w:t>(20,4)</w:t>
            </w:r>
          </w:p>
        </w:tc>
        <w:tc>
          <w:tcPr>
            <w:tcW w:w="823" w:type="dxa"/>
            <w:shd w:val="clear" w:color="auto" w:fill="auto"/>
          </w:tcPr>
          <w:p w14:paraId="719A65AA" w14:textId="77777777" w:rsidR="00BA600B" w:rsidRPr="00FD15F6" w:rsidRDefault="00BA600B" w:rsidP="00767608">
            <w:pPr>
              <w:pStyle w:val="NormalCentred"/>
            </w:pPr>
            <w:r w:rsidRPr="00FD15F6">
              <w:t>88,84</w:t>
            </w:r>
          </w:p>
          <w:p w14:paraId="4B3B15D4" w14:textId="77777777" w:rsidR="00BA600B" w:rsidRPr="00FD15F6" w:rsidRDefault="00BA600B" w:rsidP="00767608">
            <w:pPr>
              <w:pStyle w:val="NormalCentred"/>
            </w:pPr>
            <w:r w:rsidRPr="00FD15F6">
              <w:t>(84,02/93,94)</w:t>
            </w:r>
          </w:p>
        </w:tc>
        <w:tc>
          <w:tcPr>
            <w:tcW w:w="804" w:type="dxa"/>
            <w:shd w:val="clear" w:color="auto" w:fill="auto"/>
          </w:tcPr>
          <w:p w14:paraId="34C15596" w14:textId="77777777" w:rsidR="00BA600B" w:rsidRPr="00FD15F6" w:rsidRDefault="00BA600B" w:rsidP="00767608">
            <w:pPr>
              <w:pStyle w:val="NormalCentred"/>
            </w:pPr>
            <w:r w:rsidRPr="00FD15F6">
              <w:t>325,1</w:t>
            </w:r>
          </w:p>
          <w:p w14:paraId="77FD20B9" w14:textId="77777777" w:rsidR="00BA600B" w:rsidRPr="00FD15F6" w:rsidRDefault="00BA600B" w:rsidP="00767608">
            <w:pPr>
              <w:pStyle w:val="NormalCentred"/>
            </w:pPr>
            <w:r w:rsidRPr="00FD15F6">
              <w:t>(34,2)</w:t>
            </w:r>
          </w:p>
        </w:tc>
        <w:tc>
          <w:tcPr>
            <w:tcW w:w="1085" w:type="dxa"/>
            <w:shd w:val="clear" w:color="auto" w:fill="auto"/>
          </w:tcPr>
          <w:p w14:paraId="44DD531E" w14:textId="77777777" w:rsidR="00BA600B" w:rsidRPr="00FD15F6" w:rsidRDefault="00BA600B" w:rsidP="00767608">
            <w:pPr>
              <w:pStyle w:val="NormalCentred"/>
            </w:pPr>
            <w:r w:rsidRPr="00FD15F6">
              <w:t>352,9</w:t>
            </w:r>
          </w:p>
          <w:p w14:paraId="79CA6DC0" w14:textId="77777777" w:rsidR="00BA600B" w:rsidRPr="00FD15F6" w:rsidRDefault="00BA600B" w:rsidP="00767608">
            <w:pPr>
              <w:pStyle w:val="NormalCentred"/>
            </w:pPr>
            <w:r w:rsidRPr="00FD15F6">
              <w:t>(29,6)</w:t>
            </w:r>
          </w:p>
        </w:tc>
        <w:tc>
          <w:tcPr>
            <w:tcW w:w="935" w:type="dxa"/>
            <w:shd w:val="clear" w:color="auto" w:fill="auto"/>
          </w:tcPr>
          <w:p w14:paraId="65E1665E" w14:textId="47C26B26" w:rsidR="00BA600B" w:rsidRPr="00FD15F6" w:rsidRDefault="00BA600B" w:rsidP="00767608">
            <w:pPr>
              <w:pStyle w:val="NormalCentred"/>
            </w:pPr>
            <w:r w:rsidRPr="00FD15F6">
              <w:t>91,46 </w:t>
            </w:r>
            <w:r w:rsidR="007D6960" w:rsidRPr="00FD15F6">
              <w:br/>
            </w:r>
            <w:r w:rsidRPr="00FD15F6">
              <w:t>(84,64, 98,83)</w:t>
            </w:r>
          </w:p>
        </w:tc>
      </w:tr>
      <w:tr w:rsidR="00BA600B" w:rsidRPr="00FD15F6" w14:paraId="7452EE98" w14:textId="77777777" w:rsidTr="009F2C9C">
        <w:trPr>
          <w:cantSplit/>
        </w:trPr>
        <w:tc>
          <w:tcPr>
            <w:tcW w:w="1232" w:type="dxa"/>
            <w:shd w:val="clear" w:color="auto" w:fill="auto"/>
          </w:tcPr>
          <w:p w14:paraId="782EF15E" w14:textId="77777777" w:rsidR="00BA600B" w:rsidRPr="00FD15F6" w:rsidRDefault="00BA600B" w:rsidP="00767608">
            <w:pPr>
              <w:pStyle w:val="Title"/>
            </w:pPr>
            <w:r w:rsidRPr="00FD15F6">
              <w:t>AUC</w:t>
            </w:r>
            <w:r w:rsidRPr="00FD15F6">
              <w:rPr>
                <w:rStyle w:val="Subscript"/>
              </w:rPr>
              <w:t>0–last</w:t>
            </w:r>
          </w:p>
          <w:p w14:paraId="3BEE8E39" w14:textId="77777777" w:rsidR="00BA600B" w:rsidRPr="00FD15F6" w:rsidRDefault="00BA600B" w:rsidP="00767608">
            <w:pPr>
              <w:pStyle w:val="Title"/>
            </w:pPr>
            <w:r w:rsidRPr="00FD15F6">
              <w:t>(ng∙h/ml)</w:t>
            </w:r>
          </w:p>
        </w:tc>
        <w:tc>
          <w:tcPr>
            <w:tcW w:w="1024" w:type="dxa"/>
            <w:shd w:val="clear" w:color="auto" w:fill="auto"/>
          </w:tcPr>
          <w:p w14:paraId="49D2E9E9" w14:textId="77777777" w:rsidR="00BA600B" w:rsidRPr="00FD15F6" w:rsidRDefault="00BA600B" w:rsidP="00767608">
            <w:pPr>
              <w:pStyle w:val="NormalCentred"/>
            </w:pPr>
            <w:r w:rsidRPr="00FD15F6">
              <w:t>125 623,6</w:t>
            </w:r>
          </w:p>
          <w:p w14:paraId="3B647B3E" w14:textId="77777777" w:rsidR="00BA600B" w:rsidRPr="00FD15F6" w:rsidRDefault="00BA600B" w:rsidP="00767608">
            <w:pPr>
              <w:pStyle w:val="NormalCentred"/>
            </w:pPr>
            <w:r w:rsidRPr="00FD15F6">
              <w:t>(25,7)</w:t>
            </w:r>
          </w:p>
        </w:tc>
        <w:tc>
          <w:tcPr>
            <w:tcW w:w="1085" w:type="dxa"/>
            <w:shd w:val="clear" w:color="auto" w:fill="auto"/>
          </w:tcPr>
          <w:p w14:paraId="18D8CD12" w14:textId="77777777" w:rsidR="00BA600B" w:rsidRPr="00FD15F6" w:rsidRDefault="00BA600B" w:rsidP="00767608">
            <w:pPr>
              <w:pStyle w:val="NormalCentred"/>
            </w:pPr>
            <w:r w:rsidRPr="00FD15F6">
              <w:t>132 795,7</w:t>
            </w:r>
          </w:p>
          <w:p w14:paraId="503FF352" w14:textId="77777777" w:rsidR="00BA600B" w:rsidRPr="00FD15F6" w:rsidRDefault="00BA600B" w:rsidP="00767608">
            <w:pPr>
              <w:pStyle w:val="NormalCentred"/>
            </w:pPr>
            <w:r w:rsidRPr="00FD15F6">
              <w:t>(27,0)</w:t>
            </w:r>
          </w:p>
        </w:tc>
        <w:tc>
          <w:tcPr>
            <w:tcW w:w="823" w:type="dxa"/>
            <w:shd w:val="clear" w:color="auto" w:fill="auto"/>
          </w:tcPr>
          <w:p w14:paraId="40666B14" w14:textId="77777777" w:rsidR="00BA600B" w:rsidRPr="00FD15F6" w:rsidRDefault="00BA600B" w:rsidP="00767608">
            <w:pPr>
              <w:pStyle w:val="NormalCentred"/>
            </w:pPr>
            <w:r w:rsidRPr="00FD15F6">
              <w:t>95,84</w:t>
            </w:r>
          </w:p>
          <w:p w14:paraId="3426B363" w14:textId="77777777" w:rsidR="00BA600B" w:rsidRPr="00FD15F6" w:rsidRDefault="00BA600B" w:rsidP="00767608">
            <w:pPr>
              <w:pStyle w:val="NormalCentred"/>
            </w:pPr>
            <w:r w:rsidRPr="00FD15F6">
              <w:t>(90,73/101,23)</w:t>
            </w:r>
          </w:p>
        </w:tc>
        <w:tc>
          <w:tcPr>
            <w:tcW w:w="914" w:type="dxa"/>
            <w:shd w:val="clear" w:color="auto" w:fill="auto"/>
          </w:tcPr>
          <w:p w14:paraId="4BBC9DA1" w14:textId="77777777" w:rsidR="00BA600B" w:rsidRPr="00FD15F6" w:rsidRDefault="00BA600B" w:rsidP="00767608">
            <w:pPr>
              <w:pStyle w:val="NormalCentred"/>
            </w:pPr>
            <w:r w:rsidRPr="00FD15F6">
              <w:t>10 682,6</w:t>
            </w:r>
          </w:p>
          <w:p w14:paraId="1DF7F9F7" w14:textId="77777777" w:rsidR="00BA600B" w:rsidRPr="00FD15F6" w:rsidRDefault="00BA600B" w:rsidP="00767608">
            <w:pPr>
              <w:pStyle w:val="NormalCentred"/>
            </w:pPr>
            <w:r w:rsidRPr="00FD15F6">
              <w:t>(18,1)</w:t>
            </w:r>
          </w:p>
        </w:tc>
        <w:tc>
          <w:tcPr>
            <w:tcW w:w="1085" w:type="dxa"/>
            <w:shd w:val="clear" w:color="auto" w:fill="auto"/>
          </w:tcPr>
          <w:p w14:paraId="4D3D2F5A" w14:textId="77777777" w:rsidR="00BA600B" w:rsidRPr="00FD15F6" w:rsidRDefault="00BA600B" w:rsidP="00767608">
            <w:pPr>
              <w:pStyle w:val="NormalCentred"/>
            </w:pPr>
            <w:r w:rsidRPr="00FD15F6">
              <w:t>10 874,4</w:t>
            </w:r>
          </w:p>
          <w:p w14:paraId="3F4E797F" w14:textId="77777777" w:rsidR="00BA600B" w:rsidRPr="00FD15F6" w:rsidRDefault="00BA600B" w:rsidP="00767608">
            <w:pPr>
              <w:pStyle w:val="NormalCentred"/>
            </w:pPr>
            <w:r w:rsidRPr="00FD15F6">
              <w:t>(14,9)</w:t>
            </w:r>
          </w:p>
        </w:tc>
        <w:tc>
          <w:tcPr>
            <w:tcW w:w="823" w:type="dxa"/>
            <w:shd w:val="clear" w:color="auto" w:fill="auto"/>
          </w:tcPr>
          <w:p w14:paraId="4097C2E5" w14:textId="77777777" w:rsidR="00BA600B" w:rsidRPr="00FD15F6" w:rsidRDefault="00BA600B" w:rsidP="00767608">
            <w:pPr>
              <w:pStyle w:val="NormalCentred"/>
            </w:pPr>
            <w:r w:rsidRPr="00FD15F6">
              <w:t>97,98</w:t>
            </w:r>
          </w:p>
          <w:p w14:paraId="191CA927" w14:textId="77777777" w:rsidR="00BA600B" w:rsidRPr="00FD15F6" w:rsidRDefault="00BA600B" w:rsidP="00767608">
            <w:pPr>
              <w:pStyle w:val="NormalCentred"/>
            </w:pPr>
            <w:r w:rsidRPr="00FD15F6">
              <w:t>(94,90/101,16)</w:t>
            </w:r>
          </w:p>
        </w:tc>
        <w:tc>
          <w:tcPr>
            <w:tcW w:w="804" w:type="dxa"/>
            <w:shd w:val="clear" w:color="auto" w:fill="auto"/>
          </w:tcPr>
          <w:p w14:paraId="7B920E76" w14:textId="77777777" w:rsidR="00BA600B" w:rsidRPr="00FD15F6" w:rsidRDefault="00BA600B" w:rsidP="00767608">
            <w:pPr>
              <w:pStyle w:val="NormalCentred"/>
            </w:pPr>
            <w:r w:rsidRPr="00FD15F6">
              <w:t>1 948,8</w:t>
            </w:r>
          </w:p>
          <w:p w14:paraId="2D41C825" w14:textId="77777777" w:rsidR="00BA600B" w:rsidRPr="00FD15F6" w:rsidRDefault="00BA600B" w:rsidP="00767608">
            <w:pPr>
              <w:pStyle w:val="NormalCentred"/>
            </w:pPr>
            <w:r w:rsidRPr="00FD15F6">
              <w:t>(32,9)</w:t>
            </w:r>
          </w:p>
        </w:tc>
        <w:tc>
          <w:tcPr>
            <w:tcW w:w="1085" w:type="dxa"/>
            <w:shd w:val="clear" w:color="auto" w:fill="auto"/>
          </w:tcPr>
          <w:p w14:paraId="4FA7EFE8" w14:textId="77777777" w:rsidR="00BA600B" w:rsidRPr="00FD15F6" w:rsidRDefault="00BA600B" w:rsidP="00767608">
            <w:pPr>
              <w:pStyle w:val="NormalCentred"/>
            </w:pPr>
            <w:r w:rsidRPr="00FD15F6">
              <w:t>1 969,0</w:t>
            </w:r>
          </w:p>
          <w:p w14:paraId="78AB8785" w14:textId="77777777" w:rsidR="00BA600B" w:rsidRPr="00FD15F6" w:rsidRDefault="00BA600B" w:rsidP="00767608">
            <w:pPr>
              <w:pStyle w:val="NormalCentred"/>
            </w:pPr>
            <w:r w:rsidRPr="00FD15F6">
              <w:t>(32,8)</w:t>
            </w:r>
          </w:p>
        </w:tc>
        <w:tc>
          <w:tcPr>
            <w:tcW w:w="935" w:type="dxa"/>
            <w:shd w:val="clear" w:color="auto" w:fill="auto"/>
          </w:tcPr>
          <w:p w14:paraId="677AFD43" w14:textId="08957B0F" w:rsidR="00BA600B" w:rsidRPr="00FD15F6" w:rsidRDefault="00BA600B" w:rsidP="00767608">
            <w:pPr>
              <w:pStyle w:val="NormalCentred"/>
            </w:pPr>
            <w:r w:rsidRPr="00FD15F6">
              <w:t>99,29 </w:t>
            </w:r>
            <w:r w:rsidR="007D6960" w:rsidRPr="00FD15F6">
              <w:br/>
            </w:r>
            <w:r w:rsidRPr="00FD15F6">
              <w:t>(91,02, 108,32)</w:t>
            </w:r>
          </w:p>
        </w:tc>
      </w:tr>
      <w:tr w:rsidR="00BA600B" w:rsidRPr="00FD15F6" w14:paraId="54263D2D" w14:textId="77777777" w:rsidTr="009F2C9C">
        <w:trPr>
          <w:cantSplit/>
        </w:trPr>
        <w:tc>
          <w:tcPr>
            <w:tcW w:w="1232" w:type="dxa"/>
            <w:shd w:val="clear" w:color="auto" w:fill="auto"/>
          </w:tcPr>
          <w:p w14:paraId="2C9835B4" w14:textId="77777777" w:rsidR="00BA600B" w:rsidRPr="00FD15F6" w:rsidRDefault="00BA600B" w:rsidP="00767608">
            <w:pPr>
              <w:pStyle w:val="Title"/>
            </w:pPr>
            <w:r w:rsidRPr="00FD15F6">
              <w:t>AUC</w:t>
            </w:r>
            <w:r w:rsidRPr="00FD15F6">
              <w:rPr>
                <w:rStyle w:val="Subscript"/>
              </w:rPr>
              <w:t>inf</w:t>
            </w:r>
          </w:p>
          <w:p w14:paraId="6651173A" w14:textId="77777777" w:rsidR="00BA600B" w:rsidRPr="00FD15F6" w:rsidRDefault="00BA600B" w:rsidP="00767608">
            <w:pPr>
              <w:pStyle w:val="Title"/>
            </w:pPr>
            <w:r w:rsidRPr="00FD15F6">
              <w:t>(ng∙h/ml)</w:t>
            </w:r>
          </w:p>
        </w:tc>
        <w:tc>
          <w:tcPr>
            <w:tcW w:w="1024" w:type="dxa"/>
            <w:shd w:val="clear" w:color="auto" w:fill="auto"/>
          </w:tcPr>
          <w:p w14:paraId="4FF4E7EF" w14:textId="77777777" w:rsidR="00BA600B" w:rsidRPr="00FD15F6" w:rsidRDefault="00BA600B" w:rsidP="00767608">
            <w:pPr>
              <w:pStyle w:val="NormalCentred"/>
            </w:pPr>
            <w:r w:rsidRPr="00FD15F6">
              <w:t>146 074,9</w:t>
            </w:r>
          </w:p>
          <w:p w14:paraId="017289D4" w14:textId="77777777" w:rsidR="00BA600B" w:rsidRPr="00FD15F6" w:rsidRDefault="00BA600B" w:rsidP="00767608">
            <w:pPr>
              <w:pStyle w:val="NormalCentred"/>
            </w:pPr>
            <w:r w:rsidRPr="00FD15F6">
              <w:t>(33,1)</w:t>
            </w:r>
          </w:p>
        </w:tc>
        <w:tc>
          <w:tcPr>
            <w:tcW w:w="1085" w:type="dxa"/>
            <w:shd w:val="clear" w:color="auto" w:fill="auto"/>
          </w:tcPr>
          <w:p w14:paraId="221E40DE" w14:textId="77777777" w:rsidR="00BA600B" w:rsidRPr="00FD15F6" w:rsidRDefault="00BA600B" w:rsidP="00767608">
            <w:pPr>
              <w:pStyle w:val="NormalCentred"/>
            </w:pPr>
            <w:r w:rsidRPr="00FD15F6">
              <w:t>155 518,6</w:t>
            </w:r>
          </w:p>
          <w:p w14:paraId="7DAB36A0" w14:textId="77777777" w:rsidR="00BA600B" w:rsidRPr="00FD15F6" w:rsidRDefault="00BA600B" w:rsidP="00767608">
            <w:pPr>
              <w:pStyle w:val="NormalCentred"/>
            </w:pPr>
            <w:r w:rsidRPr="00FD15F6">
              <w:t>(34,6)</w:t>
            </w:r>
          </w:p>
        </w:tc>
        <w:tc>
          <w:tcPr>
            <w:tcW w:w="823" w:type="dxa"/>
            <w:shd w:val="clear" w:color="auto" w:fill="auto"/>
          </w:tcPr>
          <w:p w14:paraId="2C5B8363" w14:textId="77777777" w:rsidR="00BA600B" w:rsidRPr="00FD15F6" w:rsidRDefault="00BA600B" w:rsidP="00767608">
            <w:pPr>
              <w:pStyle w:val="NormalCentred"/>
            </w:pPr>
            <w:r w:rsidRPr="00FD15F6">
              <w:t>95,87</w:t>
            </w:r>
          </w:p>
          <w:p w14:paraId="4DCC345F" w14:textId="77777777" w:rsidR="00BA600B" w:rsidRPr="00FD15F6" w:rsidRDefault="00BA600B" w:rsidP="00767608">
            <w:pPr>
              <w:pStyle w:val="NormalCentred"/>
            </w:pPr>
            <w:r w:rsidRPr="00FD15F6">
              <w:t>(89,63/102,55)</w:t>
            </w:r>
          </w:p>
        </w:tc>
        <w:tc>
          <w:tcPr>
            <w:tcW w:w="914" w:type="dxa"/>
            <w:shd w:val="clear" w:color="auto" w:fill="auto"/>
          </w:tcPr>
          <w:p w14:paraId="2E01FE53" w14:textId="77777777" w:rsidR="00BA600B" w:rsidRPr="00FD15F6" w:rsidRDefault="00BA600B" w:rsidP="00767608">
            <w:pPr>
              <w:pStyle w:val="NormalCentred"/>
            </w:pPr>
            <w:r w:rsidRPr="00FD15F6">
              <w:t>10 854,9</w:t>
            </w:r>
          </w:p>
          <w:p w14:paraId="1D867984" w14:textId="77777777" w:rsidR="00BA600B" w:rsidRPr="00FD15F6" w:rsidRDefault="00BA600B" w:rsidP="00767608">
            <w:pPr>
              <w:pStyle w:val="NormalCentred"/>
            </w:pPr>
            <w:r w:rsidRPr="00FD15F6">
              <w:t>(17,9)</w:t>
            </w:r>
          </w:p>
        </w:tc>
        <w:tc>
          <w:tcPr>
            <w:tcW w:w="1085" w:type="dxa"/>
            <w:shd w:val="clear" w:color="auto" w:fill="auto"/>
          </w:tcPr>
          <w:p w14:paraId="4AF07BBE" w14:textId="77777777" w:rsidR="00BA600B" w:rsidRPr="00FD15F6" w:rsidRDefault="00BA600B" w:rsidP="00767608">
            <w:pPr>
              <w:pStyle w:val="NormalCentred"/>
            </w:pPr>
            <w:r w:rsidRPr="00FD15F6">
              <w:t>11 054,3</w:t>
            </w:r>
          </w:p>
          <w:p w14:paraId="06C80A1C" w14:textId="77777777" w:rsidR="00BA600B" w:rsidRPr="00FD15F6" w:rsidRDefault="00BA600B" w:rsidP="00767608">
            <w:pPr>
              <w:pStyle w:val="NormalCentred"/>
            </w:pPr>
            <w:r w:rsidRPr="00FD15F6">
              <w:t>(14,9)</w:t>
            </w:r>
          </w:p>
        </w:tc>
        <w:tc>
          <w:tcPr>
            <w:tcW w:w="823" w:type="dxa"/>
            <w:shd w:val="clear" w:color="auto" w:fill="auto"/>
          </w:tcPr>
          <w:p w14:paraId="43387EBB" w14:textId="77777777" w:rsidR="00BA600B" w:rsidRPr="00FD15F6" w:rsidRDefault="00BA600B" w:rsidP="00767608">
            <w:pPr>
              <w:pStyle w:val="NormalCentred"/>
            </w:pPr>
            <w:r w:rsidRPr="00FD15F6">
              <w:t>97,96</w:t>
            </w:r>
          </w:p>
          <w:p w14:paraId="6962AC5D" w14:textId="77777777" w:rsidR="00BA600B" w:rsidRPr="00FD15F6" w:rsidRDefault="00BA600B" w:rsidP="00767608">
            <w:pPr>
              <w:pStyle w:val="NormalCentred"/>
            </w:pPr>
            <w:r w:rsidRPr="00FD15F6">
              <w:t>(94,86/101,16)</w:t>
            </w:r>
          </w:p>
        </w:tc>
        <w:tc>
          <w:tcPr>
            <w:tcW w:w="804" w:type="dxa"/>
            <w:shd w:val="clear" w:color="auto" w:fill="auto"/>
          </w:tcPr>
          <w:p w14:paraId="097B6339" w14:textId="77777777" w:rsidR="00BA600B" w:rsidRPr="00FD15F6" w:rsidRDefault="00BA600B" w:rsidP="00767608">
            <w:pPr>
              <w:pStyle w:val="NormalCentred"/>
            </w:pPr>
            <w:r w:rsidRPr="00FD15F6">
              <w:t>2 314,0</w:t>
            </w:r>
          </w:p>
          <w:p w14:paraId="5D9A49B6" w14:textId="77777777" w:rsidR="00BA600B" w:rsidRPr="00FD15F6" w:rsidRDefault="00BA600B" w:rsidP="00767608">
            <w:pPr>
              <w:pStyle w:val="NormalCentred"/>
            </w:pPr>
            <w:r w:rsidRPr="00FD15F6">
              <w:t>(29,2)</w:t>
            </w:r>
          </w:p>
        </w:tc>
        <w:tc>
          <w:tcPr>
            <w:tcW w:w="1085" w:type="dxa"/>
            <w:shd w:val="clear" w:color="auto" w:fill="auto"/>
          </w:tcPr>
          <w:p w14:paraId="030ABA51" w14:textId="77777777" w:rsidR="00BA600B" w:rsidRPr="00FD15F6" w:rsidRDefault="00BA600B" w:rsidP="00767608">
            <w:pPr>
              <w:pStyle w:val="NormalCentred"/>
            </w:pPr>
            <w:r w:rsidRPr="00FD15F6">
              <w:t>2 319,4</w:t>
            </w:r>
          </w:p>
          <w:p w14:paraId="4D9A57D1" w14:textId="77777777" w:rsidR="00BA600B" w:rsidRPr="00FD15F6" w:rsidRDefault="00BA600B" w:rsidP="00767608">
            <w:pPr>
              <w:pStyle w:val="NormalCentred"/>
            </w:pPr>
            <w:r w:rsidRPr="00FD15F6">
              <w:t>(30,3)</w:t>
            </w:r>
          </w:p>
        </w:tc>
        <w:tc>
          <w:tcPr>
            <w:tcW w:w="935" w:type="dxa"/>
            <w:shd w:val="clear" w:color="auto" w:fill="auto"/>
          </w:tcPr>
          <w:p w14:paraId="3527D514" w14:textId="1AFC5C7C" w:rsidR="00BA600B" w:rsidRPr="00FD15F6" w:rsidRDefault="00BA600B" w:rsidP="00767608">
            <w:pPr>
              <w:pStyle w:val="NormalCentred"/>
            </w:pPr>
            <w:r w:rsidRPr="00FD15F6">
              <w:t>100,45 </w:t>
            </w:r>
            <w:r w:rsidR="007D6960" w:rsidRPr="00FD15F6">
              <w:br/>
            </w:r>
            <w:r w:rsidRPr="00FD15F6">
              <w:t>(93,22, 108,23)</w:t>
            </w:r>
          </w:p>
        </w:tc>
      </w:tr>
      <w:tr w:rsidR="00BA600B" w:rsidRPr="00FD15F6" w14:paraId="085D587C" w14:textId="77777777" w:rsidTr="009F2C9C">
        <w:trPr>
          <w:cantSplit/>
        </w:trPr>
        <w:tc>
          <w:tcPr>
            <w:tcW w:w="1232" w:type="dxa"/>
            <w:shd w:val="clear" w:color="auto" w:fill="auto"/>
          </w:tcPr>
          <w:p w14:paraId="5A05CA2D" w14:textId="77777777" w:rsidR="00BA600B" w:rsidRPr="00FD15F6" w:rsidRDefault="00BA600B" w:rsidP="00767608">
            <w:pPr>
              <w:pStyle w:val="Title"/>
            </w:pPr>
            <w:r w:rsidRPr="00FD15F6">
              <w:t>T</w:t>
            </w:r>
            <w:r w:rsidRPr="00FD15F6">
              <w:rPr>
                <w:rStyle w:val="Subscript"/>
              </w:rPr>
              <w:t>½</w:t>
            </w:r>
          </w:p>
          <w:p w14:paraId="2B2A1098" w14:textId="77777777" w:rsidR="00BA600B" w:rsidRPr="00FD15F6" w:rsidRDefault="00BA600B" w:rsidP="00767608">
            <w:pPr>
              <w:pStyle w:val="Title"/>
            </w:pPr>
            <w:r w:rsidRPr="00FD15F6">
              <w:t>(h)</w:t>
            </w:r>
          </w:p>
        </w:tc>
        <w:tc>
          <w:tcPr>
            <w:tcW w:w="1024" w:type="dxa"/>
            <w:shd w:val="clear" w:color="auto" w:fill="auto"/>
          </w:tcPr>
          <w:p w14:paraId="07CB4E72" w14:textId="77777777" w:rsidR="00BA600B" w:rsidRPr="00FD15F6" w:rsidRDefault="00BA600B" w:rsidP="00767608">
            <w:pPr>
              <w:pStyle w:val="NormalCentred"/>
            </w:pPr>
            <w:r w:rsidRPr="00FD15F6">
              <w:t>180,6</w:t>
            </w:r>
          </w:p>
          <w:p w14:paraId="1D8D19DF" w14:textId="77777777" w:rsidR="00BA600B" w:rsidRPr="00FD15F6" w:rsidRDefault="00BA600B" w:rsidP="00767608">
            <w:pPr>
              <w:pStyle w:val="NormalCentred"/>
            </w:pPr>
            <w:r w:rsidRPr="00FD15F6">
              <w:t>(45,3)</w:t>
            </w:r>
          </w:p>
        </w:tc>
        <w:tc>
          <w:tcPr>
            <w:tcW w:w="1085" w:type="dxa"/>
            <w:shd w:val="clear" w:color="auto" w:fill="auto"/>
          </w:tcPr>
          <w:p w14:paraId="49264B2A" w14:textId="77777777" w:rsidR="00BA600B" w:rsidRPr="00FD15F6" w:rsidRDefault="00BA600B" w:rsidP="00767608">
            <w:pPr>
              <w:pStyle w:val="NormalCentred"/>
            </w:pPr>
            <w:r w:rsidRPr="00FD15F6">
              <w:t>182,5</w:t>
            </w:r>
          </w:p>
          <w:p w14:paraId="5D1E6B37" w14:textId="77777777" w:rsidR="00BA600B" w:rsidRPr="00FD15F6" w:rsidRDefault="00BA600B" w:rsidP="00767608">
            <w:pPr>
              <w:pStyle w:val="NormalCentred"/>
            </w:pPr>
            <w:r w:rsidRPr="00FD15F6">
              <w:t>(38,3)</w:t>
            </w:r>
          </w:p>
        </w:tc>
        <w:tc>
          <w:tcPr>
            <w:tcW w:w="823" w:type="dxa"/>
            <w:shd w:val="clear" w:color="auto" w:fill="auto"/>
          </w:tcPr>
          <w:p w14:paraId="7303F877" w14:textId="77777777" w:rsidR="00BA600B" w:rsidRPr="00FD15F6" w:rsidRDefault="00BA600B" w:rsidP="00767608">
            <w:pPr>
              <w:pStyle w:val="NormalCentred"/>
            </w:pPr>
          </w:p>
        </w:tc>
        <w:tc>
          <w:tcPr>
            <w:tcW w:w="914" w:type="dxa"/>
            <w:shd w:val="clear" w:color="auto" w:fill="auto"/>
          </w:tcPr>
          <w:p w14:paraId="7A5FE51D" w14:textId="77777777" w:rsidR="00BA600B" w:rsidRPr="00FD15F6" w:rsidRDefault="00BA600B" w:rsidP="00767608">
            <w:pPr>
              <w:pStyle w:val="NormalCentred"/>
            </w:pPr>
            <w:r w:rsidRPr="00FD15F6">
              <w:t>14,5</w:t>
            </w:r>
          </w:p>
          <w:p w14:paraId="4BE57B5A" w14:textId="77777777" w:rsidR="00BA600B" w:rsidRPr="00FD15F6" w:rsidRDefault="00BA600B" w:rsidP="00767608">
            <w:pPr>
              <w:pStyle w:val="NormalCentred"/>
            </w:pPr>
            <w:r w:rsidRPr="00FD15F6">
              <w:t>(53,8)</w:t>
            </w:r>
          </w:p>
        </w:tc>
        <w:tc>
          <w:tcPr>
            <w:tcW w:w="1085" w:type="dxa"/>
            <w:shd w:val="clear" w:color="auto" w:fill="auto"/>
          </w:tcPr>
          <w:p w14:paraId="3DBA023D" w14:textId="77777777" w:rsidR="00BA600B" w:rsidRPr="00FD15F6" w:rsidRDefault="00BA600B" w:rsidP="00767608">
            <w:pPr>
              <w:pStyle w:val="NormalCentred"/>
            </w:pPr>
            <w:r w:rsidRPr="00FD15F6">
              <w:t>14,6</w:t>
            </w:r>
          </w:p>
          <w:p w14:paraId="23F4B022" w14:textId="77777777" w:rsidR="00BA600B" w:rsidRPr="00FD15F6" w:rsidRDefault="00BA600B" w:rsidP="00767608">
            <w:pPr>
              <w:pStyle w:val="NormalCentred"/>
            </w:pPr>
            <w:r w:rsidRPr="00FD15F6">
              <w:t>(47,8)</w:t>
            </w:r>
          </w:p>
        </w:tc>
        <w:tc>
          <w:tcPr>
            <w:tcW w:w="823" w:type="dxa"/>
            <w:shd w:val="clear" w:color="auto" w:fill="auto"/>
          </w:tcPr>
          <w:p w14:paraId="7D15D73F" w14:textId="77777777" w:rsidR="00BA600B" w:rsidRPr="00FD15F6" w:rsidRDefault="00BA600B" w:rsidP="00767608">
            <w:pPr>
              <w:pStyle w:val="NormalCentred"/>
            </w:pPr>
          </w:p>
        </w:tc>
        <w:tc>
          <w:tcPr>
            <w:tcW w:w="804" w:type="dxa"/>
            <w:shd w:val="clear" w:color="auto" w:fill="auto"/>
          </w:tcPr>
          <w:p w14:paraId="49EF965B" w14:textId="77777777" w:rsidR="00BA600B" w:rsidRPr="00FD15F6" w:rsidRDefault="00BA600B" w:rsidP="00767608">
            <w:pPr>
              <w:pStyle w:val="NormalCentred"/>
            </w:pPr>
            <w:r w:rsidRPr="00FD15F6">
              <w:t>18,9</w:t>
            </w:r>
          </w:p>
          <w:p w14:paraId="0767EE50" w14:textId="77777777" w:rsidR="00BA600B" w:rsidRPr="00FD15F6" w:rsidRDefault="00BA600B" w:rsidP="00767608">
            <w:pPr>
              <w:pStyle w:val="NormalCentred"/>
            </w:pPr>
            <w:r w:rsidRPr="00FD15F6">
              <w:t>(20,8)</w:t>
            </w:r>
          </w:p>
        </w:tc>
        <w:tc>
          <w:tcPr>
            <w:tcW w:w="1085" w:type="dxa"/>
            <w:shd w:val="clear" w:color="auto" w:fill="auto"/>
          </w:tcPr>
          <w:p w14:paraId="392E30F4" w14:textId="77777777" w:rsidR="00BA600B" w:rsidRPr="00FD15F6" w:rsidRDefault="00BA600B" w:rsidP="00767608">
            <w:pPr>
              <w:pStyle w:val="NormalCentred"/>
            </w:pPr>
            <w:r w:rsidRPr="00FD15F6">
              <w:t>17,8</w:t>
            </w:r>
          </w:p>
          <w:p w14:paraId="3C18DBD4" w14:textId="77777777" w:rsidR="00BA600B" w:rsidRPr="00FD15F6" w:rsidRDefault="00BA600B" w:rsidP="00767608">
            <w:pPr>
              <w:pStyle w:val="NormalCentred"/>
            </w:pPr>
            <w:r w:rsidRPr="00FD15F6">
              <w:t>(22,6)</w:t>
            </w:r>
          </w:p>
        </w:tc>
        <w:tc>
          <w:tcPr>
            <w:tcW w:w="935" w:type="dxa"/>
            <w:shd w:val="clear" w:color="auto" w:fill="auto"/>
          </w:tcPr>
          <w:p w14:paraId="20B63008" w14:textId="77777777" w:rsidR="00BA600B" w:rsidRPr="00FD15F6" w:rsidRDefault="00BA600B" w:rsidP="00767608">
            <w:pPr>
              <w:pStyle w:val="NormalCentred"/>
            </w:pPr>
          </w:p>
        </w:tc>
      </w:tr>
    </w:tbl>
    <w:p w14:paraId="00183BA8" w14:textId="77777777" w:rsidR="00BA600B" w:rsidRPr="00FD15F6" w:rsidRDefault="00BA600B" w:rsidP="00FF1440">
      <w:pPr>
        <w:pStyle w:val="TableNotes"/>
        <w:keepNext/>
        <w:rPr>
          <w:sz w:val="18"/>
          <w:szCs w:val="18"/>
        </w:rPr>
      </w:pPr>
      <w:r w:rsidRPr="00FD15F6">
        <w:rPr>
          <w:sz w:val="18"/>
          <w:szCs w:val="18"/>
        </w:rPr>
        <w:t>Tests: viena fiksētu devu kombinācijas tablete tukšā dūšā.</w:t>
      </w:r>
    </w:p>
    <w:p w14:paraId="3CB54EC2" w14:textId="77777777" w:rsidR="00BA600B" w:rsidRPr="00FD15F6" w:rsidRDefault="00BA600B" w:rsidP="00FF1440">
      <w:pPr>
        <w:pStyle w:val="TableNotes"/>
        <w:rPr>
          <w:sz w:val="18"/>
          <w:szCs w:val="18"/>
        </w:rPr>
      </w:pPr>
      <w:r w:rsidRPr="00FD15F6">
        <w:rPr>
          <w:sz w:val="18"/>
          <w:szCs w:val="18"/>
        </w:rPr>
        <w:t>Atsauce: 600 mg efavirenza tabletes, 200 mg emtricitabīna kapsulas un 300 mg tenofovīra di</w:t>
      </w:r>
      <w:r w:rsidR="00DB35A4" w:rsidRPr="00FD15F6">
        <w:rPr>
          <w:sz w:val="18"/>
          <w:szCs w:val="18"/>
        </w:rPr>
        <w:t>s</w:t>
      </w:r>
      <w:r w:rsidRPr="00FD15F6">
        <w:rPr>
          <w:sz w:val="18"/>
          <w:szCs w:val="18"/>
        </w:rPr>
        <w:t>oproksila tabletes vienas reizes deva tukšā dūšā.</w:t>
      </w:r>
    </w:p>
    <w:p w14:paraId="129B4132" w14:textId="77777777" w:rsidR="00BA600B" w:rsidRPr="00FD15F6" w:rsidRDefault="00BA600B" w:rsidP="00FF1440">
      <w:pPr>
        <w:pStyle w:val="TableNotes"/>
        <w:keepNext/>
        <w:rPr>
          <w:sz w:val="18"/>
          <w:szCs w:val="18"/>
        </w:rPr>
      </w:pPr>
      <w:r w:rsidRPr="00FD15F6">
        <w:rPr>
          <w:sz w:val="18"/>
          <w:szCs w:val="18"/>
        </w:rPr>
        <w:t xml:space="preserve">Testa un atsauces rādītāji ir vidējie lielumi (izmaiņu koeficients %) </w:t>
      </w:r>
    </w:p>
    <w:p w14:paraId="6920DEAC" w14:textId="77777777" w:rsidR="00BA600B" w:rsidRPr="00FD15F6" w:rsidRDefault="00BA600B" w:rsidP="00FF1440">
      <w:pPr>
        <w:pStyle w:val="TableNotes"/>
        <w:rPr>
          <w:sz w:val="18"/>
          <w:szCs w:val="18"/>
        </w:rPr>
      </w:pPr>
      <w:r w:rsidRPr="00FD15F6">
        <w:rPr>
          <w:sz w:val="18"/>
          <w:szCs w:val="18"/>
        </w:rPr>
        <w:t xml:space="preserve">GMR = ģeometriski </w:t>
      </w:r>
      <w:r w:rsidR="0051288B" w:rsidRPr="00FD15F6">
        <w:rPr>
          <w:sz w:val="18"/>
          <w:szCs w:val="18"/>
        </w:rPr>
        <w:t>vis</w:t>
      </w:r>
      <w:r w:rsidRPr="00FD15F6">
        <w:rPr>
          <w:sz w:val="18"/>
          <w:szCs w:val="18"/>
        </w:rPr>
        <w:t xml:space="preserve">mazāko </w:t>
      </w:r>
      <w:r w:rsidR="00D32F89" w:rsidRPr="00FD15F6">
        <w:rPr>
          <w:sz w:val="18"/>
          <w:szCs w:val="18"/>
        </w:rPr>
        <w:t xml:space="preserve">kvadrātu metodes </w:t>
      </w:r>
      <w:r w:rsidRPr="00FD15F6">
        <w:rPr>
          <w:sz w:val="18"/>
          <w:szCs w:val="18"/>
        </w:rPr>
        <w:t xml:space="preserve">rezultātu vidējais lielums, </w:t>
      </w:r>
      <w:r w:rsidR="00380A02" w:rsidRPr="00FD15F6">
        <w:rPr>
          <w:sz w:val="18"/>
          <w:szCs w:val="18"/>
        </w:rPr>
        <w:t>T</w:t>
      </w:r>
      <w:r w:rsidRPr="00FD15F6">
        <w:rPr>
          <w:sz w:val="18"/>
          <w:szCs w:val="18"/>
        </w:rPr>
        <w:t>I = ticamības intervāls</w:t>
      </w:r>
    </w:p>
    <w:p w14:paraId="2D0B5F93" w14:textId="77777777" w:rsidR="00BA600B" w:rsidRPr="00FD15F6" w:rsidRDefault="00BA600B" w:rsidP="00767608">
      <w:pPr>
        <w:rPr>
          <w:rFonts w:cs="Times New Roman"/>
        </w:rPr>
      </w:pPr>
    </w:p>
    <w:p w14:paraId="285E643E" w14:textId="77777777" w:rsidR="00C92E73" w:rsidRPr="00FD15F6" w:rsidRDefault="00CD7F02" w:rsidP="00767608">
      <w:pPr>
        <w:pStyle w:val="HeadingUnderlined"/>
      </w:pPr>
      <w:r w:rsidRPr="00FD15F6">
        <w:t>Uzsūkšanās</w:t>
      </w:r>
    </w:p>
    <w:p w14:paraId="7FFB5197" w14:textId="77777777" w:rsidR="00DD7E36" w:rsidRPr="00FD15F6" w:rsidRDefault="00DD7E36" w:rsidP="00DD7E36">
      <w:pPr>
        <w:pStyle w:val="NormalKeep"/>
      </w:pPr>
    </w:p>
    <w:p w14:paraId="3835078E" w14:textId="19171903" w:rsidR="00BA600B" w:rsidRPr="00FD15F6" w:rsidRDefault="00BA600B" w:rsidP="00767608">
      <w:pPr>
        <w:rPr>
          <w:rFonts w:cs="Times New Roman"/>
        </w:rPr>
      </w:pPr>
      <w:r w:rsidRPr="00FD15F6">
        <w:t>Ar HIV inficētiem pacientiem efavirenza maksimālā koncentrācija plazmā tika sasniegta pēc 5 stundām un līdzsvara koncentrācija tika sasniegta 6 līdz 7 dienās. 35 pacientiem, kuri lietoja 600 mg efavirenza vienu reizi dienā, līdzsvara maksimālā koncentrācija (C</w:t>
      </w:r>
      <w:r w:rsidRPr="00FD15F6">
        <w:rPr>
          <w:rStyle w:val="Subscript"/>
        </w:rPr>
        <w:t>max</w:t>
      </w:r>
      <w:r w:rsidRPr="00FD15F6">
        <w:t xml:space="preserve">) bija 12,9 ± 3,7 µM (29%) [vidējais ± standarta novirze </w:t>
      </w:r>
      <w:r w:rsidRPr="00FD15F6">
        <w:rPr>
          <w:i/>
        </w:rPr>
        <w:t>(standard deviation —</w:t>
      </w:r>
      <w:r w:rsidRPr="00FD15F6">
        <w:t xml:space="preserve"> S.D.) (izmaiņu koeficients (% C.V.</w:t>
      </w:r>
      <w:r w:rsidR="00F23EE0" w:rsidRPr="00FD15F6">
        <w:t xml:space="preserve"> - </w:t>
      </w:r>
      <w:r w:rsidR="00F23EE0" w:rsidRPr="00FD15F6">
        <w:rPr>
          <w:i/>
          <w:color w:val="000000"/>
          <w:lang w:eastAsia="en-GB"/>
        </w:rPr>
        <w:t>coefficient of variation</w:t>
      </w:r>
      <w:r w:rsidRPr="00FD15F6">
        <w:t>))], līdzsvara C</w:t>
      </w:r>
      <w:r w:rsidRPr="00FD15F6">
        <w:rPr>
          <w:rStyle w:val="Subscript"/>
        </w:rPr>
        <w:t>min</w:t>
      </w:r>
      <w:r w:rsidRPr="00FD15F6">
        <w:t xml:space="preserve"> bija 5,6</w:t>
      </w:r>
      <w:r w:rsidR="00293970" w:rsidRPr="00FD15F6">
        <w:t> </w:t>
      </w:r>
      <w:r w:rsidRPr="00FD15F6">
        <w:t>±</w:t>
      </w:r>
      <w:r w:rsidR="00293970" w:rsidRPr="00FD15F6">
        <w:t> </w:t>
      </w:r>
      <w:r w:rsidRPr="00FD15F6">
        <w:t>3,2 µM (57%), un AUC bija 184</w:t>
      </w:r>
      <w:r w:rsidR="00293970" w:rsidRPr="00FD15F6">
        <w:t> </w:t>
      </w:r>
      <w:r w:rsidRPr="00FD15F6">
        <w:t>± 73 µM•h (40%).</w:t>
      </w:r>
    </w:p>
    <w:p w14:paraId="656FA0CF" w14:textId="77777777" w:rsidR="00BA600B" w:rsidRPr="00FD15F6" w:rsidRDefault="00BA600B" w:rsidP="00767608">
      <w:pPr>
        <w:rPr>
          <w:rFonts w:cs="Times New Roman"/>
        </w:rPr>
      </w:pPr>
    </w:p>
    <w:p w14:paraId="06791752" w14:textId="26274CE0" w:rsidR="00BA600B" w:rsidRPr="00FD15F6" w:rsidRDefault="00BA600B" w:rsidP="00767608">
      <w:pPr>
        <w:rPr>
          <w:rFonts w:cs="Times New Roman"/>
        </w:rPr>
      </w:pPr>
      <w:r w:rsidRPr="00FD15F6">
        <w:t>Emtricitabīns strauji uzsūcas, maksimālo plazmas koncentrāciju sasniedzot 1 līdz 2 stundās pēc lietošanas. Pēc emtricitabīna vairākkārtēju devu lietošanas perorāli 20 HIV inficētiem pacientiem līdzsvara C</w:t>
      </w:r>
      <w:r w:rsidRPr="00FD15F6">
        <w:rPr>
          <w:rStyle w:val="Subscript"/>
        </w:rPr>
        <w:t>max</w:t>
      </w:r>
      <w:r w:rsidRPr="00FD15F6">
        <w:t xml:space="preserve"> bija 1,8 ± 0,7 µg/ml (vidējais ± S.D.) (39%</w:t>
      </w:r>
      <w:r w:rsidR="004F29A7" w:rsidRPr="00FD15F6">
        <w:t> </w:t>
      </w:r>
      <w:r w:rsidRPr="00FD15F6">
        <w:t>C.V.), līdzsvara C</w:t>
      </w:r>
      <w:r w:rsidRPr="00FD15F6">
        <w:rPr>
          <w:rStyle w:val="Subscript"/>
        </w:rPr>
        <w:t>min</w:t>
      </w:r>
      <w:r w:rsidRPr="00FD15F6">
        <w:t xml:space="preserve"> bija 0,09 ± 0,07 µg/ml (80%), un AUC bija 10,0 ± 3,1 µg·st/ml (31%), devu intervāls — 24 stundas.</w:t>
      </w:r>
    </w:p>
    <w:p w14:paraId="6E804A67" w14:textId="77777777" w:rsidR="00BA600B" w:rsidRPr="00FD15F6" w:rsidRDefault="00BA600B" w:rsidP="00767608">
      <w:pPr>
        <w:rPr>
          <w:rFonts w:cs="Times New Roman"/>
        </w:rPr>
      </w:pPr>
    </w:p>
    <w:p w14:paraId="4AB3324D" w14:textId="2B3C05D3" w:rsidR="00BA600B" w:rsidRPr="00FD15F6" w:rsidRDefault="00BA600B" w:rsidP="00767608">
      <w:pPr>
        <w:rPr>
          <w:rFonts w:cs="Times New Roman"/>
        </w:rPr>
      </w:pPr>
      <w:r w:rsidRPr="00FD15F6">
        <w:t>Pēc tenofovīra di</w:t>
      </w:r>
      <w:r w:rsidR="00DB35A4" w:rsidRPr="00FD15F6">
        <w:t>s</w:t>
      </w:r>
      <w:r w:rsidRPr="00FD15F6">
        <w:t>oproksila 245 mg vienas reizes devas lietošanas perorāli tukšā dūšā HIV-1 inficētiem pacientiem tenofovīra maksimālā koncentrācija tika sasniegta stundas laikā, un C</w:t>
      </w:r>
      <w:r w:rsidRPr="00FD15F6">
        <w:rPr>
          <w:rStyle w:val="Subscript"/>
        </w:rPr>
        <w:t>max</w:t>
      </w:r>
      <w:r w:rsidRPr="00FD15F6">
        <w:t xml:space="preserve"> un AUC (vidējais ± S.D.) (%</w:t>
      </w:r>
      <w:r w:rsidR="00EE679D" w:rsidRPr="00FD15F6">
        <w:t> </w:t>
      </w:r>
      <w:r w:rsidRPr="00FD15F6">
        <w:t>CV) attiecīgi bija 296 ± 90 ng/ml (30%) un 2287 ± 685 ng·st/ml (30%). Pacientiem tukšā dūšā tenofovīra biopieejamība no tenofovīra di</w:t>
      </w:r>
      <w:r w:rsidR="00DB35A4" w:rsidRPr="00FD15F6">
        <w:t>s</w:t>
      </w:r>
      <w:r w:rsidRPr="00FD15F6">
        <w:t>oproksila bija aptuveni 25%.</w:t>
      </w:r>
    </w:p>
    <w:p w14:paraId="579D8891" w14:textId="77777777" w:rsidR="00BA600B" w:rsidRPr="00FD15F6" w:rsidRDefault="00BA600B" w:rsidP="00767608">
      <w:pPr>
        <w:rPr>
          <w:rFonts w:cs="Times New Roman"/>
        </w:rPr>
      </w:pPr>
    </w:p>
    <w:p w14:paraId="518CFF49" w14:textId="77777777" w:rsidR="00C92E73" w:rsidRPr="00FD15F6" w:rsidRDefault="00CD7F02" w:rsidP="00767608">
      <w:pPr>
        <w:pStyle w:val="HeadingUnderlined"/>
        <w:rPr>
          <w:i/>
          <w:u w:val="none"/>
        </w:rPr>
      </w:pPr>
      <w:r w:rsidRPr="00FD15F6">
        <w:rPr>
          <w:i/>
          <w:u w:val="none"/>
        </w:rPr>
        <w:t>Pārtikas ietekme</w:t>
      </w:r>
    </w:p>
    <w:p w14:paraId="5E9D9278" w14:textId="77777777" w:rsidR="00BA600B" w:rsidRPr="00FD15F6" w:rsidRDefault="00BA600B" w:rsidP="00767608">
      <w:pPr>
        <w:rPr>
          <w:rFonts w:cs="Times New Roman"/>
        </w:rPr>
      </w:pPr>
      <w:r w:rsidRPr="00FD15F6">
        <w:t>Efavirenza/emtricitabīna/tenofovīra di</w:t>
      </w:r>
      <w:r w:rsidR="00DB35A4" w:rsidRPr="00FD15F6">
        <w:t>s</w:t>
      </w:r>
      <w:r w:rsidRPr="00FD15F6">
        <w:t>oproksila lietošana kopā ar pārtiku nav pētīta.</w:t>
      </w:r>
    </w:p>
    <w:p w14:paraId="5E08E1AE" w14:textId="77777777" w:rsidR="00BA600B" w:rsidRPr="00FD15F6" w:rsidRDefault="00BA600B" w:rsidP="00767608">
      <w:pPr>
        <w:rPr>
          <w:rFonts w:cs="Times New Roman"/>
        </w:rPr>
      </w:pPr>
    </w:p>
    <w:p w14:paraId="15C6B31F" w14:textId="77777777" w:rsidR="00BA600B" w:rsidRPr="00FD15F6" w:rsidRDefault="00BA600B" w:rsidP="00767608">
      <w:pPr>
        <w:rPr>
          <w:rFonts w:cs="Times New Roman"/>
        </w:rPr>
      </w:pPr>
      <w:r w:rsidRPr="00FD15F6">
        <w:t>Pēc efavirenza kapsulu lietošanas kopā ar augsta tauku satura pārtiku efavirenza vidējais AUC un C</w:t>
      </w:r>
      <w:r w:rsidRPr="00FD15F6">
        <w:rPr>
          <w:rStyle w:val="Subscript"/>
        </w:rPr>
        <w:t>max</w:t>
      </w:r>
      <w:r w:rsidRPr="00FD15F6">
        <w:t xml:space="preserve"> palielinājās attiecīgi par 28% un 79%, salīdzinot ar lietošanu tukšā dūšā. Tenofovīra di</w:t>
      </w:r>
      <w:r w:rsidR="00DB35A4" w:rsidRPr="00FD15F6">
        <w:t>s</w:t>
      </w:r>
      <w:r w:rsidRPr="00FD15F6">
        <w:t xml:space="preserve">oproksila un </w:t>
      </w:r>
      <w:r w:rsidRPr="00FD15F6">
        <w:lastRenderedPageBreak/>
        <w:t>emtricitabīna kombinācijas lietošana kopā ar ļoti treknu vai vieglu maltīti palielināja tenofovīra vidējo AUC par 43,6% un 40,5%, un C</w:t>
      </w:r>
      <w:r w:rsidRPr="00FD15F6">
        <w:rPr>
          <w:rStyle w:val="Subscript"/>
        </w:rPr>
        <w:t>max</w:t>
      </w:r>
      <w:r w:rsidRPr="00FD15F6">
        <w:t xml:space="preserve"> par 16% un 13,5%, bet neietekmēja emtricitabīna iedarbību salīdzinājumā ar lietošanu tukšā dūšā.</w:t>
      </w:r>
    </w:p>
    <w:p w14:paraId="02D256C0" w14:textId="77777777" w:rsidR="00BA600B" w:rsidRPr="00FD15F6" w:rsidRDefault="00BA600B" w:rsidP="00767608">
      <w:pPr>
        <w:rPr>
          <w:rFonts w:cs="Times New Roman"/>
        </w:rPr>
      </w:pPr>
    </w:p>
    <w:p w14:paraId="5A56B6DA" w14:textId="77777777" w:rsidR="00BA600B" w:rsidRPr="00FD15F6" w:rsidRDefault="00BA600B" w:rsidP="00767608">
      <w:pPr>
        <w:rPr>
          <w:rFonts w:cs="Times New Roman"/>
        </w:rPr>
      </w:pPr>
      <w:r w:rsidRPr="00FD15F6">
        <w:t>Efavirenzu/emtricitabīnu/tenofovīra di</w:t>
      </w:r>
      <w:r w:rsidR="00DB35A4" w:rsidRPr="00FD15F6">
        <w:t>s</w:t>
      </w:r>
      <w:r w:rsidRPr="00FD15F6">
        <w:t>oproksilu ie</w:t>
      </w:r>
      <w:r w:rsidR="00BC6896" w:rsidRPr="00FD15F6">
        <w:t>teicams</w:t>
      </w:r>
      <w:r w:rsidRPr="00FD15F6">
        <w:t xml:space="preserve"> lietot tukšā dūšā, jo pārtika var pastiprināt efavirenza iedarbību un var izraisīt blakusparādību biežuma palielināšanos (skatīt 4.4 un 4.8</w:t>
      </w:r>
      <w:r w:rsidR="00E04F3E" w:rsidRPr="00FD15F6">
        <w:t>.</w:t>
      </w:r>
      <w:r w:rsidRPr="00FD15F6">
        <w:t> apakšpunktu). Ir sagaidāms, ka pēc efavirenza/emtricitabīna/tenofovīra di</w:t>
      </w:r>
      <w:r w:rsidR="00DB35A4" w:rsidRPr="00FD15F6">
        <w:t>s</w:t>
      </w:r>
      <w:r w:rsidRPr="00FD15F6">
        <w:t>oproksila lietošanas tukšā dūšā tenofovīra iedarbība (AUC) samazināsies par aptuveni 30%, salīdzinot ar tenofovīra di</w:t>
      </w:r>
      <w:r w:rsidR="00DB35A4" w:rsidRPr="00FD15F6">
        <w:t>s</w:t>
      </w:r>
      <w:r w:rsidRPr="00FD15F6">
        <w:t>oproksila atsevišķi, kad tas lietots ar pārtiku (skatīt 5.1</w:t>
      </w:r>
      <w:r w:rsidR="00E04F3E" w:rsidRPr="00FD15F6">
        <w:t>.</w:t>
      </w:r>
      <w:r w:rsidRPr="00FD15F6">
        <w:t> apakšpunktu).</w:t>
      </w:r>
    </w:p>
    <w:p w14:paraId="4BB19E64" w14:textId="77777777" w:rsidR="00BA600B" w:rsidRPr="00FD15F6" w:rsidRDefault="00BA600B" w:rsidP="00767608">
      <w:pPr>
        <w:rPr>
          <w:rFonts w:cs="Times New Roman"/>
        </w:rPr>
      </w:pPr>
    </w:p>
    <w:p w14:paraId="781640F6" w14:textId="77777777" w:rsidR="00C92E73" w:rsidRPr="00FD15F6" w:rsidRDefault="007F387E" w:rsidP="00767608">
      <w:pPr>
        <w:pStyle w:val="HeadingUnderlined"/>
      </w:pPr>
      <w:r w:rsidRPr="00FD15F6">
        <w:t>Izkliede</w:t>
      </w:r>
    </w:p>
    <w:p w14:paraId="36E3A8C0" w14:textId="77777777" w:rsidR="00DD7E36" w:rsidRPr="00FD15F6" w:rsidRDefault="00DD7E36" w:rsidP="00DD7E36">
      <w:pPr>
        <w:pStyle w:val="NormalKeep"/>
      </w:pPr>
    </w:p>
    <w:p w14:paraId="566502C9" w14:textId="77777777" w:rsidR="00BA600B" w:rsidRPr="00FD15F6" w:rsidRDefault="00BA600B" w:rsidP="00767608">
      <w:pPr>
        <w:rPr>
          <w:rFonts w:cs="Times New Roman"/>
        </w:rPr>
      </w:pPr>
      <w:r w:rsidRPr="00FD15F6">
        <w:t>Efavirenzs izteikti saistās (&gt; 99%) ar cilvēka plazmas olbaltumvielām, īpaši albumīnu.</w:t>
      </w:r>
    </w:p>
    <w:p w14:paraId="7C28CD28" w14:textId="22DFED3B" w:rsidR="00BA600B" w:rsidRPr="00FD15F6" w:rsidRDefault="00BA600B" w:rsidP="00767608">
      <w:pPr>
        <w:rPr>
          <w:rFonts w:cs="Times New Roman"/>
        </w:rPr>
      </w:pPr>
      <w:r w:rsidRPr="00FD15F6">
        <w:t xml:space="preserve">Emtricitabīna saistīšanās ar cilvēka plazmas olbaltumvielām </w:t>
      </w:r>
      <w:r w:rsidRPr="00FD15F6">
        <w:rPr>
          <w:rStyle w:val="Emphasis"/>
        </w:rPr>
        <w:t>in vitro</w:t>
      </w:r>
      <w:r w:rsidRPr="00FD15F6">
        <w:t xml:space="preserve"> ir &lt; 4%, un devu robežās no 0,02 līdz 200 μg/ml tā nav atkarīga no koncentrācijas. Pēc intravenozas ievadīšanas emtricitabīna izkliedes tilpums bija aptuveni 1,4 l/kg. Pēc perorālas lietošanas emtricitabīns tiek plaši izkliedēts pa visu organismu. Vidējais plazmas un asins koncentrācijas koeficients bija aptuveni 1,0, un vidējais spermas un plazmas koncentrācijas koeficients bija aptuveni 4,0.</w:t>
      </w:r>
    </w:p>
    <w:p w14:paraId="44536633" w14:textId="77777777" w:rsidR="00BA600B" w:rsidRPr="00FD15F6" w:rsidRDefault="00BA600B" w:rsidP="00767608">
      <w:pPr>
        <w:rPr>
          <w:rFonts w:cs="Times New Roman"/>
        </w:rPr>
      </w:pPr>
    </w:p>
    <w:p w14:paraId="4E84974E" w14:textId="08049241" w:rsidR="00BA600B" w:rsidRPr="00FD15F6" w:rsidRDefault="00BA600B" w:rsidP="00767608">
      <w:pPr>
        <w:rPr>
          <w:rFonts w:cs="Times New Roman"/>
        </w:rPr>
      </w:pPr>
      <w:r w:rsidRPr="00FD15F6">
        <w:t>Tenofovīra saistīšanas ar cilvēka plazmas olbaltumvielām</w:t>
      </w:r>
      <w:r w:rsidRPr="00FD15F6">
        <w:rPr>
          <w:rStyle w:val="Emphasis"/>
        </w:rPr>
        <w:t>in vitro</w:t>
      </w:r>
      <w:r w:rsidRPr="00FD15F6">
        <w:t xml:space="preserve"> ir &lt; 0,7% un 7,2% atbilstoši tenofovīra koncentrācijai robežās no 0,01 līdz 25 μg/ml. Pēc intravenozas ievadīšanas tenofovīra izkliedes tilpums bija aptuveni 800 ml/kg. Pēc perorālas lietošanas tenofovīrs tiek plaši izkliedēts pa visu organismu.</w:t>
      </w:r>
    </w:p>
    <w:p w14:paraId="4FAD70F0" w14:textId="77777777" w:rsidR="00BA600B" w:rsidRPr="00FD15F6" w:rsidRDefault="00BA600B" w:rsidP="00767608">
      <w:pPr>
        <w:rPr>
          <w:rFonts w:cs="Times New Roman"/>
        </w:rPr>
      </w:pPr>
    </w:p>
    <w:p w14:paraId="4BD28CB7" w14:textId="77777777" w:rsidR="00C92E73" w:rsidRPr="00FD15F6" w:rsidRDefault="00CD7F02" w:rsidP="00767608">
      <w:pPr>
        <w:pStyle w:val="HeadingUnderlined"/>
      </w:pPr>
      <w:r w:rsidRPr="00FD15F6">
        <w:t>Biotransformācija</w:t>
      </w:r>
    </w:p>
    <w:p w14:paraId="2786E15A" w14:textId="77777777" w:rsidR="00DD7E36" w:rsidRPr="00FD15F6" w:rsidRDefault="00DD7E36" w:rsidP="00DD7E36">
      <w:pPr>
        <w:pStyle w:val="NormalKeep"/>
      </w:pPr>
    </w:p>
    <w:p w14:paraId="617F8D50" w14:textId="77777777" w:rsidR="00BA600B" w:rsidRPr="00FD15F6" w:rsidRDefault="00BA600B" w:rsidP="00767608">
      <w:pPr>
        <w:rPr>
          <w:rFonts w:cs="Times New Roman"/>
        </w:rPr>
      </w:pPr>
      <w:r w:rsidRPr="00FD15F6">
        <w:t xml:space="preserve">Pētījumi cilvēkiem un </w:t>
      </w:r>
      <w:r w:rsidRPr="00FD15F6">
        <w:rPr>
          <w:rStyle w:val="Emphasis"/>
        </w:rPr>
        <w:t>in vitro</w:t>
      </w:r>
      <w:r w:rsidRPr="00FD15F6">
        <w:t xml:space="preserve"> pētījumi, izmantojot aknu mikrosomas, ir pierādījuši, ka efavirenzu galvenokārt metabolizē CYP sistēma līdz hidroksilētiem metabolītiem ar sekojošu šo metabolītu glukuronidēšanu. Šie metabolīti ir neaktīvi pret HIV-1. </w:t>
      </w:r>
      <w:r w:rsidRPr="00FD15F6">
        <w:rPr>
          <w:rStyle w:val="Emphasis"/>
        </w:rPr>
        <w:t>In vitro</w:t>
      </w:r>
      <w:r w:rsidRPr="00FD15F6">
        <w:t xml:space="preserve"> pētījumi liecina, ka CYP3A4 un CYP2B6 ir galvenie izoenzīmi, kas metabolizē efavirenzu, un tas inhibē CYP izoenzīmus 2C9, 2C19 un 3A4. </w:t>
      </w:r>
      <w:r w:rsidRPr="00FD15F6">
        <w:rPr>
          <w:rStyle w:val="Emphasis"/>
        </w:rPr>
        <w:t>In vitro</w:t>
      </w:r>
      <w:r w:rsidRPr="00FD15F6">
        <w:t xml:space="preserve"> pētījumos efavirenzs neinhibēja CYP2E1 un inhibēja CYP2D6 un CYP1A2 tikai koncentrācijā, kas krietni pārsniedza klīniski sasniegtās.</w:t>
      </w:r>
    </w:p>
    <w:p w14:paraId="755D185E" w14:textId="77777777" w:rsidR="00BA600B" w:rsidRPr="00FD15F6" w:rsidRDefault="00BA600B" w:rsidP="00767608">
      <w:pPr>
        <w:rPr>
          <w:rFonts w:cs="Times New Roman"/>
        </w:rPr>
      </w:pPr>
    </w:p>
    <w:p w14:paraId="0F7CB3FB" w14:textId="77777777" w:rsidR="00BA600B" w:rsidRPr="00FD15F6" w:rsidRDefault="00BA600B" w:rsidP="00767608">
      <w:pPr>
        <w:rPr>
          <w:rFonts w:cs="Times New Roman"/>
        </w:rPr>
      </w:pPr>
      <w:r w:rsidRPr="00FD15F6">
        <w:t>Pacientiem ar homozigotisku G516T CYP2B6 izoenzīma ģenētisko variantu varētu palielināties efavirenza aktivitāte plazmā. Šīs saistības klīniskā nozīme nav zināma, tomēr nevar izslēgt iespēju, ka varētu pieaugt ar efavirenza lietošanu saistīto nevēlamo blakusparādību biežums un smaguma pakāpe.</w:t>
      </w:r>
    </w:p>
    <w:p w14:paraId="3E1151F7" w14:textId="77777777" w:rsidR="00BA600B" w:rsidRPr="00FD15F6" w:rsidRDefault="00BA600B" w:rsidP="00767608">
      <w:pPr>
        <w:rPr>
          <w:rFonts w:cs="Times New Roman"/>
        </w:rPr>
      </w:pPr>
    </w:p>
    <w:p w14:paraId="398249E5" w14:textId="78E96487" w:rsidR="00BA600B" w:rsidRPr="00FD15F6" w:rsidRDefault="00BA600B" w:rsidP="00CB2069">
      <w:pPr>
        <w:rPr>
          <w:rFonts w:cs="Times New Roman"/>
        </w:rPr>
      </w:pPr>
      <w:r w:rsidRPr="00FD15F6">
        <w:t>Ir pierādīts, ka efavirenzs inducē CYP3A4 un CYP2B6, izraisot pats sava metabolisma indukciju, kas dažiem pacientiem var būt klīniski būtiska. Neinficētiem brīvprātīgajiem vairākkārtējas 200 līdz 400 mg devas dienā, lietojot 10 dienas, uzkrājās mazāk, nekā paredzēts (mazāk par 22% līdz 42%), un bija īsāks terminālais eliminācijas pusperiods 40 līdz 55 stundas (vienas reizes devas pusperiods ir 52 līdz 76 stundas). Ir arī pierādīts, ka efavirenzs inducē UGT1A1. Raltegravīra (UGT1A1 substrāts) iedarbība efavirenza klātbūtnē samazinās (skatīt 4.5</w:t>
      </w:r>
      <w:r w:rsidR="00E04F3E" w:rsidRPr="00FD15F6">
        <w:t>.</w:t>
      </w:r>
      <w:r w:rsidRPr="00FD15F6">
        <w:t xml:space="preserve"> apakšpunktu, 1. tabulu). Kaut gan </w:t>
      </w:r>
      <w:r w:rsidRPr="00FD15F6">
        <w:rPr>
          <w:rStyle w:val="Emphasis"/>
        </w:rPr>
        <w:t>in vitro</w:t>
      </w:r>
      <w:r w:rsidRPr="00FD15F6">
        <w:t xml:space="preserve"> dati liecina, ka efavirenzs inhibē CYP2C9 un CYP2C19, lietojot vienlaikus ar efavirenzu </w:t>
      </w:r>
      <w:r w:rsidRPr="00FD15F6">
        <w:rPr>
          <w:rStyle w:val="Emphasis"/>
        </w:rPr>
        <w:t>in vivo</w:t>
      </w:r>
      <w:r w:rsidRPr="00FD15F6">
        <w:t xml:space="preserve">, ir saņemti pretrunīgi ziņojumi par šo enzīmu substrātu palielinātu un samazinātu iedarbību. Kopējā ietekme </w:t>
      </w:r>
      <w:r w:rsidR="00BC6896" w:rsidRPr="00FD15F6">
        <w:t>vienlaicīgas</w:t>
      </w:r>
      <w:r w:rsidRPr="00FD15F6">
        <w:t xml:space="preserve"> lietošanas gadījumā nav skaidra.</w:t>
      </w:r>
    </w:p>
    <w:p w14:paraId="5659B5E0" w14:textId="77777777" w:rsidR="00BA600B" w:rsidRPr="00FD15F6" w:rsidRDefault="00BA600B" w:rsidP="00CB2069">
      <w:pPr>
        <w:rPr>
          <w:rFonts w:cs="Times New Roman"/>
        </w:rPr>
      </w:pPr>
    </w:p>
    <w:p w14:paraId="4AA32A7E" w14:textId="77777777" w:rsidR="00BA600B" w:rsidRPr="00FD15F6" w:rsidRDefault="00BA600B" w:rsidP="00CB2069">
      <w:pPr>
        <w:rPr>
          <w:rFonts w:cs="Times New Roman"/>
        </w:rPr>
      </w:pPr>
      <w:r w:rsidRPr="00FD15F6">
        <w:t xml:space="preserve">Emtricitabīna metabolisms ir ierobežots. Emtricitabīna biotransformācija ietver tiola daļas oksidēšanu, veidojot 3˘-sulfoksīda diastereomērus (aptuveni 9% devas), un konjugāciju ar glukuronskābi, veidojot 2˘-O-glukuronīdu (aptuveni 4% devas). </w:t>
      </w:r>
      <w:r w:rsidRPr="00FD15F6">
        <w:rPr>
          <w:rStyle w:val="Emphasis"/>
        </w:rPr>
        <w:t>In vitro</w:t>
      </w:r>
      <w:r w:rsidRPr="00FD15F6">
        <w:t xml:space="preserve"> pētījumos noskaidrots, ka ne tenofovīra di</w:t>
      </w:r>
      <w:r w:rsidR="00DB35A4" w:rsidRPr="00FD15F6">
        <w:t>s</w:t>
      </w:r>
      <w:r w:rsidRPr="00FD15F6">
        <w:t xml:space="preserve">oproksils, ne tenofovīrs nav CYP enzīmu substrāti. Ne emtricitabīns, ne tenofovīrs nenomāca </w:t>
      </w:r>
      <w:r w:rsidRPr="00FD15F6">
        <w:rPr>
          <w:rStyle w:val="Emphasis"/>
        </w:rPr>
        <w:t>in vitro</w:t>
      </w:r>
      <w:r w:rsidRPr="00FD15F6">
        <w:t xml:space="preserve"> zāļu metabolismu, kurā iesaistītas šādas svarīgas cilvēka CYP izoformas, kas piedalās zāļu biotransformācijā. Emtricitabīns nenomāc arī uridīna-5˘- difosfoglukuroniltransferāzi, glukuronidēšanu nodrošinošo enzīmu.</w:t>
      </w:r>
    </w:p>
    <w:p w14:paraId="70A1EEA0" w14:textId="77777777" w:rsidR="00BA600B" w:rsidRPr="00FD15F6" w:rsidRDefault="00BA600B" w:rsidP="00CB2069">
      <w:pPr>
        <w:rPr>
          <w:rFonts w:cs="Times New Roman"/>
        </w:rPr>
      </w:pPr>
    </w:p>
    <w:p w14:paraId="7F61DC28" w14:textId="79B9C955" w:rsidR="00C15923" w:rsidRPr="00FD15F6" w:rsidRDefault="00CD7F02" w:rsidP="00CB2069">
      <w:pPr>
        <w:pStyle w:val="NormalKeep"/>
        <w:rPr>
          <w:u w:val="single"/>
        </w:rPr>
      </w:pPr>
      <w:r w:rsidRPr="00FD15F6">
        <w:rPr>
          <w:u w:val="single"/>
        </w:rPr>
        <w:lastRenderedPageBreak/>
        <w:t>Eliminācija</w:t>
      </w:r>
    </w:p>
    <w:p w14:paraId="5701B162" w14:textId="77777777" w:rsidR="00DD7E36" w:rsidRPr="00FD15F6" w:rsidRDefault="00DD7E36" w:rsidP="00CB2069">
      <w:pPr>
        <w:pStyle w:val="NormalKeep"/>
      </w:pPr>
    </w:p>
    <w:p w14:paraId="6847EEDA" w14:textId="77777777" w:rsidR="00BA600B" w:rsidRPr="00FD15F6" w:rsidRDefault="00BA600B" w:rsidP="00CB2069">
      <w:pPr>
        <w:rPr>
          <w:rFonts w:cs="Times New Roman"/>
        </w:rPr>
      </w:pPr>
      <w:r w:rsidRPr="00FD15F6">
        <w:t>Efavirenzam ir relatīvi garš terminālais eliminācijas pusperiods, vismaz 52 stundas pēc reizes devas ievadīšanas (skatīt arī datus no bioekvivalences pētījuma, kas aprakstīts iepriekš) un 40 līdz 55 stundas pēc vairākkārtējām devām. Aptuveni 14% līdz 34% no radioaktīvi iezīmētas efavirenza devas izdalījās ar urīnu, un mazāk nekā 1% no devas izdalījās ar urīnu neizmainītā veidā.</w:t>
      </w:r>
    </w:p>
    <w:p w14:paraId="2AA31902" w14:textId="77777777" w:rsidR="00BA600B" w:rsidRPr="00FD15F6" w:rsidRDefault="00BA600B" w:rsidP="00CB2069">
      <w:pPr>
        <w:rPr>
          <w:rFonts w:cs="Times New Roman"/>
        </w:rPr>
      </w:pPr>
    </w:p>
    <w:p w14:paraId="4E032636" w14:textId="77777777" w:rsidR="00BA600B" w:rsidRPr="00FD15F6" w:rsidRDefault="00BA600B" w:rsidP="00CB2069">
      <w:pPr>
        <w:rPr>
          <w:rFonts w:cs="Times New Roman"/>
        </w:rPr>
      </w:pPr>
      <w:r w:rsidRPr="00FD15F6">
        <w:t>Pēc perorālas lietošanas emtricitabīna eliminācijas pusperiods ir aptuveni 10 stundas. Emtricitabīns tiek izvadīts galvenokārt caur nierēm, visa deva tiek konstatēta urīnā (aptuveni 86%) un izkārnījumos (aptuveni 14%). Trīspadsmit procentus emtricitabīna devas konstatēja urīnā trīs metabolītu veidā. Emtricitabīna sistēmiskais klīrenss vidēji bija 307 ml/min.</w:t>
      </w:r>
    </w:p>
    <w:p w14:paraId="69DDC034" w14:textId="77777777" w:rsidR="00BA600B" w:rsidRPr="00FD15F6" w:rsidRDefault="00BA600B" w:rsidP="00CB2069">
      <w:pPr>
        <w:rPr>
          <w:rFonts w:cs="Times New Roman"/>
        </w:rPr>
      </w:pPr>
    </w:p>
    <w:p w14:paraId="7B237BE1" w14:textId="77777777" w:rsidR="00BA600B" w:rsidRPr="00FD15F6" w:rsidRDefault="00BA600B" w:rsidP="00CB2069">
      <w:pPr>
        <w:rPr>
          <w:rFonts w:cs="Times New Roman"/>
        </w:rPr>
      </w:pPr>
      <w:r w:rsidRPr="00FD15F6">
        <w:t>Pēc perorālas lietošanas tenofovīra eliminācijas pusperiods ir aptuveni 12 līdz 18 stundas. Tenofovīrs tiek izvadīts galvenokārt caur nierēm gan ar filtrācijas, gan aktīvas tubulāras transportsistēmas palīdzību, aptuveni 70% līdz 80% devas pēc intravenozas ievadīšanas izdalījās nemainītā veidā urīnā. Tenofovīra šķietamais klīrenss bija vidēji aptuveni 307 ml/min. Noteikts, ka renālais klīrenss ir aptuveni 210 ml/min, kas pārsniedz glomerulārās filtrācijas ātrumu. Tas liecina, ka aktīvā tubulārā sekrēcija ir svarīga tenofovīra eliminācijas daļa.</w:t>
      </w:r>
    </w:p>
    <w:p w14:paraId="1B5463A5" w14:textId="77777777" w:rsidR="00BC6896" w:rsidRPr="00FD15F6" w:rsidRDefault="00BC6896" w:rsidP="00CB2069">
      <w:pPr>
        <w:rPr>
          <w:u w:val="single"/>
        </w:rPr>
      </w:pPr>
    </w:p>
    <w:p w14:paraId="0F7F82FE" w14:textId="77777777" w:rsidR="00BC6896" w:rsidRPr="00FD15F6" w:rsidRDefault="00BC6896" w:rsidP="00CB2069">
      <w:pPr>
        <w:keepNext/>
        <w:rPr>
          <w:rFonts w:cs="Times New Roman"/>
          <w:u w:val="single"/>
          <w:lang w:eastAsia="en-US"/>
        </w:rPr>
      </w:pPr>
      <w:r w:rsidRPr="00FD15F6">
        <w:rPr>
          <w:u w:val="single"/>
        </w:rPr>
        <w:t>Farmakokinētika īpašās populācijās</w:t>
      </w:r>
    </w:p>
    <w:p w14:paraId="29D0F9C8" w14:textId="77777777" w:rsidR="00BA600B" w:rsidRPr="00FD15F6" w:rsidRDefault="00BA600B" w:rsidP="00CB2069">
      <w:pPr>
        <w:keepNext/>
        <w:rPr>
          <w:rFonts w:cs="Times New Roman"/>
        </w:rPr>
      </w:pPr>
    </w:p>
    <w:p w14:paraId="33EE9C6B" w14:textId="406CF207" w:rsidR="00C92E73" w:rsidRPr="00BA27D2" w:rsidRDefault="00BA600B" w:rsidP="00BA27D2">
      <w:pPr>
        <w:pStyle w:val="HeadingUnderlined"/>
        <w:rPr>
          <w:i/>
          <w:u w:val="none"/>
        </w:rPr>
      </w:pPr>
      <w:r w:rsidRPr="00FD15F6">
        <w:rPr>
          <w:i/>
          <w:u w:val="none"/>
        </w:rPr>
        <w:t>Vecums</w:t>
      </w:r>
    </w:p>
    <w:p w14:paraId="63F3959A" w14:textId="77777777" w:rsidR="00BA600B" w:rsidRPr="00FD15F6" w:rsidRDefault="00BA600B" w:rsidP="00CB2069">
      <w:pPr>
        <w:rPr>
          <w:rFonts w:cs="Times New Roman"/>
        </w:rPr>
      </w:pPr>
      <w:r w:rsidRPr="00FD15F6">
        <w:t>Gados vecākiem pacientiem (vairāk nekā 65 gadus veciem) efavirenza, emtricitabīna vai tenofovīra farmakokinētikas pētījumi nav veikti.</w:t>
      </w:r>
    </w:p>
    <w:p w14:paraId="12BF21E5" w14:textId="77777777" w:rsidR="00BA600B" w:rsidRPr="00FD15F6" w:rsidRDefault="00BA600B" w:rsidP="00CB2069">
      <w:pPr>
        <w:rPr>
          <w:rFonts w:cs="Times New Roman"/>
        </w:rPr>
      </w:pPr>
    </w:p>
    <w:p w14:paraId="68DC07CF" w14:textId="2E8DBAA7" w:rsidR="00C92E73" w:rsidRPr="00BA27D2" w:rsidRDefault="00BA600B" w:rsidP="00BA27D2">
      <w:pPr>
        <w:pStyle w:val="HeadingUnderlined"/>
        <w:rPr>
          <w:i/>
          <w:u w:val="none"/>
        </w:rPr>
      </w:pPr>
      <w:r w:rsidRPr="00FD15F6">
        <w:rPr>
          <w:i/>
          <w:u w:val="none"/>
        </w:rPr>
        <w:t>Dzimums</w:t>
      </w:r>
    </w:p>
    <w:p w14:paraId="5C24713B" w14:textId="77777777" w:rsidR="00BA600B" w:rsidRPr="00FD15F6" w:rsidRDefault="00BA600B" w:rsidP="00CB2069">
      <w:pPr>
        <w:rPr>
          <w:rFonts w:cs="Times New Roman"/>
        </w:rPr>
      </w:pPr>
      <w:r w:rsidRPr="00FD15F6">
        <w:t>Emtricitabīna un tenofovīra farmakokinētika ir līdzīga kā vīriešiem, tā sievietēm. Lai gan ierobežoti dati liecina, ka sievietēm var būt lielāka efavirenza koncentrācija plazmā, no tā neizriet, ka viņas sliktāk panestu efavirenzu.</w:t>
      </w:r>
    </w:p>
    <w:p w14:paraId="7D18C6E3" w14:textId="77777777" w:rsidR="00BA600B" w:rsidRPr="00FD15F6" w:rsidRDefault="00BA600B" w:rsidP="00CB2069">
      <w:pPr>
        <w:rPr>
          <w:rFonts w:cs="Times New Roman"/>
        </w:rPr>
      </w:pPr>
    </w:p>
    <w:p w14:paraId="30973156" w14:textId="0E3E76C8" w:rsidR="00C92E73" w:rsidRPr="00BA27D2" w:rsidRDefault="00BA600B" w:rsidP="00BA27D2">
      <w:pPr>
        <w:pStyle w:val="HeadingUnderlined"/>
        <w:rPr>
          <w:i/>
          <w:u w:val="none"/>
        </w:rPr>
      </w:pPr>
      <w:r w:rsidRPr="00FD15F6">
        <w:rPr>
          <w:i/>
          <w:u w:val="none"/>
        </w:rPr>
        <w:t>Etniskā piederība</w:t>
      </w:r>
    </w:p>
    <w:p w14:paraId="334C8A28" w14:textId="77777777" w:rsidR="00BA600B" w:rsidRPr="00FD15F6" w:rsidRDefault="00BA600B" w:rsidP="00CB2069">
      <w:pPr>
        <w:rPr>
          <w:rFonts w:cs="Times New Roman"/>
        </w:rPr>
      </w:pPr>
      <w:r w:rsidRPr="00FD15F6">
        <w:t>Lai gan ierobežoti dati liecina, ka Āzijas un Klusā okeāna salu pacientiem var būt lielāka efavirenza koncentrācija plazmā,</w:t>
      </w:r>
      <w:r w:rsidR="007D3423" w:rsidRPr="00FD15F6">
        <w:t xml:space="preserve"> </w:t>
      </w:r>
      <w:r w:rsidRPr="00FD15F6">
        <w:t>no tā neizriet, ka viņi sliktāk panestu efavirenzu.</w:t>
      </w:r>
    </w:p>
    <w:p w14:paraId="1A5CF92D" w14:textId="77777777" w:rsidR="00BA600B" w:rsidRPr="00FD15F6" w:rsidRDefault="00BA600B" w:rsidP="00CB2069">
      <w:pPr>
        <w:rPr>
          <w:rFonts w:cs="Times New Roman"/>
        </w:rPr>
      </w:pPr>
    </w:p>
    <w:p w14:paraId="7127A636" w14:textId="0D5F8F88" w:rsidR="00C92E73" w:rsidRPr="00BA27D2" w:rsidRDefault="00BA600B" w:rsidP="00BA27D2">
      <w:pPr>
        <w:pStyle w:val="HeadingUnderlined"/>
        <w:rPr>
          <w:i/>
          <w:u w:val="none"/>
        </w:rPr>
      </w:pPr>
      <w:r w:rsidRPr="00FD15F6">
        <w:rPr>
          <w:i/>
          <w:u w:val="none"/>
        </w:rPr>
        <w:t>Pediatriskā populācija</w:t>
      </w:r>
    </w:p>
    <w:p w14:paraId="1920544A" w14:textId="4CBCFD79" w:rsidR="00BA600B" w:rsidRPr="00FD15F6" w:rsidRDefault="00BA600B" w:rsidP="00CB2069">
      <w:pPr>
        <w:rPr>
          <w:rFonts w:cs="Times New Roman"/>
        </w:rPr>
      </w:pPr>
      <w:r w:rsidRPr="00FD15F6">
        <w:t>Farmakokinētikas pētījumi ar efavirenzu/emtricitabīnu/tenofovīra di</w:t>
      </w:r>
      <w:r w:rsidR="00DB35A4" w:rsidRPr="00FD15F6">
        <w:t>s</w:t>
      </w:r>
      <w:r w:rsidRPr="00FD15F6">
        <w:t xml:space="preserve">oproksilu zīdaiņiem un bērniem, </w:t>
      </w:r>
      <w:r w:rsidR="007D3423" w:rsidRPr="00FD15F6">
        <w:t xml:space="preserve">kas </w:t>
      </w:r>
      <w:r w:rsidRPr="00FD15F6">
        <w:t>jaunāki par 18</w:t>
      </w:r>
      <w:r w:rsidR="00D26124" w:rsidRPr="00FD15F6">
        <w:t> </w:t>
      </w:r>
      <w:r w:rsidRPr="00FD15F6">
        <w:t>gadiem, nav veikti (skatīt 4.2</w:t>
      </w:r>
      <w:r w:rsidR="00E04F3E" w:rsidRPr="00FD15F6">
        <w:t>.</w:t>
      </w:r>
      <w:r w:rsidRPr="00FD15F6">
        <w:t> apakšpunktu).</w:t>
      </w:r>
    </w:p>
    <w:p w14:paraId="084E594D" w14:textId="77777777" w:rsidR="00BA600B" w:rsidRPr="00FD15F6" w:rsidRDefault="00BA600B" w:rsidP="00CB2069">
      <w:pPr>
        <w:rPr>
          <w:rFonts w:cs="Times New Roman"/>
        </w:rPr>
      </w:pPr>
    </w:p>
    <w:p w14:paraId="622A4152" w14:textId="261202B7" w:rsidR="00752A47" w:rsidRPr="00BA27D2" w:rsidRDefault="00CD7F02" w:rsidP="00BA27D2">
      <w:pPr>
        <w:pStyle w:val="HeadingUnderlined"/>
        <w:rPr>
          <w:i/>
          <w:u w:val="none"/>
        </w:rPr>
      </w:pPr>
      <w:r w:rsidRPr="00FD15F6">
        <w:rPr>
          <w:i/>
          <w:u w:val="none"/>
        </w:rPr>
        <w:t>Nieru darbības traucējumi</w:t>
      </w:r>
    </w:p>
    <w:p w14:paraId="51F66325" w14:textId="77777777" w:rsidR="00BA600B" w:rsidRPr="00FD15F6" w:rsidRDefault="00BA600B" w:rsidP="00CB2069">
      <w:pPr>
        <w:rPr>
          <w:rFonts w:cs="Times New Roman"/>
        </w:rPr>
      </w:pPr>
      <w:r w:rsidRPr="00FD15F6">
        <w:t>HIV inficētiem pacientiem ar nieru darbības traucējumiem nav pētīta efavirenza, emtricitabīna un tenofovīra di</w:t>
      </w:r>
      <w:r w:rsidR="00DB35A4" w:rsidRPr="00FD15F6">
        <w:t>s</w:t>
      </w:r>
      <w:r w:rsidRPr="00FD15F6">
        <w:t>oproksila farmakokinētika, ja tos lietoja kopā atsevišķu zāļu formu veidā vai kā efavirenzu/emtricitabīnu/tenofovīra di</w:t>
      </w:r>
      <w:r w:rsidR="00DB35A4" w:rsidRPr="00FD15F6">
        <w:t>s</w:t>
      </w:r>
      <w:r w:rsidRPr="00FD15F6">
        <w:t>oproksilu.</w:t>
      </w:r>
    </w:p>
    <w:p w14:paraId="744660FF" w14:textId="77777777" w:rsidR="00BA600B" w:rsidRPr="00FD15F6" w:rsidRDefault="00BA600B" w:rsidP="00CB2069">
      <w:pPr>
        <w:rPr>
          <w:rFonts w:cs="Times New Roman"/>
        </w:rPr>
      </w:pPr>
    </w:p>
    <w:p w14:paraId="4B041FAE" w14:textId="7ED33166" w:rsidR="00BA600B" w:rsidRPr="00FD15F6" w:rsidRDefault="00BA600B" w:rsidP="00CB2069">
      <w:pPr>
        <w:rPr>
          <w:rFonts w:cs="Times New Roman"/>
        </w:rPr>
      </w:pPr>
      <w:r w:rsidRPr="00FD15F6">
        <w:t xml:space="preserve">Farmakokinētikas parametrus noteica pēc vienreizēju </w:t>
      </w:r>
      <w:r w:rsidR="00082530" w:rsidRPr="00FD15F6">
        <w:t xml:space="preserve">atsevišķu zāļu formu </w:t>
      </w:r>
      <w:r w:rsidRPr="00FD15F6">
        <w:t>200 mg emtricitabīna vai 245 mg tenofovīra di</w:t>
      </w:r>
      <w:r w:rsidR="00DB35A4" w:rsidRPr="00FD15F6">
        <w:t>s</w:t>
      </w:r>
      <w:r w:rsidRPr="00FD15F6">
        <w:t>oproksila devu lietošanas HIV neinficētiem pacientiem ar dažādas pakāpes nieru darbības traucējumiem. Nieru darbības traucējumu pakāpe bija izteikta atbilstoši sākotnējam kreatinīna klīrensam (normāla nieru darbība, ja kreatinīna klīrenss &gt; 80 ml/min, viegli nieru darbības traucējumi, ja kreatinīna klīrenss = 50 līdz 79 ml/min, mēreni nieru darbības traucējumi, ja kreatinīna klīrenss = 30 līdz 49 ml/min, un smagi nieru darbības traucējumi, ja kreatinīna klīrenss = 10 līdz 29 ml/min).</w:t>
      </w:r>
    </w:p>
    <w:p w14:paraId="78403897" w14:textId="77777777" w:rsidR="00BA600B" w:rsidRPr="00FD15F6" w:rsidRDefault="00BA600B" w:rsidP="00CB2069">
      <w:pPr>
        <w:rPr>
          <w:rFonts w:cs="Times New Roman"/>
        </w:rPr>
      </w:pPr>
    </w:p>
    <w:p w14:paraId="52C7E5A7" w14:textId="77777777" w:rsidR="00BA600B" w:rsidRPr="00FD15F6" w:rsidRDefault="00BA600B" w:rsidP="00CB2069">
      <w:pPr>
        <w:rPr>
          <w:rFonts w:cs="Times New Roman"/>
        </w:rPr>
      </w:pPr>
      <w:r w:rsidRPr="00FD15F6">
        <w:t>Emtricitabīna vidējā (%</w:t>
      </w:r>
      <w:r w:rsidR="00255879" w:rsidRPr="00FD15F6">
        <w:t> </w:t>
      </w:r>
      <w:r w:rsidRPr="00FD15F6">
        <w:t>CV) iedarbība palielinājās no 12 (25%) µg•st/ml personām ar normālu nieru darbību līdz 20 (6%) µg•st/ml, 25 (23%) µg•st/ml un 34 (6%) µg•st/ml attiecīgi pacientiem ar viegliem, mēreniem un smagiem nieru darbības traucējumiem.</w:t>
      </w:r>
    </w:p>
    <w:p w14:paraId="59C2079D" w14:textId="77777777" w:rsidR="00BA600B" w:rsidRPr="00FD15F6" w:rsidRDefault="00BA600B" w:rsidP="00CB2069">
      <w:pPr>
        <w:rPr>
          <w:rFonts w:cs="Times New Roman"/>
        </w:rPr>
      </w:pPr>
    </w:p>
    <w:p w14:paraId="03AB0AF9" w14:textId="18E0D14E" w:rsidR="00BA600B" w:rsidRPr="00FD15F6" w:rsidRDefault="00BA600B" w:rsidP="00CB2069">
      <w:pPr>
        <w:rPr>
          <w:rFonts w:cs="Times New Roman"/>
        </w:rPr>
      </w:pPr>
      <w:r w:rsidRPr="00FD15F6">
        <w:t>Tenofovīra vidējā (%</w:t>
      </w:r>
      <w:r w:rsidR="00255879" w:rsidRPr="00FD15F6">
        <w:t> </w:t>
      </w:r>
      <w:r w:rsidRPr="00FD15F6">
        <w:t>CV) iedarbība palielinājās no 2185 (12%) ng•st/ml pacientiem ar normālu nieru darbību līdz attiecīgi 3064 (30%) ng•st/ml, 6009 (42%) ng•st/ml un 15985 (45%) ng•st/ml pacientiem ar viegliem, mēreniem un smagiem nieru darbības traucējumiem.</w:t>
      </w:r>
    </w:p>
    <w:p w14:paraId="53D0AC60" w14:textId="77777777" w:rsidR="00BA600B" w:rsidRPr="00FD15F6" w:rsidRDefault="00BA600B" w:rsidP="00CB2069">
      <w:pPr>
        <w:rPr>
          <w:rFonts w:cs="Times New Roman"/>
        </w:rPr>
      </w:pPr>
    </w:p>
    <w:p w14:paraId="0771C861" w14:textId="2BFABC68" w:rsidR="00BA600B" w:rsidRPr="00FD15F6" w:rsidRDefault="00BA600B" w:rsidP="00CB2069">
      <w:pPr>
        <w:rPr>
          <w:rFonts w:cs="Times New Roman"/>
        </w:rPr>
      </w:pPr>
      <w:r w:rsidRPr="00FD15F6">
        <w:t>Pacientiem ar nieru slimību beigu stadijā (NSBS), kuriem nepieciešama hemodialīze, zāļu iedarbība starp dialīzes seansiem stipri palielinājās, 72 stundu laikā sasniedzot 53 (19%) µg•st/ml emtricitabīna un 48 stundu laikā sasniedzot 42 857 (29%) ng•st/ml tenofovīra.</w:t>
      </w:r>
    </w:p>
    <w:p w14:paraId="3320DB20" w14:textId="77777777" w:rsidR="00BA600B" w:rsidRPr="00FD15F6" w:rsidRDefault="00BA600B" w:rsidP="00CB2069">
      <w:pPr>
        <w:rPr>
          <w:rFonts w:cs="Times New Roman"/>
        </w:rPr>
      </w:pPr>
    </w:p>
    <w:p w14:paraId="0E8322B6" w14:textId="77777777" w:rsidR="00BA600B" w:rsidRPr="00FD15F6" w:rsidRDefault="00BA600B" w:rsidP="00CB2069">
      <w:pPr>
        <w:rPr>
          <w:rFonts w:cs="Times New Roman"/>
        </w:rPr>
      </w:pPr>
      <w:r w:rsidRPr="00FD15F6">
        <w:t>Pacientiem ar nieru darbības traucējumiem efavirenza farmakokinētika nav pētīta. Tā kā mazāk nekā 1% efavirenza izdalās urīnā neizmainītā veidā, tad, visticamāk, nieru darbības traucējumu ietekme uz efavirenza iedarbību būs minimāla.</w:t>
      </w:r>
    </w:p>
    <w:p w14:paraId="57D7498D" w14:textId="77777777" w:rsidR="00BA600B" w:rsidRPr="00FD15F6" w:rsidRDefault="00BA600B" w:rsidP="00CB2069">
      <w:pPr>
        <w:rPr>
          <w:rFonts w:cs="Times New Roman"/>
        </w:rPr>
      </w:pPr>
    </w:p>
    <w:p w14:paraId="792D9138" w14:textId="77777777" w:rsidR="00BA600B" w:rsidRPr="00FD15F6" w:rsidRDefault="00BA600B" w:rsidP="00CB2069">
      <w:pPr>
        <w:rPr>
          <w:rFonts w:cs="Times New Roman"/>
        </w:rPr>
      </w:pPr>
      <w:r w:rsidRPr="00FD15F6">
        <w:t>Efavirenzu/emtricitabīnu/tenofovīra di</w:t>
      </w:r>
      <w:r w:rsidR="00DB35A4" w:rsidRPr="00FD15F6">
        <w:t>s</w:t>
      </w:r>
      <w:r w:rsidRPr="00FD15F6">
        <w:t>oproksilu neiesaka lietot pacientiem ar mēreniem vai smagiem nieru darbības traucējumiem (kreatinīna klīrenss &lt; 50 ml/min). Pacientiem ar vidēji smagiem vai smagiem nieru darbības traucējumiem nepieciešams pielāgot emtricitabīna un tenofovīra di</w:t>
      </w:r>
      <w:r w:rsidR="00DB35A4" w:rsidRPr="00FD15F6">
        <w:t>s</w:t>
      </w:r>
      <w:r w:rsidRPr="00FD15F6">
        <w:t>oproksila devu lietošanas starplaiku, ko nevar izdarīt ar kombinēto tableti (skatīt 4.2</w:t>
      </w:r>
      <w:r w:rsidR="00E04F3E" w:rsidRPr="00FD15F6">
        <w:t>.</w:t>
      </w:r>
      <w:r w:rsidRPr="00FD15F6">
        <w:t xml:space="preserve"> un 4.4</w:t>
      </w:r>
      <w:r w:rsidR="00E04F3E" w:rsidRPr="00FD15F6">
        <w:t>.</w:t>
      </w:r>
      <w:r w:rsidRPr="00FD15F6">
        <w:t> apakšpunktu).</w:t>
      </w:r>
    </w:p>
    <w:p w14:paraId="6428F9DE" w14:textId="77777777" w:rsidR="00BA600B" w:rsidRPr="00FD15F6" w:rsidRDefault="00BA600B" w:rsidP="00CB2069">
      <w:pPr>
        <w:rPr>
          <w:rFonts w:cs="Times New Roman"/>
        </w:rPr>
      </w:pPr>
    </w:p>
    <w:p w14:paraId="1306A27A" w14:textId="77777777" w:rsidR="00C92E73" w:rsidRPr="00FD15F6" w:rsidRDefault="00CD7F02" w:rsidP="00CB2069">
      <w:pPr>
        <w:pStyle w:val="HeadingUnderlined"/>
        <w:rPr>
          <w:i/>
          <w:u w:val="none"/>
        </w:rPr>
      </w:pPr>
      <w:r w:rsidRPr="00FD15F6">
        <w:rPr>
          <w:i/>
          <w:u w:val="none"/>
        </w:rPr>
        <w:t>Aknu darbības traucējumi</w:t>
      </w:r>
    </w:p>
    <w:p w14:paraId="35628FE9" w14:textId="77777777" w:rsidR="00CA0385" w:rsidRPr="00FD15F6" w:rsidRDefault="00CA0385" w:rsidP="00CB2069">
      <w:pPr>
        <w:pStyle w:val="NormalKeep"/>
      </w:pPr>
    </w:p>
    <w:p w14:paraId="0093DA39" w14:textId="77777777" w:rsidR="00BA600B" w:rsidRPr="00FD15F6" w:rsidRDefault="00BA600B" w:rsidP="00CB2069">
      <w:pPr>
        <w:rPr>
          <w:rFonts w:cs="Times New Roman"/>
        </w:rPr>
      </w:pPr>
      <w:r w:rsidRPr="00FD15F6">
        <w:t>HIV inficētiem pacientiem ar aknu darbības traucējumiem efavirenza/emtricitabīna/tenofovīra di</w:t>
      </w:r>
      <w:r w:rsidR="00DB35A4" w:rsidRPr="00FD15F6">
        <w:t>s</w:t>
      </w:r>
      <w:r w:rsidRPr="00FD15F6">
        <w:t>oproksila farmakokinētika nav pētīta. Jāievēro piesardzība, ja efavirenzu/emtricitabīnu/tenofovīra di</w:t>
      </w:r>
      <w:r w:rsidR="00DB35A4" w:rsidRPr="00FD15F6">
        <w:t>s</w:t>
      </w:r>
      <w:r w:rsidRPr="00FD15F6">
        <w:t>oproksilu nozīmē pacientiem ar viegliem aknu darbības traucējumiem (skatīt 4.3</w:t>
      </w:r>
      <w:r w:rsidR="00E04F3E" w:rsidRPr="00FD15F6">
        <w:t>.</w:t>
      </w:r>
      <w:r w:rsidRPr="00FD15F6">
        <w:t xml:space="preserve"> un 4.4</w:t>
      </w:r>
      <w:r w:rsidR="00E04F3E" w:rsidRPr="00FD15F6">
        <w:t>.</w:t>
      </w:r>
      <w:r w:rsidRPr="00FD15F6">
        <w:t> apakšpunktu).</w:t>
      </w:r>
    </w:p>
    <w:p w14:paraId="43275D27" w14:textId="77777777" w:rsidR="00BA600B" w:rsidRPr="00FD15F6" w:rsidRDefault="00BA600B" w:rsidP="00CB2069">
      <w:pPr>
        <w:rPr>
          <w:rFonts w:cs="Times New Roman"/>
        </w:rPr>
      </w:pPr>
    </w:p>
    <w:p w14:paraId="582D6D98" w14:textId="77777777" w:rsidR="00BA600B" w:rsidRPr="00FD15F6" w:rsidRDefault="00BA600B" w:rsidP="00CB2069">
      <w:pPr>
        <w:rPr>
          <w:rFonts w:cs="Times New Roman"/>
        </w:rPr>
      </w:pPr>
      <w:r w:rsidRPr="00FD15F6">
        <w:t>Efavirenzu/emtricitabīnu/tenofovīra di</w:t>
      </w:r>
      <w:r w:rsidR="00DB35A4" w:rsidRPr="00FD15F6">
        <w:t>s</w:t>
      </w:r>
      <w:r w:rsidRPr="00FD15F6">
        <w:t>oproksilu nedrīkst lietot pacienti ar smagiem aknu darbības traucējumiem (skatīt 4.3</w:t>
      </w:r>
      <w:r w:rsidR="00E04F3E" w:rsidRPr="00FD15F6">
        <w:t>.</w:t>
      </w:r>
      <w:r w:rsidRPr="00FD15F6">
        <w:t xml:space="preserve"> apakšpunktu) un nav ieteicams </w:t>
      </w:r>
      <w:r w:rsidR="007D3423" w:rsidRPr="00FD15F6">
        <w:t xml:space="preserve">lietot </w:t>
      </w:r>
      <w:r w:rsidRPr="00FD15F6">
        <w:t>pacientiem ar mēreniem aknu darbības traucējumiem. Vienas efavirenza devas pētījumā vienam pacientam ar smagiem aknu darbības traucējumiem (C klase pēc Child-Pugh-Turcotte skalas) eliminācijas pusperiods dubultojās, liecinot par daudz lielākas uzkrāšanās iespējamību. Vairāku efavirenza devu pētījumā neatklājās nozīmīga ietekme uz efavirenza farmakokinētiku pacientiem ar mēreniem aknu darbības traucējumiem (A klase pēc Child-Pugh-Turcotte skalas) salīdzinājumā ar kontroles grupu. Nebija pietiekami informācijas, lai noteiktu, vai mēreni vai smagi aknu darbības traucējumi (B vai C klase pēc Child-Pugh-Turcotte skalas) ietekmē efavirenza farmakokinētiku.</w:t>
      </w:r>
    </w:p>
    <w:p w14:paraId="61D25003" w14:textId="77777777" w:rsidR="00BA600B" w:rsidRPr="00FD15F6" w:rsidRDefault="00BA600B" w:rsidP="00CB2069">
      <w:pPr>
        <w:rPr>
          <w:rFonts w:cs="Times New Roman"/>
        </w:rPr>
      </w:pPr>
    </w:p>
    <w:p w14:paraId="5C545D3A" w14:textId="77777777" w:rsidR="00BA600B" w:rsidRPr="00FD15F6" w:rsidRDefault="00BA600B" w:rsidP="00CB2069">
      <w:pPr>
        <w:rPr>
          <w:rFonts w:cs="Times New Roman"/>
        </w:rPr>
      </w:pPr>
      <w:r w:rsidRPr="00FD15F6">
        <w:t>Emtricitabīna farmakokinētika nav pētīta ar HBV neinficētiem pacientiem ar dažādas pakāpes aknu mazspēju. Emtricitabīna farmakokinētika ar HBV inficētiem pacientiem parasti bija līdzīga kā veseliem indivīdiem un ar HIV inficētiem pacientiem.</w:t>
      </w:r>
    </w:p>
    <w:p w14:paraId="2B89679E" w14:textId="77777777" w:rsidR="00BA600B" w:rsidRPr="00FD15F6" w:rsidRDefault="00BA600B" w:rsidP="00CB2069">
      <w:pPr>
        <w:rPr>
          <w:rFonts w:cs="Times New Roman"/>
        </w:rPr>
      </w:pPr>
    </w:p>
    <w:p w14:paraId="5158E14E" w14:textId="77777777" w:rsidR="00BA600B" w:rsidRPr="00FD15F6" w:rsidRDefault="00BA600B" w:rsidP="00CB2069">
      <w:pPr>
        <w:rPr>
          <w:rFonts w:cs="Times New Roman"/>
        </w:rPr>
      </w:pPr>
      <w:r w:rsidRPr="00FD15F6">
        <w:t xml:space="preserve">Ar HIV neinficētiem pacientiem, kuriem bija dažādas pakāpes aknu darbības traucējumi atbilstoši CPT klasifikācijai, tika nozīmēta </w:t>
      </w:r>
      <w:r w:rsidR="007D3423" w:rsidRPr="00FD15F6">
        <w:t>245 </w:t>
      </w:r>
      <w:r w:rsidRPr="00FD15F6">
        <w:t>mg tenofovīra di</w:t>
      </w:r>
      <w:r w:rsidR="00DB35A4" w:rsidRPr="00FD15F6">
        <w:t>s</w:t>
      </w:r>
      <w:r w:rsidRPr="00FD15F6">
        <w:t>oproksila vienas reizes deva. Indivīdiem ar aknu darbības traucējumiem tenofovīra farmakokinētika būtiski nemainījās, kas liecina, ka šiem indivīdiem tenofovīra di</w:t>
      </w:r>
      <w:r w:rsidR="00DB35A4" w:rsidRPr="00FD15F6">
        <w:t>s</w:t>
      </w:r>
      <w:r w:rsidRPr="00FD15F6">
        <w:t>oproksila deva nav jāmaina.</w:t>
      </w:r>
    </w:p>
    <w:p w14:paraId="59C83D0F" w14:textId="77777777" w:rsidR="00BA600B" w:rsidRPr="00FD15F6" w:rsidRDefault="00BA600B" w:rsidP="00CB2069">
      <w:pPr>
        <w:rPr>
          <w:rFonts w:cs="Times New Roman"/>
        </w:rPr>
      </w:pPr>
    </w:p>
    <w:p w14:paraId="71DB4C7A" w14:textId="77777777" w:rsidR="00BA600B" w:rsidRPr="00FD15F6" w:rsidRDefault="00BA600B" w:rsidP="00EC6485">
      <w:pPr>
        <w:keepNext/>
        <w:keepLines/>
        <w:ind w:left="567" w:hanging="567"/>
      </w:pPr>
      <w:r w:rsidRPr="00FD15F6">
        <w:rPr>
          <w:rFonts w:ascii="Times New Roman Bold" w:hAnsi="Times New Roman Bold"/>
          <w:b/>
        </w:rPr>
        <w:t>5.3</w:t>
      </w:r>
      <w:r w:rsidR="0083609C" w:rsidRPr="00FD15F6">
        <w:rPr>
          <w:rFonts w:ascii="Times New Roman Bold" w:hAnsi="Times New Roman Bold"/>
          <w:b/>
        </w:rPr>
        <w:t>.</w:t>
      </w:r>
      <w:r w:rsidRPr="00FD15F6">
        <w:rPr>
          <w:rFonts w:ascii="Times New Roman Bold" w:hAnsi="Times New Roman Bold"/>
          <w:b/>
        </w:rPr>
        <w:tab/>
        <w:t>Preklīniskie dati par drošumu</w:t>
      </w:r>
    </w:p>
    <w:p w14:paraId="0511D0F8" w14:textId="77777777" w:rsidR="00BA600B" w:rsidRPr="00FD15F6" w:rsidRDefault="00BA600B" w:rsidP="00EC6485">
      <w:pPr>
        <w:pStyle w:val="NormalKeep"/>
      </w:pPr>
    </w:p>
    <w:p w14:paraId="178A7C42" w14:textId="77777777" w:rsidR="00BA600B" w:rsidRPr="00FD15F6" w:rsidRDefault="00BA600B" w:rsidP="00EC6485">
      <w:pPr>
        <w:rPr>
          <w:rFonts w:cs="Times New Roman"/>
        </w:rPr>
      </w:pPr>
      <w:r w:rsidRPr="00FD15F6">
        <w:rPr>
          <w:rStyle w:val="Emphasis"/>
        </w:rPr>
        <w:t>Efavirenzs:</w:t>
      </w:r>
      <w:r w:rsidRPr="00FD15F6">
        <w:t xml:space="preserve"> neklīniskajos standartpētījumos ar efavirenzu iegūtie dati par farmakoloģisko drošumu neliecina par īpašu risku cilvēkam. Atkārtoto devu toksicitātes </w:t>
      </w:r>
      <w:r w:rsidRPr="00FD15F6">
        <w:rPr>
          <w:rFonts w:cs="Times New Roman"/>
        </w:rPr>
        <w:t xml:space="preserve">pētījumos </w:t>
      </w:r>
      <w:r w:rsidRPr="00FD15F6">
        <w:t>Cynomolgus pērtiķiem, kas ≥ 1 gadu saņēma efavirenzu devās, kas izraisīja apmēram 2 reizes lielākas vidējās AUC vērtības</w:t>
      </w:r>
      <w:r w:rsidR="00451742" w:rsidRPr="00FD15F6">
        <w:t>,</w:t>
      </w:r>
      <w:r w:rsidRPr="00FD15F6">
        <w:t xml:space="preserve"> nekā cilvēkiem, kuri saņēma ieteikto devu, novēroja biliāro hiperplāziju. Pēc devas pārtraukšanas biliārā hiperplāzija regresēja. Žurkām novēroja biliāro fibrozi. Dažiem pērtiķiem, kas ≥ 1 gadu saņēma efavirenzu devās, kas izraisīja 4 līdz 13 reizes lielākas plazmas AUC vērtības</w:t>
      </w:r>
      <w:r w:rsidR="00AF50C7" w:rsidRPr="00FD15F6">
        <w:t>,</w:t>
      </w:r>
      <w:r w:rsidRPr="00FD15F6">
        <w:t xml:space="preserve"> nekā cilvēkiem, kuri saņēma ieteikto devu, novēroja nepastāvīgus krampjus.</w:t>
      </w:r>
    </w:p>
    <w:p w14:paraId="36CDB25D" w14:textId="77777777" w:rsidR="00BA600B" w:rsidRPr="00FD15F6" w:rsidRDefault="00BA600B" w:rsidP="00EC6485">
      <w:pPr>
        <w:rPr>
          <w:rFonts w:cs="Times New Roman"/>
        </w:rPr>
      </w:pPr>
    </w:p>
    <w:p w14:paraId="0C407115" w14:textId="77777777" w:rsidR="00BA600B" w:rsidRPr="00FD15F6" w:rsidRDefault="00BA600B" w:rsidP="00EC6485">
      <w:pPr>
        <w:rPr>
          <w:rFonts w:cs="Times New Roman"/>
        </w:rPr>
      </w:pPr>
      <w:r w:rsidRPr="00FD15F6">
        <w:t>Parastajos genotoksicitātes pētījumos efavirenzs nebija mutagēns vai klastogēns. Kancerogenitātes pētījumi uzrādīja palielinātu aknu un plaušu audzēju incidenci peļu mātītēm, bet ne tēviņiem. Audzēju veidošanās mehānisms un to iespējamais nozīmīgums cilvēkiem nav zināms. Kancerogenitātes pētījumi peļu tēviņiem un žurku tēviņiem un mātītēm bija negatīvi.</w:t>
      </w:r>
    </w:p>
    <w:p w14:paraId="1F3ED732" w14:textId="77777777" w:rsidR="00BA600B" w:rsidRPr="00FD15F6" w:rsidRDefault="00BA600B" w:rsidP="00EC6485">
      <w:pPr>
        <w:rPr>
          <w:rFonts w:cs="Times New Roman"/>
        </w:rPr>
      </w:pPr>
    </w:p>
    <w:p w14:paraId="48D26537" w14:textId="0954EB78" w:rsidR="00BA600B" w:rsidRPr="00FD15F6" w:rsidRDefault="00BA600B" w:rsidP="00EC6485">
      <w:pPr>
        <w:rPr>
          <w:rFonts w:cs="Times New Roman"/>
        </w:rPr>
      </w:pPr>
      <w:r w:rsidRPr="00FD15F6">
        <w:t>Reproduktīvās toksicitātes pētījumi uzrādīja palielinātu augļ</w:t>
      </w:r>
      <w:r w:rsidR="007D3423" w:rsidRPr="00FD15F6">
        <w:t>a</w:t>
      </w:r>
      <w:r w:rsidRPr="00FD15F6">
        <w:t xml:space="preserve"> uzsūkšanos žurkām. Ar efavirenzu ārstētām žurkām un trušiem nenovēroja augļ</w:t>
      </w:r>
      <w:r w:rsidR="007D3423" w:rsidRPr="00FD15F6">
        <w:t>a</w:t>
      </w:r>
      <w:r w:rsidRPr="00FD15F6">
        <w:t xml:space="preserve"> malformācijas. Tomēr malformācijas novēroja 3 no </w:t>
      </w:r>
      <w:r w:rsidRPr="00FD15F6">
        <w:lastRenderedPageBreak/>
        <w:t>20</w:t>
      </w:r>
      <w:r w:rsidR="00FA5C77" w:rsidRPr="00FD15F6">
        <w:t> </w:t>
      </w:r>
      <w:r w:rsidRPr="00FD15F6">
        <w:t>Cynomolgus pērtiķu augļiem/mazuļiem, kas saņēma efavirenzu devās, ar kurām sasniegtā efavirenza koncentrācija plazmā bija līdzīga kā cilvēkiem. Anencefāliju un vienpusēju anoftalmiju ar sekundāru mēles palielināšanos novēroja vienam auglim, mikroftalmiju novēroja citam auglim, un šķeltas aukslējas novēroja trešajam auglim.</w:t>
      </w:r>
    </w:p>
    <w:p w14:paraId="4A81D6D5" w14:textId="77777777" w:rsidR="00BA600B" w:rsidRPr="00FD15F6" w:rsidRDefault="00BA600B" w:rsidP="00EC6485">
      <w:pPr>
        <w:rPr>
          <w:rFonts w:cs="Times New Roman"/>
        </w:rPr>
      </w:pPr>
    </w:p>
    <w:p w14:paraId="721B79C6" w14:textId="77777777" w:rsidR="00BA600B" w:rsidRPr="00FD15F6" w:rsidRDefault="00BA600B" w:rsidP="00EC6485">
      <w:pPr>
        <w:rPr>
          <w:rFonts w:cs="Times New Roman"/>
        </w:rPr>
      </w:pPr>
      <w:r w:rsidRPr="00FD15F6">
        <w:rPr>
          <w:rStyle w:val="Emphasis"/>
        </w:rPr>
        <w:t>Emtricitabīns:</w:t>
      </w:r>
      <w:r w:rsidRPr="00FD15F6">
        <w:t xml:space="preserve"> neklīniskajos drošības farmakoloģijas, atkārtotu devu toksicitātes, genotoksicitātes, kancerogenitātes potenciāla un reproduktīvās un attīstības toksicitātes standartpētījumos iegūtie dati par emtricitabīnu neliecina par īpašu risku cilvēkam.</w:t>
      </w:r>
    </w:p>
    <w:p w14:paraId="231B9D50" w14:textId="77777777" w:rsidR="00BA600B" w:rsidRPr="00FD15F6" w:rsidRDefault="00BA600B" w:rsidP="00EC6485">
      <w:pPr>
        <w:rPr>
          <w:rFonts w:cs="Times New Roman"/>
        </w:rPr>
      </w:pPr>
    </w:p>
    <w:p w14:paraId="756ECD9E" w14:textId="77777777" w:rsidR="00BA600B" w:rsidRPr="00FD15F6" w:rsidRDefault="00BA600B" w:rsidP="00EC6485">
      <w:pPr>
        <w:rPr>
          <w:rFonts w:cs="Times New Roman"/>
        </w:rPr>
      </w:pPr>
      <w:r w:rsidRPr="00FD15F6">
        <w:rPr>
          <w:rStyle w:val="Emphasis"/>
        </w:rPr>
        <w:t>Tenofovīra di</w:t>
      </w:r>
      <w:r w:rsidR="00DB35A4" w:rsidRPr="00FD15F6">
        <w:rPr>
          <w:rStyle w:val="Emphasis"/>
        </w:rPr>
        <w:t>s</w:t>
      </w:r>
      <w:r w:rsidRPr="00FD15F6">
        <w:rPr>
          <w:rStyle w:val="Emphasis"/>
        </w:rPr>
        <w:t>oproksils:</w:t>
      </w:r>
      <w:r w:rsidRPr="00FD15F6">
        <w:t xml:space="preserve"> neklīniskajos standartpētījumos ar tenofovīra di</w:t>
      </w:r>
      <w:r w:rsidR="00DB35A4" w:rsidRPr="00FD15F6">
        <w:t>s</w:t>
      </w:r>
      <w:r w:rsidRPr="00FD15F6">
        <w:t>oproksilu iegūtie dati par farmakoloģisko drošumu neliecina par īpašu risku cilvēkam. Atrades atkārtotu devu toksicitātes pētījumos ar žurkām, suņiem un pērtiķiem no devām, kas lielākas vai vienādas ar klīnikā lietojamām, ar iespējamu nozīmi klīniskajā lietojumā, ietvēra toksisku ietekmi uz nierēm un kauliem un fosfātu koncentrācijas pazemināšanos serumā. Toksiskā ietekme uz kauliem tika diagnosticēta kā osteomalācija (pērtiķiem) un samazināts kaulu minerālvielu blīvums (KMB) (žurkām un suņiem). Toksiskā ietekme uz kauliem jaunām pieaugušām žurkām un suņiem notika ar devām, kas ≥ 5 reizes pārsniedza devas pediatriskajiem un pieaugušajiem pacientiem; toksiska ietekme uz kauliem notika nepieaugušiem inficētiem pērtiķiem ar ļoti augstu devu pēc subkutānas devas ievadīšanas (≥ 40 reizes pārsniedzot devu pacientiem). Atrades pētījumos ar žurkām un pērtiķiem norādīja, ka pastāv no vielas atkarīgs fosfātu uzsūkšanās samazinājums zarnās ar potenciālu sekundāru KMB samazināšanos.</w:t>
      </w:r>
    </w:p>
    <w:p w14:paraId="36D31225" w14:textId="77777777" w:rsidR="00BA600B" w:rsidRPr="00FD15F6" w:rsidRDefault="00BA600B" w:rsidP="00EC6485">
      <w:pPr>
        <w:rPr>
          <w:rFonts w:cs="Times New Roman"/>
        </w:rPr>
      </w:pPr>
    </w:p>
    <w:p w14:paraId="5A6BF712" w14:textId="19DA0C46" w:rsidR="00BA600B" w:rsidRPr="00FD15F6" w:rsidRDefault="00BA600B" w:rsidP="00EC6485">
      <w:pPr>
        <w:rPr>
          <w:rFonts w:cs="Times New Roman"/>
        </w:rPr>
      </w:pPr>
      <w:r w:rsidRPr="00FD15F6">
        <w:t>Genotoksicitātes pētījumi atklāja pozitīvus rezultātus</w:t>
      </w:r>
      <w:r w:rsidR="00AB62E6" w:rsidRPr="00FD15F6">
        <w:t xml:space="preserve"> </w:t>
      </w:r>
      <w:r w:rsidRPr="00FD15F6">
        <w:rPr>
          <w:rStyle w:val="Emphasis"/>
        </w:rPr>
        <w:t>in vitro</w:t>
      </w:r>
      <w:r w:rsidRPr="00FD15F6">
        <w:t xml:space="preserve"> peļu limfomas analīzēs, neskaidrus rezultātus vienā no celmiem, kas tika izmantoti Ames testā, un vāji pozitīvus rezultātus primāro žurku hepatocītu testā</w:t>
      </w:r>
      <w:r w:rsidR="009969F4" w:rsidRPr="00FD15F6">
        <w:t xml:space="preserve"> zāļu noteik</w:t>
      </w:r>
      <w:r w:rsidR="00C6295D" w:rsidRPr="00FD15F6">
        <w:t>šanai urī</w:t>
      </w:r>
      <w:r w:rsidR="009969F4" w:rsidRPr="00FD15F6">
        <w:t>nā (</w:t>
      </w:r>
      <w:r w:rsidR="00C3563C" w:rsidRPr="00FD15F6">
        <w:rPr>
          <w:i/>
        </w:rPr>
        <w:t>urine drug test</w:t>
      </w:r>
      <w:r w:rsidR="00947D73" w:rsidRPr="00FD15F6">
        <w:t> —</w:t>
      </w:r>
      <w:r w:rsidR="00C3563C" w:rsidRPr="00FD15F6">
        <w:t xml:space="preserve"> </w:t>
      </w:r>
      <w:r w:rsidR="009969F4" w:rsidRPr="00FD15F6">
        <w:t>UDS)</w:t>
      </w:r>
      <w:r w:rsidRPr="00FD15F6">
        <w:t xml:space="preserve">. Tomēr tas bija negatīvs </w:t>
      </w:r>
      <w:r w:rsidRPr="00FD15F6">
        <w:rPr>
          <w:rStyle w:val="Emphasis"/>
        </w:rPr>
        <w:t>in vivo</w:t>
      </w:r>
      <w:r w:rsidRPr="00FD15F6">
        <w:t xml:space="preserve"> peļu kaulu smadzeņu mikrokodolu testā.</w:t>
      </w:r>
    </w:p>
    <w:p w14:paraId="7AF26160" w14:textId="77777777" w:rsidR="00BA600B" w:rsidRPr="00FD15F6" w:rsidRDefault="00BA600B" w:rsidP="00EC6485">
      <w:pPr>
        <w:rPr>
          <w:rFonts w:cs="Times New Roman"/>
        </w:rPr>
      </w:pPr>
    </w:p>
    <w:p w14:paraId="3F8E9909" w14:textId="77777777" w:rsidR="00BA600B" w:rsidRPr="00FD15F6" w:rsidRDefault="00BA600B" w:rsidP="00EC6485">
      <w:pPr>
        <w:rPr>
          <w:rFonts w:cs="Times New Roman"/>
        </w:rPr>
      </w:pPr>
      <w:r w:rsidRPr="00FD15F6">
        <w:t>Mutes kancerogenitātes pētījumos žurkām un pelēm atklāja tikai zemu duodenālo audzēju incidenci ar ārkārtīgi augstām devām pelēm. Šo audzēju nozīmība cilvēkiem ir maz ticama.</w:t>
      </w:r>
    </w:p>
    <w:p w14:paraId="5C91BD2B" w14:textId="77777777" w:rsidR="00BA600B" w:rsidRPr="00FD15F6" w:rsidRDefault="00BA600B" w:rsidP="00EC6485">
      <w:pPr>
        <w:rPr>
          <w:rFonts w:cs="Times New Roman"/>
        </w:rPr>
      </w:pPr>
    </w:p>
    <w:p w14:paraId="5E12FEB9" w14:textId="77777777" w:rsidR="00BA600B" w:rsidRPr="00FD15F6" w:rsidRDefault="00BA600B" w:rsidP="00EC6485">
      <w:pPr>
        <w:rPr>
          <w:rFonts w:cs="Times New Roman"/>
        </w:rPr>
      </w:pPr>
      <w:r w:rsidRPr="00FD15F6">
        <w:t>Reproduktīvās toksicitātes pētījumi žurkām un trušiem neuzrādīja ietekmi uz pārošanās, fertilitātes, grūtniecības vai augļu parametriem. Tomēr tenofovīra di</w:t>
      </w:r>
      <w:r w:rsidR="00DB35A4" w:rsidRPr="00FD15F6">
        <w:t>s</w:t>
      </w:r>
      <w:r w:rsidRPr="00FD15F6">
        <w:t>oproksils pirmsdzemdību un pēcdzemdību pētījumos ar mātītēm toksiskām devām samazināja kucēnu dzīvotspējas indeksu un kucēnu svaru.</w:t>
      </w:r>
    </w:p>
    <w:p w14:paraId="19C2F2D3" w14:textId="77777777" w:rsidR="00BA600B" w:rsidRPr="00FD15F6" w:rsidRDefault="00BA600B" w:rsidP="00EC6485">
      <w:pPr>
        <w:rPr>
          <w:rFonts w:cs="Times New Roman"/>
        </w:rPr>
      </w:pPr>
    </w:p>
    <w:p w14:paraId="66EA468B" w14:textId="77777777" w:rsidR="00BA600B" w:rsidRPr="00FD15F6" w:rsidRDefault="00BA600B" w:rsidP="00EC6485">
      <w:pPr>
        <w:rPr>
          <w:rFonts w:cs="Times New Roman"/>
        </w:rPr>
      </w:pPr>
      <w:r w:rsidRPr="00FD15F6">
        <w:rPr>
          <w:rStyle w:val="Emphasis"/>
        </w:rPr>
        <w:t>Emtricitabīna un tenofovīra di</w:t>
      </w:r>
      <w:r w:rsidR="00DB35A4" w:rsidRPr="00FD15F6">
        <w:rPr>
          <w:rStyle w:val="Emphasis"/>
        </w:rPr>
        <w:t>s</w:t>
      </w:r>
      <w:r w:rsidRPr="00FD15F6">
        <w:rPr>
          <w:rStyle w:val="Emphasis"/>
        </w:rPr>
        <w:t>oproksila kombinācija:</w:t>
      </w:r>
      <w:r w:rsidRPr="00FD15F6">
        <w:t xml:space="preserve"> vienu mēnesi ilgos vai īsākos genotoksicitātes un atkārtotu devu toksicitātes pētījumos ar šo abu komponentu kombināciju nekonstatēja toksikoloģiskās ietekmes pastiprināšanos, salīdzinot ar atsevišķu komponentu toksicitātes pētījumiem.</w:t>
      </w:r>
    </w:p>
    <w:p w14:paraId="44A11DAF" w14:textId="77777777" w:rsidR="00BA600B" w:rsidRPr="00FD15F6" w:rsidRDefault="00BA600B" w:rsidP="00EC6485">
      <w:pPr>
        <w:rPr>
          <w:rFonts w:cs="Times New Roman"/>
        </w:rPr>
      </w:pPr>
    </w:p>
    <w:p w14:paraId="73FC9E95" w14:textId="77777777" w:rsidR="00BA600B" w:rsidRPr="00FD15F6" w:rsidRDefault="00BA600B" w:rsidP="00EC6485">
      <w:pPr>
        <w:rPr>
          <w:rFonts w:cs="Times New Roman"/>
        </w:rPr>
      </w:pPr>
    </w:p>
    <w:p w14:paraId="3D5CBC6E" w14:textId="77777777" w:rsidR="00BA600B" w:rsidRPr="00FD15F6" w:rsidRDefault="00BA600B" w:rsidP="00EC6485">
      <w:pPr>
        <w:keepNext/>
        <w:keepLines/>
        <w:ind w:left="567" w:hanging="567"/>
      </w:pPr>
      <w:r w:rsidRPr="00FD15F6">
        <w:rPr>
          <w:rFonts w:ascii="Times New Roman Bold" w:hAnsi="Times New Roman Bold"/>
          <w:b/>
        </w:rPr>
        <w:t>6.</w:t>
      </w:r>
      <w:r w:rsidRPr="00FD15F6">
        <w:rPr>
          <w:rFonts w:ascii="Times New Roman Bold" w:hAnsi="Times New Roman Bold"/>
          <w:b/>
        </w:rPr>
        <w:tab/>
        <w:t>FARMACEITISKĀ INFORMĀCIJA</w:t>
      </w:r>
    </w:p>
    <w:p w14:paraId="29B59D02" w14:textId="77777777" w:rsidR="00BA600B" w:rsidRPr="00FD15F6" w:rsidRDefault="00BA600B" w:rsidP="00EC6485">
      <w:pPr>
        <w:pStyle w:val="NormalKeep"/>
      </w:pPr>
    </w:p>
    <w:p w14:paraId="37550F6C" w14:textId="77777777" w:rsidR="00BA600B" w:rsidRPr="00FD15F6" w:rsidRDefault="00BA600B" w:rsidP="00EC6485">
      <w:pPr>
        <w:keepNext/>
        <w:keepLines/>
        <w:ind w:left="567" w:hanging="567"/>
      </w:pPr>
      <w:r w:rsidRPr="00FD15F6">
        <w:rPr>
          <w:rFonts w:ascii="Times New Roman Bold" w:hAnsi="Times New Roman Bold"/>
          <w:b/>
        </w:rPr>
        <w:t>6.1</w:t>
      </w:r>
      <w:r w:rsidR="004E6C3C" w:rsidRPr="00FD15F6">
        <w:rPr>
          <w:rFonts w:ascii="Times New Roman Bold" w:hAnsi="Times New Roman Bold"/>
          <w:b/>
        </w:rPr>
        <w:t>.</w:t>
      </w:r>
      <w:r w:rsidRPr="00FD15F6">
        <w:rPr>
          <w:rFonts w:ascii="Times New Roman Bold" w:hAnsi="Times New Roman Bold"/>
          <w:b/>
        </w:rPr>
        <w:tab/>
        <w:t>Palīgvielu saraksts</w:t>
      </w:r>
    </w:p>
    <w:p w14:paraId="553D76D4" w14:textId="77777777" w:rsidR="00BA600B" w:rsidRPr="00FD15F6" w:rsidRDefault="00BA600B" w:rsidP="00EC6485">
      <w:pPr>
        <w:pStyle w:val="NormalKeep"/>
      </w:pPr>
    </w:p>
    <w:p w14:paraId="32047FA1" w14:textId="77777777" w:rsidR="00BA600B" w:rsidRPr="00FD15F6" w:rsidRDefault="00BA600B" w:rsidP="00EC6485">
      <w:pPr>
        <w:pStyle w:val="HeadingEmphasis"/>
        <w:rPr>
          <w:i w:val="0"/>
          <w:u w:val="single"/>
        </w:rPr>
      </w:pPr>
      <w:r w:rsidRPr="00FD15F6">
        <w:rPr>
          <w:i w:val="0"/>
          <w:u w:val="single"/>
        </w:rPr>
        <w:t>Tabletes kodols</w:t>
      </w:r>
    </w:p>
    <w:p w14:paraId="71A10A71" w14:textId="77777777" w:rsidR="00C92E73" w:rsidRPr="00FD15F6" w:rsidRDefault="00C92E73" w:rsidP="00EC6485">
      <w:pPr>
        <w:pStyle w:val="NormalKeep"/>
      </w:pPr>
    </w:p>
    <w:p w14:paraId="4A1A91C7" w14:textId="77777777" w:rsidR="00BA600B" w:rsidRPr="00FD15F6" w:rsidRDefault="00DA5575" w:rsidP="00EC6485">
      <w:pPr>
        <w:pStyle w:val="NormalKeep"/>
        <w:keepNext w:val="0"/>
      </w:pPr>
      <w:r w:rsidRPr="00FD15F6">
        <w:t>K</w:t>
      </w:r>
      <w:r w:rsidR="00BA600B" w:rsidRPr="00FD15F6">
        <w:t>roskarmeloze</w:t>
      </w:r>
      <w:r w:rsidRPr="00FD15F6">
        <w:t>s nātrija sāls</w:t>
      </w:r>
    </w:p>
    <w:p w14:paraId="78575B87" w14:textId="77777777" w:rsidR="00BA600B" w:rsidRPr="00FD15F6" w:rsidRDefault="00BA600B" w:rsidP="00EC6485">
      <w:pPr>
        <w:keepNext/>
        <w:rPr>
          <w:rFonts w:cs="Times New Roman"/>
        </w:rPr>
      </w:pPr>
      <w:r w:rsidRPr="00FD15F6">
        <w:t>Hidroksipropilceluloze</w:t>
      </w:r>
    </w:p>
    <w:p w14:paraId="4A5F3AE2" w14:textId="77777777" w:rsidR="00BA600B" w:rsidRPr="00FD15F6" w:rsidRDefault="00D824A6" w:rsidP="00EC6485">
      <w:pPr>
        <w:rPr>
          <w:rFonts w:cs="Times New Roman"/>
        </w:rPr>
      </w:pPr>
      <w:r w:rsidRPr="00FD15F6">
        <w:t xml:space="preserve">Mazaizvietota </w:t>
      </w:r>
      <w:r w:rsidR="00BA600B" w:rsidRPr="00FD15F6">
        <w:t>hidroksipropilceluloze</w:t>
      </w:r>
    </w:p>
    <w:p w14:paraId="4262DF38" w14:textId="77777777" w:rsidR="00BA600B" w:rsidRPr="00FD15F6" w:rsidRDefault="00BA600B" w:rsidP="00EC6485">
      <w:pPr>
        <w:rPr>
          <w:rFonts w:cs="Times New Roman"/>
        </w:rPr>
      </w:pPr>
      <w:r w:rsidRPr="00FD15F6">
        <w:t>Magnija stearāts</w:t>
      </w:r>
    </w:p>
    <w:p w14:paraId="661A4F7E" w14:textId="77777777" w:rsidR="00BA600B" w:rsidRPr="00FD15F6" w:rsidRDefault="00BA600B" w:rsidP="00EC6485">
      <w:pPr>
        <w:rPr>
          <w:rFonts w:cs="Times New Roman"/>
        </w:rPr>
      </w:pPr>
      <w:r w:rsidRPr="00FD15F6">
        <w:t>Mikrokristāliskā celuloze</w:t>
      </w:r>
    </w:p>
    <w:p w14:paraId="1A68810C" w14:textId="77777777" w:rsidR="00326FF2" w:rsidRPr="00FD15F6" w:rsidRDefault="00326FF2" w:rsidP="00EC6485">
      <w:r w:rsidRPr="00FD15F6">
        <w:t>Silīcija dioksīds, koloidālais, bezūdens</w:t>
      </w:r>
    </w:p>
    <w:p w14:paraId="362B6EE5" w14:textId="77777777" w:rsidR="00BA600B" w:rsidRPr="00FD15F6" w:rsidRDefault="00BA600B" w:rsidP="00EC6485">
      <w:pPr>
        <w:rPr>
          <w:rFonts w:cs="Times New Roman"/>
        </w:rPr>
      </w:pPr>
      <w:r w:rsidRPr="00FD15F6">
        <w:t>Nātrija metabisulfīts</w:t>
      </w:r>
      <w:r w:rsidR="00046E98" w:rsidRPr="00FD15F6">
        <w:t xml:space="preserve"> (</w:t>
      </w:r>
      <w:r w:rsidR="00046E98" w:rsidRPr="00FD15F6">
        <w:rPr>
          <w:lang w:eastAsia="en-GB"/>
        </w:rPr>
        <w:t>E223)</w:t>
      </w:r>
    </w:p>
    <w:p w14:paraId="3B4A103F" w14:textId="77777777" w:rsidR="00BA600B" w:rsidRPr="00FD15F6" w:rsidRDefault="00BA600B" w:rsidP="00EC6485">
      <w:pPr>
        <w:pStyle w:val="NormalKeep"/>
      </w:pPr>
      <w:r w:rsidRPr="00FD15F6">
        <w:t>Laktozes monohidrāts</w:t>
      </w:r>
    </w:p>
    <w:p w14:paraId="235E1E8D" w14:textId="77777777" w:rsidR="00BA600B" w:rsidRPr="00FD15F6" w:rsidRDefault="00326FF2" w:rsidP="00EC6485">
      <w:pPr>
        <w:rPr>
          <w:rFonts w:cs="Times New Roman"/>
        </w:rPr>
      </w:pPr>
      <w:r w:rsidRPr="00FD15F6">
        <w:t>D</w:t>
      </w:r>
      <w:r w:rsidR="00BA600B" w:rsidRPr="00FD15F6">
        <w:t>zelzs oksīds</w:t>
      </w:r>
      <w:r w:rsidRPr="00FD15F6">
        <w:t>, sarkanais</w:t>
      </w:r>
      <w:r w:rsidR="00BA600B" w:rsidRPr="00FD15F6">
        <w:t xml:space="preserve"> (E172)</w:t>
      </w:r>
    </w:p>
    <w:p w14:paraId="6CC6BCA5" w14:textId="77777777" w:rsidR="00BA600B" w:rsidRPr="00FD15F6" w:rsidRDefault="00BA600B" w:rsidP="00EC6485">
      <w:pPr>
        <w:rPr>
          <w:rFonts w:cs="Times New Roman"/>
        </w:rPr>
      </w:pPr>
    </w:p>
    <w:p w14:paraId="1F3FF357" w14:textId="77777777" w:rsidR="00BA600B" w:rsidRPr="00FD15F6" w:rsidRDefault="00BA600B" w:rsidP="00EC6485">
      <w:pPr>
        <w:pStyle w:val="HeadingEmphasis"/>
        <w:rPr>
          <w:i w:val="0"/>
          <w:u w:val="single"/>
        </w:rPr>
      </w:pPr>
      <w:r w:rsidRPr="00FD15F6">
        <w:rPr>
          <w:i w:val="0"/>
          <w:u w:val="single"/>
        </w:rPr>
        <w:lastRenderedPageBreak/>
        <w:t>Tabletes apvalks</w:t>
      </w:r>
    </w:p>
    <w:p w14:paraId="73670B92" w14:textId="77777777" w:rsidR="00C92E73" w:rsidRPr="00FD15F6" w:rsidRDefault="00C92E73" w:rsidP="00EC6485">
      <w:pPr>
        <w:pStyle w:val="NormalKeep"/>
      </w:pPr>
    </w:p>
    <w:p w14:paraId="5333DE5E" w14:textId="77777777" w:rsidR="00BA600B" w:rsidRPr="00FD15F6" w:rsidRDefault="00326FF2" w:rsidP="00EC6485">
      <w:pPr>
        <w:pStyle w:val="NormalKeep"/>
      </w:pPr>
      <w:r w:rsidRPr="00FD15F6">
        <w:t>D</w:t>
      </w:r>
      <w:r w:rsidR="00BA600B" w:rsidRPr="00FD15F6">
        <w:t>zelzs oksīds</w:t>
      </w:r>
      <w:r w:rsidRPr="00FD15F6">
        <w:t>, dzeltenais</w:t>
      </w:r>
      <w:r w:rsidR="00BA600B" w:rsidRPr="00FD15F6">
        <w:t xml:space="preserve"> (E172)</w:t>
      </w:r>
    </w:p>
    <w:p w14:paraId="07E69F95" w14:textId="77777777" w:rsidR="00BA600B" w:rsidRPr="00FD15F6" w:rsidRDefault="00326FF2" w:rsidP="00EC6485">
      <w:pPr>
        <w:rPr>
          <w:rFonts w:cs="Times New Roman"/>
        </w:rPr>
      </w:pPr>
      <w:r w:rsidRPr="00FD15F6">
        <w:t>D</w:t>
      </w:r>
      <w:r w:rsidR="00BA600B" w:rsidRPr="00FD15F6">
        <w:t>zelzs oksīds</w:t>
      </w:r>
      <w:r w:rsidRPr="00FD15F6">
        <w:t>, sarkanais</w:t>
      </w:r>
      <w:r w:rsidR="00BA600B" w:rsidRPr="00FD15F6">
        <w:t xml:space="preserve"> (E172)</w:t>
      </w:r>
    </w:p>
    <w:p w14:paraId="3584CC07" w14:textId="77777777" w:rsidR="00BA600B" w:rsidRPr="00FD15F6" w:rsidRDefault="00BA600B" w:rsidP="00EC6485">
      <w:pPr>
        <w:rPr>
          <w:rFonts w:cs="Times New Roman"/>
        </w:rPr>
      </w:pPr>
      <w:r w:rsidRPr="00FD15F6">
        <w:t>Makrogols</w:t>
      </w:r>
    </w:p>
    <w:p w14:paraId="42940B86" w14:textId="77777777" w:rsidR="00BA600B" w:rsidRPr="00FD15F6" w:rsidRDefault="00BA600B" w:rsidP="00EC6485">
      <w:pPr>
        <w:rPr>
          <w:rFonts w:cs="Times New Roman"/>
        </w:rPr>
      </w:pPr>
      <w:r w:rsidRPr="00FD15F6">
        <w:t>Polivinilspirts</w:t>
      </w:r>
    </w:p>
    <w:p w14:paraId="448AEB7F" w14:textId="77777777" w:rsidR="00BA600B" w:rsidRPr="00FD15F6" w:rsidRDefault="00BA600B" w:rsidP="00EC6485">
      <w:pPr>
        <w:pStyle w:val="NormalKeep"/>
      </w:pPr>
      <w:r w:rsidRPr="00FD15F6">
        <w:t>Talks</w:t>
      </w:r>
    </w:p>
    <w:p w14:paraId="20793C7B" w14:textId="77777777" w:rsidR="00BA600B" w:rsidRPr="00FD15F6" w:rsidRDefault="00BA600B" w:rsidP="00EC6485">
      <w:pPr>
        <w:rPr>
          <w:rFonts w:cs="Times New Roman"/>
        </w:rPr>
      </w:pPr>
      <w:r w:rsidRPr="00FD15F6">
        <w:t>Titāna dioksīds (E171)</w:t>
      </w:r>
    </w:p>
    <w:p w14:paraId="66121040" w14:textId="77777777" w:rsidR="00BA600B" w:rsidRPr="00FD15F6" w:rsidRDefault="00BA600B" w:rsidP="00EC6485">
      <w:pPr>
        <w:rPr>
          <w:rFonts w:cs="Times New Roman"/>
        </w:rPr>
      </w:pPr>
    </w:p>
    <w:p w14:paraId="5E0651B9" w14:textId="77777777" w:rsidR="00BA600B" w:rsidRPr="00FD15F6" w:rsidRDefault="00BA600B" w:rsidP="003B0389">
      <w:pPr>
        <w:keepNext/>
        <w:keepLines/>
        <w:ind w:left="567" w:hanging="567"/>
      </w:pPr>
      <w:r w:rsidRPr="00FD15F6">
        <w:rPr>
          <w:rFonts w:ascii="Times New Roman Bold" w:hAnsi="Times New Roman Bold"/>
          <w:b/>
        </w:rPr>
        <w:t>6.2</w:t>
      </w:r>
      <w:r w:rsidR="004E6C3C" w:rsidRPr="00FD15F6">
        <w:rPr>
          <w:rFonts w:ascii="Times New Roman Bold" w:hAnsi="Times New Roman Bold"/>
          <w:b/>
        </w:rPr>
        <w:t>.</w:t>
      </w:r>
      <w:r w:rsidRPr="00FD15F6">
        <w:rPr>
          <w:rFonts w:ascii="Times New Roman Bold" w:hAnsi="Times New Roman Bold"/>
          <w:b/>
        </w:rPr>
        <w:tab/>
        <w:t>Nesaderība</w:t>
      </w:r>
    </w:p>
    <w:p w14:paraId="337A0451" w14:textId="77777777" w:rsidR="00BA600B" w:rsidRPr="00FD15F6" w:rsidRDefault="00BA600B" w:rsidP="00EC6485">
      <w:pPr>
        <w:pStyle w:val="NormalKeep"/>
      </w:pPr>
    </w:p>
    <w:p w14:paraId="6B0476A8" w14:textId="77777777" w:rsidR="00BA600B" w:rsidRPr="00FD15F6" w:rsidRDefault="00BA600B" w:rsidP="00EC6485">
      <w:pPr>
        <w:rPr>
          <w:rFonts w:cs="Times New Roman"/>
        </w:rPr>
      </w:pPr>
      <w:r w:rsidRPr="00FD15F6">
        <w:t>Nav piemērojama.</w:t>
      </w:r>
    </w:p>
    <w:p w14:paraId="25490611" w14:textId="77777777" w:rsidR="00BA600B" w:rsidRPr="00FD15F6" w:rsidRDefault="00BA600B" w:rsidP="00EC6485">
      <w:pPr>
        <w:rPr>
          <w:rFonts w:cs="Times New Roman"/>
        </w:rPr>
      </w:pPr>
    </w:p>
    <w:p w14:paraId="7D7A778A" w14:textId="77777777" w:rsidR="00BA600B" w:rsidRPr="00FD15F6" w:rsidRDefault="00BA600B" w:rsidP="003B0389">
      <w:pPr>
        <w:keepNext/>
        <w:keepLines/>
        <w:ind w:left="567" w:hanging="567"/>
      </w:pPr>
      <w:r w:rsidRPr="00FD15F6">
        <w:rPr>
          <w:rFonts w:ascii="Times New Roman Bold" w:hAnsi="Times New Roman Bold"/>
          <w:b/>
        </w:rPr>
        <w:t>6.3</w:t>
      </w:r>
      <w:r w:rsidR="004E6C3C" w:rsidRPr="00FD15F6">
        <w:rPr>
          <w:rFonts w:ascii="Times New Roman Bold" w:hAnsi="Times New Roman Bold"/>
          <w:b/>
        </w:rPr>
        <w:t>.</w:t>
      </w:r>
      <w:r w:rsidRPr="00FD15F6">
        <w:rPr>
          <w:rFonts w:ascii="Times New Roman Bold" w:hAnsi="Times New Roman Bold"/>
          <w:b/>
        </w:rPr>
        <w:tab/>
        <w:t>Uzglabāšanas laiks</w:t>
      </w:r>
    </w:p>
    <w:p w14:paraId="5E48E044" w14:textId="77777777" w:rsidR="00BA600B" w:rsidRPr="00FD15F6" w:rsidRDefault="00BA600B" w:rsidP="00EC6485">
      <w:pPr>
        <w:pStyle w:val="NormalKeep"/>
      </w:pPr>
    </w:p>
    <w:p w14:paraId="2CD089B7" w14:textId="77777777" w:rsidR="00BA600B" w:rsidRPr="00FD15F6" w:rsidRDefault="00CC2DBB" w:rsidP="00EC6485">
      <w:pPr>
        <w:pStyle w:val="NormalKeep"/>
      </w:pPr>
      <w:r w:rsidRPr="00FD15F6">
        <w:t>2 </w:t>
      </w:r>
      <w:r w:rsidR="00E47EC1" w:rsidRPr="00FD15F6">
        <w:t>gadi</w:t>
      </w:r>
      <w:r w:rsidR="00BA600B" w:rsidRPr="00FD15F6">
        <w:t>.</w:t>
      </w:r>
    </w:p>
    <w:p w14:paraId="573FF25E" w14:textId="5D159D50" w:rsidR="00BA600B" w:rsidRPr="00FD15F6" w:rsidRDefault="002E6C1B" w:rsidP="00EC6485">
      <w:pPr>
        <w:rPr>
          <w:rFonts w:cs="Times New Roman"/>
        </w:rPr>
      </w:pPr>
      <w:r w:rsidRPr="00FD15F6">
        <w:t>Pudeles iepakojumi ar 30</w:t>
      </w:r>
      <w:r w:rsidR="009A5486" w:rsidRPr="00FD15F6">
        <w:t> </w:t>
      </w:r>
      <w:r w:rsidRPr="00FD15F6">
        <w:t xml:space="preserve">tabletēm: </w:t>
      </w:r>
      <w:r w:rsidR="00BA600B" w:rsidRPr="00FD15F6">
        <w:t xml:space="preserve">Pēc pirmās atvēršanas izlietot </w:t>
      </w:r>
      <w:r w:rsidR="008C2760" w:rsidRPr="00FD15F6">
        <w:t>6</w:t>
      </w:r>
      <w:r w:rsidR="00BA600B" w:rsidRPr="00FD15F6">
        <w:t>0 dienu laikā.</w:t>
      </w:r>
    </w:p>
    <w:p w14:paraId="4B41E587" w14:textId="77777777" w:rsidR="00BA600B" w:rsidRPr="00FD15F6" w:rsidRDefault="00BA600B" w:rsidP="00EC6485">
      <w:pPr>
        <w:rPr>
          <w:rFonts w:cs="Times New Roman"/>
        </w:rPr>
      </w:pPr>
    </w:p>
    <w:p w14:paraId="3A0F3CAB" w14:textId="77777777" w:rsidR="00BA600B" w:rsidRPr="00FD15F6" w:rsidRDefault="00BA600B" w:rsidP="003B0389">
      <w:pPr>
        <w:keepNext/>
        <w:keepLines/>
        <w:ind w:left="567" w:hanging="567"/>
      </w:pPr>
      <w:r w:rsidRPr="00FD15F6">
        <w:rPr>
          <w:rFonts w:ascii="Times New Roman Bold" w:hAnsi="Times New Roman Bold"/>
          <w:b/>
        </w:rPr>
        <w:t>6.4</w:t>
      </w:r>
      <w:r w:rsidR="004E6C3C" w:rsidRPr="00FD15F6">
        <w:rPr>
          <w:rFonts w:ascii="Times New Roman Bold" w:hAnsi="Times New Roman Bold"/>
          <w:b/>
        </w:rPr>
        <w:t>.</w:t>
      </w:r>
      <w:r w:rsidRPr="00FD15F6">
        <w:rPr>
          <w:rFonts w:ascii="Times New Roman Bold" w:hAnsi="Times New Roman Bold"/>
          <w:b/>
        </w:rPr>
        <w:tab/>
        <w:t>Īpaši uzglabāšanas nosacījumi</w:t>
      </w:r>
    </w:p>
    <w:p w14:paraId="759730AD" w14:textId="77777777" w:rsidR="00BA600B" w:rsidRPr="00FD15F6" w:rsidRDefault="00BA600B" w:rsidP="00EC6485">
      <w:pPr>
        <w:pStyle w:val="NormalKeep"/>
      </w:pPr>
    </w:p>
    <w:p w14:paraId="443364C5" w14:textId="2140F5A2" w:rsidR="00BA600B" w:rsidRPr="00FD15F6" w:rsidRDefault="00BA600B" w:rsidP="00EC6485">
      <w:pPr>
        <w:rPr>
          <w:rFonts w:cs="Times New Roman"/>
        </w:rPr>
      </w:pPr>
      <w:r w:rsidRPr="00FD15F6">
        <w:t>Uzglabāt temperatūrā līdz 25 °C. Uzglabāt oriģinālā iepakojumā, lai pasargātu no gaismas.</w:t>
      </w:r>
    </w:p>
    <w:p w14:paraId="02ADA03A" w14:textId="77777777" w:rsidR="00BA600B" w:rsidRPr="00FD15F6" w:rsidRDefault="00BA600B" w:rsidP="00EC6485">
      <w:pPr>
        <w:rPr>
          <w:rFonts w:cs="Times New Roman"/>
        </w:rPr>
      </w:pPr>
    </w:p>
    <w:p w14:paraId="59E88F8F" w14:textId="77777777" w:rsidR="00BA600B" w:rsidRPr="00FD15F6" w:rsidRDefault="00BA600B" w:rsidP="003B0389">
      <w:pPr>
        <w:keepNext/>
        <w:keepLines/>
        <w:ind w:left="567" w:hanging="567"/>
      </w:pPr>
      <w:r w:rsidRPr="00FD15F6">
        <w:rPr>
          <w:rFonts w:ascii="Times New Roman Bold" w:hAnsi="Times New Roman Bold"/>
          <w:b/>
        </w:rPr>
        <w:t>6.5</w:t>
      </w:r>
      <w:r w:rsidR="004E6C3C" w:rsidRPr="00FD15F6">
        <w:rPr>
          <w:rFonts w:ascii="Times New Roman Bold" w:hAnsi="Times New Roman Bold"/>
          <w:b/>
        </w:rPr>
        <w:t>.</w:t>
      </w:r>
      <w:r w:rsidRPr="00FD15F6">
        <w:rPr>
          <w:rFonts w:ascii="Times New Roman Bold" w:hAnsi="Times New Roman Bold"/>
          <w:b/>
        </w:rPr>
        <w:tab/>
        <w:t>Iepakojuma veids un saturs</w:t>
      </w:r>
    </w:p>
    <w:p w14:paraId="49D84D86" w14:textId="77777777" w:rsidR="00BA600B" w:rsidRPr="00FD15F6" w:rsidRDefault="00BA600B" w:rsidP="00EC6485">
      <w:pPr>
        <w:pStyle w:val="NormalKeep"/>
      </w:pPr>
    </w:p>
    <w:p w14:paraId="0A22DFBB" w14:textId="10A6B5F8" w:rsidR="00BA600B" w:rsidRPr="00FD15F6" w:rsidRDefault="00BA600B" w:rsidP="00EC6485">
      <w:pPr>
        <w:rPr>
          <w:rFonts w:cs="Times New Roman"/>
        </w:rPr>
      </w:pPr>
      <w:r w:rsidRPr="00FD15F6">
        <w:t xml:space="preserve">ABPE pudele ar </w:t>
      </w:r>
      <w:r w:rsidR="009A7CD1" w:rsidRPr="00FD15F6">
        <w:t xml:space="preserve">uzskrūvējamu PP vāciņu vai </w:t>
      </w:r>
      <w:r w:rsidR="00CC1C82" w:rsidRPr="00FD15F6">
        <w:t>bērniem neatveramu</w:t>
      </w:r>
      <w:r w:rsidRPr="00FD15F6">
        <w:t>, skrūvējamu polipropilēna vāciņu, alumīnija aizdari un desikantu, kas marķēts ar uzrakstu DO NOT EAT (NENORĪT).</w:t>
      </w:r>
    </w:p>
    <w:p w14:paraId="76EDB86F" w14:textId="77777777" w:rsidR="00BA600B" w:rsidRPr="00FD15F6" w:rsidRDefault="00BA600B" w:rsidP="00EC6485">
      <w:pPr>
        <w:rPr>
          <w:rFonts w:cs="Times New Roman"/>
        </w:rPr>
      </w:pPr>
    </w:p>
    <w:p w14:paraId="18C980AC" w14:textId="77777777" w:rsidR="00BA600B" w:rsidRPr="00FD15F6" w:rsidRDefault="00BA600B" w:rsidP="00EC6485">
      <w:pPr>
        <w:pStyle w:val="NormalKeep"/>
      </w:pPr>
      <w:r w:rsidRPr="00FD15F6">
        <w:t>Iepakojuma lielums: 30</w:t>
      </w:r>
      <w:r w:rsidR="002E6C1B" w:rsidRPr="00FD15F6">
        <w:t>, 90</w:t>
      </w:r>
      <w:r w:rsidRPr="00FD15F6">
        <w:t> </w:t>
      </w:r>
      <w:r w:rsidR="00153291" w:rsidRPr="00FD15F6">
        <w:t xml:space="preserve">apvalkotās </w:t>
      </w:r>
      <w:r w:rsidRPr="00FD15F6">
        <w:t>tabletes</w:t>
      </w:r>
    </w:p>
    <w:p w14:paraId="055A1430" w14:textId="77777777" w:rsidR="00BA600B" w:rsidRPr="00FD15F6" w:rsidRDefault="00BA600B" w:rsidP="00EC6485">
      <w:pPr>
        <w:rPr>
          <w:rFonts w:cs="Times New Roman"/>
        </w:rPr>
      </w:pPr>
      <w:r w:rsidRPr="00FD15F6">
        <w:t>Vairāku kastīšu iepakojuma lielums: 90 </w:t>
      </w:r>
      <w:r w:rsidR="00153291" w:rsidRPr="00FD15F6">
        <w:t xml:space="preserve">apvalkotās </w:t>
      </w:r>
      <w:r w:rsidRPr="00FD15F6">
        <w:t>tabletes (3 kastītes ar 30 tabletēm katrā)</w:t>
      </w:r>
    </w:p>
    <w:p w14:paraId="2233E7AB" w14:textId="77777777" w:rsidR="009A7CD1" w:rsidRPr="00FD15F6" w:rsidRDefault="009A7CD1" w:rsidP="009A7CD1">
      <w:pPr>
        <w:keepNext/>
        <w:keepLines/>
        <w:shd w:val="clear" w:color="auto" w:fill="FFFFFF"/>
        <w:rPr>
          <w:color w:val="000000"/>
          <w:lang w:eastAsia="en-GB"/>
        </w:rPr>
      </w:pPr>
    </w:p>
    <w:p w14:paraId="3C4B3FF2" w14:textId="09431C72" w:rsidR="009A7CD1" w:rsidRPr="00FD15F6" w:rsidRDefault="009A7CD1" w:rsidP="008568CE">
      <w:pPr>
        <w:keepNext/>
        <w:keepLines/>
        <w:shd w:val="clear" w:color="auto" w:fill="FFFFFF"/>
        <w:rPr>
          <w:color w:val="000000"/>
          <w:lang w:eastAsia="en-GB"/>
        </w:rPr>
      </w:pPr>
      <w:r w:rsidRPr="00FD15F6">
        <w:rPr>
          <w:color w:val="000000"/>
          <w:lang w:eastAsia="en-GB"/>
        </w:rPr>
        <w:t>OPA/alu/PE/HDPE/alu blisteru iepakojums ar 30</w:t>
      </w:r>
      <w:r w:rsidR="007E5A4B" w:rsidRPr="00FD15F6">
        <w:rPr>
          <w:color w:val="000000"/>
          <w:lang w:eastAsia="en-GB"/>
        </w:rPr>
        <w:t> </w:t>
      </w:r>
      <w:r w:rsidR="000B0C12" w:rsidRPr="00FD15F6">
        <w:rPr>
          <w:color w:val="000000"/>
          <w:lang w:eastAsia="en-GB"/>
        </w:rPr>
        <w:t>vai</w:t>
      </w:r>
      <w:r w:rsidRPr="00FD15F6">
        <w:rPr>
          <w:color w:val="000000"/>
          <w:lang w:eastAsia="en-GB"/>
        </w:rPr>
        <w:t xml:space="preserve"> 90</w:t>
      </w:r>
      <w:r w:rsidR="008568CE" w:rsidRPr="00FD15F6">
        <w:rPr>
          <w:color w:val="000000"/>
          <w:lang w:eastAsia="en-GB"/>
        </w:rPr>
        <w:t> </w:t>
      </w:r>
      <w:r w:rsidRPr="00FD15F6">
        <w:rPr>
          <w:color w:val="000000"/>
          <w:lang w:eastAsia="en-GB"/>
        </w:rPr>
        <w:t>tabletēm.</w:t>
      </w:r>
    </w:p>
    <w:p w14:paraId="2DE102ED" w14:textId="1504304D" w:rsidR="009A7CD1" w:rsidRPr="00FD15F6" w:rsidRDefault="009A7CD1" w:rsidP="009A7CD1">
      <w:pPr>
        <w:keepNext/>
        <w:keepLines/>
        <w:shd w:val="clear" w:color="auto" w:fill="FFFFFF"/>
        <w:rPr>
          <w:color w:val="000000"/>
          <w:lang w:eastAsia="en-GB"/>
        </w:rPr>
      </w:pPr>
      <w:r w:rsidRPr="00FD15F6">
        <w:rPr>
          <w:color w:val="000000"/>
          <w:lang w:eastAsia="en-GB"/>
        </w:rPr>
        <w:t>OPA/alu/PE/HDPE/alu perfortēts vienības dev</w:t>
      </w:r>
      <w:r w:rsidR="000B0C12" w:rsidRPr="00FD15F6">
        <w:rPr>
          <w:color w:val="000000"/>
          <w:lang w:eastAsia="en-GB"/>
        </w:rPr>
        <w:t>u</w:t>
      </w:r>
      <w:r w:rsidRPr="00FD15F6">
        <w:rPr>
          <w:color w:val="000000"/>
          <w:lang w:eastAsia="en-GB"/>
        </w:rPr>
        <w:t xml:space="preserve"> iepakojums ar 30</w:t>
      </w:r>
      <w:r w:rsidR="008568CE" w:rsidRPr="00FD15F6">
        <w:rPr>
          <w:color w:val="000000"/>
          <w:lang w:eastAsia="en-GB"/>
        </w:rPr>
        <w:t> × </w:t>
      </w:r>
      <w:r w:rsidRPr="00FD15F6">
        <w:rPr>
          <w:color w:val="000000"/>
          <w:lang w:eastAsia="en-GB"/>
        </w:rPr>
        <w:t>1, 90</w:t>
      </w:r>
      <w:r w:rsidR="008568CE" w:rsidRPr="00FD15F6">
        <w:rPr>
          <w:color w:val="000000"/>
          <w:lang w:eastAsia="en-GB"/>
        </w:rPr>
        <w:t> × </w:t>
      </w:r>
      <w:r w:rsidRPr="00FD15F6">
        <w:rPr>
          <w:color w:val="000000"/>
          <w:lang w:eastAsia="en-GB"/>
        </w:rPr>
        <w:t>1</w:t>
      </w:r>
      <w:r w:rsidR="00092435" w:rsidRPr="00FD15F6">
        <w:rPr>
          <w:color w:val="000000"/>
          <w:lang w:eastAsia="en-GB"/>
        </w:rPr>
        <w:t> </w:t>
      </w:r>
      <w:r w:rsidRPr="00FD15F6">
        <w:rPr>
          <w:color w:val="000000"/>
          <w:lang w:eastAsia="en-GB"/>
        </w:rPr>
        <w:t>tableti.</w:t>
      </w:r>
    </w:p>
    <w:p w14:paraId="6BC536C6" w14:textId="77777777" w:rsidR="00BA600B" w:rsidRPr="00FD15F6" w:rsidRDefault="00BA600B" w:rsidP="00EC6485">
      <w:pPr>
        <w:rPr>
          <w:rFonts w:cs="Times New Roman"/>
        </w:rPr>
      </w:pPr>
    </w:p>
    <w:p w14:paraId="07D332C2" w14:textId="77777777" w:rsidR="00BA600B" w:rsidRPr="00FD15F6" w:rsidRDefault="00BA600B" w:rsidP="00EC6485">
      <w:pPr>
        <w:rPr>
          <w:rFonts w:cs="Times New Roman"/>
        </w:rPr>
      </w:pPr>
      <w:r w:rsidRPr="00FD15F6">
        <w:t>Visi iepakojuma lielumi tirgū var nebūt pieejami.</w:t>
      </w:r>
    </w:p>
    <w:p w14:paraId="4C4EF473" w14:textId="77777777" w:rsidR="00BA600B" w:rsidRPr="00FD15F6" w:rsidRDefault="00BA600B" w:rsidP="00EC6485">
      <w:pPr>
        <w:rPr>
          <w:rFonts w:cs="Times New Roman"/>
        </w:rPr>
      </w:pPr>
    </w:p>
    <w:p w14:paraId="0C04AD8E" w14:textId="77777777" w:rsidR="00BA600B" w:rsidRPr="00FD15F6" w:rsidRDefault="00BA600B" w:rsidP="003B0389">
      <w:pPr>
        <w:keepNext/>
        <w:keepLines/>
        <w:ind w:left="567" w:hanging="567"/>
      </w:pPr>
      <w:r w:rsidRPr="00FD15F6">
        <w:rPr>
          <w:rFonts w:ascii="Times New Roman Bold" w:hAnsi="Times New Roman Bold"/>
          <w:b/>
        </w:rPr>
        <w:t>6.6</w:t>
      </w:r>
      <w:r w:rsidR="004E6C3C" w:rsidRPr="00FD15F6">
        <w:rPr>
          <w:rFonts w:ascii="Times New Roman Bold" w:hAnsi="Times New Roman Bold"/>
          <w:b/>
        </w:rPr>
        <w:t>.</w:t>
      </w:r>
      <w:r w:rsidRPr="00FD15F6">
        <w:rPr>
          <w:rFonts w:ascii="Times New Roman Bold" w:hAnsi="Times New Roman Bold"/>
          <w:b/>
        </w:rPr>
        <w:tab/>
      </w:r>
      <w:r w:rsidR="004E6C3C" w:rsidRPr="00FD15F6">
        <w:rPr>
          <w:rFonts w:ascii="Times New Roman Bold" w:hAnsi="Times New Roman Bold"/>
          <w:b/>
          <w:color w:val="000000"/>
        </w:rPr>
        <w:t>Īpaši norādījumi atkritumu likvidēšanai</w:t>
      </w:r>
    </w:p>
    <w:p w14:paraId="2A82E8E5" w14:textId="77777777" w:rsidR="00BA600B" w:rsidRPr="00FD15F6" w:rsidRDefault="00BA600B" w:rsidP="00EC6485">
      <w:pPr>
        <w:pStyle w:val="NormalKeep"/>
      </w:pPr>
    </w:p>
    <w:p w14:paraId="7B2D5787" w14:textId="77777777" w:rsidR="00BA600B" w:rsidRPr="00FD15F6" w:rsidRDefault="00BA600B" w:rsidP="00EC6485">
      <w:pPr>
        <w:rPr>
          <w:rFonts w:cs="Times New Roman"/>
        </w:rPr>
      </w:pPr>
      <w:r w:rsidRPr="00FD15F6">
        <w:t>Neizlietotās zāles vai izlietotie materiāli jāiznīcina atbilstoši vietējām prasībām.</w:t>
      </w:r>
    </w:p>
    <w:p w14:paraId="1583DB0B" w14:textId="77777777" w:rsidR="00BA600B" w:rsidRPr="00FD15F6" w:rsidRDefault="00BA600B" w:rsidP="00EC6485">
      <w:pPr>
        <w:rPr>
          <w:rFonts w:cs="Times New Roman"/>
        </w:rPr>
      </w:pPr>
    </w:p>
    <w:p w14:paraId="7E76F85A" w14:textId="77777777" w:rsidR="00BA600B" w:rsidRPr="00FD15F6" w:rsidRDefault="00BA600B" w:rsidP="00EC6485">
      <w:pPr>
        <w:rPr>
          <w:rFonts w:cs="Times New Roman"/>
        </w:rPr>
      </w:pPr>
    </w:p>
    <w:p w14:paraId="3522A036" w14:textId="77777777" w:rsidR="00BA600B" w:rsidRPr="00FD15F6" w:rsidRDefault="00BA600B" w:rsidP="003B0389">
      <w:pPr>
        <w:keepNext/>
        <w:keepLines/>
        <w:ind w:left="567" w:hanging="567"/>
      </w:pPr>
      <w:r w:rsidRPr="00FD15F6">
        <w:rPr>
          <w:rFonts w:ascii="Times New Roman Bold" w:hAnsi="Times New Roman Bold"/>
          <w:b/>
        </w:rPr>
        <w:t>7.</w:t>
      </w:r>
      <w:r w:rsidRPr="00FD15F6">
        <w:rPr>
          <w:rFonts w:ascii="Times New Roman Bold" w:hAnsi="Times New Roman Bold"/>
          <w:b/>
        </w:rPr>
        <w:tab/>
        <w:t>REĢISTRĀCIJAS APLIECĪBAS ĪPAŠNIEKS</w:t>
      </w:r>
    </w:p>
    <w:p w14:paraId="0C6919DA" w14:textId="77777777" w:rsidR="00BA600B" w:rsidRPr="00FD15F6" w:rsidRDefault="00BA600B" w:rsidP="00767608">
      <w:pPr>
        <w:pStyle w:val="NormalKeep"/>
      </w:pPr>
    </w:p>
    <w:p w14:paraId="371178B1" w14:textId="77777777" w:rsidR="00026046" w:rsidRPr="00FD15F6" w:rsidRDefault="00026046" w:rsidP="00767608">
      <w:pPr>
        <w:pStyle w:val="NormalKeep"/>
      </w:pPr>
      <w:r w:rsidRPr="00FD15F6">
        <w:t>Mylan Pharmaceuticals Limited</w:t>
      </w:r>
    </w:p>
    <w:p w14:paraId="344FF67E" w14:textId="77777777" w:rsidR="00026046" w:rsidRPr="00FD15F6" w:rsidRDefault="00026046" w:rsidP="00767608">
      <w:pPr>
        <w:pStyle w:val="NormalKeep"/>
      </w:pPr>
      <w:r w:rsidRPr="00FD15F6">
        <w:t xml:space="preserve">Damastown Industrial Park, </w:t>
      </w:r>
    </w:p>
    <w:p w14:paraId="7AB01198" w14:textId="77777777" w:rsidR="00026046" w:rsidRPr="00FD15F6" w:rsidRDefault="00026046" w:rsidP="00767608">
      <w:pPr>
        <w:pStyle w:val="NormalKeep"/>
      </w:pPr>
      <w:r w:rsidRPr="00FD15F6">
        <w:t xml:space="preserve">Mulhuddart, Dublin 15, </w:t>
      </w:r>
    </w:p>
    <w:p w14:paraId="4F9FDB8B" w14:textId="77777777" w:rsidR="00026046" w:rsidRPr="00FD15F6" w:rsidRDefault="00026046" w:rsidP="00767608">
      <w:pPr>
        <w:pStyle w:val="NormalKeep"/>
      </w:pPr>
      <w:r w:rsidRPr="00FD15F6">
        <w:t>DUBLIN</w:t>
      </w:r>
    </w:p>
    <w:p w14:paraId="42B64FEB" w14:textId="77777777" w:rsidR="00026046" w:rsidRPr="00FD15F6" w:rsidRDefault="00026046" w:rsidP="00767608">
      <w:pPr>
        <w:pStyle w:val="NormalKeep"/>
      </w:pPr>
      <w:r w:rsidRPr="00FD15F6">
        <w:t>Īrija</w:t>
      </w:r>
    </w:p>
    <w:p w14:paraId="6724BDD7" w14:textId="77777777" w:rsidR="00BA600B" w:rsidRPr="00FD15F6" w:rsidRDefault="00BA600B" w:rsidP="00767608">
      <w:pPr>
        <w:rPr>
          <w:rFonts w:cs="Times New Roman"/>
        </w:rPr>
      </w:pPr>
    </w:p>
    <w:p w14:paraId="0793C849" w14:textId="77777777" w:rsidR="00BA600B" w:rsidRPr="00FD15F6" w:rsidRDefault="00BA600B" w:rsidP="00767608">
      <w:pPr>
        <w:rPr>
          <w:rFonts w:cs="Times New Roman"/>
        </w:rPr>
      </w:pPr>
    </w:p>
    <w:p w14:paraId="4B775091" w14:textId="77777777" w:rsidR="00BA600B" w:rsidRPr="00FD15F6" w:rsidRDefault="00BA600B" w:rsidP="003B0389">
      <w:pPr>
        <w:keepNext/>
        <w:keepLines/>
        <w:ind w:left="567" w:hanging="567"/>
      </w:pPr>
      <w:r w:rsidRPr="00FD15F6">
        <w:rPr>
          <w:rFonts w:ascii="Times New Roman Bold" w:hAnsi="Times New Roman Bold"/>
          <w:b/>
        </w:rPr>
        <w:lastRenderedPageBreak/>
        <w:t>8.</w:t>
      </w:r>
      <w:r w:rsidRPr="00FD15F6">
        <w:rPr>
          <w:rFonts w:ascii="Times New Roman Bold" w:hAnsi="Times New Roman Bold"/>
          <w:b/>
        </w:rPr>
        <w:tab/>
        <w:t>REĢISTRĀCIJAS APLIECĪBAS NUMURS(­I)</w:t>
      </w:r>
    </w:p>
    <w:p w14:paraId="3B5A9F6C" w14:textId="77777777" w:rsidR="00BA600B" w:rsidRPr="00FD15F6" w:rsidRDefault="00BA600B" w:rsidP="00767608">
      <w:pPr>
        <w:pStyle w:val="NormalKeep"/>
      </w:pPr>
    </w:p>
    <w:p w14:paraId="1EA2B66C" w14:textId="77777777" w:rsidR="0096418C" w:rsidRPr="00FD15F6" w:rsidRDefault="0096418C" w:rsidP="00F127F1">
      <w:pPr>
        <w:pStyle w:val="NormalKeep"/>
        <w:rPr>
          <w:rFonts w:cs="Verdana"/>
          <w:color w:val="000000"/>
        </w:rPr>
      </w:pPr>
      <w:r w:rsidRPr="00FD15F6">
        <w:rPr>
          <w:rFonts w:cs="Verdana"/>
          <w:color w:val="000000"/>
        </w:rPr>
        <w:t>EU/1/17/1222/001</w:t>
      </w:r>
    </w:p>
    <w:p w14:paraId="633D0BF3" w14:textId="77777777" w:rsidR="0096418C" w:rsidRPr="00FD15F6" w:rsidRDefault="0096418C" w:rsidP="00F127F1">
      <w:pPr>
        <w:pStyle w:val="NormalKeep"/>
        <w:rPr>
          <w:rFonts w:cs="Verdana"/>
          <w:color w:val="000000"/>
        </w:rPr>
      </w:pPr>
      <w:r w:rsidRPr="00FD15F6">
        <w:rPr>
          <w:rFonts w:cs="Verdana"/>
          <w:color w:val="000000"/>
        </w:rPr>
        <w:t>EU/1/17/1222/002</w:t>
      </w:r>
    </w:p>
    <w:p w14:paraId="38004464" w14:textId="77777777" w:rsidR="002E6C1B" w:rsidRPr="00FD15F6" w:rsidRDefault="002E6C1B" w:rsidP="00F127F1">
      <w:pPr>
        <w:pStyle w:val="NormalKeep"/>
        <w:rPr>
          <w:rFonts w:cs="Verdana"/>
          <w:color w:val="000000"/>
        </w:rPr>
      </w:pPr>
      <w:r w:rsidRPr="00FD15F6">
        <w:rPr>
          <w:rFonts w:cs="Verdana"/>
          <w:color w:val="000000"/>
        </w:rPr>
        <w:t>EU/1/17/1222/003</w:t>
      </w:r>
    </w:p>
    <w:p w14:paraId="244BC15C" w14:textId="188C5D85" w:rsidR="009A7CD1" w:rsidRPr="00FD15F6" w:rsidRDefault="009A7CD1" w:rsidP="00F127F1">
      <w:pPr>
        <w:keepNext/>
      </w:pPr>
      <w:r w:rsidRPr="00FD15F6">
        <w:t>EU/1/17/1222/004</w:t>
      </w:r>
    </w:p>
    <w:p w14:paraId="0945999A" w14:textId="77777777" w:rsidR="009A7CD1" w:rsidRPr="00FD15F6" w:rsidRDefault="009A7CD1" w:rsidP="00F127F1">
      <w:pPr>
        <w:keepNext/>
      </w:pPr>
      <w:r w:rsidRPr="00FD15F6">
        <w:t>EU/1/17/1222/005</w:t>
      </w:r>
    </w:p>
    <w:p w14:paraId="4E225EBE" w14:textId="77777777" w:rsidR="009A7CD1" w:rsidRPr="00FD15F6" w:rsidRDefault="009A7CD1" w:rsidP="00F127F1">
      <w:pPr>
        <w:keepNext/>
      </w:pPr>
      <w:r w:rsidRPr="00FD15F6">
        <w:t>EU/1/17/1222/006</w:t>
      </w:r>
    </w:p>
    <w:p w14:paraId="4BAF6405" w14:textId="179988E6" w:rsidR="009A7CD1" w:rsidRPr="00FD15F6" w:rsidRDefault="009A7CD1" w:rsidP="00F127F1">
      <w:pPr>
        <w:pStyle w:val="NormalKeep"/>
        <w:keepNext w:val="0"/>
      </w:pPr>
      <w:r w:rsidRPr="00FD15F6">
        <w:t>EU/1/17/1222/007</w:t>
      </w:r>
    </w:p>
    <w:p w14:paraId="7D4C855E" w14:textId="77777777" w:rsidR="002E6C1B" w:rsidRPr="00FD15F6" w:rsidRDefault="002E6C1B" w:rsidP="00F127F1">
      <w:pPr>
        <w:pStyle w:val="NormalKeep"/>
        <w:keepNext w:val="0"/>
      </w:pPr>
    </w:p>
    <w:p w14:paraId="7BA56D91" w14:textId="77777777" w:rsidR="00BA600B" w:rsidRPr="00FD15F6" w:rsidRDefault="00BA600B" w:rsidP="00767608">
      <w:pPr>
        <w:rPr>
          <w:rFonts w:cs="Times New Roman"/>
        </w:rPr>
      </w:pPr>
    </w:p>
    <w:p w14:paraId="14694EC9" w14:textId="77777777" w:rsidR="00BA600B" w:rsidRPr="00FD15F6" w:rsidRDefault="00BA600B" w:rsidP="003B0389">
      <w:pPr>
        <w:keepNext/>
        <w:keepLines/>
        <w:ind w:left="567" w:hanging="567"/>
      </w:pPr>
      <w:r w:rsidRPr="00FD15F6">
        <w:rPr>
          <w:rFonts w:ascii="Times New Roman Bold" w:hAnsi="Times New Roman Bold"/>
          <w:b/>
        </w:rPr>
        <w:t>9.</w:t>
      </w:r>
      <w:r w:rsidRPr="00FD15F6">
        <w:rPr>
          <w:rFonts w:ascii="Times New Roman Bold" w:hAnsi="Times New Roman Bold"/>
          <w:b/>
        </w:rPr>
        <w:tab/>
        <w:t>PIRMĀS REĢISTRĀCIJAS/PĀRREĢISTRĀCIJAS DATUMS</w:t>
      </w:r>
    </w:p>
    <w:p w14:paraId="27003948" w14:textId="77777777" w:rsidR="00BA600B" w:rsidRPr="00FD15F6" w:rsidRDefault="00BA600B" w:rsidP="00767608">
      <w:pPr>
        <w:pStyle w:val="NormalKeep"/>
      </w:pPr>
    </w:p>
    <w:p w14:paraId="4EA244D7" w14:textId="532ED889" w:rsidR="00BA600B" w:rsidRPr="00FD15F6" w:rsidRDefault="00D75EF7" w:rsidP="00F51C02">
      <w:pPr>
        <w:pStyle w:val="NormalKeep"/>
      </w:pPr>
      <w:r w:rsidRPr="00FD15F6">
        <w:t xml:space="preserve">Reģistrācijas datums: </w:t>
      </w:r>
      <w:r w:rsidR="003B7D1D" w:rsidRPr="00FD15F6">
        <w:t>2017.</w:t>
      </w:r>
      <w:r w:rsidR="00153291" w:rsidRPr="00FD15F6">
        <w:t> </w:t>
      </w:r>
      <w:r w:rsidR="003B7D1D" w:rsidRPr="00FD15F6">
        <w:t>gada 05.</w:t>
      </w:r>
      <w:r w:rsidR="00153291" w:rsidRPr="00FD15F6">
        <w:t> </w:t>
      </w:r>
      <w:r w:rsidR="003B7D1D" w:rsidRPr="00FD15F6">
        <w:t>septembris</w:t>
      </w:r>
    </w:p>
    <w:p w14:paraId="4237C319" w14:textId="2FFCAD61" w:rsidR="00BA600B" w:rsidRPr="00FD15F6" w:rsidRDefault="00AF539D" w:rsidP="00767608">
      <w:pPr>
        <w:rPr>
          <w:snapToGrid w:val="0"/>
        </w:rPr>
      </w:pPr>
      <w:r w:rsidRPr="00FD15F6">
        <w:rPr>
          <w:snapToGrid w:val="0"/>
        </w:rPr>
        <w:t>Pēdējās pārreģistrācijas datums:</w:t>
      </w:r>
      <w:r w:rsidR="00C12C69" w:rsidRPr="00FD15F6">
        <w:rPr>
          <w:snapToGrid w:val="0"/>
        </w:rPr>
        <w:t xml:space="preserve"> 2022.</w:t>
      </w:r>
      <w:r w:rsidR="005A0E50" w:rsidRPr="00FD15F6">
        <w:rPr>
          <w:snapToGrid w:val="0"/>
        </w:rPr>
        <w:t xml:space="preserve"> </w:t>
      </w:r>
      <w:r w:rsidR="00C12C69" w:rsidRPr="00FD15F6">
        <w:rPr>
          <w:snapToGrid w:val="0"/>
        </w:rPr>
        <w:t>gada 24.</w:t>
      </w:r>
      <w:r w:rsidR="005A0E50" w:rsidRPr="00FD15F6">
        <w:rPr>
          <w:snapToGrid w:val="0"/>
        </w:rPr>
        <w:t xml:space="preserve"> </w:t>
      </w:r>
      <w:r w:rsidR="00C12C69" w:rsidRPr="00FD15F6">
        <w:rPr>
          <w:snapToGrid w:val="0"/>
        </w:rPr>
        <w:t>maijs</w:t>
      </w:r>
    </w:p>
    <w:p w14:paraId="70446B7F" w14:textId="77777777" w:rsidR="00AF539D" w:rsidRPr="00FD15F6" w:rsidRDefault="00AF539D" w:rsidP="00767608">
      <w:pPr>
        <w:rPr>
          <w:rFonts w:cs="Times New Roman"/>
        </w:rPr>
      </w:pPr>
    </w:p>
    <w:p w14:paraId="0BDCEA0A" w14:textId="77777777" w:rsidR="00BA600B" w:rsidRPr="00FD15F6" w:rsidRDefault="00BA600B" w:rsidP="00767608">
      <w:pPr>
        <w:rPr>
          <w:rFonts w:cs="Times New Roman"/>
        </w:rPr>
      </w:pPr>
    </w:p>
    <w:p w14:paraId="350B41B3" w14:textId="77777777" w:rsidR="00BA600B" w:rsidRPr="00FD15F6" w:rsidRDefault="00BA600B" w:rsidP="003B0389">
      <w:pPr>
        <w:keepNext/>
        <w:keepLines/>
        <w:ind w:left="567" w:hanging="567"/>
      </w:pPr>
      <w:r w:rsidRPr="00FD15F6">
        <w:rPr>
          <w:rFonts w:ascii="Times New Roman Bold" w:hAnsi="Times New Roman Bold"/>
          <w:b/>
        </w:rPr>
        <w:t>10.</w:t>
      </w:r>
      <w:r w:rsidRPr="00FD15F6">
        <w:rPr>
          <w:rFonts w:ascii="Times New Roman Bold" w:hAnsi="Times New Roman Bold"/>
          <w:b/>
        </w:rPr>
        <w:tab/>
        <w:t>TEKSTA PĀRSKATĪŠANAS DATUMS</w:t>
      </w:r>
    </w:p>
    <w:p w14:paraId="0BE42F1F" w14:textId="77777777" w:rsidR="00BA600B" w:rsidRPr="00FD15F6" w:rsidRDefault="00BA600B" w:rsidP="00767608">
      <w:pPr>
        <w:pStyle w:val="NormalKeep"/>
      </w:pPr>
    </w:p>
    <w:p w14:paraId="6BE09835" w14:textId="074E3355" w:rsidR="00BA600B" w:rsidRPr="00FD15F6" w:rsidRDefault="00A842ED" w:rsidP="00767608">
      <w:pPr>
        <w:rPr>
          <w:rFonts w:cs="Times New Roman"/>
        </w:rPr>
      </w:pPr>
      <w:r w:rsidRPr="00FD15F6">
        <w:rPr>
          <w:snapToGrid w:val="0"/>
        </w:rPr>
        <w:t xml:space="preserve">Sīkāka informācija par šīm zālēm ir pieejama Eiropas Zāļu aģentūras tīmekļa vietnē </w:t>
      </w:r>
      <w:hyperlink r:id="rId10" w:history="1">
        <w:r w:rsidRPr="00FD15F6">
          <w:rPr>
            <w:rStyle w:val="Hyperlink"/>
          </w:rPr>
          <w:t>http://www.ema.europa.eu</w:t>
        </w:r>
      </w:hyperlink>
      <w:r w:rsidRPr="00FD15F6">
        <w:rPr>
          <w:snapToGrid w:val="0"/>
        </w:rPr>
        <w:t>.</w:t>
      </w:r>
    </w:p>
    <w:p w14:paraId="223C11EE" w14:textId="77777777" w:rsidR="00BA600B" w:rsidRPr="00FD15F6" w:rsidRDefault="00BA600B" w:rsidP="00767608">
      <w:pPr>
        <w:rPr>
          <w:rFonts w:cs="Times New Roman"/>
        </w:rPr>
      </w:pPr>
      <w:r w:rsidRPr="00FD15F6">
        <w:br w:type="page"/>
      </w:r>
    </w:p>
    <w:p w14:paraId="7588A7DB" w14:textId="77777777" w:rsidR="00BA600B" w:rsidRPr="00FD15F6" w:rsidRDefault="00BA600B" w:rsidP="00767608">
      <w:pPr>
        <w:rPr>
          <w:rFonts w:cs="Times New Roman"/>
        </w:rPr>
      </w:pPr>
    </w:p>
    <w:p w14:paraId="169C78F1" w14:textId="77777777" w:rsidR="00BA600B" w:rsidRPr="00FD15F6" w:rsidRDefault="00BA600B" w:rsidP="00767608">
      <w:pPr>
        <w:rPr>
          <w:rFonts w:cs="Times New Roman"/>
        </w:rPr>
      </w:pPr>
    </w:p>
    <w:p w14:paraId="0BD87D1C" w14:textId="77777777" w:rsidR="00BA600B" w:rsidRPr="00FD15F6" w:rsidRDefault="00BA600B" w:rsidP="00767608">
      <w:pPr>
        <w:rPr>
          <w:rFonts w:cs="Times New Roman"/>
        </w:rPr>
      </w:pPr>
    </w:p>
    <w:p w14:paraId="0B44608F" w14:textId="77777777" w:rsidR="00BA600B" w:rsidRPr="00FD15F6" w:rsidRDefault="00BA600B" w:rsidP="00767608">
      <w:pPr>
        <w:rPr>
          <w:rFonts w:cs="Times New Roman"/>
        </w:rPr>
      </w:pPr>
    </w:p>
    <w:p w14:paraId="59390911" w14:textId="77777777" w:rsidR="00BA600B" w:rsidRPr="00FD15F6" w:rsidRDefault="00BA600B" w:rsidP="00767608">
      <w:pPr>
        <w:rPr>
          <w:rFonts w:cs="Times New Roman"/>
        </w:rPr>
      </w:pPr>
    </w:p>
    <w:p w14:paraId="7C1DB713" w14:textId="77777777" w:rsidR="00BA600B" w:rsidRPr="00FD15F6" w:rsidRDefault="00BA600B" w:rsidP="00767608">
      <w:pPr>
        <w:rPr>
          <w:rFonts w:cs="Times New Roman"/>
        </w:rPr>
      </w:pPr>
    </w:p>
    <w:p w14:paraId="1B05554E" w14:textId="77777777" w:rsidR="00BA600B" w:rsidRPr="00FD15F6" w:rsidRDefault="00BA600B" w:rsidP="00767608">
      <w:pPr>
        <w:rPr>
          <w:rFonts w:cs="Times New Roman"/>
        </w:rPr>
      </w:pPr>
    </w:p>
    <w:p w14:paraId="36A65F7D" w14:textId="77777777" w:rsidR="00BA600B" w:rsidRPr="00FD15F6" w:rsidRDefault="00BA600B" w:rsidP="00767608">
      <w:pPr>
        <w:rPr>
          <w:rFonts w:cs="Times New Roman"/>
        </w:rPr>
      </w:pPr>
    </w:p>
    <w:p w14:paraId="27AA0332" w14:textId="77777777" w:rsidR="00BA600B" w:rsidRPr="00FD15F6" w:rsidRDefault="00BA600B" w:rsidP="00767608">
      <w:pPr>
        <w:rPr>
          <w:rFonts w:cs="Times New Roman"/>
        </w:rPr>
      </w:pPr>
    </w:p>
    <w:p w14:paraId="40496543" w14:textId="77777777" w:rsidR="00BA600B" w:rsidRPr="00FD15F6" w:rsidRDefault="00BA600B" w:rsidP="00767608">
      <w:pPr>
        <w:rPr>
          <w:rFonts w:cs="Times New Roman"/>
        </w:rPr>
      </w:pPr>
    </w:p>
    <w:p w14:paraId="5ABE9BD9" w14:textId="77777777" w:rsidR="00BA600B" w:rsidRPr="00FD15F6" w:rsidRDefault="00BA600B" w:rsidP="00767608">
      <w:pPr>
        <w:rPr>
          <w:rFonts w:cs="Times New Roman"/>
        </w:rPr>
      </w:pPr>
    </w:p>
    <w:p w14:paraId="0263D9CE" w14:textId="77777777" w:rsidR="00012A9A" w:rsidRPr="00FD15F6" w:rsidRDefault="00012A9A" w:rsidP="00767608">
      <w:pPr>
        <w:rPr>
          <w:rFonts w:cs="Times New Roman"/>
        </w:rPr>
      </w:pPr>
    </w:p>
    <w:p w14:paraId="6FFC9C31" w14:textId="77777777" w:rsidR="00012A9A" w:rsidRPr="00FD15F6" w:rsidRDefault="00012A9A" w:rsidP="00767608">
      <w:pPr>
        <w:rPr>
          <w:rFonts w:cs="Times New Roman"/>
        </w:rPr>
      </w:pPr>
    </w:p>
    <w:p w14:paraId="44E144AF" w14:textId="77777777" w:rsidR="00012A9A" w:rsidRPr="00FD15F6" w:rsidRDefault="00012A9A" w:rsidP="00767608">
      <w:pPr>
        <w:rPr>
          <w:rFonts w:cs="Times New Roman"/>
        </w:rPr>
      </w:pPr>
    </w:p>
    <w:p w14:paraId="62C8FAFC" w14:textId="77777777" w:rsidR="00012A9A" w:rsidRPr="00FD15F6" w:rsidRDefault="00012A9A" w:rsidP="00767608">
      <w:pPr>
        <w:rPr>
          <w:rFonts w:cs="Times New Roman"/>
        </w:rPr>
      </w:pPr>
    </w:p>
    <w:p w14:paraId="76A69513" w14:textId="77777777" w:rsidR="00012A9A" w:rsidRPr="00FD15F6" w:rsidRDefault="00012A9A" w:rsidP="00767608">
      <w:pPr>
        <w:rPr>
          <w:rFonts w:cs="Times New Roman"/>
        </w:rPr>
      </w:pPr>
    </w:p>
    <w:p w14:paraId="16343941" w14:textId="77777777" w:rsidR="00012A9A" w:rsidRPr="00FD15F6" w:rsidRDefault="00012A9A" w:rsidP="00767608">
      <w:pPr>
        <w:rPr>
          <w:rFonts w:cs="Times New Roman"/>
        </w:rPr>
      </w:pPr>
    </w:p>
    <w:p w14:paraId="4F06E481" w14:textId="77777777" w:rsidR="00012A9A" w:rsidRPr="00FD15F6" w:rsidRDefault="00012A9A" w:rsidP="00767608">
      <w:pPr>
        <w:rPr>
          <w:rFonts w:cs="Times New Roman"/>
        </w:rPr>
      </w:pPr>
    </w:p>
    <w:p w14:paraId="7C71F929" w14:textId="77777777" w:rsidR="00012A9A" w:rsidRPr="00FD15F6" w:rsidRDefault="00012A9A" w:rsidP="00767608">
      <w:pPr>
        <w:rPr>
          <w:rFonts w:cs="Times New Roman"/>
        </w:rPr>
      </w:pPr>
    </w:p>
    <w:p w14:paraId="6A6FBBD8" w14:textId="77777777" w:rsidR="00012A9A" w:rsidRPr="00FD15F6" w:rsidRDefault="00012A9A" w:rsidP="00767608">
      <w:pPr>
        <w:rPr>
          <w:rFonts w:cs="Times New Roman"/>
        </w:rPr>
      </w:pPr>
    </w:p>
    <w:p w14:paraId="46BE1AEE" w14:textId="77777777" w:rsidR="00012A9A" w:rsidRPr="00FD15F6" w:rsidRDefault="00012A9A" w:rsidP="00767608">
      <w:pPr>
        <w:rPr>
          <w:rFonts w:cs="Times New Roman"/>
        </w:rPr>
      </w:pPr>
    </w:p>
    <w:p w14:paraId="5D6DABDF" w14:textId="77777777" w:rsidR="00BA600B" w:rsidRPr="00FD15F6" w:rsidRDefault="00BA600B" w:rsidP="00767608">
      <w:pPr>
        <w:rPr>
          <w:rFonts w:cs="Times New Roman"/>
        </w:rPr>
      </w:pPr>
    </w:p>
    <w:p w14:paraId="53677442" w14:textId="77777777" w:rsidR="00BA600B" w:rsidRPr="00FD15F6" w:rsidRDefault="00BA600B" w:rsidP="00767608">
      <w:pPr>
        <w:rPr>
          <w:rFonts w:cs="Times New Roman"/>
        </w:rPr>
      </w:pPr>
    </w:p>
    <w:p w14:paraId="42E3F78C" w14:textId="77777777" w:rsidR="00BA600B" w:rsidRPr="00FD15F6" w:rsidRDefault="00BA600B" w:rsidP="00767608">
      <w:pPr>
        <w:pStyle w:val="Title"/>
        <w:outlineLvl w:val="9"/>
      </w:pPr>
      <w:r w:rsidRPr="00FD15F6">
        <w:t>II PIELIKUMS</w:t>
      </w:r>
    </w:p>
    <w:p w14:paraId="3E9C7B18" w14:textId="77777777" w:rsidR="00BA600B" w:rsidRPr="00FD15F6" w:rsidRDefault="00BA600B" w:rsidP="00767608">
      <w:pPr>
        <w:pStyle w:val="NormalKeep"/>
      </w:pPr>
    </w:p>
    <w:p w14:paraId="142B1B44" w14:textId="680A7DA5" w:rsidR="00BA600B" w:rsidRPr="00FD15F6" w:rsidRDefault="00BA600B" w:rsidP="003B69BB">
      <w:pPr>
        <w:pStyle w:val="Heading1"/>
        <w:ind w:left="1843" w:hanging="284"/>
      </w:pPr>
      <w:r w:rsidRPr="00FD15F6">
        <w:t>A.</w:t>
      </w:r>
      <w:r w:rsidR="003B69BB" w:rsidRPr="00FD15F6">
        <w:t xml:space="preserve"> </w:t>
      </w:r>
      <w:r w:rsidRPr="00FD15F6">
        <w:t>RAŽOTĀJS(-I), KAS ATBILD PAR SĒRIJAS IZLAIDI</w:t>
      </w:r>
    </w:p>
    <w:p w14:paraId="54C1C77C" w14:textId="77777777" w:rsidR="00BA600B" w:rsidRPr="00FD15F6" w:rsidRDefault="00BA600B" w:rsidP="003B69BB">
      <w:pPr>
        <w:ind w:left="284" w:hanging="284"/>
        <w:rPr>
          <w:rFonts w:cs="Times New Roman"/>
        </w:rPr>
      </w:pPr>
    </w:p>
    <w:p w14:paraId="290EBA56" w14:textId="686ACE46" w:rsidR="00BA600B" w:rsidRPr="00FD15F6" w:rsidRDefault="00BA600B" w:rsidP="003B69BB">
      <w:pPr>
        <w:pStyle w:val="Heading1"/>
        <w:ind w:left="1843" w:hanging="284"/>
      </w:pPr>
      <w:r w:rsidRPr="00FD15F6">
        <w:t>B.</w:t>
      </w:r>
      <w:r w:rsidR="003B69BB" w:rsidRPr="00FD15F6">
        <w:t xml:space="preserve"> </w:t>
      </w:r>
      <w:r w:rsidRPr="00FD15F6">
        <w:t>IZSNIEGŠANAS KĀRTĪBAS UN LIETOŠANAS NOSACĪJUMI VAI IEROBEŽOJUMI</w:t>
      </w:r>
    </w:p>
    <w:p w14:paraId="350F4A5D" w14:textId="77777777" w:rsidR="00BA600B" w:rsidRPr="00FD15F6" w:rsidRDefault="00BA600B" w:rsidP="003B69BB">
      <w:pPr>
        <w:ind w:left="284" w:hanging="284"/>
        <w:rPr>
          <w:rFonts w:cs="Times New Roman"/>
        </w:rPr>
      </w:pPr>
    </w:p>
    <w:p w14:paraId="26A49273" w14:textId="4180AE71" w:rsidR="00BA600B" w:rsidRPr="00FD15F6" w:rsidRDefault="00BA600B" w:rsidP="003B69BB">
      <w:pPr>
        <w:pStyle w:val="Heading1"/>
        <w:ind w:left="1843" w:hanging="284"/>
      </w:pPr>
      <w:r w:rsidRPr="00FD15F6">
        <w:t>C.</w:t>
      </w:r>
      <w:r w:rsidR="003B69BB" w:rsidRPr="00FD15F6">
        <w:t xml:space="preserve"> </w:t>
      </w:r>
      <w:r w:rsidRPr="00FD15F6">
        <w:t>CITI REĢISTRĀCIJAS NOSACĪJUMI UN PRASĪBAS</w:t>
      </w:r>
    </w:p>
    <w:p w14:paraId="12931641" w14:textId="77777777" w:rsidR="00BA600B" w:rsidRPr="00FD15F6" w:rsidRDefault="00BA600B" w:rsidP="003B69BB">
      <w:pPr>
        <w:ind w:left="284" w:hanging="284"/>
        <w:rPr>
          <w:rFonts w:cs="Times New Roman"/>
        </w:rPr>
      </w:pPr>
    </w:p>
    <w:p w14:paraId="2FC9723D" w14:textId="53B1BD2D" w:rsidR="00BA600B" w:rsidRPr="00FD15F6" w:rsidRDefault="00BA600B" w:rsidP="003B69BB">
      <w:pPr>
        <w:pStyle w:val="Heading1"/>
        <w:ind w:left="1843" w:hanging="284"/>
      </w:pPr>
      <w:r w:rsidRPr="00FD15F6">
        <w:t>D.</w:t>
      </w:r>
      <w:r w:rsidR="003B69BB" w:rsidRPr="00FD15F6">
        <w:t xml:space="preserve"> </w:t>
      </w:r>
      <w:r w:rsidRPr="00FD15F6">
        <w:t>NOSACĪJUMI VAI IEROBEŽOJUMI ATTIECĪBĀ UZ DROŠU UN EFEKTĪVU ZĀĻU LIETOŠANU</w:t>
      </w:r>
    </w:p>
    <w:p w14:paraId="5E305198" w14:textId="77777777" w:rsidR="00BA600B" w:rsidRPr="00FD15F6" w:rsidRDefault="00BA600B" w:rsidP="00767608">
      <w:pPr>
        <w:rPr>
          <w:rFonts w:cs="Times New Roman"/>
        </w:rPr>
      </w:pPr>
    </w:p>
    <w:p w14:paraId="71E58F1E" w14:textId="77777777" w:rsidR="003B69BB" w:rsidRPr="00FD15F6" w:rsidRDefault="003B69BB">
      <w:pPr>
        <w:suppressAutoHyphens w:val="0"/>
        <w:rPr>
          <w:b/>
        </w:rPr>
      </w:pPr>
      <w:r w:rsidRPr="00FD15F6">
        <w:br w:type="page"/>
      </w:r>
    </w:p>
    <w:p w14:paraId="7EB72056" w14:textId="7C48049A" w:rsidR="00BA600B" w:rsidRPr="00FD15F6" w:rsidRDefault="00BA600B" w:rsidP="002B21D7">
      <w:pPr>
        <w:rPr>
          <w:b/>
          <w:bCs/>
        </w:rPr>
      </w:pPr>
      <w:r w:rsidRPr="00FD15F6">
        <w:rPr>
          <w:b/>
          <w:bCs/>
        </w:rPr>
        <w:lastRenderedPageBreak/>
        <w:t>A.</w:t>
      </w:r>
      <w:r w:rsidRPr="00FD15F6">
        <w:rPr>
          <w:b/>
          <w:bCs/>
        </w:rPr>
        <w:tab/>
        <w:t>RAŽOTĀJS(-I), KAS ATBILD PAR SĒRIJAS IZLAIDI</w:t>
      </w:r>
    </w:p>
    <w:p w14:paraId="52608791" w14:textId="77777777" w:rsidR="00BA600B" w:rsidRPr="00FD15F6" w:rsidRDefault="00BA600B" w:rsidP="003B0389">
      <w:pPr>
        <w:pStyle w:val="NormalKeep"/>
      </w:pPr>
    </w:p>
    <w:p w14:paraId="5C3D971F" w14:textId="77777777" w:rsidR="00BA600B" w:rsidRPr="00FD15F6" w:rsidRDefault="00BA600B" w:rsidP="003B0389">
      <w:pPr>
        <w:pStyle w:val="HeadingUnderlined"/>
      </w:pPr>
      <w:r w:rsidRPr="00FD15F6">
        <w:t>Ražotāja(-u), kas atbild par sērijas izlaidi, nosaukums un adrese</w:t>
      </w:r>
    </w:p>
    <w:p w14:paraId="46884CB0" w14:textId="77777777" w:rsidR="00BA600B" w:rsidRPr="00FD15F6" w:rsidRDefault="00BA600B" w:rsidP="003B0389">
      <w:pPr>
        <w:rPr>
          <w:rFonts w:cs="Times New Roman"/>
        </w:rPr>
      </w:pPr>
    </w:p>
    <w:p w14:paraId="75F2D938" w14:textId="77777777" w:rsidR="00BA600B" w:rsidRPr="00FD15F6" w:rsidRDefault="00BA600B" w:rsidP="003B0389">
      <w:pPr>
        <w:pStyle w:val="NormalKeep"/>
      </w:pPr>
      <w:r w:rsidRPr="00FD15F6">
        <w:t>Mylan Hungary Kft</w:t>
      </w:r>
    </w:p>
    <w:p w14:paraId="00843F05" w14:textId="77777777" w:rsidR="00BA600B" w:rsidRPr="00FD15F6" w:rsidRDefault="00BA600B" w:rsidP="003B0389">
      <w:pPr>
        <w:pStyle w:val="NormalKeep"/>
      </w:pPr>
      <w:r w:rsidRPr="00FD15F6">
        <w:t>Mylan utca 1, Komárom 2900,</w:t>
      </w:r>
    </w:p>
    <w:p w14:paraId="6C725817" w14:textId="77777777" w:rsidR="00BA600B" w:rsidRPr="00FD15F6" w:rsidRDefault="00BA600B" w:rsidP="003B0389">
      <w:pPr>
        <w:keepNext/>
      </w:pPr>
      <w:r w:rsidRPr="00FD15F6">
        <w:t>Ungārija</w:t>
      </w:r>
    </w:p>
    <w:p w14:paraId="79AA49D0" w14:textId="77777777" w:rsidR="00BE7851" w:rsidRPr="00FD15F6" w:rsidRDefault="00BE7851" w:rsidP="003B0389">
      <w:pPr>
        <w:rPr>
          <w:rFonts w:cs="Times New Roman"/>
        </w:rPr>
      </w:pPr>
    </w:p>
    <w:p w14:paraId="14DEA5AE" w14:textId="4991A114" w:rsidR="00BE7851" w:rsidRPr="00FD15F6" w:rsidRDefault="00BE7851" w:rsidP="003B0389">
      <w:pPr>
        <w:keepNext/>
        <w:rPr>
          <w:rFonts w:cs="Times New Roman"/>
        </w:rPr>
      </w:pPr>
      <w:del w:id="0" w:author="Anonymous-Viatris" w:date="2026-04-20T07:38:00Z" w16du:dateUtc="2026-04-20T02:08:00Z">
        <w:r w:rsidRPr="00FD15F6" w:rsidDel="00E57A3C">
          <w:rPr>
            <w:rFonts w:cs="Times New Roman"/>
          </w:rPr>
          <w:delText xml:space="preserve">Mylan </w:delText>
        </w:r>
      </w:del>
      <w:ins w:id="1" w:author="Anonymous-Viatris" w:date="2026-04-20T07:38:00Z" w16du:dateUtc="2026-04-20T02:08:00Z">
        <w:r w:rsidR="00E57A3C">
          <w:rPr>
            <w:rFonts w:cs="Times New Roman"/>
          </w:rPr>
          <w:t>Viatr</w:t>
        </w:r>
      </w:ins>
      <w:ins w:id="2" w:author="Anonymous-Viatris" w:date="2026-04-20T07:39:00Z" w16du:dateUtc="2026-04-20T02:09:00Z">
        <w:r w:rsidR="00E57A3C">
          <w:rPr>
            <w:rFonts w:cs="Times New Roman"/>
          </w:rPr>
          <w:t>is</w:t>
        </w:r>
      </w:ins>
      <w:ins w:id="3" w:author="Anonymous-Viatris" w:date="2026-04-20T07:38:00Z" w16du:dateUtc="2026-04-20T02:08:00Z">
        <w:r w:rsidR="00E57A3C" w:rsidRPr="00FD15F6">
          <w:rPr>
            <w:rFonts w:cs="Times New Roman"/>
          </w:rPr>
          <w:t xml:space="preserve"> </w:t>
        </w:r>
      </w:ins>
      <w:r w:rsidRPr="00FD15F6">
        <w:rPr>
          <w:rFonts w:cs="Times New Roman"/>
        </w:rPr>
        <w:t>Germany GmbH</w:t>
      </w:r>
    </w:p>
    <w:p w14:paraId="3C86B417" w14:textId="77777777" w:rsidR="00BE7851" w:rsidRPr="00FD15F6" w:rsidRDefault="00BE7851" w:rsidP="003B0389">
      <w:pPr>
        <w:keepNext/>
        <w:rPr>
          <w:rFonts w:cs="Times New Roman"/>
        </w:rPr>
      </w:pPr>
      <w:r w:rsidRPr="00FD15F6">
        <w:rPr>
          <w:rFonts w:cs="Times New Roman"/>
        </w:rPr>
        <w:t xml:space="preserve">Zweigniederlassung Bad Homburg v. d. Hoehe, </w:t>
      </w:r>
    </w:p>
    <w:p w14:paraId="16B7B2D2" w14:textId="77777777" w:rsidR="00BE7851" w:rsidRPr="00FD15F6" w:rsidRDefault="00BE7851" w:rsidP="003B0389">
      <w:pPr>
        <w:keepNext/>
        <w:rPr>
          <w:rFonts w:cs="Times New Roman"/>
        </w:rPr>
      </w:pPr>
      <w:r w:rsidRPr="00FD15F6">
        <w:rPr>
          <w:rFonts w:cs="Times New Roman"/>
        </w:rPr>
        <w:t xml:space="preserve">Benzstrasse 1, </w:t>
      </w:r>
    </w:p>
    <w:p w14:paraId="2053DB50" w14:textId="77777777" w:rsidR="00BE7851" w:rsidRPr="00FD15F6" w:rsidRDefault="00BE7851" w:rsidP="003B0389">
      <w:pPr>
        <w:keepNext/>
        <w:rPr>
          <w:rFonts w:cs="Times New Roman"/>
        </w:rPr>
      </w:pPr>
      <w:r w:rsidRPr="00FD15F6">
        <w:rPr>
          <w:rFonts w:cs="Times New Roman"/>
        </w:rPr>
        <w:t>Bad Homburg v. d. Hoehe,</w:t>
      </w:r>
    </w:p>
    <w:p w14:paraId="4C11484E" w14:textId="77777777" w:rsidR="00BE7851" w:rsidRPr="00FD15F6" w:rsidRDefault="00BE7851" w:rsidP="003B0389">
      <w:pPr>
        <w:keepNext/>
        <w:rPr>
          <w:rFonts w:cs="Times New Roman"/>
        </w:rPr>
      </w:pPr>
      <w:r w:rsidRPr="00FD15F6">
        <w:rPr>
          <w:rFonts w:cs="Times New Roman"/>
        </w:rPr>
        <w:t xml:space="preserve">Hessen, 61352, </w:t>
      </w:r>
    </w:p>
    <w:p w14:paraId="4E0FB3AC" w14:textId="77777777" w:rsidR="00BE7851" w:rsidRPr="00FD15F6" w:rsidRDefault="00BE7851" w:rsidP="003B0389">
      <w:pPr>
        <w:keepNext/>
        <w:rPr>
          <w:rFonts w:cs="Times New Roman"/>
        </w:rPr>
      </w:pPr>
      <w:r w:rsidRPr="00FD15F6">
        <w:rPr>
          <w:rFonts w:cs="Times New Roman"/>
        </w:rPr>
        <w:t>Vācija</w:t>
      </w:r>
    </w:p>
    <w:p w14:paraId="24C5F105" w14:textId="77777777" w:rsidR="00BA600B" w:rsidRPr="00FD15F6" w:rsidRDefault="00BA600B" w:rsidP="003B0389">
      <w:pPr>
        <w:rPr>
          <w:rFonts w:cs="Times New Roman"/>
        </w:rPr>
      </w:pPr>
    </w:p>
    <w:p w14:paraId="58BC2288" w14:textId="77777777" w:rsidR="00BA600B" w:rsidRPr="00FD15F6" w:rsidRDefault="00BA600B" w:rsidP="003B0389">
      <w:pPr>
        <w:rPr>
          <w:rFonts w:cs="Times New Roman"/>
        </w:rPr>
      </w:pPr>
      <w:r w:rsidRPr="00FD15F6">
        <w:t>Drukātajā lietošanas instrukcijā jānorāda ražotāja, kas atbild par attiecīgās sērijas izlaidi, nosaukums un adrese.</w:t>
      </w:r>
    </w:p>
    <w:p w14:paraId="4485B3D1" w14:textId="77777777" w:rsidR="00BA600B" w:rsidRPr="00FD15F6" w:rsidRDefault="00BA600B" w:rsidP="003B0389">
      <w:pPr>
        <w:rPr>
          <w:rFonts w:cs="Times New Roman"/>
        </w:rPr>
      </w:pPr>
    </w:p>
    <w:p w14:paraId="58502ECB" w14:textId="77777777" w:rsidR="00BA600B" w:rsidRPr="00FD15F6" w:rsidRDefault="00BA600B" w:rsidP="003B0389">
      <w:pPr>
        <w:rPr>
          <w:rFonts w:cs="Times New Roman"/>
        </w:rPr>
      </w:pPr>
    </w:p>
    <w:p w14:paraId="172001BB" w14:textId="77777777" w:rsidR="00BA600B" w:rsidRPr="00FD15F6" w:rsidRDefault="00BA600B" w:rsidP="002B21D7">
      <w:pPr>
        <w:rPr>
          <w:b/>
          <w:bCs/>
        </w:rPr>
      </w:pPr>
      <w:r w:rsidRPr="00FD15F6">
        <w:rPr>
          <w:b/>
          <w:bCs/>
        </w:rPr>
        <w:t>B.</w:t>
      </w:r>
      <w:r w:rsidRPr="00FD15F6">
        <w:rPr>
          <w:b/>
          <w:bCs/>
        </w:rPr>
        <w:tab/>
        <w:t>IZSNIEGŠANAS KĀRTĪBAS UN LIETOŠANAS NOSACĪJUMI VAI IEROBEŽOJUMI</w:t>
      </w:r>
    </w:p>
    <w:p w14:paraId="41EF308F" w14:textId="77777777" w:rsidR="00BA600B" w:rsidRPr="00FD15F6" w:rsidRDefault="00BA600B" w:rsidP="003B0389">
      <w:pPr>
        <w:pStyle w:val="NormalKeep"/>
      </w:pPr>
    </w:p>
    <w:p w14:paraId="1026BEAF" w14:textId="77777777" w:rsidR="00BA600B" w:rsidRPr="00FD15F6" w:rsidRDefault="00BA600B" w:rsidP="003B0389">
      <w:pPr>
        <w:rPr>
          <w:rFonts w:cs="Times New Roman"/>
        </w:rPr>
      </w:pPr>
      <w:r w:rsidRPr="00FD15F6">
        <w:t xml:space="preserve">Zāles ar parakstīšanas ierobežojumiem (skatīt I pielikumu: </w:t>
      </w:r>
      <w:r w:rsidR="00BF42DB" w:rsidRPr="00FD15F6">
        <w:t>z</w:t>
      </w:r>
      <w:r w:rsidRPr="00FD15F6">
        <w:t>āļu apraksts, 4.2</w:t>
      </w:r>
      <w:r w:rsidR="00E04F3E" w:rsidRPr="00FD15F6">
        <w:t>.</w:t>
      </w:r>
      <w:r w:rsidRPr="00FD15F6">
        <w:t> apakšpunkt</w:t>
      </w:r>
      <w:r w:rsidR="00BF42DB" w:rsidRPr="00FD15F6">
        <w:t>s</w:t>
      </w:r>
      <w:r w:rsidRPr="00FD15F6">
        <w:t>).</w:t>
      </w:r>
    </w:p>
    <w:p w14:paraId="396E0628" w14:textId="77777777" w:rsidR="00BA600B" w:rsidRPr="00FD15F6" w:rsidRDefault="00BA600B" w:rsidP="003B0389">
      <w:pPr>
        <w:rPr>
          <w:rFonts w:cs="Times New Roman"/>
        </w:rPr>
      </w:pPr>
    </w:p>
    <w:p w14:paraId="4CEF0A6A" w14:textId="77777777" w:rsidR="00BA600B" w:rsidRPr="00FD15F6" w:rsidRDefault="00BA600B" w:rsidP="003B0389">
      <w:pPr>
        <w:rPr>
          <w:rFonts w:cs="Times New Roman"/>
        </w:rPr>
      </w:pPr>
    </w:p>
    <w:p w14:paraId="096F7534" w14:textId="77777777" w:rsidR="00BA600B" w:rsidRPr="00FD15F6" w:rsidRDefault="00BA600B" w:rsidP="002B21D7">
      <w:pPr>
        <w:rPr>
          <w:b/>
          <w:bCs/>
        </w:rPr>
      </w:pPr>
      <w:r w:rsidRPr="00FD15F6">
        <w:rPr>
          <w:b/>
          <w:bCs/>
        </w:rPr>
        <w:t>C.</w:t>
      </w:r>
      <w:r w:rsidRPr="00FD15F6">
        <w:rPr>
          <w:b/>
          <w:bCs/>
        </w:rPr>
        <w:tab/>
        <w:t>CITI REĢISTRĀCIJAS NOSACĪJUMI UN PRASĪBAS</w:t>
      </w:r>
    </w:p>
    <w:p w14:paraId="13F00690" w14:textId="77777777" w:rsidR="00BA600B" w:rsidRPr="00FD15F6" w:rsidRDefault="00BA600B" w:rsidP="003B0389">
      <w:pPr>
        <w:pStyle w:val="NormalKeep"/>
      </w:pPr>
    </w:p>
    <w:p w14:paraId="7A387E67" w14:textId="77777777" w:rsidR="00BA600B" w:rsidRPr="00FD15F6" w:rsidRDefault="00BA600B" w:rsidP="003B0389">
      <w:pPr>
        <w:pStyle w:val="Bullet"/>
        <w:keepNext/>
        <w:numPr>
          <w:ilvl w:val="0"/>
          <w:numId w:val="20"/>
        </w:numPr>
        <w:rPr>
          <w:rStyle w:val="Strong"/>
        </w:rPr>
      </w:pPr>
      <w:r w:rsidRPr="00FD15F6">
        <w:rPr>
          <w:rStyle w:val="Strong"/>
        </w:rPr>
        <w:t>Periodiski atjaunojamais drošuma ziņojums</w:t>
      </w:r>
      <w:r w:rsidR="009354FE" w:rsidRPr="00FD15F6">
        <w:rPr>
          <w:rStyle w:val="Strong"/>
        </w:rPr>
        <w:t xml:space="preserve"> (PSUR)</w:t>
      </w:r>
    </w:p>
    <w:p w14:paraId="6456292E" w14:textId="77777777" w:rsidR="00BA600B" w:rsidRPr="00FD15F6" w:rsidRDefault="00BA600B" w:rsidP="003B0389">
      <w:pPr>
        <w:pStyle w:val="NormalKeep"/>
      </w:pPr>
    </w:p>
    <w:p w14:paraId="5876BBFA" w14:textId="77777777" w:rsidR="00BA600B" w:rsidRPr="00FD15F6" w:rsidRDefault="00BA600B" w:rsidP="003B0389">
      <w:pPr>
        <w:rPr>
          <w:rFonts w:cs="Times New Roman"/>
        </w:rPr>
      </w:pPr>
      <w:r w:rsidRPr="00FD15F6">
        <w:t>Šo zāļu periodiski atjaunojamo drošuma ziņojumu iesniegšanas prasības ir norādītas Eiropas Savienības atsauces datumu un periodisko ziņojumu iesniegšanas biežuma sarakstā (</w:t>
      </w:r>
      <w:r w:rsidRPr="00FD15F6">
        <w:rPr>
          <w:i/>
        </w:rPr>
        <w:t xml:space="preserve">EURD </w:t>
      </w:r>
      <w:r w:rsidRPr="00FD15F6">
        <w:t>sarakstā), kas sagatavots saskaņā ar Direktīvas 2001/83/EK 107.c</w:t>
      </w:r>
      <w:r w:rsidR="00CE00E8" w:rsidRPr="00FD15F6">
        <w:t> </w:t>
      </w:r>
      <w:r w:rsidRPr="00FD15F6">
        <w:t>panta 7. punktu, un visos turpmākajos saraksta atjauninājumos, kas publicēti Eiropas Zāļu aģentūras tīmekļa vietnē.</w:t>
      </w:r>
    </w:p>
    <w:p w14:paraId="5E163FBC" w14:textId="77777777" w:rsidR="00BA600B" w:rsidRPr="00FD15F6" w:rsidRDefault="00BA600B" w:rsidP="003B0389">
      <w:pPr>
        <w:rPr>
          <w:rFonts w:cs="Times New Roman"/>
        </w:rPr>
      </w:pPr>
    </w:p>
    <w:p w14:paraId="1697E7F1" w14:textId="77777777" w:rsidR="00BA600B" w:rsidRPr="00FD15F6" w:rsidRDefault="00BA600B" w:rsidP="003B0389">
      <w:pPr>
        <w:pStyle w:val="TitleB"/>
        <w:keepNext w:val="0"/>
        <w:keepLines w:val="0"/>
        <w:outlineLvl w:val="9"/>
      </w:pPr>
    </w:p>
    <w:p w14:paraId="5CA9B774" w14:textId="77777777" w:rsidR="00BA600B" w:rsidRPr="00FD15F6" w:rsidRDefault="00BA600B" w:rsidP="002B21D7">
      <w:pPr>
        <w:ind w:left="567" w:hanging="567"/>
        <w:rPr>
          <w:b/>
          <w:bCs/>
        </w:rPr>
      </w:pPr>
      <w:r w:rsidRPr="00FD15F6">
        <w:rPr>
          <w:b/>
          <w:bCs/>
        </w:rPr>
        <w:t>D.</w:t>
      </w:r>
      <w:r w:rsidRPr="00FD15F6">
        <w:rPr>
          <w:b/>
          <w:bCs/>
        </w:rPr>
        <w:tab/>
        <w:t>NOSACĪJUMI VAI IEROBEŽOJUMI ATTIECĪBĀ UZ DROŠU UN EFEKTĪVU ZĀĻU LIETOŠANU</w:t>
      </w:r>
    </w:p>
    <w:p w14:paraId="75EFD21A" w14:textId="77777777" w:rsidR="00BA600B" w:rsidRPr="00FD15F6" w:rsidRDefault="00BA600B" w:rsidP="003B0389">
      <w:pPr>
        <w:pStyle w:val="NormalKeep"/>
      </w:pPr>
    </w:p>
    <w:p w14:paraId="0C5C1E0B" w14:textId="77777777" w:rsidR="00BA600B" w:rsidRPr="00FD15F6" w:rsidRDefault="00BA600B" w:rsidP="003B0389">
      <w:pPr>
        <w:pStyle w:val="Bullet"/>
        <w:keepNext/>
        <w:numPr>
          <w:ilvl w:val="0"/>
          <w:numId w:val="21"/>
        </w:numPr>
        <w:rPr>
          <w:rStyle w:val="Strong"/>
        </w:rPr>
      </w:pPr>
      <w:r w:rsidRPr="00FD15F6">
        <w:rPr>
          <w:rStyle w:val="Strong"/>
        </w:rPr>
        <w:t>Riska pārvaldības plāns (RPP)</w:t>
      </w:r>
    </w:p>
    <w:p w14:paraId="44F9435E" w14:textId="77777777" w:rsidR="00BA600B" w:rsidRPr="00FD15F6" w:rsidRDefault="00BA600B" w:rsidP="003B0389">
      <w:pPr>
        <w:pStyle w:val="NormalKeep"/>
      </w:pPr>
    </w:p>
    <w:p w14:paraId="299A4FE8" w14:textId="77777777" w:rsidR="00BA600B" w:rsidRPr="00FD15F6" w:rsidRDefault="00BA600B" w:rsidP="003B0389">
      <w:pPr>
        <w:rPr>
          <w:rFonts w:cs="Times New Roman"/>
        </w:rPr>
      </w:pPr>
      <w:r w:rsidRPr="00FD15F6">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1FF83A32" w14:textId="77777777" w:rsidR="00BA600B" w:rsidRPr="00FD15F6" w:rsidRDefault="00BA600B" w:rsidP="003B0389">
      <w:pPr>
        <w:rPr>
          <w:rFonts w:cs="Times New Roman"/>
        </w:rPr>
      </w:pPr>
    </w:p>
    <w:p w14:paraId="10DD4B83" w14:textId="77777777" w:rsidR="00BA600B" w:rsidRPr="00FD15F6" w:rsidRDefault="00BA600B" w:rsidP="003B0389">
      <w:pPr>
        <w:pStyle w:val="NormalKeep"/>
      </w:pPr>
      <w:r w:rsidRPr="00FD15F6">
        <w:t>Atjaunināts RPP jāiesniedz:</w:t>
      </w:r>
    </w:p>
    <w:p w14:paraId="14A68EAC" w14:textId="77777777" w:rsidR="00BA600B" w:rsidRPr="00FD15F6" w:rsidRDefault="00BA600B" w:rsidP="003B0389">
      <w:pPr>
        <w:pStyle w:val="Bullet"/>
        <w:keepNext/>
        <w:numPr>
          <w:ilvl w:val="0"/>
          <w:numId w:val="19"/>
        </w:numPr>
        <w:ind w:left="567" w:hanging="567"/>
      </w:pPr>
      <w:r w:rsidRPr="00FD15F6">
        <w:t>pēc Eiropas Zāļu aģentūras pieprasījuma;</w:t>
      </w:r>
    </w:p>
    <w:p w14:paraId="54BC2B28" w14:textId="77777777" w:rsidR="00BA600B" w:rsidRPr="00FD15F6" w:rsidRDefault="00BA600B" w:rsidP="003B0389">
      <w:pPr>
        <w:pStyle w:val="Bullet"/>
        <w:numPr>
          <w:ilvl w:val="0"/>
          <w:numId w:val="19"/>
        </w:numPr>
        <w:ind w:left="567" w:hanging="567"/>
      </w:pPr>
      <w:r w:rsidRPr="00FD15F6">
        <w:t>ja ieviesti grozījumi riska pārvaldības sistēmā, jo īpaši gadījumos, kad saņemta jauna informācija, kas var būtiski ietekmēt ieguvumu/riska profilu, vai nozīmīgu (farmakovigilances vai riska mazināšanas) rezultātu sasniegšanas gadījumā.</w:t>
      </w:r>
    </w:p>
    <w:p w14:paraId="51D09318" w14:textId="77777777" w:rsidR="00BA600B" w:rsidRPr="00FD15F6" w:rsidRDefault="00BA600B" w:rsidP="003B0389">
      <w:pPr>
        <w:rPr>
          <w:rFonts w:cs="Times New Roman"/>
        </w:rPr>
      </w:pPr>
    </w:p>
    <w:p w14:paraId="49A7D955" w14:textId="77777777" w:rsidR="00BA600B" w:rsidRPr="00FD15F6" w:rsidRDefault="00BA600B" w:rsidP="00767608">
      <w:pPr>
        <w:rPr>
          <w:rFonts w:cs="Times New Roman"/>
        </w:rPr>
      </w:pPr>
      <w:r w:rsidRPr="00FD15F6">
        <w:br w:type="page"/>
      </w:r>
    </w:p>
    <w:p w14:paraId="47497502" w14:textId="77777777" w:rsidR="00BA600B" w:rsidRPr="00FD15F6" w:rsidRDefault="00BA600B" w:rsidP="00767608">
      <w:pPr>
        <w:rPr>
          <w:rFonts w:cs="Times New Roman"/>
        </w:rPr>
      </w:pPr>
    </w:p>
    <w:p w14:paraId="681AB37A" w14:textId="77777777" w:rsidR="00BA600B" w:rsidRPr="00FD15F6" w:rsidRDefault="00BA600B" w:rsidP="00767608">
      <w:pPr>
        <w:rPr>
          <w:rFonts w:cs="Times New Roman"/>
        </w:rPr>
      </w:pPr>
    </w:p>
    <w:p w14:paraId="636442C8" w14:textId="77777777" w:rsidR="00BA600B" w:rsidRPr="00FD15F6" w:rsidRDefault="00BA600B" w:rsidP="00767608">
      <w:pPr>
        <w:rPr>
          <w:rFonts w:cs="Times New Roman"/>
        </w:rPr>
      </w:pPr>
    </w:p>
    <w:p w14:paraId="1862EF57" w14:textId="77777777" w:rsidR="00BA600B" w:rsidRPr="00FD15F6" w:rsidRDefault="00BA600B" w:rsidP="00767608">
      <w:pPr>
        <w:rPr>
          <w:rFonts w:cs="Times New Roman"/>
        </w:rPr>
      </w:pPr>
    </w:p>
    <w:p w14:paraId="268499AD" w14:textId="77777777" w:rsidR="00BA600B" w:rsidRPr="00FD15F6" w:rsidRDefault="00BA600B" w:rsidP="00767608">
      <w:pPr>
        <w:rPr>
          <w:rFonts w:cs="Times New Roman"/>
        </w:rPr>
      </w:pPr>
    </w:p>
    <w:p w14:paraId="480836BF" w14:textId="77777777" w:rsidR="00BA600B" w:rsidRPr="00FD15F6" w:rsidRDefault="00BA600B" w:rsidP="00767608">
      <w:pPr>
        <w:rPr>
          <w:rFonts w:cs="Times New Roman"/>
        </w:rPr>
      </w:pPr>
    </w:p>
    <w:p w14:paraId="7E29205D" w14:textId="77777777" w:rsidR="00BA600B" w:rsidRPr="00FD15F6" w:rsidRDefault="00BA600B" w:rsidP="00767608">
      <w:pPr>
        <w:rPr>
          <w:rFonts w:cs="Times New Roman"/>
        </w:rPr>
      </w:pPr>
    </w:p>
    <w:p w14:paraId="0ACB8DF8" w14:textId="77777777" w:rsidR="00BA600B" w:rsidRPr="00FD15F6" w:rsidRDefault="00BA600B" w:rsidP="00767608">
      <w:pPr>
        <w:rPr>
          <w:rFonts w:cs="Times New Roman"/>
        </w:rPr>
      </w:pPr>
    </w:p>
    <w:p w14:paraId="3E121213" w14:textId="77777777" w:rsidR="00BA600B" w:rsidRPr="00FD15F6" w:rsidRDefault="00BA600B" w:rsidP="00767608">
      <w:pPr>
        <w:rPr>
          <w:rFonts w:cs="Times New Roman"/>
        </w:rPr>
      </w:pPr>
    </w:p>
    <w:p w14:paraId="564C3878" w14:textId="77777777" w:rsidR="00BA600B" w:rsidRPr="00FD15F6" w:rsidRDefault="00BA600B" w:rsidP="00767608">
      <w:pPr>
        <w:rPr>
          <w:rFonts w:cs="Times New Roman"/>
        </w:rPr>
      </w:pPr>
    </w:p>
    <w:p w14:paraId="451F3E11" w14:textId="77777777" w:rsidR="00BA600B" w:rsidRPr="00FD15F6" w:rsidRDefault="00BA600B" w:rsidP="00767608">
      <w:pPr>
        <w:rPr>
          <w:rFonts w:cs="Times New Roman"/>
        </w:rPr>
      </w:pPr>
    </w:p>
    <w:p w14:paraId="5A9CF049" w14:textId="77777777" w:rsidR="00BA600B" w:rsidRPr="00FD15F6" w:rsidRDefault="00BA600B" w:rsidP="00767608">
      <w:pPr>
        <w:rPr>
          <w:rFonts w:cs="Times New Roman"/>
        </w:rPr>
      </w:pPr>
    </w:p>
    <w:p w14:paraId="51BAFFC1" w14:textId="77777777" w:rsidR="00BA600B" w:rsidRPr="00FD15F6" w:rsidRDefault="00BA600B" w:rsidP="00767608">
      <w:pPr>
        <w:rPr>
          <w:rFonts w:cs="Times New Roman"/>
        </w:rPr>
      </w:pPr>
    </w:p>
    <w:p w14:paraId="0DF263C9" w14:textId="77777777" w:rsidR="00BA600B" w:rsidRPr="00FD15F6" w:rsidRDefault="00BA600B" w:rsidP="00767608">
      <w:pPr>
        <w:rPr>
          <w:rFonts w:cs="Times New Roman"/>
        </w:rPr>
      </w:pPr>
    </w:p>
    <w:p w14:paraId="26EAD33D" w14:textId="77777777" w:rsidR="00BA600B" w:rsidRPr="00FD15F6" w:rsidRDefault="00BA600B" w:rsidP="00767608">
      <w:pPr>
        <w:rPr>
          <w:rFonts w:cs="Times New Roman"/>
        </w:rPr>
      </w:pPr>
    </w:p>
    <w:p w14:paraId="19B68E00" w14:textId="77777777" w:rsidR="00BA600B" w:rsidRPr="00FD15F6" w:rsidRDefault="00BA600B" w:rsidP="00767608">
      <w:pPr>
        <w:rPr>
          <w:rFonts w:cs="Times New Roman"/>
        </w:rPr>
      </w:pPr>
    </w:p>
    <w:p w14:paraId="0B724A61" w14:textId="77777777" w:rsidR="00BA600B" w:rsidRPr="00FD15F6" w:rsidRDefault="00BA600B" w:rsidP="00767608">
      <w:pPr>
        <w:rPr>
          <w:rFonts w:cs="Times New Roman"/>
        </w:rPr>
      </w:pPr>
    </w:p>
    <w:p w14:paraId="3A9C1D71" w14:textId="77777777" w:rsidR="00BA600B" w:rsidRPr="00FD15F6" w:rsidRDefault="00BA600B" w:rsidP="00767608">
      <w:pPr>
        <w:rPr>
          <w:rFonts w:cs="Times New Roman"/>
        </w:rPr>
      </w:pPr>
    </w:p>
    <w:p w14:paraId="1222465B" w14:textId="77777777" w:rsidR="00BA600B" w:rsidRPr="00FD15F6" w:rsidRDefault="00BA600B" w:rsidP="00767608">
      <w:pPr>
        <w:rPr>
          <w:rFonts w:cs="Times New Roman"/>
        </w:rPr>
      </w:pPr>
    </w:p>
    <w:p w14:paraId="47F1BD6A" w14:textId="77777777" w:rsidR="00BA600B" w:rsidRPr="00FD15F6" w:rsidRDefault="00BA600B" w:rsidP="00767608">
      <w:pPr>
        <w:rPr>
          <w:rFonts w:cs="Times New Roman"/>
        </w:rPr>
      </w:pPr>
    </w:p>
    <w:p w14:paraId="55AB624B" w14:textId="77777777" w:rsidR="007E08B0" w:rsidRPr="00FD15F6" w:rsidRDefault="007E08B0" w:rsidP="00767608">
      <w:pPr>
        <w:rPr>
          <w:rFonts w:cs="Times New Roman"/>
        </w:rPr>
      </w:pPr>
    </w:p>
    <w:p w14:paraId="576E9430" w14:textId="77777777" w:rsidR="007E08B0" w:rsidRPr="00FD15F6" w:rsidRDefault="007E08B0" w:rsidP="00767608">
      <w:pPr>
        <w:rPr>
          <w:rFonts w:cs="Times New Roman"/>
        </w:rPr>
      </w:pPr>
    </w:p>
    <w:p w14:paraId="1FFC79BB" w14:textId="77777777" w:rsidR="00BA600B" w:rsidRPr="00FD15F6" w:rsidRDefault="00BA600B" w:rsidP="00767608">
      <w:pPr>
        <w:rPr>
          <w:rFonts w:cs="Times New Roman"/>
        </w:rPr>
      </w:pPr>
    </w:p>
    <w:p w14:paraId="33D6B5D4" w14:textId="77777777" w:rsidR="00BA600B" w:rsidRPr="00FD15F6" w:rsidRDefault="00BA600B" w:rsidP="00767608">
      <w:pPr>
        <w:pStyle w:val="Title"/>
        <w:outlineLvl w:val="9"/>
      </w:pPr>
      <w:r w:rsidRPr="00FD15F6">
        <w:t>III PIELIKUMS</w:t>
      </w:r>
    </w:p>
    <w:p w14:paraId="4F0A5703" w14:textId="77777777" w:rsidR="00BA600B" w:rsidRPr="00FD15F6" w:rsidRDefault="00BA600B" w:rsidP="00767608">
      <w:pPr>
        <w:pStyle w:val="NormalKeep"/>
      </w:pPr>
    </w:p>
    <w:p w14:paraId="5AB8F57D" w14:textId="77777777" w:rsidR="00BA600B" w:rsidRPr="00FD15F6" w:rsidRDefault="00110BB4" w:rsidP="00767608">
      <w:pPr>
        <w:pStyle w:val="Title"/>
        <w:outlineLvl w:val="9"/>
      </w:pPr>
      <w:r w:rsidRPr="00FD15F6">
        <w:t>MARĶĒJUMA TEKSTS</w:t>
      </w:r>
      <w:r w:rsidR="00BA600B" w:rsidRPr="00FD15F6">
        <w:t xml:space="preserve"> UN LIETOŠANAS INSTRUKCIJA</w:t>
      </w:r>
    </w:p>
    <w:p w14:paraId="04AEAFBB" w14:textId="77777777" w:rsidR="00BA600B" w:rsidRPr="00FD15F6" w:rsidRDefault="00BA600B" w:rsidP="00767608">
      <w:pPr>
        <w:rPr>
          <w:rFonts w:cs="Times New Roman"/>
        </w:rPr>
      </w:pPr>
    </w:p>
    <w:p w14:paraId="3C983AF4" w14:textId="77777777" w:rsidR="00BA600B" w:rsidRPr="00FD15F6" w:rsidRDefault="00BA600B" w:rsidP="00767608">
      <w:pPr>
        <w:rPr>
          <w:rFonts w:cs="Times New Roman"/>
        </w:rPr>
      </w:pPr>
      <w:r w:rsidRPr="00FD15F6">
        <w:br w:type="page"/>
      </w:r>
    </w:p>
    <w:p w14:paraId="371A67F3" w14:textId="77777777" w:rsidR="00BA600B" w:rsidRPr="00FD15F6" w:rsidRDefault="00BA600B" w:rsidP="00767608">
      <w:pPr>
        <w:rPr>
          <w:rFonts w:cs="Times New Roman"/>
        </w:rPr>
      </w:pPr>
    </w:p>
    <w:p w14:paraId="0B12AFCB" w14:textId="77777777" w:rsidR="00BA600B" w:rsidRPr="00FD15F6" w:rsidRDefault="00BA600B" w:rsidP="00767608">
      <w:pPr>
        <w:rPr>
          <w:rFonts w:cs="Times New Roman"/>
        </w:rPr>
      </w:pPr>
    </w:p>
    <w:p w14:paraId="66EEC267" w14:textId="77777777" w:rsidR="00BA600B" w:rsidRPr="00FD15F6" w:rsidRDefault="00BA600B" w:rsidP="00767608">
      <w:pPr>
        <w:rPr>
          <w:rFonts w:cs="Times New Roman"/>
        </w:rPr>
      </w:pPr>
    </w:p>
    <w:p w14:paraId="70A4EA71" w14:textId="77777777" w:rsidR="00BA600B" w:rsidRPr="00FD15F6" w:rsidRDefault="00BA600B" w:rsidP="00767608">
      <w:pPr>
        <w:rPr>
          <w:rFonts w:cs="Times New Roman"/>
        </w:rPr>
      </w:pPr>
    </w:p>
    <w:p w14:paraId="01C2E904" w14:textId="77777777" w:rsidR="00BA600B" w:rsidRPr="00FD15F6" w:rsidRDefault="00BA600B" w:rsidP="00767608">
      <w:pPr>
        <w:rPr>
          <w:rFonts w:cs="Times New Roman"/>
        </w:rPr>
      </w:pPr>
    </w:p>
    <w:p w14:paraId="2D71EA96" w14:textId="77777777" w:rsidR="00BA600B" w:rsidRPr="00FD15F6" w:rsidRDefault="00BA600B" w:rsidP="00767608">
      <w:pPr>
        <w:rPr>
          <w:rFonts w:cs="Times New Roman"/>
        </w:rPr>
      </w:pPr>
    </w:p>
    <w:p w14:paraId="064155D0" w14:textId="77777777" w:rsidR="00BA600B" w:rsidRPr="00FD15F6" w:rsidRDefault="00BA600B" w:rsidP="00767608">
      <w:pPr>
        <w:rPr>
          <w:rFonts w:cs="Times New Roman"/>
        </w:rPr>
      </w:pPr>
    </w:p>
    <w:p w14:paraId="1385C476" w14:textId="77777777" w:rsidR="00BA600B" w:rsidRPr="00FD15F6" w:rsidRDefault="00BA600B" w:rsidP="00767608">
      <w:pPr>
        <w:rPr>
          <w:rFonts w:cs="Times New Roman"/>
        </w:rPr>
      </w:pPr>
    </w:p>
    <w:p w14:paraId="0DCEA9AE" w14:textId="77777777" w:rsidR="00BA600B" w:rsidRPr="00FD15F6" w:rsidRDefault="00BA600B" w:rsidP="00767608">
      <w:pPr>
        <w:rPr>
          <w:rFonts w:cs="Times New Roman"/>
        </w:rPr>
      </w:pPr>
    </w:p>
    <w:p w14:paraId="4C501E46" w14:textId="77777777" w:rsidR="00BA600B" w:rsidRPr="00FD15F6" w:rsidRDefault="00BA600B" w:rsidP="00767608">
      <w:pPr>
        <w:rPr>
          <w:rFonts w:cs="Times New Roman"/>
        </w:rPr>
      </w:pPr>
    </w:p>
    <w:p w14:paraId="38A647C2" w14:textId="77777777" w:rsidR="00BA600B" w:rsidRPr="00FD15F6" w:rsidRDefault="00BA600B" w:rsidP="00767608">
      <w:pPr>
        <w:rPr>
          <w:rFonts w:cs="Times New Roman"/>
        </w:rPr>
      </w:pPr>
    </w:p>
    <w:p w14:paraId="5E1BBFA2" w14:textId="77777777" w:rsidR="00BA600B" w:rsidRPr="00FD15F6" w:rsidRDefault="00BA600B" w:rsidP="00767608">
      <w:pPr>
        <w:rPr>
          <w:rFonts w:cs="Times New Roman"/>
        </w:rPr>
      </w:pPr>
    </w:p>
    <w:p w14:paraId="699381BE" w14:textId="77777777" w:rsidR="00BA600B" w:rsidRPr="00FD15F6" w:rsidRDefault="00BA600B" w:rsidP="00767608">
      <w:pPr>
        <w:rPr>
          <w:rFonts w:cs="Times New Roman"/>
        </w:rPr>
      </w:pPr>
    </w:p>
    <w:p w14:paraId="5AE53255" w14:textId="77777777" w:rsidR="00BA600B" w:rsidRPr="00FD15F6" w:rsidRDefault="00BA600B" w:rsidP="00767608">
      <w:pPr>
        <w:rPr>
          <w:rFonts w:cs="Times New Roman"/>
        </w:rPr>
      </w:pPr>
    </w:p>
    <w:p w14:paraId="25C8DEB1" w14:textId="77777777" w:rsidR="00BA600B" w:rsidRPr="00FD15F6" w:rsidRDefault="00BA600B" w:rsidP="00767608">
      <w:pPr>
        <w:rPr>
          <w:rFonts w:cs="Times New Roman"/>
        </w:rPr>
      </w:pPr>
    </w:p>
    <w:p w14:paraId="2613F0CA" w14:textId="77777777" w:rsidR="00BA600B" w:rsidRPr="00FD15F6" w:rsidRDefault="00BA600B" w:rsidP="00767608">
      <w:pPr>
        <w:rPr>
          <w:rFonts w:cs="Times New Roman"/>
        </w:rPr>
      </w:pPr>
    </w:p>
    <w:p w14:paraId="6609299B" w14:textId="77777777" w:rsidR="00BA600B" w:rsidRPr="00FD15F6" w:rsidRDefault="00BA600B" w:rsidP="00767608">
      <w:pPr>
        <w:rPr>
          <w:rFonts w:cs="Times New Roman"/>
        </w:rPr>
      </w:pPr>
    </w:p>
    <w:p w14:paraId="088E104E" w14:textId="77777777" w:rsidR="00BA600B" w:rsidRPr="00FD15F6" w:rsidRDefault="00BA600B" w:rsidP="00767608">
      <w:pPr>
        <w:rPr>
          <w:rFonts w:cs="Times New Roman"/>
        </w:rPr>
      </w:pPr>
    </w:p>
    <w:p w14:paraId="4D143084" w14:textId="77777777" w:rsidR="00BA600B" w:rsidRPr="00FD15F6" w:rsidRDefault="00BA600B" w:rsidP="00767608">
      <w:pPr>
        <w:rPr>
          <w:rFonts w:cs="Times New Roman"/>
        </w:rPr>
      </w:pPr>
    </w:p>
    <w:p w14:paraId="1A9609ED" w14:textId="77777777" w:rsidR="00BA600B" w:rsidRPr="00FD15F6" w:rsidRDefault="00BA600B" w:rsidP="00767608">
      <w:pPr>
        <w:rPr>
          <w:rFonts w:cs="Times New Roman"/>
        </w:rPr>
      </w:pPr>
    </w:p>
    <w:p w14:paraId="09079800" w14:textId="77777777" w:rsidR="00BA600B" w:rsidRPr="00FD15F6" w:rsidRDefault="00BA600B" w:rsidP="00767608">
      <w:pPr>
        <w:rPr>
          <w:rFonts w:cs="Times New Roman"/>
        </w:rPr>
      </w:pPr>
    </w:p>
    <w:p w14:paraId="035EF5BF" w14:textId="77777777" w:rsidR="00BA600B" w:rsidRPr="00FD15F6" w:rsidRDefault="00BA600B" w:rsidP="00767608">
      <w:pPr>
        <w:rPr>
          <w:rFonts w:cs="Times New Roman"/>
        </w:rPr>
      </w:pPr>
    </w:p>
    <w:p w14:paraId="6D064746" w14:textId="77777777" w:rsidR="00BA600B" w:rsidRPr="00FD15F6" w:rsidRDefault="00BA600B" w:rsidP="00767608">
      <w:pPr>
        <w:pStyle w:val="Title"/>
        <w:outlineLvl w:val="9"/>
      </w:pPr>
    </w:p>
    <w:p w14:paraId="24E92CB0" w14:textId="77777777" w:rsidR="00BA600B" w:rsidRPr="00FD15F6" w:rsidRDefault="00BA600B" w:rsidP="003F68F4">
      <w:pPr>
        <w:pStyle w:val="Heading1"/>
        <w:jc w:val="center"/>
      </w:pPr>
      <w:r w:rsidRPr="00FD15F6">
        <w:t xml:space="preserve">A. </w:t>
      </w:r>
      <w:r w:rsidR="008170A9" w:rsidRPr="00FD15F6">
        <w:t>MARĶĒJUMA TEKSTS</w:t>
      </w:r>
    </w:p>
    <w:p w14:paraId="206410EA" w14:textId="77777777" w:rsidR="00BA600B" w:rsidRPr="00FD15F6" w:rsidRDefault="00BA600B" w:rsidP="00767608">
      <w:pPr>
        <w:rPr>
          <w:rFonts w:cs="Times New Roman"/>
        </w:rPr>
      </w:pPr>
    </w:p>
    <w:p w14:paraId="27F3752B" w14:textId="77777777" w:rsidR="00897648" w:rsidRPr="00FD15F6" w:rsidRDefault="00897648">
      <w:pPr>
        <w:suppressAutoHyphens w:val="0"/>
        <w:rPr>
          <w:b/>
        </w:rPr>
      </w:pPr>
      <w:r w:rsidRPr="00FD15F6">
        <w:br w:type="page"/>
      </w:r>
    </w:p>
    <w:p w14:paraId="39E9A498" w14:textId="1A180E90" w:rsidR="00BA600B" w:rsidRPr="00FD15F6" w:rsidRDefault="002A303D" w:rsidP="003B0389">
      <w:pPr>
        <w:pStyle w:val="HeadingStrLAB"/>
      </w:pPr>
      <w:r w:rsidRPr="00FD15F6">
        <w:lastRenderedPageBreak/>
        <w:t xml:space="preserve">INFORMĀCIJA, KAS JĀNORĀDA UZ ĀRĒJĀ IEPAKOJUMA UN UZ TIEŠĀ IEPAKOJUMA </w:t>
      </w:r>
    </w:p>
    <w:p w14:paraId="535C2EEA" w14:textId="77777777" w:rsidR="00BA600B" w:rsidRPr="00FD15F6" w:rsidRDefault="00BA600B" w:rsidP="003B0389">
      <w:pPr>
        <w:pStyle w:val="HeadingStrLAB"/>
      </w:pPr>
    </w:p>
    <w:p w14:paraId="12809CBB" w14:textId="77777777" w:rsidR="00BA600B" w:rsidRPr="00FD15F6" w:rsidRDefault="00BA600B" w:rsidP="003B0389">
      <w:pPr>
        <w:pStyle w:val="HeadingStrLAB"/>
      </w:pPr>
      <w:r w:rsidRPr="00FD15F6">
        <w:t>KASTĪTE UN PUDELES ETIĶETE</w:t>
      </w:r>
    </w:p>
    <w:p w14:paraId="6B095D9D" w14:textId="77777777" w:rsidR="00BA600B" w:rsidRPr="00FD15F6" w:rsidRDefault="00BA600B" w:rsidP="003B0389">
      <w:pPr>
        <w:rPr>
          <w:rFonts w:cs="Times New Roman"/>
        </w:rPr>
      </w:pPr>
    </w:p>
    <w:p w14:paraId="61594C44" w14:textId="77777777" w:rsidR="00BA600B" w:rsidRPr="00FD15F6" w:rsidRDefault="00BA600B" w:rsidP="003B0389">
      <w:pPr>
        <w:rPr>
          <w:rFonts w:cs="Times New Roman"/>
        </w:rPr>
      </w:pPr>
    </w:p>
    <w:p w14:paraId="39CFACD6" w14:textId="77777777" w:rsidR="00BA600B" w:rsidRPr="00FD15F6" w:rsidRDefault="00BA600B" w:rsidP="003B0389">
      <w:pPr>
        <w:pStyle w:val="Heading1LAB"/>
        <w:outlineLvl w:val="9"/>
      </w:pPr>
      <w:r w:rsidRPr="00FD15F6">
        <w:t>1.</w:t>
      </w:r>
      <w:r w:rsidRPr="00FD15F6">
        <w:tab/>
        <w:t>ZĀĻU NOSAUKUMS</w:t>
      </w:r>
    </w:p>
    <w:p w14:paraId="6F26694D" w14:textId="77777777" w:rsidR="00BA600B" w:rsidRPr="00FD15F6" w:rsidRDefault="00BA600B" w:rsidP="003B0389">
      <w:pPr>
        <w:pStyle w:val="NormalKeep"/>
      </w:pPr>
    </w:p>
    <w:p w14:paraId="2FA2ADD4" w14:textId="77777777" w:rsidR="00BA600B" w:rsidRPr="00FD15F6" w:rsidRDefault="00BA600B" w:rsidP="003B0389">
      <w:pPr>
        <w:pStyle w:val="NormalKeep"/>
      </w:pPr>
      <w:r w:rsidRPr="00FD15F6">
        <w:t>Efavirenz/Emtricitabine/Tenofovir disoproxil Mylan 600 mg/200 mg/245 mg apvalkotās tabletes</w:t>
      </w:r>
    </w:p>
    <w:p w14:paraId="0EF3656D" w14:textId="77777777" w:rsidR="00BA600B" w:rsidRPr="00FD15F6" w:rsidRDefault="00BA600B" w:rsidP="003B0389">
      <w:pPr>
        <w:pStyle w:val="NormalKeep"/>
      </w:pPr>
    </w:p>
    <w:p w14:paraId="2A86BE0C" w14:textId="77777777" w:rsidR="002A303D" w:rsidRPr="00FD15F6" w:rsidRDefault="009D49B6" w:rsidP="003B0389">
      <w:pPr>
        <w:rPr>
          <w:i/>
        </w:rPr>
      </w:pPr>
      <w:r w:rsidRPr="00FD15F6">
        <w:rPr>
          <w:i/>
        </w:rPr>
        <w:t>e</w:t>
      </w:r>
      <w:r w:rsidR="00CB05D9" w:rsidRPr="00FD15F6">
        <w:rPr>
          <w:i/>
        </w:rPr>
        <w:t>favirenz</w:t>
      </w:r>
      <w:r w:rsidR="00170FC5" w:rsidRPr="00FD15F6">
        <w:rPr>
          <w:i/>
        </w:rPr>
        <w:t>um</w:t>
      </w:r>
      <w:r w:rsidR="00CB05D9" w:rsidRPr="00FD15F6">
        <w:rPr>
          <w:i/>
        </w:rPr>
        <w:t>/</w:t>
      </w:r>
      <w:r w:rsidRPr="00FD15F6">
        <w:rPr>
          <w:i/>
        </w:rPr>
        <w:t>e</w:t>
      </w:r>
      <w:r w:rsidR="00CB05D9" w:rsidRPr="00FD15F6">
        <w:rPr>
          <w:i/>
        </w:rPr>
        <w:t>mtricitabin</w:t>
      </w:r>
      <w:r w:rsidR="00170FC5" w:rsidRPr="00FD15F6">
        <w:rPr>
          <w:i/>
        </w:rPr>
        <w:t>um</w:t>
      </w:r>
      <w:r w:rsidR="00CB05D9" w:rsidRPr="00FD15F6">
        <w:rPr>
          <w:i/>
        </w:rPr>
        <w:t>/</w:t>
      </w:r>
      <w:r w:rsidRPr="00FD15F6">
        <w:rPr>
          <w:i/>
        </w:rPr>
        <w:t>t</w:t>
      </w:r>
      <w:r w:rsidR="00CB05D9" w:rsidRPr="00FD15F6">
        <w:rPr>
          <w:i/>
        </w:rPr>
        <w:t>enofovir</w:t>
      </w:r>
      <w:r w:rsidR="00170FC5" w:rsidRPr="00FD15F6">
        <w:rPr>
          <w:i/>
        </w:rPr>
        <w:t>um</w:t>
      </w:r>
      <w:r w:rsidR="00CB05D9" w:rsidRPr="00FD15F6">
        <w:rPr>
          <w:i/>
        </w:rPr>
        <w:t xml:space="preserve"> disoproxil</w:t>
      </w:r>
      <w:r w:rsidR="00170FC5" w:rsidRPr="00FD15F6">
        <w:rPr>
          <w:i/>
        </w:rPr>
        <w:t>um</w:t>
      </w:r>
      <w:r w:rsidR="00CB05D9" w:rsidRPr="00FD15F6" w:rsidDel="00CB05D9">
        <w:rPr>
          <w:i/>
        </w:rPr>
        <w:t xml:space="preserve"> </w:t>
      </w:r>
    </w:p>
    <w:p w14:paraId="0E3595B9" w14:textId="77777777" w:rsidR="00BA600B" w:rsidRPr="00FD15F6" w:rsidRDefault="00BA600B" w:rsidP="003B0389">
      <w:pPr>
        <w:rPr>
          <w:rFonts w:cs="Times New Roman"/>
        </w:rPr>
      </w:pPr>
    </w:p>
    <w:p w14:paraId="38BD98FF" w14:textId="77777777" w:rsidR="00BA600B" w:rsidRPr="00FD15F6" w:rsidRDefault="00BA600B" w:rsidP="003B0389">
      <w:pPr>
        <w:rPr>
          <w:rFonts w:cs="Times New Roman"/>
        </w:rPr>
      </w:pPr>
    </w:p>
    <w:p w14:paraId="5CA350B7" w14:textId="77777777" w:rsidR="00BA600B" w:rsidRPr="00FD15F6" w:rsidRDefault="00BA600B" w:rsidP="003B0389">
      <w:pPr>
        <w:pStyle w:val="Heading1LAB"/>
        <w:outlineLvl w:val="9"/>
      </w:pPr>
      <w:r w:rsidRPr="00FD15F6">
        <w:t>2.</w:t>
      </w:r>
      <w:r w:rsidRPr="00FD15F6">
        <w:tab/>
        <w:t>AKTĪVĀS(­O) VIELAS(­U) NOSAUKUMS(­I) UN DAUDZUMS(­I)</w:t>
      </w:r>
    </w:p>
    <w:p w14:paraId="005C73C5" w14:textId="77777777" w:rsidR="00BA600B" w:rsidRPr="00FD15F6" w:rsidRDefault="00BA600B" w:rsidP="003B0389">
      <w:pPr>
        <w:pStyle w:val="NormalKeep"/>
      </w:pPr>
    </w:p>
    <w:p w14:paraId="75D206A2" w14:textId="77777777" w:rsidR="00BA600B" w:rsidRPr="00FD15F6" w:rsidRDefault="00BA600B" w:rsidP="003B0389">
      <w:pPr>
        <w:rPr>
          <w:rFonts w:cs="Times New Roman"/>
        </w:rPr>
      </w:pPr>
      <w:r w:rsidRPr="00FD15F6">
        <w:t>Katra apvalkotā tablete satur 600 mg efavirenza, 200 mg emtricitabīna un 245 mg tenofovīra di</w:t>
      </w:r>
      <w:r w:rsidR="001720F7" w:rsidRPr="00FD15F6">
        <w:t>s</w:t>
      </w:r>
      <w:r w:rsidRPr="00FD15F6">
        <w:t>oproksila (maleāta veidā).</w:t>
      </w:r>
    </w:p>
    <w:p w14:paraId="15556C4B" w14:textId="77777777" w:rsidR="00BA600B" w:rsidRPr="00FD15F6" w:rsidRDefault="00BA600B" w:rsidP="003B0389">
      <w:pPr>
        <w:rPr>
          <w:rFonts w:cs="Times New Roman"/>
        </w:rPr>
      </w:pPr>
    </w:p>
    <w:p w14:paraId="09282947" w14:textId="77777777" w:rsidR="00BA600B" w:rsidRPr="00FD15F6" w:rsidRDefault="00BA600B" w:rsidP="003B0389">
      <w:pPr>
        <w:rPr>
          <w:rFonts w:cs="Times New Roman"/>
        </w:rPr>
      </w:pPr>
    </w:p>
    <w:p w14:paraId="64C44CD3" w14:textId="77777777" w:rsidR="00BA600B" w:rsidRPr="00FD15F6" w:rsidRDefault="00BA600B" w:rsidP="003B0389">
      <w:pPr>
        <w:pStyle w:val="Heading1LAB"/>
        <w:outlineLvl w:val="9"/>
      </w:pPr>
      <w:r w:rsidRPr="00FD15F6">
        <w:t>3.</w:t>
      </w:r>
      <w:r w:rsidRPr="00FD15F6">
        <w:tab/>
        <w:t>PALĪGVIELU SARAKSTS</w:t>
      </w:r>
    </w:p>
    <w:p w14:paraId="59C43828" w14:textId="77777777" w:rsidR="00BA600B" w:rsidRPr="00FD15F6" w:rsidRDefault="00BA600B" w:rsidP="003B0389">
      <w:pPr>
        <w:pStyle w:val="NormalKeep"/>
      </w:pPr>
    </w:p>
    <w:p w14:paraId="57AB39E3" w14:textId="77777777" w:rsidR="00BA600B" w:rsidRPr="00FD15F6" w:rsidRDefault="00BA600B" w:rsidP="003B0389">
      <w:pPr>
        <w:pStyle w:val="NormalKeep"/>
      </w:pPr>
      <w:r w:rsidRPr="00FD15F6">
        <w:t>Satur arī: nātrija metabisulfītu un laktozes monohidrātu.</w:t>
      </w:r>
    </w:p>
    <w:p w14:paraId="5ED88DC2" w14:textId="77777777" w:rsidR="00BA600B" w:rsidRPr="00FD15F6" w:rsidRDefault="00BA600B" w:rsidP="003B0389">
      <w:r w:rsidRPr="00FD15F6">
        <w:rPr>
          <w:highlight w:val="lightGray"/>
        </w:rPr>
        <w:t>Sīkāku informāciju skatīt lietošanas instrukcijā.</w:t>
      </w:r>
    </w:p>
    <w:p w14:paraId="34C33294" w14:textId="77777777" w:rsidR="009D49B6" w:rsidRPr="00FD15F6" w:rsidRDefault="009D49B6" w:rsidP="003B0389">
      <w:pPr>
        <w:rPr>
          <w:lang w:eastAsia="en-GB"/>
        </w:rPr>
      </w:pPr>
    </w:p>
    <w:p w14:paraId="3F782F35" w14:textId="77777777" w:rsidR="002A303D" w:rsidRPr="00FD15F6" w:rsidRDefault="002A303D" w:rsidP="003B0389">
      <w:pPr>
        <w:keepNext/>
        <w:rPr>
          <w:rFonts w:cs="Times New Roman"/>
        </w:rPr>
      </w:pPr>
      <w:r w:rsidRPr="00FD15F6">
        <w:rPr>
          <w:lang w:eastAsia="en-GB"/>
        </w:rPr>
        <w:t>[Jānorāda tikai uz ārējā iepakojuma]</w:t>
      </w:r>
    </w:p>
    <w:p w14:paraId="00B7DD20" w14:textId="77777777" w:rsidR="00BA600B" w:rsidRPr="00FD15F6" w:rsidRDefault="00BA600B" w:rsidP="003B0389">
      <w:pPr>
        <w:keepNext/>
        <w:rPr>
          <w:rFonts w:cs="Times New Roman"/>
        </w:rPr>
      </w:pPr>
    </w:p>
    <w:p w14:paraId="28AAB213" w14:textId="77777777" w:rsidR="00BA600B" w:rsidRPr="00FD15F6" w:rsidRDefault="00BA600B" w:rsidP="003B0389">
      <w:pPr>
        <w:rPr>
          <w:rFonts w:cs="Times New Roman"/>
        </w:rPr>
      </w:pPr>
    </w:p>
    <w:p w14:paraId="377E4524" w14:textId="77777777" w:rsidR="00BA600B" w:rsidRPr="00FD15F6" w:rsidRDefault="00BA600B" w:rsidP="003B0389">
      <w:pPr>
        <w:pStyle w:val="Heading1LAB"/>
        <w:outlineLvl w:val="9"/>
      </w:pPr>
      <w:r w:rsidRPr="00FD15F6">
        <w:t>4.</w:t>
      </w:r>
      <w:r w:rsidRPr="00FD15F6">
        <w:tab/>
        <w:t>ZĀĻU FORMA UN SATURS</w:t>
      </w:r>
    </w:p>
    <w:p w14:paraId="022F4AF0" w14:textId="77777777" w:rsidR="00BA600B" w:rsidRPr="00FD15F6" w:rsidRDefault="00BA600B" w:rsidP="003B0389">
      <w:pPr>
        <w:pStyle w:val="NormalKeep"/>
      </w:pPr>
    </w:p>
    <w:p w14:paraId="6B5A94AE" w14:textId="77777777" w:rsidR="00462304" w:rsidRPr="00FD15F6" w:rsidRDefault="00462304" w:rsidP="003B0389">
      <w:r w:rsidRPr="00FD15F6">
        <w:rPr>
          <w:highlight w:val="lightGray"/>
        </w:rPr>
        <w:t>Apvalkotā tablete</w:t>
      </w:r>
    </w:p>
    <w:p w14:paraId="0D06B999" w14:textId="77777777" w:rsidR="00462304" w:rsidRPr="00FD15F6" w:rsidRDefault="00462304" w:rsidP="003B0389"/>
    <w:p w14:paraId="560AD9A7" w14:textId="75994298" w:rsidR="00BA600B" w:rsidRPr="00FD15F6" w:rsidRDefault="00B62904" w:rsidP="003B0389">
      <w:pPr>
        <w:keepNext/>
        <w:rPr>
          <w:rFonts w:cs="Times New Roman"/>
        </w:rPr>
      </w:pPr>
      <w:r w:rsidRPr="00FD15F6">
        <w:t>30</w:t>
      </w:r>
      <w:r w:rsidR="00EA23F1" w:rsidRPr="00FD15F6">
        <w:t> </w:t>
      </w:r>
      <w:r w:rsidRPr="00FD15F6">
        <w:t>apvalkotās tabletes</w:t>
      </w:r>
    </w:p>
    <w:p w14:paraId="794CC8E9" w14:textId="139CB80F" w:rsidR="002E6C1B" w:rsidRPr="00FD15F6" w:rsidRDefault="002E6C1B" w:rsidP="003B0389">
      <w:pPr>
        <w:keepNext/>
        <w:rPr>
          <w:rFonts w:cs="Times New Roman"/>
        </w:rPr>
      </w:pPr>
      <w:r w:rsidRPr="00FD15F6">
        <w:rPr>
          <w:highlight w:val="lightGray"/>
        </w:rPr>
        <w:t>90</w:t>
      </w:r>
      <w:r w:rsidR="00EA23F1" w:rsidRPr="00FD15F6">
        <w:rPr>
          <w:highlight w:val="lightGray"/>
        </w:rPr>
        <w:t> </w:t>
      </w:r>
      <w:r w:rsidRPr="00FD15F6">
        <w:rPr>
          <w:highlight w:val="lightGray"/>
        </w:rPr>
        <w:t>apvalkotās tabletes</w:t>
      </w:r>
    </w:p>
    <w:p w14:paraId="11C48C68" w14:textId="77777777" w:rsidR="00BA600B" w:rsidRPr="00FD15F6" w:rsidRDefault="00BA600B" w:rsidP="003B0389">
      <w:pPr>
        <w:rPr>
          <w:rFonts w:cs="Times New Roman"/>
        </w:rPr>
      </w:pPr>
    </w:p>
    <w:p w14:paraId="3C4B2BB4" w14:textId="77777777" w:rsidR="00BA600B" w:rsidRPr="00FD15F6" w:rsidRDefault="00BA600B" w:rsidP="003B0389">
      <w:pPr>
        <w:rPr>
          <w:rFonts w:cs="Times New Roman"/>
        </w:rPr>
      </w:pPr>
    </w:p>
    <w:p w14:paraId="2AD85B87" w14:textId="77777777" w:rsidR="00BA600B" w:rsidRPr="00FD15F6" w:rsidRDefault="00BA600B" w:rsidP="003B0389">
      <w:pPr>
        <w:pStyle w:val="Heading1LAB"/>
        <w:outlineLvl w:val="9"/>
      </w:pPr>
      <w:r w:rsidRPr="00FD15F6">
        <w:t>5.</w:t>
      </w:r>
      <w:r w:rsidRPr="00FD15F6">
        <w:tab/>
        <w:t>LIETOŠANAS UN IEVADĪŠANAS VEIDS(­I)</w:t>
      </w:r>
    </w:p>
    <w:p w14:paraId="493C1A4A" w14:textId="77777777" w:rsidR="00B62904" w:rsidRPr="00FD15F6" w:rsidRDefault="00B62904" w:rsidP="003B0389">
      <w:pPr>
        <w:keepNext/>
        <w:rPr>
          <w:rFonts w:cs="Times New Roman"/>
        </w:rPr>
      </w:pPr>
    </w:p>
    <w:p w14:paraId="21C97754" w14:textId="77777777" w:rsidR="00B62904" w:rsidRPr="00FD15F6" w:rsidRDefault="00B62904" w:rsidP="003B0389">
      <w:pPr>
        <w:rPr>
          <w:rFonts w:cs="Times New Roman"/>
        </w:rPr>
      </w:pPr>
      <w:r w:rsidRPr="00FD15F6">
        <w:t>Pirms lietošanas izlasiet lietošanas instrukciju.</w:t>
      </w:r>
    </w:p>
    <w:p w14:paraId="48F3A150" w14:textId="77777777" w:rsidR="00BA600B" w:rsidRPr="00FD15F6" w:rsidRDefault="00BA600B" w:rsidP="003B0389">
      <w:pPr>
        <w:pStyle w:val="NormalKeep"/>
      </w:pPr>
    </w:p>
    <w:p w14:paraId="4580650F" w14:textId="77777777" w:rsidR="00BA600B" w:rsidRPr="00FD15F6" w:rsidRDefault="00BA600B" w:rsidP="003B0389">
      <w:pPr>
        <w:keepNext/>
        <w:rPr>
          <w:rFonts w:cs="Times New Roman"/>
        </w:rPr>
      </w:pPr>
      <w:r w:rsidRPr="00FD15F6">
        <w:t>Iekšķīgai lietošanai.</w:t>
      </w:r>
    </w:p>
    <w:p w14:paraId="69B1D8F9" w14:textId="77777777" w:rsidR="00BA600B" w:rsidRPr="00FD15F6" w:rsidRDefault="00BA600B" w:rsidP="003B0389">
      <w:pPr>
        <w:rPr>
          <w:rFonts w:cs="Times New Roman"/>
        </w:rPr>
      </w:pPr>
    </w:p>
    <w:p w14:paraId="66DDB134" w14:textId="77777777" w:rsidR="00BA600B" w:rsidRPr="00FD15F6" w:rsidRDefault="00BA600B" w:rsidP="003B0389">
      <w:pPr>
        <w:rPr>
          <w:rFonts w:cs="Times New Roman"/>
        </w:rPr>
      </w:pPr>
    </w:p>
    <w:p w14:paraId="61E4158B" w14:textId="77777777" w:rsidR="00BA600B" w:rsidRPr="00FD15F6" w:rsidRDefault="00BA600B" w:rsidP="003B0389">
      <w:pPr>
        <w:pStyle w:val="Heading1LAB"/>
        <w:outlineLvl w:val="9"/>
      </w:pPr>
      <w:r w:rsidRPr="00FD15F6">
        <w:t>6.</w:t>
      </w:r>
      <w:r w:rsidRPr="00FD15F6">
        <w:tab/>
        <w:t>ĪPAŠI BRĪDINĀJUMI PAR ZĀĻU UZGLABĀŠANU BĒRNIEM NEREDZAMĀ UN NEPIEEJAMĀ VIETĀ</w:t>
      </w:r>
    </w:p>
    <w:p w14:paraId="061B66CB" w14:textId="77777777" w:rsidR="00BA600B" w:rsidRPr="00FD15F6" w:rsidRDefault="00BA600B" w:rsidP="003B0389">
      <w:pPr>
        <w:pStyle w:val="NormalKeep"/>
      </w:pPr>
    </w:p>
    <w:p w14:paraId="64431F6F" w14:textId="77777777" w:rsidR="00BA600B" w:rsidRPr="00FD15F6" w:rsidRDefault="00BA600B" w:rsidP="003B0389">
      <w:pPr>
        <w:rPr>
          <w:rFonts w:cs="Times New Roman"/>
        </w:rPr>
      </w:pPr>
      <w:r w:rsidRPr="00FD15F6">
        <w:t>Uzglabāt bērniem neredzamā un nepieejamā vietā.</w:t>
      </w:r>
    </w:p>
    <w:p w14:paraId="7E19CD2C" w14:textId="77777777" w:rsidR="00BA600B" w:rsidRPr="00FD15F6" w:rsidRDefault="00BA600B" w:rsidP="003B0389">
      <w:pPr>
        <w:rPr>
          <w:rFonts w:cs="Times New Roman"/>
        </w:rPr>
      </w:pPr>
    </w:p>
    <w:p w14:paraId="3EE107BF" w14:textId="77777777" w:rsidR="00BA600B" w:rsidRPr="00FD15F6" w:rsidRDefault="00BA600B" w:rsidP="003B0389">
      <w:pPr>
        <w:rPr>
          <w:rFonts w:cs="Times New Roman"/>
        </w:rPr>
      </w:pPr>
    </w:p>
    <w:p w14:paraId="59F3007A" w14:textId="77777777" w:rsidR="00BA600B" w:rsidRPr="00FD15F6" w:rsidRDefault="00BA600B" w:rsidP="003B0389">
      <w:pPr>
        <w:pStyle w:val="Heading1LAB"/>
        <w:outlineLvl w:val="9"/>
      </w:pPr>
      <w:r w:rsidRPr="00FD15F6">
        <w:t>7.</w:t>
      </w:r>
      <w:r w:rsidRPr="00FD15F6">
        <w:tab/>
        <w:t>CITI ĪPAŠI BRĪDINĀJUMI, JA NEPIECIEŠAMS</w:t>
      </w:r>
    </w:p>
    <w:p w14:paraId="5A663D35" w14:textId="77777777" w:rsidR="00BA600B" w:rsidRPr="00FD15F6" w:rsidRDefault="00BA600B" w:rsidP="003B0389">
      <w:pPr>
        <w:rPr>
          <w:rFonts w:cs="Times New Roman"/>
        </w:rPr>
      </w:pPr>
    </w:p>
    <w:p w14:paraId="1F4701E2" w14:textId="77777777" w:rsidR="00BA600B" w:rsidRPr="00FD15F6" w:rsidRDefault="00BA600B" w:rsidP="003B0389">
      <w:pPr>
        <w:rPr>
          <w:rFonts w:cs="Times New Roman"/>
        </w:rPr>
      </w:pPr>
    </w:p>
    <w:p w14:paraId="021FF699" w14:textId="77777777" w:rsidR="00BA600B" w:rsidRPr="00FD15F6" w:rsidRDefault="00BA600B" w:rsidP="003B0389">
      <w:pPr>
        <w:pStyle w:val="Heading1LAB"/>
        <w:outlineLvl w:val="9"/>
      </w:pPr>
      <w:r w:rsidRPr="00FD15F6">
        <w:lastRenderedPageBreak/>
        <w:t>8.</w:t>
      </w:r>
      <w:r w:rsidRPr="00FD15F6">
        <w:tab/>
        <w:t>DERĪGUMA TERMIŅŠ</w:t>
      </w:r>
    </w:p>
    <w:p w14:paraId="1F44079A" w14:textId="77777777" w:rsidR="00BA600B" w:rsidRPr="00FD15F6" w:rsidRDefault="00BA600B" w:rsidP="003B0389">
      <w:pPr>
        <w:pStyle w:val="NormalKeep"/>
      </w:pPr>
    </w:p>
    <w:p w14:paraId="0FE46562" w14:textId="77777777" w:rsidR="00BA600B" w:rsidRPr="00FD15F6" w:rsidRDefault="00C705E8" w:rsidP="003B0389">
      <w:pPr>
        <w:pStyle w:val="NormalKeep"/>
      </w:pPr>
      <w:r w:rsidRPr="00FD15F6">
        <w:t>EXP</w:t>
      </w:r>
    </w:p>
    <w:p w14:paraId="48122131" w14:textId="7E4DCE38" w:rsidR="00BA600B" w:rsidRPr="00FD15F6" w:rsidRDefault="002E6C1B" w:rsidP="003B0389">
      <w:pPr>
        <w:keepNext/>
        <w:rPr>
          <w:rFonts w:cs="Times New Roman"/>
        </w:rPr>
      </w:pPr>
      <w:r w:rsidRPr="00FD15F6">
        <w:rPr>
          <w:highlight w:val="lightGray"/>
        </w:rPr>
        <w:t>&lt;Pudeles ar 30</w:t>
      </w:r>
      <w:r w:rsidR="0014235B" w:rsidRPr="00FD15F6">
        <w:rPr>
          <w:highlight w:val="lightGray"/>
        </w:rPr>
        <w:t> </w:t>
      </w:r>
      <w:r w:rsidRPr="00FD15F6">
        <w:rPr>
          <w:highlight w:val="lightGray"/>
        </w:rPr>
        <w:t xml:space="preserve">tabletēm:&gt; </w:t>
      </w:r>
      <w:r w:rsidR="00CB05D9" w:rsidRPr="00FD15F6">
        <w:rPr>
          <w:highlight w:val="lightGray"/>
        </w:rPr>
        <w:t>P</w:t>
      </w:r>
      <w:r w:rsidR="00BA600B" w:rsidRPr="00FD15F6">
        <w:rPr>
          <w:highlight w:val="lightGray"/>
        </w:rPr>
        <w:t xml:space="preserve">ēc atvēršanas izlietot </w:t>
      </w:r>
      <w:r w:rsidR="008C2760" w:rsidRPr="00FD15F6">
        <w:rPr>
          <w:highlight w:val="lightGray"/>
        </w:rPr>
        <w:t>6</w:t>
      </w:r>
      <w:r w:rsidR="00BA600B" w:rsidRPr="00FD15F6">
        <w:rPr>
          <w:highlight w:val="lightGray"/>
        </w:rPr>
        <w:t>0 dienu laikā.</w:t>
      </w:r>
    </w:p>
    <w:p w14:paraId="7A901E4D" w14:textId="77777777" w:rsidR="00BA600B" w:rsidRPr="00FD15F6" w:rsidRDefault="00BA600B" w:rsidP="003B0389">
      <w:pPr>
        <w:keepNext/>
        <w:rPr>
          <w:rFonts w:cs="Times New Roman"/>
        </w:rPr>
      </w:pPr>
    </w:p>
    <w:p w14:paraId="05E77772" w14:textId="09ED3215" w:rsidR="00BA600B" w:rsidRPr="00FD15F6" w:rsidRDefault="00BA600B" w:rsidP="003B0389">
      <w:pPr>
        <w:pStyle w:val="NormalKeep"/>
        <w:rPr>
          <w:highlight w:val="lightGray"/>
        </w:rPr>
      </w:pPr>
      <w:r w:rsidRPr="00FD15F6">
        <w:rPr>
          <w:highlight w:val="lightGray"/>
        </w:rPr>
        <w:t>&lt;tikai kastītei</w:t>
      </w:r>
      <w:r w:rsidR="002E6C1B" w:rsidRPr="00FD15F6">
        <w:rPr>
          <w:highlight w:val="lightGray"/>
        </w:rPr>
        <w:t xml:space="preserve"> ar 30</w:t>
      </w:r>
      <w:r w:rsidR="0014235B" w:rsidRPr="00FD15F6">
        <w:rPr>
          <w:highlight w:val="lightGray"/>
        </w:rPr>
        <w:t> </w:t>
      </w:r>
      <w:r w:rsidR="002E6C1B" w:rsidRPr="00FD15F6">
        <w:rPr>
          <w:highlight w:val="lightGray"/>
        </w:rPr>
        <w:t>tabletēm</w:t>
      </w:r>
      <w:r w:rsidRPr="00FD15F6">
        <w:rPr>
          <w:highlight w:val="lightGray"/>
        </w:rPr>
        <w:t>&gt;</w:t>
      </w:r>
    </w:p>
    <w:p w14:paraId="1BDE137A" w14:textId="77777777" w:rsidR="00BA600B" w:rsidRPr="00FD15F6" w:rsidRDefault="00BA600B" w:rsidP="003B0389">
      <w:pPr>
        <w:keepNext/>
        <w:rPr>
          <w:rFonts w:cs="Times New Roman"/>
        </w:rPr>
      </w:pPr>
      <w:r w:rsidRPr="00FD15F6">
        <w:rPr>
          <w:highlight w:val="lightGray"/>
        </w:rPr>
        <w:t>Atvēršanas datums:</w:t>
      </w:r>
    </w:p>
    <w:p w14:paraId="319DF89A" w14:textId="77777777" w:rsidR="00BA600B" w:rsidRPr="00FD15F6" w:rsidRDefault="00BA600B" w:rsidP="003B0389">
      <w:pPr>
        <w:rPr>
          <w:rFonts w:cs="Times New Roman"/>
        </w:rPr>
      </w:pPr>
    </w:p>
    <w:p w14:paraId="1456F826" w14:textId="77777777" w:rsidR="00BA600B" w:rsidRPr="00FD15F6" w:rsidRDefault="00BA600B" w:rsidP="003B0389">
      <w:pPr>
        <w:rPr>
          <w:rFonts w:cs="Times New Roman"/>
        </w:rPr>
      </w:pPr>
    </w:p>
    <w:p w14:paraId="677A993A" w14:textId="77777777" w:rsidR="00BA600B" w:rsidRPr="00FD15F6" w:rsidRDefault="00BA600B" w:rsidP="003B0389">
      <w:pPr>
        <w:pStyle w:val="Heading1LAB"/>
        <w:outlineLvl w:val="9"/>
      </w:pPr>
      <w:r w:rsidRPr="00FD15F6">
        <w:t>9.</w:t>
      </w:r>
      <w:r w:rsidRPr="00FD15F6">
        <w:tab/>
        <w:t>ĪPAŠI UZGLABĀŠANAS NOSACĪJUMI</w:t>
      </w:r>
    </w:p>
    <w:p w14:paraId="65553496" w14:textId="77777777" w:rsidR="00BA600B" w:rsidRPr="00FD15F6" w:rsidRDefault="00BA600B" w:rsidP="003B0389">
      <w:pPr>
        <w:pStyle w:val="NormalKeep"/>
      </w:pPr>
    </w:p>
    <w:p w14:paraId="10CF5BA0" w14:textId="6BA70D4B" w:rsidR="00BA600B" w:rsidRPr="00FD15F6" w:rsidRDefault="00BA600B" w:rsidP="003B0389">
      <w:pPr>
        <w:rPr>
          <w:rFonts w:cs="Times New Roman"/>
        </w:rPr>
      </w:pPr>
      <w:r w:rsidRPr="00FD15F6">
        <w:t>Uzglabāt temperatūrā līdz 25 °C. Uzglabāt oriģinālā iepakojumā, lai pasargātu no gaismas.</w:t>
      </w:r>
    </w:p>
    <w:p w14:paraId="7DFAC9A3" w14:textId="77777777" w:rsidR="00BA600B" w:rsidRPr="00FD15F6" w:rsidRDefault="00BA600B" w:rsidP="003B0389">
      <w:pPr>
        <w:rPr>
          <w:rFonts w:cs="Times New Roman"/>
        </w:rPr>
      </w:pPr>
    </w:p>
    <w:p w14:paraId="19165B1E" w14:textId="77777777" w:rsidR="00BA600B" w:rsidRPr="00FD15F6" w:rsidRDefault="00BA600B" w:rsidP="003B0389">
      <w:pPr>
        <w:rPr>
          <w:rFonts w:cs="Times New Roman"/>
        </w:rPr>
      </w:pPr>
    </w:p>
    <w:p w14:paraId="09B24CC4" w14:textId="77777777" w:rsidR="00BA600B" w:rsidRPr="00FD15F6" w:rsidRDefault="00BA600B" w:rsidP="003B0389">
      <w:pPr>
        <w:pStyle w:val="Heading1LAB"/>
        <w:outlineLvl w:val="9"/>
      </w:pPr>
      <w:r w:rsidRPr="00FD15F6">
        <w:t>10.</w:t>
      </w:r>
      <w:r w:rsidRPr="00FD15F6">
        <w:tab/>
        <w:t>ĪPAŠI PIESARDZĪBAS PASĀKUMI, IZNĪCINOT NEIZLIETOTĀS ZĀLES VAI IZMANTOTOS MATERIĀLUS, KAS BIJUŠI SASKARĒ AR ŠĪM ZĀLĒM, JA PIEMĒROJAMS</w:t>
      </w:r>
    </w:p>
    <w:p w14:paraId="1837BDE4" w14:textId="77777777" w:rsidR="00BA600B" w:rsidRPr="00FD15F6" w:rsidRDefault="00BA600B" w:rsidP="003B0389">
      <w:pPr>
        <w:pStyle w:val="NormalKeep"/>
      </w:pPr>
    </w:p>
    <w:p w14:paraId="2D7CA0A2" w14:textId="77777777" w:rsidR="00BA600B" w:rsidRPr="00FD15F6" w:rsidRDefault="00BA600B" w:rsidP="003B0389">
      <w:pPr>
        <w:rPr>
          <w:rFonts w:cs="Times New Roman"/>
        </w:rPr>
      </w:pPr>
    </w:p>
    <w:p w14:paraId="212B214C" w14:textId="77777777" w:rsidR="00BA600B" w:rsidRPr="00FD15F6" w:rsidRDefault="00BA600B" w:rsidP="003B0389">
      <w:pPr>
        <w:pStyle w:val="Heading1LAB"/>
        <w:outlineLvl w:val="9"/>
      </w:pPr>
      <w:r w:rsidRPr="00FD15F6">
        <w:t>11.</w:t>
      </w:r>
      <w:r w:rsidRPr="00FD15F6">
        <w:tab/>
        <w:t>REĢISTRĀCIJAS APLIECĪBAS ĪPAŠNIEKA NOSAUKUMS UN ADRESE</w:t>
      </w:r>
    </w:p>
    <w:p w14:paraId="0EA92E2A" w14:textId="77777777" w:rsidR="00BA600B" w:rsidRPr="00FD15F6" w:rsidRDefault="00BA600B" w:rsidP="003B0389">
      <w:pPr>
        <w:pStyle w:val="NormalKeep"/>
      </w:pPr>
    </w:p>
    <w:p w14:paraId="0B5CB4AA" w14:textId="77777777" w:rsidR="00026046" w:rsidRPr="00FD15F6" w:rsidRDefault="00026046" w:rsidP="003B0389">
      <w:pPr>
        <w:pStyle w:val="NormalKeep"/>
      </w:pPr>
      <w:r w:rsidRPr="00FD15F6">
        <w:t>Mylan Pharmaceuticals Limited</w:t>
      </w:r>
    </w:p>
    <w:p w14:paraId="7E8B8218" w14:textId="77777777" w:rsidR="00026046" w:rsidRPr="00FD15F6" w:rsidRDefault="00026046" w:rsidP="003B0389">
      <w:pPr>
        <w:pStyle w:val="NormalKeep"/>
        <w:rPr>
          <w:highlight w:val="lightGray"/>
        </w:rPr>
      </w:pPr>
      <w:r w:rsidRPr="00FD15F6">
        <w:rPr>
          <w:highlight w:val="lightGray"/>
        </w:rPr>
        <w:t xml:space="preserve">Damastown Industrial Park, </w:t>
      </w:r>
    </w:p>
    <w:p w14:paraId="490AD698" w14:textId="77777777" w:rsidR="00026046" w:rsidRPr="00FD15F6" w:rsidRDefault="00026046" w:rsidP="003B0389">
      <w:pPr>
        <w:pStyle w:val="NormalKeep"/>
        <w:rPr>
          <w:highlight w:val="lightGray"/>
        </w:rPr>
      </w:pPr>
      <w:r w:rsidRPr="00FD15F6">
        <w:rPr>
          <w:highlight w:val="lightGray"/>
        </w:rPr>
        <w:t xml:space="preserve">Mulhuddart, Dublin 15, </w:t>
      </w:r>
    </w:p>
    <w:p w14:paraId="3FD75312" w14:textId="77777777" w:rsidR="00026046" w:rsidRPr="00FD15F6" w:rsidRDefault="00026046" w:rsidP="003B0389">
      <w:pPr>
        <w:pStyle w:val="NormalKeep"/>
        <w:rPr>
          <w:highlight w:val="lightGray"/>
        </w:rPr>
      </w:pPr>
      <w:r w:rsidRPr="00FD15F6">
        <w:rPr>
          <w:highlight w:val="lightGray"/>
        </w:rPr>
        <w:t>DUBLIN</w:t>
      </w:r>
    </w:p>
    <w:p w14:paraId="429AA8D0" w14:textId="77777777" w:rsidR="00026046" w:rsidRPr="00FD15F6" w:rsidRDefault="00026046" w:rsidP="003B0389">
      <w:pPr>
        <w:pStyle w:val="NormalKeep"/>
      </w:pPr>
      <w:r w:rsidRPr="00FD15F6">
        <w:rPr>
          <w:highlight w:val="lightGray"/>
        </w:rPr>
        <w:t>Īrija</w:t>
      </w:r>
    </w:p>
    <w:p w14:paraId="424B1425" w14:textId="77777777" w:rsidR="009D49B6" w:rsidRPr="00FD15F6" w:rsidRDefault="009D49B6" w:rsidP="003B0389"/>
    <w:p w14:paraId="5550AE73" w14:textId="77777777" w:rsidR="002A303D" w:rsidRPr="00FD15F6" w:rsidRDefault="002A303D" w:rsidP="003B0389">
      <w:pPr>
        <w:keepNext/>
        <w:rPr>
          <w:rFonts w:cs="Times New Roman"/>
        </w:rPr>
      </w:pPr>
      <w:r w:rsidRPr="00FD15F6">
        <w:rPr>
          <w:lang w:eastAsia="en-GB"/>
        </w:rPr>
        <w:t>[Jānorāda tikai uz ārējā iepakojuma]</w:t>
      </w:r>
    </w:p>
    <w:p w14:paraId="134157E8" w14:textId="77777777" w:rsidR="00BA600B" w:rsidRPr="00FD15F6" w:rsidRDefault="00BA600B" w:rsidP="003B0389">
      <w:pPr>
        <w:keepNext/>
        <w:rPr>
          <w:rFonts w:cs="Times New Roman"/>
        </w:rPr>
      </w:pPr>
    </w:p>
    <w:p w14:paraId="4CD628DC" w14:textId="77777777" w:rsidR="00BA600B" w:rsidRPr="00FD15F6" w:rsidRDefault="00BA600B" w:rsidP="003B0389">
      <w:pPr>
        <w:rPr>
          <w:rFonts w:cs="Times New Roman"/>
        </w:rPr>
      </w:pPr>
    </w:p>
    <w:p w14:paraId="4EEA67FF" w14:textId="77777777" w:rsidR="00BA600B" w:rsidRPr="00FD15F6" w:rsidRDefault="00BA600B" w:rsidP="003B0389">
      <w:pPr>
        <w:pStyle w:val="Heading1LAB"/>
        <w:outlineLvl w:val="9"/>
      </w:pPr>
      <w:r w:rsidRPr="00FD15F6">
        <w:t>12.</w:t>
      </w:r>
      <w:r w:rsidRPr="00FD15F6">
        <w:tab/>
        <w:t>REĢISTRĀCIJAS APLIECĪBAS NUMURS(­I)</w:t>
      </w:r>
    </w:p>
    <w:p w14:paraId="11A486F1" w14:textId="77777777" w:rsidR="00BA600B" w:rsidRPr="00FD15F6" w:rsidRDefault="00BA600B" w:rsidP="003B0389">
      <w:pPr>
        <w:pStyle w:val="NormalKeep"/>
      </w:pPr>
    </w:p>
    <w:p w14:paraId="6FD99534" w14:textId="77777777" w:rsidR="008D5F35" w:rsidRPr="00FD15F6" w:rsidRDefault="008D5F35" w:rsidP="003B0389">
      <w:pPr>
        <w:pStyle w:val="NormalKeep"/>
        <w:rPr>
          <w:rFonts w:cs="Verdana"/>
          <w:color w:val="000000"/>
        </w:rPr>
      </w:pPr>
      <w:r w:rsidRPr="00FD15F6">
        <w:rPr>
          <w:rFonts w:cs="Verdana"/>
          <w:color w:val="000000"/>
        </w:rPr>
        <w:t>EU/1/17/1222/001</w:t>
      </w:r>
    </w:p>
    <w:p w14:paraId="093DDAF0" w14:textId="77777777" w:rsidR="000527D2" w:rsidRPr="00FD15F6" w:rsidRDefault="000527D2" w:rsidP="003B0389">
      <w:pPr>
        <w:pStyle w:val="NormalKeep"/>
        <w:rPr>
          <w:rFonts w:cs="Verdana"/>
          <w:color w:val="000000"/>
        </w:rPr>
      </w:pPr>
      <w:r w:rsidRPr="00FD15F6">
        <w:rPr>
          <w:rFonts w:cs="Verdana"/>
          <w:color w:val="000000"/>
        </w:rPr>
        <w:t>EU/1/17/1222/002</w:t>
      </w:r>
    </w:p>
    <w:p w14:paraId="2504E428" w14:textId="77777777" w:rsidR="002E6C1B" w:rsidRPr="00FD15F6" w:rsidRDefault="002E6C1B" w:rsidP="003B0389">
      <w:pPr>
        <w:pStyle w:val="NormalKeep"/>
        <w:rPr>
          <w:rFonts w:cs="Verdana"/>
          <w:color w:val="000000"/>
        </w:rPr>
      </w:pPr>
      <w:r w:rsidRPr="00FD15F6">
        <w:rPr>
          <w:rFonts w:cs="Verdana"/>
          <w:color w:val="000000"/>
        </w:rPr>
        <w:t>EU/1/17/1222/003</w:t>
      </w:r>
    </w:p>
    <w:p w14:paraId="47B1AA7F" w14:textId="77777777" w:rsidR="002E6C1B" w:rsidRPr="00FD15F6" w:rsidRDefault="002E6C1B" w:rsidP="003B0389">
      <w:pPr>
        <w:pStyle w:val="NormalKeep"/>
        <w:keepNext w:val="0"/>
        <w:rPr>
          <w:rFonts w:cs="Verdana"/>
          <w:color w:val="000000"/>
        </w:rPr>
      </w:pPr>
    </w:p>
    <w:p w14:paraId="05E6AD6C" w14:textId="77777777" w:rsidR="00BA600B" w:rsidRPr="00FD15F6" w:rsidRDefault="00BA600B" w:rsidP="003B0389">
      <w:pPr>
        <w:rPr>
          <w:rFonts w:cs="Times New Roman"/>
        </w:rPr>
      </w:pPr>
    </w:p>
    <w:p w14:paraId="7D97AF32" w14:textId="77777777" w:rsidR="00BA600B" w:rsidRPr="00FD15F6" w:rsidRDefault="00BA600B" w:rsidP="003B0389">
      <w:pPr>
        <w:pStyle w:val="Heading1LAB"/>
        <w:outlineLvl w:val="9"/>
      </w:pPr>
      <w:r w:rsidRPr="00FD15F6">
        <w:t>13.</w:t>
      </w:r>
      <w:r w:rsidRPr="00FD15F6">
        <w:tab/>
        <w:t>SĒRIJAS NUMURS</w:t>
      </w:r>
    </w:p>
    <w:p w14:paraId="3F28FC63" w14:textId="77777777" w:rsidR="00BA600B" w:rsidRPr="00FD15F6" w:rsidRDefault="00BA600B" w:rsidP="003B0389">
      <w:pPr>
        <w:pStyle w:val="NormalKeep"/>
      </w:pPr>
    </w:p>
    <w:p w14:paraId="2267391C" w14:textId="77777777" w:rsidR="00BA600B" w:rsidRPr="00FD15F6" w:rsidRDefault="00C705E8" w:rsidP="003B0389">
      <w:pPr>
        <w:rPr>
          <w:rFonts w:cs="Times New Roman"/>
        </w:rPr>
      </w:pPr>
      <w:r w:rsidRPr="00FD15F6">
        <w:t>Lot</w:t>
      </w:r>
    </w:p>
    <w:p w14:paraId="6D06A429" w14:textId="77777777" w:rsidR="00BA600B" w:rsidRPr="00FD15F6" w:rsidRDefault="00BA600B" w:rsidP="003B0389">
      <w:pPr>
        <w:rPr>
          <w:rFonts w:cs="Times New Roman"/>
        </w:rPr>
      </w:pPr>
    </w:p>
    <w:p w14:paraId="32D4B38E" w14:textId="77777777" w:rsidR="00BA600B" w:rsidRPr="00FD15F6" w:rsidRDefault="00BA600B" w:rsidP="003B0389">
      <w:pPr>
        <w:rPr>
          <w:rFonts w:cs="Times New Roman"/>
        </w:rPr>
      </w:pPr>
    </w:p>
    <w:p w14:paraId="24F90F67" w14:textId="77777777" w:rsidR="00BA600B" w:rsidRPr="00FD15F6" w:rsidRDefault="00BA600B" w:rsidP="003B0389">
      <w:pPr>
        <w:pStyle w:val="Heading1LAB"/>
        <w:outlineLvl w:val="9"/>
      </w:pPr>
      <w:r w:rsidRPr="00FD15F6">
        <w:t>14.</w:t>
      </w:r>
      <w:r w:rsidRPr="00FD15F6">
        <w:tab/>
        <w:t>IZSNIEGŠANAS KĀRTĪBA</w:t>
      </w:r>
    </w:p>
    <w:p w14:paraId="01D09A78" w14:textId="77777777" w:rsidR="00BA600B" w:rsidRPr="00FD15F6" w:rsidRDefault="00BA600B" w:rsidP="003B0389">
      <w:pPr>
        <w:keepNext/>
        <w:rPr>
          <w:rFonts w:cs="Times New Roman"/>
        </w:rPr>
      </w:pPr>
    </w:p>
    <w:p w14:paraId="3AC29BFA" w14:textId="77777777" w:rsidR="00BA600B" w:rsidRPr="00FD15F6" w:rsidRDefault="00BA600B" w:rsidP="003B0389">
      <w:pPr>
        <w:rPr>
          <w:rFonts w:cs="Times New Roman"/>
        </w:rPr>
      </w:pPr>
    </w:p>
    <w:p w14:paraId="56E68A02" w14:textId="77777777" w:rsidR="00BA600B" w:rsidRPr="00FD15F6" w:rsidRDefault="00BA600B" w:rsidP="003B0389">
      <w:pPr>
        <w:pStyle w:val="Heading1LAB"/>
        <w:outlineLvl w:val="9"/>
      </w:pPr>
      <w:r w:rsidRPr="00FD15F6">
        <w:t>15.</w:t>
      </w:r>
      <w:r w:rsidRPr="00FD15F6">
        <w:tab/>
        <w:t>NORĀDĪJUMI PAR LIETOŠANU</w:t>
      </w:r>
    </w:p>
    <w:p w14:paraId="65494471" w14:textId="77777777" w:rsidR="000524DD" w:rsidRPr="00FD15F6" w:rsidRDefault="000524DD" w:rsidP="003B0389">
      <w:pPr>
        <w:keepNext/>
        <w:rPr>
          <w:rFonts w:cs="Times New Roman"/>
        </w:rPr>
      </w:pPr>
    </w:p>
    <w:p w14:paraId="46D39B76" w14:textId="77777777" w:rsidR="00BA600B" w:rsidRPr="00FD15F6" w:rsidRDefault="00BA600B" w:rsidP="003B0389">
      <w:pPr>
        <w:rPr>
          <w:rFonts w:cs="Times New Roman"/>
        </w:rPr>
      </w:pPr>
    </w:p>
    <w:p w14:paraId="3EFFD3BC" w14:textId="77777777" w:rsidR="00BA600B" w:rsidRPr="00FD15F6" w:rsidRDefault="00BA600B" w:rsidP="003B0389">
      <w:pPr>
        <w:pStyle w:val="Heading1LAB"/>
        <w:outlineLvl w:val="9"/>
      </w:pPr>
      <w:r w:rsidRPr="00FD15F6">
        <w:lastRenderedPageBreak/>
        <w:t>16.</w:t>
      </w:r>
      <w:r w:rsidRPr="00FD15F6">
        <w:tab/>
        <w:t>INFORMĀCIJA BRAILA RAKSTĀ</w:t>
      </w:r>
    </w:p>
    <w:p w14:paraId="776AB347" w14:textId="77777777" w:rsidR="00BA600B" w:rsidRPr="00FD15F6" w:rsidRDefault="00BA600B" w:rsidP="003B0389">
      <w:pPr>
        <w:pStyle w:val="NormalKeep"/>
      </w:pPr>
    </w:p>
    <w:p w14:paraId="536C9EC8" w14:textId="77777777" w:rsidR="00BA600B" w:rsidRPr="00FD15F6" w:rsidRDefault="00BA600B" w:rsidP="003B0389">
      <w:pPr>
        <w:keepNext/>
      </w:pPr>
      <w:r w:rsidRPr="00FD15F6">
        <w:rPr>
          <w:highlight w:val="lightGray"/>
        </w:rPr>
        <w:t>Efavirenz/Emtricitabine/Tenofovir disoproxil Mylan</w:t>
      </w:r>
    </w:p>
    <w:p w14:paraId="09143F64" w14:textId="77777777" w:rsidR="000E5330" w:rsidRPr="00FD15F6" w:rsidRDefault="000E5330" w:rsidP="003B0389">
      <w:pPr>
        <w:keepNext/>
      </w:pPr>
    </w:p>
    <w:p w14:paraId="68D0A5E9" w14:textId="77777777" w:rsidR="002A303D" w:rsidRPr="00FD15F6" w:rsidRDefault="002A303D" w:rsidP="00A600B6">
      <w:pPr>
        <w:keepNext/>
        <w:rPr>
          <w:rFonts w:cs="Times New Roman"/>
        </w:rPr>
      </w:pPr>
      <w:r w:rsidRPr="00FD15F6">
        <w:rPr>
          <w:lang w:eastAsia="en-GB"/>
        </w:rPr>
        <w:t>[Jānorāda tikai uz ārējā iepakojuma]</w:t>
      </w:r>
    </w:p>
    <w:p w14:paraId="2779B988" w14:textId="77777777" w:rsidR="00BA600B" w:rsidRPr="00FD15F6" w:rsidRDefault="00BA600B" w:rsidP="00A600B6">
      <w:pPr>
        <w:keepNext/>
        <w:rPr>
          <w:rFonts w:cs="Times New Roman"/>
        </w:rPr>
      </w:pPr>
    </w:p>
    <w:p w14:paraId="03CF60BD" w14:textId="77777777" w:rsidR="00BA600B" w:rsidRPr="00FD15F6" w:rsidRDefault="00BA600B" w:rsidP="00767608">
      <w:pPr>
        <w:rPr>
          <w:rFonts w:cs="Times New Roman"/>
        </w:rPr>
      </w:pPr>
    </w:p>
    <w:p w14:paraId="45BEED54" w14:textId="77777777" w:rsidR="00BA600B" w:rsidRPr="00FD15F6" w:rsidRDefault="00BA600B" w:rsidP="00E00823">
      <w:pPr>
        <w:pStyle w:val="Heading1LAB"/>
        <w:outlineLvl w:val="9"/>
      </w:pPr>
      <w:r w:rsidRPr="00FD15F6">
        <w:t>17.</w:t>
      </w:r>
      <w:r w:rsidRPr="00FD15F6">
        <w:tab/>
        <w:t>UNIKĀLS IDENTIFIKATORS </w:t>
      </w:r>
      <w:r w:rsidR="00F051C8" w:rsidRPr="00FD15F6">
        <w:t xml:space="preserve">– </w:t>
      </w:r>
      <w:r w:rsidRPr="00FD15F6">
        <w:t>2D SVĪTRKODS</w:t>
      </w:r>
    </w:p>
    <w:p w14:paraId="48A391F9" w14:textId="77777777" w:rsidR="00BA600B" w:rsidRPr="00FD15F6" w:rsidRDefault="00BA600B" w:rsidP="00E00823">
      <w:pPr>
        <w:pStyle w:val="NormalKeep"/>
      </w:pPr>
    </w:p>
    <w:p w14:paraId="4623CADC" w14:textId="77777777" w:rsidR="00BA600B" w:rsidRPr="00FD15F6" w:rsidRDefault="00BA600B" w:rsidP="00E00823">
      <w:pPr>
        <w:rPr>
          <w:rFonts w:cs="Times New Roman"/>
        </w:rPr>
      </w:pPr>
      <w:r w:rsidRPr="00FD15F6">
        <w:rPr>
          <w:highlight w:val="lightGray"/>
        </w:rPr>
        <w:t>2D svītrkods, kurā iekļauts unikāls identifikators.</w:t>
      </w:r>
    </w:p>
    <w:p w14:paraId="662A25BF" w14:textId="77777777" w:rsidR="00BA600B" w:rsidRPr="00FD15F6" w:rsidRDefault="00BA600B" w:rsidP="00E00823">
      <w:pPr>
        <w:rPr>
          <w:rFonts w:cs="Times New Roman"/>
        </w:rPr>
      </w:pPr>
    </w:p>
    <w:p w14:paraId="79F709B1" w14:textId="77777777" w:rsidR="00BA600B" w:rsidRPr="00FD15F6" w:rsidRDefault="00BA600B" w:rsidP="00E00823">
      <w:pPr>
        <w:rPr>
          <w:rFonts w:cs="Times New Roman"/>
        </w:rPr>
      </w:pPr>
    </w:p>
    <w:p w14:paraId="153BCE6E" w14:textId="77777777" w:rsidR="00BA600B" w:rsidRPr="00FD15F6" w:rsidRDefault="00BA600B" w:rsidP="00E00823">
      <w:pPr>
        <w:pStyle w:val="Heading1LAB"/>
        <w:outlineLvl w:val="9"/>
      </w:pPr>
      <w:r w:rsidRPr="00FD15F6">
        <w:t>18.</w:t>
      </w:r>
      <w:r w:rsidRPr="00FD15F6">
        <w:tab/>
        <w:t>UNIKĀLS IDENTIFIKATORS </w:t>
      </w:r>
      <w:r w:rsidR="00F051C8" w:rsidRPr="00FD15F6">
        <w:t xml:space="preserve">– </w:t>
      </w:r>
      <w:r w:rsidRPr="00FD15F6">
        <w:t>DATI, KURUS VAR NOLASĪT PERSONA</w:t>
      </w:r>
    </w:p>
    <w:p w14:paraId="326B00A4" w14:textId="77777777" w:rsidR="00BA600B" w:rsidRPr="00FD15F6" w:rsidRDefault="00BA600B" w:rsidP="00E00823">
      <w:pPr>
        <w:pStyle w:val="NormalKeep"/>
      </w:pPr>
    </w:p>
    <w:p w14:paraId="4E0473A3" w14:textId="16CE2D5B" w:rsidR="00BA600B" w:rsidRPr="00FD15F6" w:rsidRDefault="00BA600B" w:rsidP="00E00823">
      <w:pPr>
        <w:pStyle w:val="NormalKeep"/>
      </w:pPr>
      <w:r w:rsidRPr="00FD15F6">
        <w:t>PC</w:t>
      </w:r>
    </w:p>
    <w:p w14:paraId="1BD508D0" w14:textId="10CD09B6" w:rsidR="00BA600B" w:rsidRPr="00FD15F6" w:rsidRDefault="00BA600B" w:rsidP="00E00823">
      <w:pPr>
        <w:pStyle w:val="NormalKeep"/>
      </w:pPr>
      <w:r w:rsidRPr="00FD15F6">
        <w:t>SN</w:t>
      </w:r>
    </w:p>
    <w:p w14:paraId="56BFC9CF" w14:textId="31680610" w:rsidR="00BA600B" w:rsidRPr="00FD15F6" w:rsidRDefault="00BA600B" w:rsidP="00E00823">
      <w:pPr>
        <w:keepNext/>
        <w:rPr>
          <w:rFonts w:cs="Times New Roman"/>
        </w:rPr>
      </w:pPr>
      <w:r w:rsidRPr="00FD15F6">
        <w:t>NN</w:t>
      </w:r>
    </w:p>
    <w:p w14:paraId="16ADF786" w14:textId="77777777" w:rsidR="00BA600B" w:rsidRPr="00FD15F6" w:rsidRDefault="00BA600B" w:rsidP="00E00823">
      <w:pPr>
        <w:rPr>
          <w:rFonts w:cs="Times New Roman"/>
        </w:rPr>
      </w:pPr>
    </w:p>
    <w:p w14:paraId="2041B455" w14:textId="77777777" w:rsidR="000736FF" w:rsidRPr="00FD15F6" w:rsidRDefault="000736FF">
      <w:pPr>
        <w:suppressAutoHyphens w:val="0"/>
        <w:rPr>
          <w:b/>
        </w:rPr>
      </w:pPr>
      <w:r w:rsidRPr="00FD15F6">
        <w:br w:type="page"/>
      </w:r>
    </w:p>
    <w:p w14:paraId="2AFD83AE" w14:textId="64475982" w:rsidR="00BA600B" w:rsidRPr="00FD15F6" w:rsidRDefault="00BA600B" w:rsidP="00C42DEC">
      <w:pPr>
        <w:pStyle w:val="HeadingStrLAB"/>
      </w:pPr>
      <w:r w:rsidRPr="00FD15F6">
        <w:lastRenderedPageBreak/>
        <w:t>INFORMĀCIJA, KAS JĀNORĀDA UZ ĀRĒJĀ IEPAKOJUMA</w:t>
      </w:r>
    </w:p>
    <w:p w14:paraId="5AB1864C" w14:textId="77777777" w:rsidR="00BA600B" w:rsidRPr="00FD15F6" w:rsidRDefault="00BA600B" w:rsidP="00C42DEC">
      <w:pPr>
        <w:pStyle w:val="HeadingStrLAB"/>
      </w:pPr>
    </w:p>
    <w:p w14:paraId="6779F483" w14:textId="77777777" w:rsidR="00BA600B" w:rsidRPr="00FD15F6" w:rsidRDefault="0033011D" w:rsidP="00C42DEC">
      <w:pPr>
        <w:pStyle w:val="HeadingStrLAB"/>
      </w:pPr>
      <w:r w:rsidRPr="00FD15F6">
        <w:t xml:space="preserve">VAIRĀKU KASTĪŠU IEPAKOJUMA ĀRĒJĀ KASTĪTE </w:t>
      </w:r>
      <w:r w:rsidR="00BA600B" w:rsidRPr="00FD15F6">
        <w:t xml:space="preserve">(AR </w:t>
      </w:r>
      <w:r w:rsidR="000E5330" w:rsidRPr="00FD15F6">
        <w:t>BLUE BOX</w:t>
      </w:r>
      <w:r w:rsidR="00BA600B" w:rsidRPr="00FD15F6">
        <w:t>)</w:t>
      </w:r>
    </w:p>
    <w:p w14:paraId="4CA63CCD" w14:textId="77777777" w:rsidR="00BA600B" w:rsidRPr="00FD15F6" w:rsidRDefault="00BA600B" w:rsidP="00C42DEC">
      <w:pPr>
        <w:rPr>
          <w:rFonts w:cs="Times New Roman"/>
        </w:rPr>
      </w:pPr>
    </w:p>
    <w:p w14:paraId="20775DF0" w14:textId="77777777" w:rsidR="00BA600B" w:rsidRPr="00FD15F6" w:rsidRDefault="00BA600B" w:rsidP="00C42DEC">
      <w:pPr>
        <w:rPr>
          <w:rFonts w:cs="Times New Roman"/>
        </w:rPr>
      </w:pPr>
    </w:p>
    <w:p w14:paraId="1E5B9562" w14:textId="77777777" w:rsidR="00BA600B" w:rsidRPr="00FD15F6" w:rsidRDefault="00BA600B" w:rsidP="0011452D">
      <w:pPr>
        <w:pStyle w:val="Heading1LAB"/>
        <w:outlineLvl w:val="9"/>
      </w:pPr>
      <w:r w:rsidRPr="00FD15F6">
        <w:t>1.</w:t>
      </w:r>
      <w:r w:rsidRPr="00FD15F6">
        <w:tab/>
        <w:t>ZĀĻU NOSAUKUMS</w:t>
      </w:r>
    </w:p>
    <w:p w14:paraId="3A7E983C" w14:textId="77777777" w:rsidR="00BA600B" w:rsidRPr="00FD15F6" w:rsidRDefault="00BA600B" w:rsidP="00C42DEC">
      <w:pPr>
        <w:pStyle w:val="NormalKeep"/>
      </w:pPr>
    </w:p>
    <w:p w14:paraId="25A30227" w14:textId="77777777" w:rsidR="00BA600B" w:rsidRPr="00FD15F6" w:rsidRDefault="00BA600B" w:rsidP="00C42DEC">
      <w:pPr>
        <w:pStyle w:val="NormalKeep"/>
      </w:pPr>
      <w:r w:rsidRPr="00FD15F6">
        <w:t>Efavirenz/Emtricitabine/Tenofovir disoproxil Mylan 600 mg/200 mg/245 mg apvalkotās tabletes</w:t>
      </w:r>
    </w:p>
    <w:p w14:paraId="7996492A" w14:textId="77777777" w:rsidR="00BA600B" w:rsidRPr="00FD15F6" w:rsidRDefault="00BA600B" w:rsidP="00C42DEC">
      <w:pPr>
        <w:pStyle w:val="NormalKeep"/>
      </w:pPr>
    </w:p>
    <w:p w14:paraId="1581B68A" w14:textId="77777777" w:rsidR="002A303D" w:rsidRPr="00FD15F6" w:rsidRDefault="000E5330" w:rsidP="00C42DEC">
      <w:pPr>
        <w:rPr>
          <w:i/>
        </w:rPr>
      </w:pPr>
      <w:r w:rsidRPr="00FD15F6">
        <w:rPr>
          <w:i/>
        </w:rPr>
        <w:t>e</w:t>
      </w:r>
      <w:r w:rsidR="00CB05D9" w:rsidRPr="00FD15F6">
        <w:rPr>
          <w:i/>
        </w:rPr>
        <w:t>favirenz</w:t>
      </w:r>
      <w:r w:rsidR="00170FC5" w:rsidRPr="00FD15F6">
        <w:rPr>
          <w:i/>
        </w:rPr>
        <w:t>um</w:t>
      </w:r>
      <w:r w:rsidR="00CB05D9" w:rsidRPr="00FD15F6">
        <w:rPr>
          <w:i/>
        </w:rPr>
        <w:t>/</w:t>
      </w:r>
      <w:r w:rsidRPr="00FD15F6">
        <w:rPr>
          <w:i/>
        </w:rPr>
        <w:t>e</w:t>
      </w:r>
      <w:r w:rsidR="00CB05D9" w:rsidRPr="00FD15F6">
        <w:rPr>
          <w:i/>
        </w:rPr>
        <w:t>mtricitabin</w:t>
      </w:r>
      <w:r w:rsidR="00170FC5" w:rsidRPr="00FD15F6">
        <w:rPr>
          <w:i/>
        </w:rPr>
        <w:t>um</w:t>
      </w:r>
      <w:r w:rsidR="00CB05D9" w:rsidRPr="00FD15F6">
        <w:rPr>
          <w:i/>
        </w:rPr>
        <w:t>/</w:t>
      </w:r>
      <w:r w:rsidRPr="00FD15F6">
        <w:rPr>
          <w:i/>
        </w:rPr>
        <w:t>t</w:t>
      </w:r>
      <w:r w:rsidR="00CB05D9" w:rsidRPr="00FD15F6">
        <w:rPr>
          <w:i/>
        </w:rPr>
        <w:t>enofovir</w:t>
      </w:r>
      <w:r w:rsidR="00170FC5" w:rsidRPr="00FD15F6">
        <w:rPr>
          <w:i/>
        </w:rPr>
        <w:t>um</w:t>
      </w:r>
      <w:r w:rsidR="00CB05D9" w:rsidRPr="00FD15F6">
        <w:rPr>
          <w:i/>
        </w:rPr>
        <w:t xml:space="preserve"> disoproxil</w:t>
      </w:r>
      <w:r w:rsidR="00170FC5" w:rsidRPr="00FD15F6">
        <w:rPr>
          <w:i/>
        </w:rPr>
        <w:t>um</w:t>
      </w:r>
      <w:r w:rsidR="00CB05D9" w:rsidRPr="00FD15F6" w:rsidDel="00CB05D9">
        <w:rPr>
          <w:i/>
        </w:rPr>
        <w:t xml:space="preserve"> </w:t>
      </w:r>
    </w:p>
    <w:p w14:paraId="2C447D5D" w14:textId="77777777" w:rsidR="00BA600B" w:rsidRPr="00FD15F6" w:rsidRDefault="00BA600B" w:rsidP="00C42DEC">
      <w:pPr>
        <w:rPr>
          <w:rFonts w:cs="Times New Roman"/>
        </w:rPr>
      </w:pPr>
    </w:p>
    <w:p w14:paraId="5A8A1939" w14:textId="77777777" w:rsidR="00BA600B" w:rsidRPr="00FD15F6" w:rsidRDefault="00BA600B" w:rsidP="00C42DEC">
      <w:pPr>
        <w:rPr>
          <w:rFonts w:cs="Times New Roman"/>
        </w:rPr>
      </w:pPr>
    </w:p>
    <w:p w14:paraId="7EF681A3" w14:textId="77777777" w:rsidR="00BA600B" w:rsidRPr="00FD15F6" w:rsidRDefault="00BA600B" w:rsidP="00C42DEC">
      <w:pPr>
        <w:pStyle w:val="Heading1LAB"/>
        <w:outlineLvl w:val="9"/>
      </w:pPr>
      <w:r w:rsidRPr="00FD15F6">
        <w:t>2.</w:t>
      </w:r>
      <w:r w:rsidRPr="00FD15F6">
        <w:tab/>
        <w:t>AKTĪVĀS(­O) VIELAS(­U) NOSAUKUMS(­I) UN DAUDZUMS(­I)</w:t>
      </w:r>
    </w:p>
    <w:p w14:paraId="51D83390" w14:textId="77777777" w:rsidR="00BA600B" w:rsidRPr="00FD15F6" w:rsidRDefault="00BA600B" w:rsidP="00C42DEC">
      <w:pPr>
        <w:pStyle w:val="NormalKeep"/>
      </w:pPr>
    </w:p>
    <w:p w14:paraId="6E3F0422" w14:textId="77777777" w:rsidR="00BA600B" w:rsidRPr="00FD15F6" w:rsidRDefault="00BA600B" w:rsidP="00C42DEC">
      <w:pPr>
        <w:rPr>
          <w:rFonts w:cs="Times New Roman"/>
        </w:rPr>
      </w:pPr>
      <w:r w:rsidRPr="00FD15F6">
        <w:t>Katra apvalkotā tablete satur 600 mg efavirenza, 200 mg emtricitabīna un 245 mg tenofovīra di</w:t>
      </w:r>
      <w:r w:rsidR="001720F7" w:rsidRPr="00FD15F6">
        <w:t>s</w:t>
      </w:r>
      <w:r w:rsidRPr="00FD15F6">
        <w:t>oproksila (maleāta veidā).</w:t>
      </w:r>
    </w:p>
    <w:p w14:paraId="028E90FB" w14:textId="77777777" w:rsidR="00BA600B" w:rsidRPr="00FD15F6" w:rsidRDefault="00BA600B" w:rsidP="00C42DEC">
      <w:pPr>
        <w:rPr>
          <w:rFonts w:cs="Times New Roman"/>
        </w:rPr>
      </w:pPr>
    </w:p>
    <w:p w14:paraId="325C8DC7" w14:textId="77777777" w:rsidR="00BA600B" w:rsidRPr="00FD15F6" w:rsidRDefault="00BA600B" w:rsidP="00C42DEC">
      <w:pPr>
        <w:rPr>
          <w:rFonts w:cs="Times New Roman"/>
        </w:rPr>
      </w:pPr>
    </w:p>
    <w:p w14:paraId="23B7E5A9" w14:textId="77777777" w:rsidR="00BA600B" w:rsidRPr="00FD15F6" w:rsidRDefault="00BA600B" w:rsidP="00C42DEC">
      <w:pPr>
        <w:pStyle w:val="Heading1LAB"/>
        <w:outlineLvl w:val="9"/>
      </w:pPr>
      <w:r w:rsidRPr="00FD15F6">
        <w:t>3.</w:t>
      </w:r>
      <w:r w:rsidRPr="00FD15F6">
        <w:tab/>
        <w:t>PALĪGVIELU SARAKSTS</w:t>
      </w:r>
    </w:p>
    <w:p w14:paraId="60F2511F" w14:textId="77777777" w:rsidR="00BA600B" w:rsidRPr="00FD15F6" w:rsidRDefault="00BA600B" w:rsidP="00C42DEC">
      <w:pPr>
        <w:pStyle w:val="NormalKeep"/>
      </w:pPr>
    </w:p>
    <w:p w14:paraId="4B1EEC1A" w14:textId="77777777" w:rsidR="00BA600B" w:rsidRPr="00FD15F6" w:rsidRDefault="00BA600B" w:rsidP="00C42DEC">
      <w:pPr>
        <w:rPr>
          <w:rFonts w:cs="Times New Roman"/>
        </w:rPr>
      </w:pPr>
      <w:r w:rsidRPr="00FD15F6">
        <w:t>Satur arī: nātrija metabisulfītu un laktozes monohidrātu. Sīkāku informāciju skatīt lietošanas instrukcijā.</w:t>
      </w:r>
    </w:p>
    <w:p w14:paraId="7C54731D" w14:textId="77777777" w:rsidR="00BA600B" w:rsidRPr="00FD15F6" w:rsidRDefault="00BA600B" w:rsidP="00C42DEC">
      <w:pPr>
        <w:rPr>
          <w:rFonts w:cs="Times New Roman"/>
        </w:rPr>
      </w:pPr>
    </w:p>
    <w:p w14:paraId="4ED11F4A" w14:textId="77777777" w:rsidR="00BA600B" w:rsidRPr="00FD15F6" w:rsidRDefault="00BA600B" w:rsidP="00C42DEC">
      <w:pPr>
        <w:rPr>
          <w:rFonts w:cs="Times New Roman"/>
        </w:rPr>
      </w:pPr>
    </w:p>
    <w:p w14:paraId="47AA282F" w14:textId="77777777" w:rsidR="00BA600B" w:rsidRPr="00FD15F6" w:rsidRDefault="00BA600B" w:rsidP="00C42DEC">
      <w:pPr>
        <w:pStyle w:val="Heading1LAB"/>
        <w:outlineLvl w:val="9"/>
      </w:pPr>
      <w:r w:rsidRPr="00FD15F6">
        <w:t>4.</w:t>
      </w:r>
      <w:r w:rsidRPr="00FD15F6">
        <w:tab/>
        <w:t>ZĀĻU FORMA UN SATURS</w:t>
      </w:r>
    </w:p>
    <w:p w14:paraId="65D465CB" w14:textId="77777777" w:rsidR="00BA600B" w:rsidRPr="00FD15F6" w:rsidRDefault="00BA600B" w:rsidP="00C42DEC">
      <w:pPr>
        <w:pStyle w:val="NormalKeep"/>
      </w:pPr>
    </w:p>
    <w:p w14:paraId="20520AF8" w14:textId="77777777" w:rsidR="00BA600B" w:rsidRPr="00FD15F6" w:rsidRDefault="00BA600B" w:rsidP="00C42DEC">
      <w:pPr>
        <w:keepNext/>
        <w:rPr>
          <w:rFonts w:cs="Times New Roman"/>
        </w:rPr>
      </w:pPr>
      <w:r w:rsidRPr="00FD15F6">
        <w:rPr>
          <w:highlight w:val="lightGray"/>
        </w:rPr>
        <w:t>Apvalkotā tablete</w:t>
      </w:r>
    </w:p>
    <w:p w14:paraId="067B86FE" w14:textId="77777777" w:rsidR="00BA600B" w:rsidRPr="00FD15F6" w:rsidRDefault="00BA600B" w:rsidP="00C42DEC">
      <w:pPr>
        <w:keepNext/>
        <w:rPr>
          <w:rFonts w:cs="Times New Roman"/>
        </w:rPr>
      </w:pPr>
    </w:p>
    <w:p w14:paraId="4BF668E8" w14:textId="77777777" w:rsidR="00BA600B" w:rsidRPr="00FD15F6" w:rsidRDefault="008C6F05" w:rsidP="00C42DEC">
      <w:pPr>
        <w:rPr>
          <w:rFonts w:cs="Times New Roman"/>
        </w:rPr>
      </w:pPr>
      <w:r w:rsidRPr="00FD15F6">
        <w:t xml:space="preserve">Vairāku kastīšu </w:t>
      </w:r>
      <w:r w:rsidR="00BA600B" w:rsidRPr="00FD15F6">
        <w:t>iepakojums: 90 apvalkotās tabletes (3 kastītes ar 30 apvalkotām tabletēm)</w:t>
      </w:r>
      <w:r w:rsidR="00CB05D9" w:rsidRPr="00FD15F6">
        <w:t>.</w:t>
      </w:r>
    </w:p>
    <w:p w14:paraId="472373AF" w14:textId="77777777" w:rsidR="00BA600B" w:rsidRPr="00FD15F6" w:rsidRDefault="00BA600B" w:rsidP="00C42DEC">
      <w:pPr>
        <w:rPr>
          <w:rFonts w:cs="Times New Roman"/>
        </w:rPr>
      </w:pPr>
    </w:p>
    <w:p w14:paraId="3619CD87" w14:textId="77777777" w:rsidR="00BA600B" w:rsidRPr="00FD15F6" w:rsidRDefault="00BA600B" w:rsidP="00C42DEC">
      <w:pPr>
        <w:rPr>
          <w:rFonts w:cs="Times New Roman"/>
        </w:rPr>
      </w:pPr>
    </w:p>
    <w:p w14:paraId="16EE7C6D" w14:textId="77777777" w:rsidR="00BA600B" w:rsidRPr="00FD15F6" w:rsidRDefault="00BA600B" w:rsidP="00C42DEC">
      <w:pPr>
        <w:pStyle w:val="Heading1LAB"/>
        <w:outlineLvl w:val="9"/>
      </w:pPr>
      <w:r w:rsidRPr="00FD15F6">
        <w:t>5.</w:t>
      </w:r>
      <w:r w:rsidRPr="00FD15F6">
        <w:tab/>
        <w:t>LIETOŠANAS UN IEVADĪŠANAS VEIDS(­I)</w:t>
      </w:r>
    </w:p>
    <w:p w14:paraId="562826E8" w14:textId="77777777" w:rsidR="00BA600B" w:rsidRPr="00FD15F6" w:rsidRDefault="00BA600B" w:rsidP="00C42DEC">
      <w:pPr>
        <w:pStyle w:val="NormalKeep"/>
      </w:pPr>
    </w:p>
    <w:p w14:paraId="5D696CCB" w14:textId="77777777" w:rsidR="00BA600B" w:rsidRPr="00FD15F6" w:rsidRDefault="00BA600B" w:rsidP="00C42DEC">
      <w:pPr>
        <w:keepNext/>
        <w:rPr>
          <w:rFonts w:cs="Times New Roman"/>
        </w:rPr>
      </w:pPr>
      <w:r w:rsidRPr="00FD15F6">
        <w:t>Iekšķīgai lietošanai.</w:t>
      </w:r>
    </w:p>
    <w:p w14:paraId="307F91C5" w14:textId="77777777" w:rsidR="00BA600B" w:rsidRPr="00FD15F6" w:rsidRDefault="00BA600B" w:rsidP="00C42DEC">
      <w:pPr>
        <w:keepNext/>
        <w:rPr>
          <w:rFonts w:cs="Times New Roman"/>
        </w:rPr>
      </w:pPr>
    </w:p>
    <w:p w14:paraId="29080D3B" w14:textId="77777777" w:rsidR="00BA600B" w:rsidRPr="00FD15F6" w:rsidRDefault="00BA600B" w:rsidP="00C42DEC">
      <w:pPr>
        <w:rPr>
          <w:rFonts w:cs="Times New Roman"/>
        </w:rPr>
      </w:pPr>
      <w:r w:rsidRPr="00FD15F6">
        <w:t>Pirms lietošanas izlasiet lietošanas instrukciju.</w:t>
      </w:r>
    </w:p>
    <w:p w14:paraId="34F06208" w14:textId="77777777" w:rsidR="00BA600B" w:rsidRPr="00FD15F6" w:rsidRDefault="00BA600B" w:rsidP="00C42DEC">
      <w:pPr>
        <w:rPr>
          <w:rFonts w:cs="Times New Roman"/>
        </w:rPr>
      </w:pPr>
    </w:p>
    <w:p w14:paraId="04ED9F55" w14:textId="77777777" w:rsidR="00BA600B" w:rsidRPr="00FD15F6" w:rsidRDefault="00BA600B" w:rsidP="00C42DEC">
      <w:pPr>
        <w:rPr>
          <w:rFonts w:cs="Times New Roman"/>
        </w:rPr>
      </w:pPr>
    </w:p>
    <w:p w14:paraId="2B062BDD" w14:textId="77777777" w:rsidR="00BA600B" w:rsidRPr="00FD15F6" w:rsidRDefault="00BA600B" w:rsidP="00C42DEC">
      <w:pPr>
        <w:pStyle w:val="Heading1LAB"/>
        <w:outlineLvl w:val="9"/>
      </w:pPr>
      <w:r w:rsidRPr="00FD15F6">
        <w:t>6.</w:t>
      </w:r>
      <w:r w:rsidRPr="00FD15F6">
        <w:tab/>
        <w:t>ĪPAŠI BRĪDINĀJUMI PAR ZĀĻU UZGLABĀŠANU BĒRNIEM NEREDZAMĀ UN NEPIEEJAMĀ VIETĀ</w:t>
      </w:r>
    </w:p>
    <w:p w14:paraId="26CD88AA" w14:textId="77777777" w:rsidR="00BA600B" w:rsidRPr="00FD15F6" w:rsidRDefault="00BA600B" w:rsidP="00C42DEC">
      <w:pPr>
        <w:pStyle w:val="NormalKeep"/>
      </w:pPr>
    </w:p>
    <w:p w14:paraId="3600B142" w14:textId="77777777" w:rsidR="00BA600B" w:rsidRPr="00FD15F6" w:rsidRDefault="00BA600B" w:rsidP="00C42DEC">
      <w:pPr>
        <w:rPr>
          <w:rFonts w:cs="Times New Roman"/>
        </w:rPr>
      </w:pPr>
      <w:r w:rsidRPr="00FD15F6">
        <w:t>Uzglabāt bērniem neredzamā un nepieejamā vietā.</w:t>
      </w:r>
    </w:p>
    <w:p w14:paraId="539D001A" w14:textId="77777777" w:rsidR="00BA600B" w:rsidRPr="00FD15F6" w:rsidRDefault="00BA600B" w:rsidP="00C42DEC">
      <w:pPr>
        <w:rPr>
          <w:rFonts w:cs="Times New Roman"/>
        </w:rPr>
      </w:pPr>
    </w:p>
    <w:p w14:paraId="4919B817" w14:textId="77777777" w:rsidR="00BA600B" w:rsidRPr="00FD15F6" w:rsidRDefault="00BA600B" w:rsidP="00C42DEC">
      <w:pPr>
        <w:rPr>
          <w:rFonts w:cs="Times New Roman"/>
        </w:rPr>
      </w:pPr>
    </w:p>
    <w:p w14:paraId="7AB8319A" w14:textId="77777777" w:rsidR="00BA600B" w:rsidRPr="00FD15F6" w:rsidRDefault="00BA600B" w:rsidP="00C42DEC">
      <w:pPr>
        <w:pStyle w:val="Heading1LAB"/>
        <w:outlineLvl w:val="9"/>
      </w:pPr>
      <w:r w:rsidRPr="00FD15F6">
        <w:t>7.</w:t>
      </w:r>
      <w:r w:rsidRPr="00FD15F6">
        <w:tab/>
        <w:t>CITI ĪPAŠI BRĪDINĀJUMI, JA NEPIECIEŠAMS</w:t>
      </w:r>
    </w:p>
    <w:p w14:paraId="0753ECB1" w14:textId="77777777" w:rsidR="00BA600B" w:rsidRPr="00FD15F6" w:rsidRDefault="00BA600B" w:rsidP="00C42DEC">
      <w:pPr>
        <w:rPr>
          <w:rFonts w:cs="Times New Roman"/>
        </w:rPr>
      </w:pPr>
    </w:p>
    <w:p w14:paraId="39ABECA3" w14:textId="77777777" w:rsidR="00BA600B" w:rsidRPr="00FD15F6" w:rsidRDefault="00BA600B" w:rsidP="00C42DEC">
      <w:pPr>
        <w:rPr>
          <w:rFonts w:cs="Times New Roman"/>
        </w:rPr>
      </w:pPr>
    </w:p>
    <w:p w14:paraId="13A1F4BF" w14:textId="77777777" w:rsidR="00BA600B" w:rsidRPr="00FD15F6" w:rsidRDefault="00BA600B" w:rsidP="00C42DEC">
      <w:pPr>
        <w:pStyle w:val="Heading1LAB"/>
        <w:outlineLvl w:val="9"/>
      </w:pPr>
      <w:r w:rsidRPr="00FD15F6">
        <w:t>8.</w:t>
      </w:r>
      <w:r w:rsidRPr="00FD15F6">
        <w:tab/>
        <w:t>DERĪGUMA TERMIŅŠ</w:t>
      </w:r>
    </w:p>
    <w:p w14:paraId="4736FA75" w14:textId="77777777" w:rsidR="00BA600B" w:rsidRPr="00FD15F6" w:rsidRDefault="00BA600B" w:rsidP="00C42DEC">
      <w:pPr>
        <w:pStyle w:val="NormalKeep"/>
      </w:pPr>
    </w:p>
    <w:p w14:paraId="233347C0" w14:textId="77777777" w:rsidR="00BA600B" w:rsidRPr="00FD15F6" w:rsidRDefault="00C705E8" w:rsidP="00C42DEC">
      <w:pPr>
        <w:pStyle w:val="NormalKeep"/>
      </w:pPr>
      <w:r w:rsidRPr="00FD15F6">
        <w:t>EXP</w:t>
      </w:r>
    </w:p>
    <w:p w14:paraId="01546426" w14:textId="77777777" w:rsidR="00BA600B" w:rsidRPr="00FD15F6" w:rsidRDefault="00CB05D9" w:rsidP="00C42DEC">
      <w:pPr>
        <w:keepNext/>
        <w:rPr>
          <w:rFonts w:cs="Times New Roman"/>
        </w:rPr>
      </w:pPr>
      <w:r w:rsidRPr="00FD15F6">
        <w:t>P</w:t>
      </w:r>
      <w:r w:rsidR="00BA600B" w:rsidRPr="00FD15F6">
        <w:t xml:space="preserve">ēc atvēršanas izlietot </w:t>
      </w:r>
      <w:r w:rsidR="008C2760" w:rsidRPr="00FD15F6">
        <w:t>6</w:t>
      </w:r>
      <w:r w:rsidR="00BA600B" w:rsidRPr="00FD15F6">
        <w:t>0 dienu laikā.</w:t>
      </w:r>
    </w:p>
    <w:p w14:paraId="1D92BFA7" w14:textId="77777777" w:rsidR="00BA600B" w:rsidRPr="00FD15F6" w:rsidRDefault="00BA600B" w:rsidP="00C42DEC">
      <w:pPr>
        <w:rPr>
          <w:rFonts w:cs="Times New Roman"/>
        </w:rPr>
      </w:pPr>
    </w:p>
    <w:p w14:paraId="21CF25D7" w14:textId="77777777" w:rsidR="00BA600B" w:rsidRPr="00FD15F6" w:rsidRDefault="00BA600B" w:rsidP="00C42DEC">
      <w:pPr>
        <w:rPr>
          <w:rFonts w:cs="Times New Roman"/>
        </w:rPr>
      </w:pPr>
    </w:p>
    <w:p w14:paraId="22EB629D" w14:textId="77777777" w:rsidR="00BA600B" w:rsidRPr="00FD15F6" w:rsidRDefault="00BA600B" w:rsidP="0011452D">
      <w:pPr>
        <w:pStyle w:val="Heading1LAB"/>
        <w:outlineLvl w:val="9"/>
      </w:pPr>
      <w:r w:rsidRPr="00FD15F6">
        <w:lastRenderedPageBreak/>
        <w:t>9.</w:t>
      </w:r>
      <w:r w:rsidRPr="00FD15F6">
        <w:tab/>
        <w:t>ĪPAŠI UZGLABĀŠANAS NOSACĪJUMI</w:t>
      </w:r>
    </w:p>
    <w:p w14:paraId="3B32F764" w14:textId="77777777" w:rsidR="00BA600B" w:rsidRPr="00FD15F6" w:rsidRDefault="00BA600B" w:rsidP="0011452D">
      <w:pPr>
        <w:pStyle w:val="NormalKeep"/>
      </w:pPr>
    </w:p>
    <w:p w14:paraId="2D498B10" w14:textId="7EBD5539" w:rsidR="00BA600B" w:rsidRPr="00FD15F6" w:rsidRDefault="00BA600B" w:rsidP="0011452D">
      <w:pPr>
        <w:rPr>
          <w:rFonts w:cs="Times New Roman"/>
        </w:rPr>
      </w:pPr>
      <w:r w:rsidRPr="00FD15F6">
        <w:t>Uzglabāt temperatūrā līdz 25 °C. Uzglabāt oriģinālā iepakojumā, lai pasargātu no gaismas.</w:t>
      </w:r>
    </w:p>
    <w:p w14:paraId="7968AACB" w14:textId="77777777" w:rsidR="00BA600B" w:rsidRPr="00FD15F6" w:rsidRDefault="00BA600B" w:rsidP="0011452D">
      <w:pPr>
        <w:rPr>
          <w:rFonts w:cs="Times New Roman"/>
        </w:rPr>
      </w:pPr>
    </w:p>
    <w:p w14:paraId="3F6D209D" w14:textId="77777777" w:rsidR="00BA600B" w:rsidRPr="00FD15F6" w:rsidRDefault="00BA600B" w:rsidP="0011452D">
      <w:pPr>
        <w:rPr>
          <w:rFonts w:cs="Times New Roman"/>
        </w:rPr>
      </w:pPr>
    </w:p>
    <w:p w14:paraId="5888EC0B" w14:textId="77777777" w:rsidR="00BA600B" w:rsidRPr="00FD15F6" w:rsidRDefault="00BA600B" w:rsidP="0011452D">
      <w:pPr>
        <w:pStyle w:val="Heading1LAB"/>
        <w:outlineLvl w:val="9"/>
      </w:pPr>
      <w:r w:rsidRPr="00FD15F6">
        <w:t>10.</w:t>
      </w:r>
      <w:r w:rsidRPr="00FD15F6">
        <w:tab/>
        <w:t>ĪPAŠI PIESARDZĪBAS PASĀKUMI, IZNĪCINOT NEIZLIETOTĀS ZĀLES VAI IZMANTOTOS MATERIĀLUS, KAS BIJUŠI SASKARĒ AR ŠĪM ZĀLĒM, JA PIEMĒROJAMS</w:t>
      </w:r>
    </w:p>
    <w:p w14:paraId="17D44701" w14:textId="77777777" w:rsidR="00BA600B" w:rsidRPr="00FD15F6" w:rsidRDefault="00BA600B" w:rsidP="0011452D">
      <w:pPr>
        <w:rPr>
          <w:rFonts w:cs="Times New Roman"/>
        </w:rPr>
      </w:pPr>
    </w:p>
    <w:p w14:paraId="45B49F25" w14:textId="77777777" w:rsidR="00BA600B" w:rsidRPr="00FD15F6" w:rsidRDefault="00BA600B" w:rsidP="0011452D">
      <w:pPr>
        <w:rPr>
          <w:rFonts w:cs="Times New Roman"/>
        </w:rPr>
      </w:pPr>
    </w:p>
    <w:p w14:paraId="3D4A279B" w14:textId="77777777" w:rsidR="00BA600B" w:rsidRPr="00FD15F6" w:rsidRDefault="00BA600B" w:rsidP="0011452D">
      <w:pPr>
        <w:pStyle w:val="Heading1LAB"/>
        <w:outlineLvl w:val="9"/>
      </w:pPr>
      <w:r w:rsidRPr="00FD15F6">
        <w:t>11.</w:t>
      </w:r>
      <w:r w:rsidRPr="00FD15F6">
        <w:tab/>
        <w:t>REĢISTRĀCIJAS APLIECĪBAS ĪPAŠNIEKA NOSAUKUMS UN ADRESE</w:t>
      </w:r>
    </w:p>
    <w:p w14:paraId="60DE44FE" w14:textId="77777777" w:rsidR="00BA600B" w:rsidRPr="00FD15F6" w:rsidRDefault="00BA600B" w:rsidP="0011452D">
      <w:pPr>
        <w:pStyle w:val="NormalKeep"/>
      </w:pPr>
    </w:p>
    <w:p w14:paraId="4A099C64" w14:textId="77777777" w:rsidR="00026046" w:rsidRPr="00FD15F6" w:rsidRDefault="00026046" w:rsidP="0011452D">
      <w:pPr>
        <w:pStyle w:val="NormalKeep"/>
      </w:pPr>
      <w:r w:rsidRPr="00FD15F6">
        <w:t>Mylan Pharmaceuticals Limited</w:t>
      </w:r>
    </w:p>
    <w:p w14:paraId="6DC1732E" w14:textId="77777777" w:rsidR="00026046" w:rsidRPr="00FD15F6" w:rsidRDefault="00026046" w:rsidP="0011452D">
      <w:pPr>
        <w:pStyle w:val="NormalKeep"/>
      </w:pPr>
      <w:r w:rsidRPr="00FD15F6">
        <w:t xml:space="preserve">Damastown Industrial Park, </w:t>
      </w:r>
    </w:p>
    <w:p w14:paraId="316C9729" w14:textId="77777777" w:rsidR="00026046" w:rsidRPr="00FD15F6" w:rsidRDefault="00026046" w:rsidP="0011452D">
      <w:pPr>
        <w:pStyle w:val="NormalKeep"/>
      </w:pPr>
      <w:r w:rsidRPr="00FD15F6">
        <w:t xml:space="preserve">Mulhuddart, Dublin 15, </w:t>
      </w:r>
    </w:p>
    <w:p w14:paraId="2DEFC5A7" w14:textId="77777777" w:rsidR="00026046" w:rsidRPr="00FD15F6" w:rsidRDefault="00026046" w:rsidP="0011452D">
      <w:pPr>
        <w:pStyle w:val="NormalKeep"/>
      </w:pPr>
      <w:r w:rsidRPr="00FD15F6">
        <w:t>DUBLIN</w:t>
      </w:r>
    </w:p>
    <w:p w14:paraId="627E75A0" w14:textId="77777777" w:rsidR="00026046" w:rsidRPr="00FD15F6" w:rsidRDefault="00026046" w:rsidP="0011452D">
      <w:pPr>
        <w:pStyle w:val="NormalKeep"/>
      </w:pPr>
      <w:r w:rsidRPr="00FD15F6">
        <w:t>Īrija</w:t>
      </w:r>
    </w:p>
    <w:p w14:paraId="287372CA" w14:textId="77777777" w:rsidR="00BA600B" w:rsidRPr="00FD15F6" w:rsidRDefault="00BA600B" w:rsidP="0011452D">
      <w:pPr>
        <w:rPr>
          <w:rFonts w:cs="Times New Roman"/>
        </w:rPr>
      </w:pPr>
    </w:p>
    <w:p w14:paraId="700765EE" w14:textId="77777777" w:rsidR="00BA600B" w:rsidRPr="00FD15F6" w:rsidRDefault="00BA600B" w:rsidP="0011452D">
      <w:pPr>
        <w:rPr>
          <w:rFonts w:cs="Times New Roman"/>
        </w:rPr>
      </w:pPr>
    </w:p>
    <w:p w14:paraId="66DE3E4A" w14:textId="77777777" w:rsidR="00BA600B" w:rsidRPr="00FD15F6" w:rsidRDefault="00BA600B" w:rsidP="0011452D">
      <w:pPr>
        <w:pStyle w:val="Heading1LAB"/>
        <w:outlineLvl w:val="9"/>
      </w:pPr>
      <w:r w:rsidRPr="00FD15F6">
        <w:t>12.</w:t>
      </w:r>
      <w:r w:rsidRPr="00FD15F6">
        <w:tab/>
        <w:t>REĢISTRĀCIJAS APLIECĪBAS NUMURS(­I)</w:t>
      </w:r>
    </w:p>
    <w:p w14:paraId="77088D33" w14:textId="77777777" w:rsidR="00BA600B" w:rsidRPr="00FD15F6" w:rsidRDefault="00BA600B" w:rsidP="0011452D">
      <w:pPr>
        <w:pStyle w:val="NormalKeep"/>
      </w:pPr>
    </w:p>
    <w:p w14:paraId="1E1DC215" w14:textId="77777777" w:rsidR="002A303D" w:rsidRPr="00FD15F6" w:rsidRDefault="00FB4D5B" w:rsidP="0011452D">
      <w:pPr>
        <w:rPr>
          <w:rFonts w:cs="Verdana"/>
          <w:color w:val="000000"/>
        </w:rPr>
      </w:pPr>
      <w:r w:rsidRPr="00FD15F6">
        <w:rPr>
          <w:rFonts w:cs="Verdana"/>
          <w:color w:val="000000"/>
        </w:rPr>
        <w:t>EU/1/17/1222/00</w:t>
      </w:r>
      <w:r w:rsidR="00170FC5" w:rsidRPr="00FD15F6">
        <w:rPr>
          <w:rFonts w:cs="Verdana"/>
          <w:color w:val="000000"/>
        </w:rPr>
        <w:t>2</w:t>
      </w:r>
    </w:p>
    <w:p w14:paraId="76AB7079" w14:textId="77777777" w:rsidR="00BA600B" w:rsidRPr="00FD15F6" w:rsidRDefault="00BA600B" w:rsidP="0011452D">
      <w:pPr>
        <w:rPr>
          <w:rFonts w:cs="Times New Roman"/>
        </w:rPr>
      </w:pPr>
    </w:p>
    <w:p w14:paraId="2A06D1C9" w14:textId="77777777" w:rsidR="00BA600B" w:rsidRPr="00FD15F6" w:rsidRDefault="00BA600B" w:rsidP="0011452D">
      <w:pPr>
        <w:rPr>
          <w:rFonts w:cs="Times New Roman"/>
        </w:rPr>
      </w:pPr>
    </w:p>
    <w:p w14:paraId="62AAE15C" w14:textId="77777777" w:rsidR="00BA600B" w:rsidRPr="00FD15F6" w:rsidRDefault="00BA600B" w:rsidP="0011452D">
      <w:pPr>
        <w:pStyle w:val="Heading1LAB"/>
        <w:outlineLvl w:val="9"/>
      </w:pPr>
      <w:r w:rsidRPr="00FD15F6">
        <w:t>13.</w:t>
      </w:r>
      <w:r w:rsidRPr="00FD15F6">
        <w:tab/>
        <w:t>SĒRIJAS NUMURS</w:t>
      </w:r>
    </w:p>
    <w:p w14:paraId="5094825A" w14:textId="77777777" w:rsidR="00BA600B" w:rsidRPr="00FD15F6" w:rsidRDefault="00BA600B" w:rsidP="0011452D">
      <w:pPr>
        <w:pStyle w:val="NormalKeep"/>
      </w:pPr>
    </w:p>
    <w:p w14:paraId="6C59A12B" w14:textId="77777777" w:rsidR="00BA600B" w:rsidRPr="00FD15F6" w:rsidRDefault="00C705E8" w:rsidP="0011452D">
      <w:pPr>
        <w:rPr>
          <w:rFonts w:cs="Times New Roman"/>
        </w:rPr>
      </w:pPr>
      <w:r w:rsidRPr="00FD15F6">
        <w:t>Lot</w:t>
      </w:r>
    </w:p>
    <w:p w14:paraId="4588CCBB" w14:textId="77777777" w:rsidR="00BA600B" w:rsidRPr="00FD15F6" w:rsidRDefault="00BA600B" w:rsidP="0011452D">
      <w:pPr>
        <w:rPr>
          <w:rFonts w:cs="Times New Roman"/>
        </w:rPr>
      </w:pPr>
    </w:p>
    <w:p w14:paraId="2C23012B" w14:textId="77777777" w:rsidR="00BA600B" w:rsidRPr="00FD15F6" w:rsidRDefault="00BA600B" w:rsidP="0011452D">
      <w:pPr>
        <w:rPr>
          <w:rFonts w:cs="Times New Roman"/>
        </w:rPr>
      </w:pPr>
    </w:p>
    <w:p w14:paraId="55F0A34A" w14:textId="77777777" w:rsidR="00BA600B" w:rsidRPr="00FD15F6" w:rsidRDefault="00BA600B" w:rsidP="0011452D">
      <w:pPr>
        <w:pStyle w:val="Heading1LAB"/>
        <w:outlineLvl w:val="9"/>
      </w:pPr>
      <w:r w:rsidRPr="00FD15F6">
        <w:t>14.</w:t>
      </w:r>
      <w:r w:rsidRPr="00FD15F6">
        <w:tab/>
        <w:t>IZSNIEGŠANAS KĀRTĪBA</w:t>
      </w:r>
    </w:p>
    <w:p w14:paraId="0BB53177" w14:textId="77777777" w:rsidR="00BA600B" w:rsidRPr="00FD15F6" w:rsidRDefault="00BA600B" w:rsidP="0011452D">
      <w:pPr>
        <w:keepNext/>
        <w:rPr>
          <w:rFonts w:cs="Times New Roman"/>
        </w:rPr>
      </w:pPr>
    </w:p>
    <w:p w14:paraId="41376511" w14:textId="77777777" w:rsidR="00BA600B" w:rsidRPr="00FD15F6" w:rsidRDefault="00BA600B" w:rsidP="0011452D">
      <w:pPr>
        <w:rPr>
          <w:rFonts w:cs="Times New Roman"/>
        </w:rPr>
      </w:pPr>
    </w:p>
    <w:p w14:paraId="052D17EB" w14:textId="77777777" w:rsidR="00BA600B" w:rsidRPr="00FD15F6" w:rsidRDefault="00BA600B" w:rsidP="0011452D">
      <w:pPr>
        <w:pStyle w:val="Heading1LAB"/>
        <w:outlineLvl w:val="9"/>
      </w:pPr>
      <w:r w:rsidRPr="00FD15F6">
        <w:t>15.</w:t>
      </w:r>
      <w:r w:rsidRPr="00FD15F6">
        <w:tab/>
        <w:t>NORĀDĪJUMI PAR LIETOŠANU</w:t>
      </w:r>
    </w:p>
    <w:p w14:paraId="2DFB4493" w14:textId="77777777" w:rsidR="00BA600B" w:rsidRPr="00FD15F6" w:rsidRDefault="00BA600B" w:rsidP="0011452D">
      <w:pPr>
        <w:keepNext/>
        <w:rPr>
          <w:rFonts w:cs="Times New Roman"/>
        </w:rPr>
      </w:pPr>
    </w:p>
    <w:p w14:paraId="1B8289B4" w14:textId="77777777" w:rsidR="00BA600B" w:rsidRPr="00FD15F6" w:rsidRDefault="00BA600B" w:rsidP="0011452D">
      <w:pPr>
        <w:rPr>
          <w:rFonts w:cs="Times New Roman"/>
        </w:rPr>
      </w:pPr>
    </w:p>
    <w:p w14:paraId="79E9911C" w14:textId="77777777" w:rsidR="00BA600B" w:rsidRPr="00FD15F6" w:rsidRDefault="00BA600B" w:rsidP="0011452D">
      <w:pPr>
        <w:pStyle w:val="Heading1LAB"/>
        <w:outlineLvl w:val="9"/>
      </w:pPr>
      <w:r w:rsidRPr="00FD15F6">
        <w:t>16.</w:t>
      </w:r>
      <w:r w:rsidRPr="00FD15F6">
        <w:tab/>
        <w:t>INFORMĀCIJA BRAILA RAKSTĀ</w:t>
      </w:r>
    </w:p>
    <w:p w14:paraId="1070CD65" w14:textId="77777777" w:rsidR="00BA600B" w:rsidRPr="00FD15F6" w:rsidRDefault="00BA600B" w:rsidP="0011452D">
      <w:pPr>
        <w:pStyle w:val="NormalKeep"/>
      </w:pPr>
    </w:p>
    <w:p w14:paraId="528456A9" w14:textId="77777777" w:rsidR="00BA600B" w:rsidRPr="00FD15F6" w:rsidRDefault="00BA600B" w:rsidP="0011452D">
      <w:pPr>
        <w:rPr>
          <w:rFonts w:cs="Times New Roman"/>
        </w:rPr>
      </w:pPr>
      <w:r w:rsidRPr="00FD15F6">
        <w:t>Efavirenz/Emtricitabine/Tenofovir disoproxil Mylan</w:t>
      </w:r>
    </w:p>
    <w:p w14:paraId="39FD695C" w14:textId="77777777" w:rsidR="00BA600B" w:rsidRPr="00FD15F6" w:rsidRDefault="00BA600B" w:rsidP="0011452D">
      <w:pPr>
        <w:rPr>
          <w:rFonts w:cs="Times New Roman"/>
        </w:rPr>
      </w:pPr>
    </w:p>
    <w:p w14:paraId="49BFD1B4" w14:textId="77777777" w:rsidR="00BA600B" w:rsidRPr="00FD15F6" w:rsidRDefault="00BA600B" w:rsidP="0011452D">
      <w:pPr>
        <w:rPr>
          <w:rFonts w:cs="Times New Roman"/>
        </w:rPr>
      </w:pPr>
    </w:p>
    <w:p w14:paraId="5EDCB3B7" w14:textId="77777777" w:rsidR="00BA600B" w:rsidRPr="00FD15F6" w:rsidRDefault="00BA600B" w:rsidP="0011452D">
      <w:pPr>
        <w:pStyle w:val="Heading1LAB"/>
        <w:outlineLvl w:val="9"/>
      </w:pPr>
      <w:r w:rsidRPr="00FD15F6">
        <w:t>17.</w:t>
      </w:r>
      <w:r w:rsidRPr="00FD15F6">
        <w:tab/>
        <w:t>UNIKĀLS IDENTIFIKATORS </w:t>
      </w:r>
      <w:r w:rsidR="00F051C8" w:rsidRPr="00FD15F6">
        <w:t xml:space="preserve">– </w:t>
      </w:r>
      <w:r w:rsidRPr="00FD15F6">
        <w:t>2D SVĪTRKODS</w:t>
      </w:r>
    </w:p>
    <w:p w14:paraId="53E75EB4" w14:textId="77777777" w:rsidR="00BA600B" w:rsidRPr="00FD15F6" w:rsidRDefault="00BA600B" w:rsidP="0011452D">
      <w:pPr>
        <w:pStyle w:val="NormalKeep"/>
      </w:pPr>
    </w:p>
    <w:p w14:paraId="6E28F674" w14:textId="77777777" w:rsidR="00BA600B" w:rsidRPr="00FD15F6" w:rsidRDefault="00BA600B" w:rsidP="0011452D">
      <w:pPr>
        <w:rPr>
          <w:rFonts w:cs="Times New Roman"/>
        </w:rPr>
      </w:pPr>
      <w:r w:rsidRPr="00FD15F6">
        <w:rPr>
          <w:highlight w:val="lightGray"/>
        </w:rPr>
        <w:t>2D svītrkods, kurā iekļauts unikāls identifikators.</w:t>
      </w:r>
    </w:p>
    <w:p w14:paraId="3483C2E4" w14:textId="77777777" w:rsidR="00BA600B" w:rsidRPr="00FD15F6" w:rsidRDefault="00BA600B" w:rsidP="0011452D">
      <w:pPr>
        <w:rPr>
          <w:rFonts w:cs="Times New Roman"/>
        </w:rPr>
      </w:pPr>
    </w:p>
    <w:p w14:paraId="3DD87D52" w14:textId="77777777" w:rsidR="00BA600B" w:rsidRPr="00FD15F6" w:rsidRDefault="00BA600B" w:rsidP="0011452D">
      <w:pPr>
        <w:rPr>
          <w:rFonts w:cs="Times New Roman"/>
        </w:rPr>
      </w:pPr>
    </w:p>
    <w:p w14:paraId="354C7A1F" w14:textId="77777777" w:rsidR="00BA600B" w:rsidRPr="00FD15F6" w:rsidRDefault="00BA600B" w:rsidP="0011452D">
      <w:pPr>
        <w:pStyle w:val="Heading1LAB"/>
        <w:outlineLvl w:val="9"/>
      </w:pPr>
      <w:r w:rsidRPr="00FD15F6">
        <w:t>18.</w:t>
      </w:r>
      <w:r w:rsidRPr="00FD15F6">
        <w:tab/>
        <w:t>UNIKĀLS IDENTIFIKATORS </w:t>
      </w:r>
      <w:r w:rsidR="00F051C8" w:rsidRPr="00FD15F6">
        <w:t xml:space="preserve">– </w:t>
      </w:r>
      <w:r w:rsidRPr="00FD15F6">
        <w:t>DATI, KURUS VAR NOLASĪT PERSONA</w:t>
      </w:r>
    </w:p>
    <w:p w14:paraId="51F5CE1A" w14:textId="77777777" w:rsidR="00BA600B" w:rsidRPr="00FD15F6" w:rsidRDefault="00BA600B" w:rsidP="0011452D">
      <w:pPr>
        <w:pStyle w:val="NormalKeep"/>
      </w:pPr>
    </w:p>
    <w:p w14:paraId="5DF0A94A" w14:textId="577217A3" w:rsidR="00BA600B" w:rsidRPr="00FD15F6" w:rsidRDefault="00BA600B" w:rsidP="0011452D">
      <w:pPr>
        <w:pStyle w:val="NormalKeep"/>
      </w:pPr>
      <w:r w:rsidRPr="00FD15F6">
        <w:t>PC</w:t>
      </w:r>
    </w:p>
    <w:p w14:paraId="749B60A9" w14:textId="4F01B5C2" w:rsidR="00BA600B" w:rsidRPr="00FD15F6" w:rsidRDefault="00BA600B" w:rsidP="0011452D">
      <w:pPr>
        <w:pStyle w:val="NormalKeep"/>
      </w:pPr>
      <w:r w:rsidRPr="00FD15F6">
        <w:t>SN</w:t>
      </w:r>
    </w:p>
    <w:p w14:paraId="07D81900" w14:textId="0B89E91D" w:rsidR="00BA600B" w:rsidRPr="00FD15F6" w:rsidRDefault="00BA600B" w:rsidP="0011452D">
      <w:pPr>
        <w:keepNext/>
        <w:rPr>
          <w:rFonts w:cs="Times New Roman"/>
        </w:rPr>
      </w:pPr>
      <w:r w:rsidRPr="00FD15F6">
        <w:t>NN</w:t>
      </w:r>
    </w:p>
    <w:p w14:paraId="0843D42B" w14:textId="77777777" w:rsidR="00BA600B" w:rsidRPr="00FD15F6" w:rsidRDefault="00BA600B" w:rsidP="0011452D">
      <w:pPr>
        <w:rPr>
          <w:rFonts w:cs="Times New Roman"/>
        </w:rPr>
      </w:pPr>
    </w:p>
    <w:p w14:paraId="74F2F4FB" w14:textId="77777777" w:rsidR="00B34B06" w:rsidRPr="00FD15F6" w:rsidRDefault="00B34B06">
      <w:pPr>
        <w:suppressAutoHyphens w:val="0"/>
        <w:rPr>
          <w:b/>
        </w:rPr>
      </w:pPr>
      <w:r w:rsidRPr="00FD15F6">
        <w:br w:type="page"/>
      </w:r>
    </w:p>
    <w:p w14:paraId="2D2F2DD2" w14:textId="0207812B" w:rsidR="00BA600B" w:rsidRPr="00FD15F6" w:rsidRDefault="00BA600B" w:rsidP="00205B5E">
      <w:pPr>
        <w:pStyle w:val="HeadingStrLAB"/>
      </w:pPr>
      <w:r w:rsidRPr="00FD15F6">
        <w:lastRenderedPageBreak/>
        <w:t>INFORMĀCIJA, KAS JĀNORĀDA UZ ĀRĒJĀ IEPAKOJUMA</w:t>
      </w:r>
    </w:p>
    <w:p w14:paraId="05FD8D9C" w14:textId="77777777" w:rsidR="00BA600B" w:rsidRPr="00FD15F6" w:rsidRDefault="00BA600B" w:rsidP="00205B5E">
      <w:pPr>
        <w:pStyle w:val="HeadingStrLAB"/>
      </w:pPr>
    </w:p>
    <w:p w14:paraId="6B2E559D" w14:textId="77777777" w:rsidR="00BA600B" w:rsidRPr="00FD15F6" w:rsidRDefault="00776490" w:rsidP="00205B5E">
      <w:pPr>
        <w:pStyle w:val="HeadingStrLAB"/>
      </w:pPr>
      <w:r w:rsidRPr="00FD15F6">
        <w:t xml:space="preserve">VAIRĀKU KASTĪŠU IEPAKOJUMA IEKŠĒJĀ KASTĪTE </w:t>
      </w:r>
      <w:r w:rsidR="00BA600B" w:rsidRPr="00FD15F6">
        <w:t xml:space="preserve">(BEZ </w:t>
      </w:r>
      <w:r w:rsidR="000E5330" w:rsidRPr="00FD15F6">
        <w:t>BLUE BOX</w:t>
      </w:r>
      <w:r w:rsidR="00BA600B" w:rsidRPr="00FD15F6">
        <w:t>)</w:t>
      </w:r>
    </w:p>
    <w:p w14:paraId="6B974DDC" w14:textId="77777777" w:rsidR="00BA600B" w:rsidRPr="00FD15F6" w:rsidRDefault="00BA600B" w:rsidP="00205B5E">
      <w:pPr>
        <w:rPr>
          <w:rFonts w:cs="Times New Roman"/>
        </w:rPr>
      </w:pPr>
    </w:p>
    <w:p w14:paraId="2692EB6E" w14:textId="77777777" w:rsidR="00BA600B" w:rsidRPr="00FD15F6" w:rsidRDefault="00BA600B" w:rsidP="00205B5E">
      <w:pPr>
        <w:rPr>
          <w:rFonts w:cs="Times New Roman"/>
        </w:rPr>
      </w:pPr>
    </w:p>
    <w:p w14:paraId="6D5EB433" w14:textId="77777777" w:rsidR="00BA600B" w:rsidRPr="00FD15F6" w:rsidRDefault="00BA600B" w:rsidP="00205B5E">
      <w:pPr>
        <w:pStyle w:val="Heading1LAB"/>
        <w:outlineLvl w:val="9"/>
      </w:pPr>
      <w:r w:rsidRPr="00FD15F6">
        <w:t>1.</w:t>
      </w:r>
      <w:r w:rsidRPr="00FD15F6">
        <w:tab/>
        <w:t>ZĀĻU NOSAUKUMS</w:t>
      </w:r>
    </w:p>
    <w:p w14:paraId="6533EF2D" w14:textId="77777777" w:rsidR="00BA600B" w:rsidRPr="00FD15F6" w:rsidRDefault="00BA600B" w:rsidP="00205B5E">
      <w:pPr>
        <w:pStyle w:val="NormalKeep"/>
      </w:pPr>
    </w:p>
    <w:p w14:paraId="146B8BDC" w14:textId="77777777" w:rsidR="00BA600B" w:rsidRPr="00FD15F6" w:rsidRDefault="00BA600B" w:rsidP="00205B5E">
      <w:pPr>
        <w:pStyle w:val="NormalKeep"/>
      </w:pPr>
      <w:r w:rsidRPr="00FD15F6">
        <w:t>Efavirenz/Emtricitabine/Tenofovir disoproxil Mylan 600 mg/200 mg/245 mg apvalkotās tabletes</w:t>
      </w:r>
    </w:p>
    <w:p w14:paraId="7CE129B8" w14:textId="77777777" w:rsidR="00BA600B" w:rsidRPr="00FD15F6" w:rsidRDefault="00BA600B" w:rsidP="00205B5E">
      <w:pPr>
        <w:pStyle w:val="NormalKeep"/>
      </w:pPr>
    </w:p>
    <w:p w14:paraId="650A7DE3" w14:textId="77777777" w:rsidR="00BA600B" w:rsidRPr="00FD15F6" w:rsidRDefault="000E5330" w:rsidP="00205B5E">
      <w:pPr>
        <w:rPr>
          <w:rFonts w:cs="Times New Roman"/>
        </w:rPr>
      </w:pPr>
      <w:r w:rsidRPr="00FD15F6">
        <w:rPr>
          <w:i/>
        </w:rPr>
        <w:t>e</w:t>
      </w:r>
      <w:r w:rsidR="00CB05D9" w:rsidRPr="00FD15F6">
        <w:rPr>
          <w:i/>
        </w:rPr>
        <w:t>favirenz</w:t>
      </w:r>
      <w:r w:rsidR="00170FC5" w:rsidRPr="00FD15F6">
        <w:rPr>
          <w:i/>
        </w:rPr>
        <w:t>um</w:t>
      </w:r>
      <w:r w:rsidR="00CB05D9" w:rsidRPr="00FD15F6">
        <w:rPr>
          <w:i/>
        </w:rPr>
        <w:t>/</w:t>
      </w:r>
      <w:r w:rsidRPr="00FD15F6">
        <w:rPr>
          <w:i/>
        </w:rPr>
        <w:t>e</w:t>
      </w:r>
      <w:r w:rsidR="00CB05D9" w:rsidRPr="00FD15F6">
        <w:rPr>
          <w:i/>
        </w:rPr>
        <w:t>mtricitabin</w:t>
      </w:r>
      <w:r w:rsidR="00170FC5" w:rsidRPr="00FD15F6">
        <w:rPr>
          <w:i/>
        </w:rPr>
        <w:t>um</w:t>
      </w:r>
      <w:r w:rsidR="00CB05D9" w:rsidRPr="00FD15F6">
        <w:rPr>
          <w:i/>
        </w:rPr>
        <w:t>/</w:t>
      </w:r>
      <w:r w:rsidRPr="00FD15F6">
        <w:rPr>
          <w:i/>
        </w:rPr>
        <w:t>t</w:t>
      </w:r>
      <w:r w:rsidR="00CB05D9" w:rsidRPr="00FD15F6">
        <w:rPr>
          <w:i/>
        </w:rPr>
        <w:t>enofovir</w:t>
      </w:r>
      <w:r w:rsidR="00170FC5" w:rsidRPr="00FD15F6">
        <w:rPr>
          <w:i/>
        </w:rPr>
        <w:t>um</w:t>
      </w:r>
      <w:r w:rsidR="00CB05D9" w:rsidRPr="00FD15F6">
        <w:rPr>
          <w:i/>
        </w:rPr>
        <w:t xml:space="preserve"> disoproxil</w:t>
      </w:r>
      <w:r w:rsidR="00170FC5" w:rsidRPr="00FD15F6">
        <w:rPr>
          <w:i/>
        </w:rPr>
        <w:t>um</w:t>
      </w:r>
      <w:r w:rsidR="00CB05D9" w:rsidRPr="00FD15F6" w:rsidDel="00CB05D9">
        <w:rPr>
          <w:i/>
        </w:rPr>
        <w:t xml:space="preserve"> </w:t>
      </w:r>
    </w:p>
    <w:p w14:paraId="5E8C6C04" w14:textId="77777777" w:rsidR="00BA600B" w:rsidRPr="00FD15F6" w:rsidRDefault="00BA600B" w:rsidP="00205B5E">
      <w:pPr>
        <w:rPr>
          <w:rFonts w:cs="Times New Roman"/>
        </w:rPr>
      </w:pPr>
    </w:p>
    <w:p w14:paraId="4C18CDA3" w14:textId="77777777" w:rsidR="002A303D" w:rsidRPr="00FD15F6" w:rsidRDefault="002A303D" w:rsidP="00205B5E">
      <w:pPr>
        <w:rPr>
          <w:rFonts w:cs="Times New Roman"/>
        </w:rPr>
      </w:pPr>
    </w:p>
    <w:p w14:paraId="6E95CD8A" w14:textId="77777777" w:rsidR="00BA600B" w:rsidRPr="00FD15F6" w:rsidRDefault="00BA600B" w:rsidP="00205B5E">
      <w:pPr>
        <w:pStyle w:val="Heading1LAB"/>
        <w:outlineLvl w:val="9"/>
      </w:pPr>
      <w:r w:rsidRPr="00FD15F6">
        <w:t>2.</w:t>
      </w:r>
      <w:r w:rsidRPr="00FD15F6">
        <w:tab/>
        <w:t>AKTĪVĀS(­O) VIELAS(­U) NOSAUKUMS(­I) UN DAUDZUMS(­I)</w:t>
      </w:r>
    </w:p>
    <w:p w14:paraId="03FB137C" w14:textId="77777777" w:rsidR="00BA600B" w:rsidRPr="00FD15F6" w:rsidRDefault="00BA600B" w:rsidP="00205B5E">
      <w:pPr>
        <w:pStyle w:val="NormalKeep"/>
      </w:pPr>
    </w:p>
    <w:p w14:paraId="52272256" w14:textId="77777777" w:rsidR="00BA600B" w:rsidRPr="00FD15F6" w:rsidRDefault="00BA600B" w:rsidP="00205B5E">
      <w:pPr>
        <w:rPr>
          <w:rFonts w:cs="Times New Roman"/>
        </w:rPr>
      </w:pPr>
      <w:r w:rsidRPr="00FD15F6">
        <w:t>Katra apvalkotā tablete satur 600 mg efavirenza, 200 mg emtricitabīna un 245 mg tenofovīra di</w:t>
      </w:r>
      <w:r w:rsidR="001720F7" w:rsidRPr="00FD15F6">
        <w:t>s</w:t>
      </w:r>
      <w:r w:rsidRPr="00FD15F6">
        <w:t>oproksila (maleāta veidā).</w:t>
      </w:r>
    </w:p>
    <w:p w14:paraId="425D101D" w14:textId="77777777" w:rsidR="00BA600B" w:rsidRPr="00FD15F6" w:rsidRDefault="00BA600B" w:rsidP="00205B5E">
      <w:pPr>
        <w:rPr>
          <w:rFonts w:cs="Times New Roman"/>
        </w:rPr>
      </w:pPr>
    </w:p>
    <w:p w14:paraId="073FFE55" w14:textId="77777777" w:rsidR="00BA600B" w:rsidRPr="00FD15F6" w:rsidRDefault="00BA600B" w:rsidP="00205B5E">
      <w:pPr>
        <w:rPr>
          <w:rFonts w:cs="Times New Roman"/>
        </w:rPr>
      </w:pPr>
    </w:p>
    <w:p w14:paraId="3D0CB588" w14:textId="77777777" w:rsidR="00BA600B" w:rsidRPr="00FD15F6" w:rsidRDefault="00BA600B" w:rsidP="00205B5E">
      <w:pPr>
        <w:pStyle w:val="Heading1LAB"/>
        <w:outlineLvl w:val="9"/>
      </w:pPr>
      <w:r w:rsidRPr="00FD15F6">
        <w:t>3.</w:t>
      </w:r>
      <w:r w:rsidRPr="00FD15F6">
        <w:tab/>
        <w:t>PALĪGVIELU SARAKSTS</w:t>
      </w:r>
    </w:p>
    <w:p w14:paraId="2B9CF428" w14:textId="77777777" w:rsidR="00BA600B" w:rsidRPr="00FD15F6" w:rsidRDefault="00BA600B" w:rsidP="00205B5E">
      <w:pPr>
        <w:pStyle w:val="NormalKeep"/>
      </w:pPr>
    </w:p>
    <w:p w14:paraId="3F4F5C87" w14:textId="77777777" w:rsidR="00BA600B" w:rsidRPr="00FD15F6" w:rsidRDefault="00BA600B" w:rsidP="00205B5E">
      <w:pPr>
        <w:rPr>
          <w:rFonts w:cs="Times New Roman"/>
        </w:rPr>
      </w:pPr>
      <w:r w:rsidRPr="00FD15F6">
        <w:t>Satur arī: nātrija metabisulfītu un laktozes monohidrātu. Sīkāku informāciju skatīt lietošanas instrukcijā.</w:t>
      </w:r>
    </w:p>
    <w:p w14:paraId="629D7125" w14:textId="77777777" w:rsidR="00BA600B" w:rsidRPr="00FD15F6" w:rsidRDefault="00BA600B" w:rsidP="00205B5E">
      <w:pPr>
        <w:rPr>
          <w:rFonts w:cs="Times New Roman"/>
        </w:rPr>
      </w:pPr>
    </w:p>
    <w:p w14:paraId="4D0A8AEE" w14:textId="77777777" w:rsidR="00BA600B" w:rsidRPr="00FD15F6" w:rsidRDefault="00BA600B" w:rsidP="00205B5E">
      <w:pPr>
        <w:rPr>
          <w:rFonts w:cs="Times New Roman"/>
        </w:rPr>
      </w:pPr>
    </w:p>
    <w:p w14:paraId="2880BB48" w14:textId="77777777" w:rsidR="00BA600B" w:rsidRPr="00FD15F6" w:rsidRDefault="00BA600B" w:rsidP="00205B5E">
      <w:pPr>
        <w:pStyle w:val="Heading1LAB"/>
        <w:outlineLvl w:val="9"/>
      </w:pPr>
      <w:r w:rsidRPr="00FD15F6">
        <w:t>4.</w:t>
      </w:r>
      <w:r w:rsidRPr="00FD15F6">
        <w:tab/>
        <w:t>ZĀĻU FORMA UN SATURS</w:t>
      </w:r>
    </w:p>
    <w:p w14:paraId="6D9D856E" w14:textId="77777777" w:rsidR="00BA600B" w:rsidRPr="00FD15F6" w:rsidRDefault="00BA600B" w:rsidP="00205B5E">
      <w:pPr>
        <w:pStyle w:val="NormalKeep"/>
      </w:pPr>
    </w:p>
    <w:p w14:paraId="4F14C9B7" w14:textId="77777777" w:rsidR="000E1893" w:rsidRPr="00FD15F6" w:rsidRDefault="000E1893" w:rsidP="00205B5E">
      <w:pPr>
        <w:rPr>
          <w:rFonts w:cs="Times New Roman"/>
        </w:rPr>
      </w:pPr>
      <w:r w:rsidRPr="00FD15F6">
        <w:rPr>
          <w:highlight w:val="lightGray"/>
        </w:rPr>
        <w:t>Apvalkotā tablete</w:t>
      </w:r>
    </w:p>
    <w:p w14:paraId="6B8B5BF4" w14:textId="77777777" w:rsidR="000E1893" w:rsidRPr="00FD15F6" w:rsidRDefault="000E1893" w:rsidP="00205B5E"/>
    <w:p w14:paraId="5C537DC0" w14:textId="44C0BB34" w:rsidR="00BA600B" w:rsidRPr="00FD15F6" w:rsidRDefault="00227A45" w:rsidP="00205B5E">
      <w:pPr>
        <w:keepNext/>
      </w:pPr>
      <w:r w:rsidRPr="00FD15F6">
        <w:t>30</w:t>
      </w:r>
      <w:r w:rsidR="000E1893" w:rsidRPr="00FD15F6">
        <w:t> </w:t>
      </w:r>
      <w:r w:rsidRPr="00FD15F6">
        <w:t>apvalkotās tabletes</w:t>
      </w:r>
    </w:p>
    <w:p w14:paraId="0A0C0DFD" w14:textId="77777777" w:rsidR="002B79EC" w:rsidRPr="00FD15F6" w:rsidRDefault="002B79EC" w:rsidP="00205B5E">
      <w:pPr>
        <w:keepNext/>
      </w:pPr>
    </w:p>
    <w:p w14:paraId="0B815138" w14:textId="77777777" w:rsidR="00BA600B" w:rsidRPr="00FD15F6" w:rsidRDefault="00F56EEB" w:rsidP="00205B5E">
      <w:pPr>
        <w:keepNext/>
        <w:rPr>
          <w:rFonts w:cs="Times New Roman"/>
        </w:rPr>
      </w:pPr>
      <w:r w:rsidRPr="00FD15F6">
        <w:t>Vairāku kastīšu iepakojuma</w:t>
      </w:r>
      <w:r w:rsidR="00BA600B" w:rsidRPr="00FD15F6">
        <w:t xml:space="preserve"> </w:t>
      </w:r>
      <w:r w:rsidRPr="00FD15F6">
        <w:t xml:space="preserve">sastāvdaļu </w:t>
      </w:r>
      <w:r w:rsidR="00BA600B" w:rsidRPr="00FD15F6">
        <w:t>nedrīkst pārdot atsevišķi.</w:t>
      </w:r>
    </w:p>
    <w:p w14:paraId="7B158E8F" w14:textId="77777777" w:rsidR="00BA600B" w:rsidRPr="00FD15F6" w:rsidRDefault="00BA600B" w:rsidP="00205B5E">
      <w:pPr>
        <w:keepNext/>
        <w:rPr>
          <w:rFonts w:cs="Times New Roman"/>
        </w:rPr>
      </w:pPr>
    </w:p>
    <w:p w14:paraId="050AED27" w14:textId="77777777" w:rsidR="00BA600B" w:rsidRPr="00FD15F6" w:rsidRDefault="00BA600B" w:rsidP="00205B5E">
      <w:pPr>
        <w:rPr>
          <w:rFonts w:cs="Times New Roman"/>
        </w:rPr>
      </w:pPr>
    </w:p>
    <w:p w14:paraId="0F38A58C" w14:textId="77777777" w:rsidR="00BA600B" w:rsidRPr="00FD15F6" w:rsidRDefault="00BA600B" w:rsidP="00205B5E">
      <w:pPr>
        <w:pStyle w:val="Heading1LAB"/>
        <w:outlineLvl w:val="9"/>
      </w:pPr>
      <w:r w:rsidRPr="00FD15F6">
        <w:t>5.</w:t>
      </w:r>
      <w:r w:rsidRPr="00FD15F6">
        <w:tab/>
        <w:t>LIETOŠANAS UN IEVADĪŠANAS VEIDS(­I)</w:t>
      </w:r>
    </w:p>
    <w:p w14:paraId="0B339E11" w14:textId="77777777" w:rsidR="00BA600B" w:rsidRPr="00FD15F6" w:rsidRDefault="00BA600B" w:rsidP="00205B5E">
      <w:pPr>
        <w:pStyle w:val="NormalKeep"/>
      </w:pPr>
    </w:p>
    <w:p w14:paraId="56439A1D" w14:textId="77777777" w:rsidR="00BA600B" w:rsidRPr="00FD15F6" w:rsidRDefault="00BA600B" w:rsidP="00205B5E">
      <w:pPr>
        <w:keepNext/>
        <w:rPr>
          <w:rFonts w:cs="Times New Roman"/>
        </w:rPr>
      </w:pPr>
      <w:r w:rsidRPr="00FD15F6">
        <w:t>Iekšķīgai lietošanai.</w:t>
      </w:r>
    </w:p>
    <w:p w14:paraId="7A7C1D41" w14:textId="77777777" w:rsidR="00BA600B" w:rsidRPr="00FD15F6" w:rsidRDefault="00BA600B" w:rsidP="00205B5E">
      <w:pPr>
        <w:keepNext/>
        <w:rPr>
          <w:rFonts w:cs="Times New Roman"/>
        </w:rPr>
      </w:pPr>
    </w:p>
    <w:p w14:paraId="067B34D6" w14:textId="77777777" w:rsidR="00BA600B" w:rsidRPr="00FD15F6" w:rsidRDefault="00BA600B" w:rsidP="00205B5E">
      <w:pPr>
        <w:rPr>
          <w:rFonts w:cs="Times New Roman"/>
        </w:rPr>
      </w:pPr>
      <w:r w:rsidRPr="00FD15F6">
        <w:t>Pirms lietošanas izlasiet lietošanas instrukciju.</w:t>
      </w:r>
    </w:p>
    <w:p w14:paraId="3FA6B0B6" w14:textId="77777777" w:rsidR="00BA600B" w:rsidRPr="00FD15F6" w:rsidRDefault="00BA600B" w:rsidP="00205B5E">
      <w:pPr>
        <w:rPr>
          <w:rFonts w:cs="Times New Roman"/>
        </w:rPr>
      </w:pPr>
    </w:p>
    <w:p w14:paraId="78D60E14" w14:textId="77777777" w:rsidR="00BA600B" w:rsidRPr="00FD15F6" w:rsidRDefault="00BA600B" w:rsidP="00205B5E">
      <w:pPr>
        <w:rPr>
          <w:rFonts w:cs="Times New Roman"/>
        </w:rPr>
      </w:pPr>
    </w:p>
    <w:p w14:paraId="46E71EE9" w14:textId="77777777" w:rsidR="00BA600B" w:rsidRPr="00FD15F6" w:rsidRDefault="00BA600B" w:rsidP="00205B5E">
      <w:pPr>
        <w:pStyle w:val="Heading1LAB"/>
        <w:outlineLvl w:val="9"/>
      </w:pPr>
      <w:r w:rsidRPr="00FD15F6">
        <w:t>6.</w:t>
      </w:r>
      <w:r w:rsidRPr="00FD15F6">
        <w:tab/>
        <w:t>ĪPAŠI BRĪDINĀJUMI PAR ZĀĻU UZGLABĀŠANU BĒRNIEM NEREDZAMĀ UN NEPIEEJAMĀ VIETĀ</w:t>
      </w:r>
    </w:p>
    <w:p w14:paraId="2B999E0C" w14:textId="77777777" w:rsidR="00BA600B" w:rsidRPr="00FD15F6" w:rsidRDefault="00BA600B" w:rsidP="00205B5E">
      <w:pPr>
        <w:pStyle w:val="NormalKeep"/>
      </w:pPr>
    </w:p>
    <w:p w14:paraId="3F50FE30" w14:textId="77777777" w:rsidR="00BA600B" w:rsidRPr="00FD15F6" w:rsidRDefault="00BA600B" w:rsidP="00205B5E">
      <w:pPr>
        <w:rPr>
          <w:rFonts w:cs="Times New Roman"/>
        </w:rPr>
      </w:pPr>
      <w:r w:rsidRPr="00FD15F6">
        <w:t>Uzglabāt bērniem neredzamā un nepieejamā vietā.</w:t>
      </w:r>
    </w:p>
    <w:p w14:paraId="21344A63" w14:textId="77777777" w:rsidR="00BA600B" w:rsidRPr="00FD15F6" w:rsidRDefault="00BA600B" w:rsidP="00205B5E">
      <w:pPr>
        <w:rPr>
          <w:rFonts w:cs="Times New Roman"/>
        </w:rPr>
      </w:pPr>
    </w:p>
    <w:p w14:paraId="6E166E5C" w14:textId="77777777" w:rsidR="00BA600B" w:rsidRPr="00FD15F6" w:rsidRDefault="00BA600B" w:rsidP="00205B5E">
      <w:pPr>
        <w:rPr>
          <w:rFonts w:cs="Times New Roman"/>
        </w:rPr>
      </w:pPr>
    </w:p>
    <w:p w14:paraId="6D94BAAD" w14:textId="77777777" w:rsidR="00BA600B" w:rsidRPr="00FD15F6" w:rsidRDefault="00BA600B" w:rsidP="00205B5E">
      <w:pPr>
        <w:pStyle w:val="Heading1LAB"/>
        <w:outlineLvl w:val="9"/>
      </w:pPr>
      <w:r w:rsidRPr="00FD15F6">
        <w:t>7.</w:t>
      </w:r>
      <w:r w:rsidRPr="00FD15F6">
        <w:tab/>
        <w:t>CITI ĪPAŠI BRĪDINĀJUMI, JA NEPIECIEŠAMS</w:t>
      </w:r>
    </w:p>
    <w:p w14:paraId="7DCA7767" w14:textId="77777777" w:rsidR="00BA600B" w:rsidRPr="00FD15F6" w:rsidRDefault="00BA600B" w:rsidP="00205B5E">
      <w:pPr>
        <w:keepNext/>
        <w:rPr>
          <w:rFonts w:cs="Times New Roman"/>
        </w:rPr>
      </w:pPr>
    </w:p>
    <w:p w14:paraId="5B53B4A9" w14:textId="77777777" w:rsidR="00BA600B" w:rsidRPr="00FD15F6" w:rsidRDefault="00BA600B" w:rsidP="00205B5E">
      <w:pPr>
        <w:rPr>
          <w:rFonts w:cs="Times New Roman"/>
        </w:rPr>
      </w:pPr>
    </w:p>
    <w:p w14:paraId="3546962E" w14:textId="77777777" w:rsidR="00BA600B" w:rsidRPr="00FD15F6" w:rsidRDefault="00BA600B" w:rsidP="007A6702">
      <w:pPr>
        <w:pStyle w:val="Heading1LAB"/>
        <w:outlineLvl w:val="9"/>
      </w:pPr>
      <w:r w:rsidRPr="00FD15F6">
        <w:lastRenderedPageBreak/>
        <w:t>8.</w:t>
      </w:r>
      <w:r w:rsidRPr="00FD15F6">
        <w:tab/>
        <w:t>DERĪGUMA TERMIŅŠ</w:t>
      </w:r>
    </w:p>
    <w:p w14:paraId="6FFC33EE" w14:textId="77777777" w:rsidR="00BA600B" w:rsidRPr="00FD15F6" w:rsidRDefault="00BA600B" w:rsidP="00205B5E">
      <w:pPr>
        <w:pStyle w:val="NormalKeep"/>
      </w:pPr>
    </w:p>
    <w:p w14:paraId="39612DC5" w14:textId="77777777" w:rsidR="00BA600B" w:rsidRPr="00FD15F6" w:rsidRDefault="00C705E8" w:rsidP="00205B5E">
      <w:pPr>
        <w:pStyle w:val="NormalKeep"/>
      </w:pPr>
      <w:r w:rsidRPr="00FD15F6">
        <w:t>EXP</w:t>
      </w:r>
    </w:p>
    <w:p w14:paraId="60259F3A" w14:textId="77777777" w:rsidR="00BA600B" w:rsidRPr="00FD15F6" w:rsidRDefault="00CB05D9" w:rsidP="00205B5E">
      <w:pPr>
        <w:keepNext/>
        <w:rPr>
          <w:rFonts w:cs="Times New Roman"/>
        </w:rPr>
      </w:pPr>
      <w:r w:rsidRPr="00FD15F6">
        <w:t>P</w:t>
      </w:r>
      <w:r w:rsidR="00BA600B" w:rsidRPr="00FD15F6">
        <w:t xml:space="preserve">ēc atvēršanas izlietot </w:t>
      </w:r>
      <w:r w:rsidR="008C2760" w:rsidRPr="00FD15F6">
        <w:t>6</w:t>
      </w:r>
      <w:r w:rsidR="00BA600B" w:rsidRPr="00FD15F6">
        <w:t>0 dienu laikā.</w:t>
      </w:r>
    </w:p>
    <w:p w14:paraId="1E5A6AE9" w14:textId="77777777" w:rsidR="00BA600B" w:rsidRPr="00FD15F6" w:rsidRDefault="00BA600B" w:rsidP="00205B5E">
      <w:pPr>
        <w:keepNext/>
        <w:rPr>
          <w:rFonts w:cs="Times New Roman"/>
        </w:rPr>
      </w:pPr>
    </w:p>
    <w:p w14:paraId="0DC42345" w14:textId="77777777" w:rsidR="00BA600B" w:rsidRPr="00FD15F6" w:rsidRDefault="00BA600B" w:rsidP="00205B5E">
      <w:pPr>
        <w:keepNext/>
        <w:rPr>
          <w:rFonts w:cs="Times New Roman"/>
        </w:rPr>
      </w:pPr>
      <w:r w:rsidRPr="00FD15F6">
        <w:t>Atvēršanas datums:</w:t>
      </w:r>
    </w:p>
    <w:p w14:paraId="3889D181" w14:textId="77777777" w:rsidR="00BA600B" w:rsidRPr="00FD15F6" w:rsidRDefault="00BA600B" w:rsidP="00205B5E">
      <w:pPr>
        <w:rPr>
          <w:rFonts w:cs="Times New Roman"/>
        </w:rPr>
      </w:pPr>
    </w:p>
    <w:p w14:paraId="1A3707A0" w14:textId="77777777" w:rsidR="00BA600B" w:rsidRPr="00FD15F6" w:rsidRDefault="00BA600B" w:rsidP="00205B5E">
      <w:pPr>
        <w:rPr>
          <w:rFonts w:cs="Times New Roman"/>
        </w:rPr>
      </w:pPr>
    </w:p>
    <w:p w14:paraId="4C2C3CB9" w14:textId="77777777" w:rsidR="00BA600B" w:rsidRPr="00FD15F6" w:rsidRDefault="00BA600B" w:rsidP="00205B5E">
      <w:pPr>
        <w:pStyle w:val="Heading1LAB"/>
        <w:outlineLvl w:val="9"/>
      </w:pPr>
      <w:r w:rsidRPr="00FD15F6">
        <w:t>9.</w:t>
      </w:r>
      <w:r w:rsidRPr="00FD15F6">
        <w:tab/>
        <w:t>ĪPAŠI UZGLABĀŠANAS NOSACĪJUMI</w:t>
      </w:r>
    </w:p>
    <w:p w14:paraId="58225681" w14:textId="77777777" w:rsidR="00BA600B" w:rsidRPr="00FD15F6" w:rsidRDefault="00BA600B" w:rsidP="00205B5E">
      <w:pPr>
        <w:keepNext/>
        <w:rPr>
          <w:rFonts w:cs="Times New Roman"/>
        </w:rPr>
      </w:pPr>
    </w:p>
    <w:p w14:paraId="385D6FC6" w14:textId="30DA802D" w:rsidR="00BA600B" w:rsidRPr="00FD15F6" w:rsidRDefault="00BA600B" w:rsidP="00205B5E">
      <w:pPr>
        <w:rPr>
          <w:rFonts w:cs="Times New Roman"/>
        </w:rPr>
      </w:pPr>
      <w:r w:rsidRPr="00FD15F6">
        <w:t>Uzglabāt temperatūrā līdz 25 °C. Uzglabāt oriģinālā iepakojumā, lai pasargātu no gaismas.</w:t>
      </w:r>
    </w:p>
    <w:p w14:paraId="7395E1C2" w14:textId="77777777" w:rsidR="00BA600B" w:rsidRPr="00FD15F6" w:rsidRDefault="00BA600B" w:rsidP="00205B5E">
      <w:pPr>
        <w:rPr>
          <w:rFonts w:cs="Times New Roman"/>
        </w:rPr>
      </w:pPr>
    </w:p>
    <w:p w14:paraId="5802BFB8" w14:textId="77777777" w:rsidR="00BA600B" w:rsidRPr="00FD15F6" w:rsidRDefault="00BA600B" w:rsidP="00205B5E">
      <w:pPr>
        <w:rPr>
          <w:rFonts w:cs="Times New Roman"/>
        </w:rPr>
      </w:pPr>
    </w:p>
    <w:p w14:paraId="7C81D393" w14:textId="77777777" w:rsidR="00BA600B" w:rsidRPr="00FD15F6" w:rsidRDefault="00BA600B" w:rsidP="00205B5E">
      <w:pPr>
        <w:pStyle w:val="Heading1LAB"/>
        <w:outlineLvl w:val="9"/>
      </w:pPr>
      <w:r w:rsidRPr="00FD15F6">
        <w:t>10.</w:t>
      </w:r>
      <w:r w:rsidRPr="00FD15F6">
        <w:tab/>
        <w:t>ĪPAŠI PIESARDZĪBAS PASĀKUMI, IZNĪCINOT NEIZLIETOTĀS ZĀLES VAI IZMANTOTOS MATERIĀLUS, KAS BIJUŠI SASKARĒ AR ŠĪM ZĀLĒM, JA PIEMĒROJAMS</w:t>
      </w:r>
    </w:p>
    <w:p w14:paraId="1B9EB786" w14:textId="77777777" w:rsidR="00BA600B" w:rsidRPr="00FD15F6" w:rsidRDefault="00BA600B" w:rsidP="007A6702">
      <w:pPr>
        <w:keepNext/>
        <w:rPr>
          <w:rFonts w:cs="Times New Roman"/>
        </w:rPr>
      </w:pPr>
    </w:p>
    <w:p w14:paraId="32F352BE" w14:textId="77777777" w:rsidR="00BA600B" w:rsidRPr="00FD15F6" w:rsidRDefault="00BA600B" w:rsidP="00205B5E">
      <w:pPr>
        <w:rPr>
          <w:rFonts w:cs="Times New Roman"/>
        </w:rPr>
      </w:pPr>
    </w:p>
    <w:p w14:paraId="3BBA0C4E" w14:textId="77777777" w:rsidR="00BA600B" w:rsidRPr="00FD15F6" w:rsidRDefault="00BA600B" w:rsidP="00205B5E">
      <w:pPr>
        <w:pStyle w:val="Heading1LAB"/>
        <w:outlineLvl w:val="9"/>
      </w:pPr>
      <w:r w:rsidRPr="00FD15F6">
        <w:t>11.</w:t>
      </w:r>
      <w:r w:rsidRPr="00FD15F6">
        <w:tab/>
        <w:t>REĢISTRĀCIJAS APLIECĪBAS ĪPAŠNIEKA NOSAUKUMS UN ADRESE</w:t>
      </w:r>
    </w:p>
    <w:p w14:paraId="6B76D889" w14:textId="77777777" w:rsidR="00BA600B" w:rsidRPr="00FD15F6" w:rsidRDefault="00BA600B" w:rsidP="00205B5E">
      <w:pPr>
        <w:pStyle w:val="NormalKeep"/>
      </w:pPr>
    </w:p>
    <w:p w14:paraId="495DF58E" w14:textId="77777777" w:rsidR="00026046" w:rsidRPr="00FD15F6" w:rsidRDefault="00026046" w:rsidP="00205B5E">
      <w:pPr>
        <w:pStyle w:val="NormalKeep"/>
      </w:pPr>
      <w:r w:rsidRPr="00FD15F6">
        <w:t>Mylan Pharmaceuticals Limited</w:t>
      </w:r>
    </w:p>
    <w:p w14:paraId="34A2371B" w14:textId="77777777" w:rsidR="00026046" w:rsidRPr="00FD15F6" w:rsidRDefault="00026046" w:rsidP="00205B5E">
      <w:pPr>
        <w:pStyle w:val="NormalKeep"/>
      </w:pPr>
      <w:r w:rsidRPr="00FD15F6">
        <w:t xml:space="preserve">Damastown Industrial Park, </w:t>
      </w:r>
    </w:p>
    <w:p w14:paraId="4E28DD93" w14:textId="77777777" w:rsidR="00026046" w:rsidRPr="00FD15F6" w:rsidRDefault="00026046" w:rsidP="00205B5E">
      <w:pPr>
        <w:pStyle w:val="NormalKeep"/>
      </w:pPr>
      <w:r w:rsidRPr="00FD15F6">
        <w:t xml:space="preserve">Mulhuddart, Dublin 15, </w:t>
      </w:r>
    </w:p>
    <w:p w14:paraId="10C93748" w14:textId="77777777" w:rsidR="00026046" w:rsidRPr="00FD15F6" w:rsidRDefault="00026046" w:rsidP="00205B5E">
      <w:pPr>
        <w:pStyle w:val="NormalKeep"/>
      </w:pPr>
      <w:r w:rsidRPr="00FD15F6">
        <w:t>DUBLIN</w:t>
      </w:r>
    </w:p>
    <w:p w14:paraId="125A87B2" w14:textId="77777777" w:rsidR="00026046" w:rsidRPr="00FD15F6" w:rsidRDefault="00026046" w:rsidP="00205B5E">
      <w:pPr>
        <w:pStyle w:val="NormalKeep"/>
      </w:pPr>
      <w:r w:rsidRPr="00FD15F6">
        <w:t>Īrija</w:t>
      </w:r>
    </w:p>
    <w:p w14:paraId="36147688" w14:textId="77777777" w:rsidR="00BA600B" w:rsidRPr="00FD15F6" w:rsidRDefault="00BA600B" w:rsidP="00205B5E">
      <w:pPr>
        <w:rPr>
          <w:rFonts w:cs="Times New Roman"/>
        </w:rPr>
      </w:pPr>
    </w:p>
    <w:p w14:paraId="4A140218" w14:textId="77777777" w:rsidR="00BA600B" w:rsidRPr="00FD15F6" w:rsidRDefault="00BA600B" w:rsidP="00205B5E">
      <w:pPr>
        <w:rPr>
          <w:rFonts w:cs="Times New Roman"/>
        </w:rPr>
      </w:pPr>
    </w:p>
    <w:p w14:paraId="7CA11F84" w14:textId="77777777" w:rsidR="00BA600B" w:rsidRPr="00FD15F6" w:rsidRDefault="00BA600B" w:rsidP="00205B5E">
      <w:pPr>
        <w:pStyle w:val="Heading1LAB"/>
        <w:outlineLvl w:val="9"/>
      </w:pPr>
      <w:r w:rsidRPr="00FD15F6">
        <w:t>12.</w:t>
      </w:r>
      <w:r w:rsidRPr="00FD15F6">
        <w:tab/>
        <w:t>REĢISTRĀCIJAS APLIECĪBAS NUMURS(­I)</w:t>
      </w:r>
    </w:p>
    <w:p w14:paraId="4C431220" w14:textId="77777777" w:rsidR="00170FC5" w:rsidRPr="00FD15F6" w:rsidRDefault="00170FC5" w:rsidP="00205B5E">
      <w:pPr>
        <w:pStyle w:val="NormalKeep"/>
        <w:rPr>
          <w:rFonts w:cs="Verdana"/>
          <w:color w:val="000000"/>
        </w:rPr>
      </w:pPr>
    </w:p>
    <w:p w14:paraId="441B232D" w14:textId="77777777" w:rsidR="00BA600B" w:rsidRPr="00FD15F6" w:rsidRDefault="00C34B51" w:rsidP="00205B5E">
      <w:pPr>
        <w:rPr>
          <w:rFonts w:cs="Times New Roman"/>
        </w:rPr>
      </w:pPr>
      <w:r w:rsidRPr="00FD15F6">
        <w:rPr>
          <w:rFonts w:cs="Verdana"/>
          <w:color w:val="000000"/>
        </w:rPr>
        <w:t>EU/1/17/1222/002</w:t>
      </w:r>
    </w:p>
    <w:p w14:paraId="60214F1C" w14:textId="77777777" w:rsidR="00BA600B" w:rsidRPr="00FD15F6" w:rsidRDefault="00BA600B" w:rsidP="00205B5E">
      <w:pPr>
        <w:rPr>
          <w:rFonts w:cs="Times New Roman"/>
        </w:rPr>
      </w:pPr>
    </w:p>
    <w:p w14:paraId="78E4D63C" w14:textId="77777777" w:rsidR="002A303D" w:rsidRPr="00FD15F6" w:rsidRDefault="002A303D" w:rsidP="00205B5E">
      <w:pPr>
        <w:rPr>
          <w:rFonts w:cs="Times New Roman"/>
        </w:rPr>
      </w:pPr>
    </w:p>
    <w:p w14:paraId="7DFBBFAB" w14:textId="77777777" w:rsidR="00BA600B" w:rsidRPr="00FD15F6" w:rsidRDefault="00BA600B" w:rsidP="00205B5E">
      <w:pPr>
        <w:pStyle w:val="Heading1LAB"/>
        <w:outlineLvl w:val="9"/>
      </w:pPr>
      <w:r w:rsidRPr="00FD15F6">
        <w:t>13.</w:t>
      </w:r>
      <w:r w:rsidRPr="00FD15F6">
        <w:tab/>
        <w:t>SĒRIJAS NUMURS</w:t>
      </w:r>
    </w:p>
    <w:p w14:paraId="3DF4F756" w14:textId="77777777" w:rsidR="00BA600B" w:rsidRPr="00FD15F6" w:rsidRDefault="00BA600B" w:rsidP="00205B5E">
      <w:pPr>
        <w:pStyle w:val="NormalKeep"/>
      </w:pPr>
    </w:p>
    <w:p w14:paraId="79C16D97" w14:textId="77777777" w:rsidR="00BA600B" w:rsidRPr="00FD15F6" w:rsidRDefault="00C705E8" w:rsidP="00205B5E">
      <w:pPr>
        <w:rPr>
          <w:rFonts w:cs="Times New Roman"/>
        </w:rPr>
      </w:pPr>
      <w:r w:rsidRPr="00FD15F6">
        <w:t>Lot</w:t>
      </w:r>
    </w:p>
    <w:p w14:paraId="0C962169" w14:textId="77777777" w:rsidR="00BA600B" w:rsidRPr="00FD15F6" w:rsidRDefault="00BA600B" w:rsidP="00205B5E">
      <w:pPr>
        <w:rPr>
          <w:rFonts w:cs="Times New Roman"/>
        </w:rPr>
      </w:pPr>
    </w:p>
    <w:p w14:paraId="768C6DD1" w14:textId="77777777" w:rsidR="00BA600B" w:rsidRPr="00FD15F6" w:rsidRDefault="00BA600B" w:rsidP="00205B5E">
      <w:pPr>
        <w:rPr>
          <w:rFonts w:cs="Times New Roman"/>
        </w:rPr>
      </w:pPr>
    </w:p>
    <w:p w14:paraId="045DDF5E" w14:textId="77777777" w:rsidR="00BA600B" w:rsidRPr="00FD15F6" w:rsidRDefault="00BA600B" w:rsidP="00205B5E">
      <w:pPr>
        <w:pStyle w:val="Heading1LAB"/>
        <w:outlineLvl w:val="9"/>
      </w:pPr>
      <w:r w:rsidRPr="00FD15F6">
        <w:t>14.</w:t>
      </w:r>
      <w:r w:rsidRPr="00FD15F6">
        <w:tab/>
        <w:t>IZSNIEGŠANAS KĀRTĪBA</w:t>
      </w:r>
    </w:p>
    <w:p w14:paraId="204ED71E" w14:textId="77777777" w:rsidR="00BA600B" w:rsidRPr="00FD15F6" w:rsidRDefault="00BA600B" w:rsidP="00205B5E">
      <w:pPr>
        <w:keepNext/>
        <w:rPr>
          <w:rFonts w:cs="Times New Roman"/>
        </w:rPr>
      </w:pPr>
    </w:p>
    <w:p w14:paraId="0B9F55B2" w14:textId="77777777" w:rsidR="00BA600B" w:rsidRPr="00FD15F6" w:rsidRDefault="00BA600B" w:rsidP="00205B5E">
      <w:pPr>
        <w:rPr>
          <w:rFonts w:cs="Times New Roman"/>
        </w:rPr>
      </w:pPr>
    </w:p>
    <w:p w14:paraId="7AA73F30" w14:textId="77777777" w:rsidR="00BA600B" w:rsidRPr="00FD15F6" w:rsidRDefault="00BA600B" w:rsidP="00205B5E">
      <w:pPr>
        <w:pStyle w:val="Heading1LAB"/>
        <w:outlineLvl w:val="9"/>
      </w:pPr>
      <w:r w:rsidRPr="00FD15F6">
        <w:t>15.</w:t>
      </w:r>
      <w:r w:rsidRPr="00FD15F6">
        <w:tab/>
        <w:t>NORĀDĪJUMI PAR LIETOŠANU</w:t>
      </w:r>
    </w:p>
    <w:p w14:paraId="7D30171C" w14:textId="77777777" w:rsidR="00BA600B" w:rsidRPr="00FD15F6" w:rsidRDefault="00BA600B" w:rsidP="00205B5E">
      <w:pPr>
        <w:keepNext/>
        <w:rPr>
          <w:rFonts w:cs="Times New Roman"/>
        </w:rPr>
      </w:pPr>
    </w:p>
    <w:p w14:paraId="38F384FC" w14:textId="77777777" w:rsidR="00BA600B" w:rsidRPr="00FD15F6" w:rsidRDefault="00BA600B" w:rsidP="00205B5E">
      <w:pPr>
        <w:rPr>
          <w:rFonts w:cs="Times New Roman"/>
        </w:rPr>
      </w:pPr>
    </w:p>
    <w:p w14:paraId="71417C1B" w14:textId="77777777" w:rsidR="00BA600B" w:rsidRPr="00FD15F6" w:rsidRDefault="00BA600B" w:rsidP="00205B5E">
      <w:pPr>
        <w:pStyle w:val="Heading1LAB"/>
        <w:outlineLvl w:val="9"/>
      </w:pPr>
      <w:r w:rsidRPr="00FD15F6">
        <w:t>16.</w:t>
      </w:r>
      <w:r w:rsidRPr="00FD15F6">
        <w:tab/>
        <w:t>INFORMĀCIJA BRAILA RAKSTĀ</w:t>
      </w:r>
    </w:p>
    <w:p w14:paraId="7842F95D" w14:textId="77777777" w:rsidR="00BA600B" w:rsidRPr="00FD15F6" w:rsidRDefault="00BA600B" w:rsidP="00205B5E">
      <w:pPr>
        <w:keepNext/>
        <w:rPr>
          <w:rFonts w:cs="Times New Roman"/>
        </w:rPr>
      </w:pPr>
    </w:p>
    <w:p w14:paraId="3C6551CE" w14:textId="77777777" w:rsidR="00BA600B" w:rsidRPr="00FD15F6" w:rsidRDefault="00BA600B" w:rsidP="00205B5E">
      <w:pPr>
        <w:rPr>
          <w:rFonts w:cs="Times New Roman"/>
        </w:rPr>
      </w:pPr>
    </w:p>
    <w:p w14:paraId="160030C4" w14:textId="77777777" w:rsidR="00BA600B" w:rsidRPr="00FD15F6" w:rsidRDefault="00BA600B" w:rsidP="00205B5E">
      <w:pPr>
        <w:pStyle w:val="Heading1LAB"/>
        <w:outlineLvl w:val="9"/>
      </w:pPr>
      <w:r w:rsidRPr="00FD15F6">
        <w:t>17.</w:t>
      </w:r>
      <w:r w:rsidRPr="00FD15F6">
        <w:tab/>
        <w:t>UNIKĀLS IDENTIFIKATORS </w:t>
      </w:r>
      <w:r w:rsidR="00F051C8" w:rsidRPr="00FD15F6">
        <w:t xml:space="preserve">– </w:t>
      </w:r>
      <w:r w:rsidRPr="00FD15F6">
        <w:t>2D SVĪTRKODS</w:t>
      </w:r>
    </w:p>
    <w:p w14:paraId="205B9C62" w14:textId="77777777" w:rsidR="00BA600B" w:rsidRPr="00FD15F6" w:rsidRDefault="00BA600B" w:rsidP="00205B5E">
      <w:pPr>
        <w:keepNext/>
        <w:rPr>
          <w:rFonts w:cs="Times New Roman"/>
        </w:rPr>
      </w:pPr>
    </w:p>
    <w:p w14:paraId="758B1285" w14:textId="77777777" w:rsidR="00BA600B" w:rsidRPr="00FD15F6" w:rsidRDefault="00BA600B" w:rsidP="00205B5E">
      <w:pPr>
        <w:rPr>
          <w:rFonts w:cs="Times New Roman"/>
        </w:rPr>
      </w:pPr>
    </w:p>
    <w:p w14:paraId="73527DFC" w14:textId="77777777" w:rsidR="00BA600B" w:rsidRPr="00FD15F6" w:rsidRDefault="00BA600B" w:rsidP="00205B5E">
      <w:pPr>
        <w:pStyle w:val="Heading1LAB"/>
        <w:outlineLvl w:val="9"/>
      </w:pPr>
      <w:r w:rsidRPr="00FD15F6">
        <w:t>18.</w:t>
      </w:r>
      <w:r w:rsidRPr="00FD15F6">
        <w:tab/>
        <w:t>UNIKĀLS IDENTIFIKATORS </w:t>
      </w:r>
      <w:r w:rsidR="00F051C8" w:rsidRPr="00FD15F6">
        <w:t xml:space="preserve">– </w:t>
      </w:r>
      <w:r w:rsidRPr="00FD15F6">
        <w:t>DATI, KURUS VAR NOLASĪT PERSONA</w:t>
      </w:r>
    </w:p>
    <w:p w14:paraId="3EB82E8C" w14:textId="77777777" w:rsidR="00BA600B" w:rsidRPr="00FD15F6" w:rsidRDefault="00BA600B" w:rsidP="00205B5E">
      <w:pPr>
        <w:pStyle w:val="NormalKeep"/>
      </w:pPr>
    </w:p>
    <w:p w14:paraId="3ADE9065" w14:textId="77777777" w:rsidR="00BA600B" w:rsidRPr="00FD15F6" w:rsidRDefault="00BA600B" w:rsidP="00205B5E">
      <w:pPr>
        <w:rPr>
          <w:rFonts w:cs="Times New Roman"/>
        </w:rPr>
      </w:pPr>
    </w:p>
    <w:p w14:paraId="07563CE0" w14:textId="77777777" w:rsidR="00BA600B" w:rsidRPr="00FD15F6" w:rsidRDefault="00BA600B" w:rsidP="00767608">
      <w:pPr>
        <w:rPr>
          <w:rFonts w:cs="Times New Roman"/>
        </w:rPr>
      </w:pPr>
      <w:r w:rsidRPr="00FD15F6">
        <w:br w:type="page"/>
      </w:r>
    </w:p>
    <w:p w14:paraId="33BAFA4F" w14:textId="7F33A4E4" w:rsidR="009A7CD1" w:rsidRPr="00FD15F6" w:rsidRDefault="009A7CD1" w:rsidP="009A7CD1">
      <w:pPr>
        <w:pStyle w:val="HeadingStrLAB"/>
      </w:pPr>
      <w:r w:rsidRPr="00FD15F6">
        <w:lastRenderedPageBreak/>
        <w:t>INFORMĀCIJA, KAS JĀNORĀDA UZ ĀRĒJĀ IEPAKOJUMA</w:t>
      </w:r>
    </w:p>
    <w:p w14:paraId="27216C96" w14:textId="77777777" w:rsidR="009A7CD1" w:rsidRPr="00FD15F6" w:rsidRDefault="009A7CD1" w:rsidP="009A7CD1">
      <w:pPr>
        <w:pStyle w:val="HeadingStrLAB"/>
      </w:pPr>
    </w:p>
    <w:p w14:paraId="484F7FB2" w14:textId="6EC3D0E2" w:rsidR="009A7CD1" w:rsidRPr="00FD15F6" w:rsidRDefault="009A7CD1" w:rsidP="009A7CD1">
      <w:pPr>
        <w:pStyle w:val="HeadingStrLAB"/>
      </w:pPr>
      <w:r w:rsidRPr="00FD15F6">
        <w:t>KASTĪT</w:t>
      </w:r>
      <w:r w:rsidR="004235EC" w:rsidRPr="00FD15F6">
        <w:t>ES BLISTERIS</w:t>
      </w:r>
    </w:p>
    <w:p w14:paraId="2CE2BB43" w14:textId="77777777" w:rsidR="009A7CD1" w:rsidRPr="00FD15F6" w:rsidRDefault="009A7CD1" w:rsidP="009A7CD1">
      <w:pPr>
        <w:rPr>
          <w:rFonts w:cs="Times New Roman"/>
        </w:rPr>
      </w:pPr>
    </w:p>
    <w:p w14:paraId="1136CCE3" w14:textId="77777777" w:rsidR="009A7CD1" w:rsidRPr="00FD15F6" w:rsidRDefault="009A7CD1" w:rsidP="009A7CD1">
      <w:pPr>
        <w:rPr>
          <w:rFonts w:cs="Times New Roman"/>
        </w:rPr>
      </w:pPr>
    </w:p>
    <w:p w14:paraId="7E5EE83E" w14:textId="77777777" w:rsidR="009A7CD1" w:rsidRPr="00FD15F6" w:rsidRDefault="009A7CD1" w:rsidP="009A7CD1">
      <w:pPr>
        <w:pStyle w:val="Heading1LAB"/>
        <w:outlineLvl w:val="9"/>
      </w:pPr>
      <w:r w:rsidRPr="00FD15F6">
        <w:t>1.</w:t>
      </w:r>
      <w:r w:rsidRPr="00FD15F6">
        <w:tab/>
        <w:t>ZĀĻU NOSAUKUMS</w:t>
      </w:r>
    </w:p>
    <w:p w14:paraId="1A00932E" w14:textId="77777777" w:rsidR="009A7CD1" w:rsidRPr="00FD15F6" w:rsidRDefault="009A7CD1" w:rsidP="009A7CD1">
      <w:pPr>
        <w:pStyle w:val="NormalKeep"/>
      </w:pPr>
    </w:p>
    <w:p w14:paraId="231AFA8B" w14:textId="77777777" w:rsidR="009A7CD1" w:rsidRPr="00FD15F6" w:rsidRDefault="009A7CD1" w:rsidP="009A7CD1">
      <w:pPr>
        <w:pStyle w:val="NormalKeep"/>
      </w:pPr>
      <w:r w:rsidRPr="00FD15F6">
        <w:t>Efavirenz/Emtricitabine/Tenofovir disoproxil Mylan 600 mg/200 mg/245 mg apvalkotās tabletes</w:t>
      </w:r>
    </w:p>
    <w:p w14:paraId="5D0A6E20" w14:textId="77777777" w:rsidR="009A7CD1" w:rsidRPr="00FD15F6" w:rsidRDefault="009A7CD1" w:rsidP="009A7CD1">
      <w:pPr>
        <w:pStyle w:val="NormalKeep"/>
      </w:pPr>
    </w:p>
    <w:p w14:paraId="742FB456" w14:textId="11026F26" w:rsidR="009A7CD1" w:rsidRPr="00FD15F6" w:rsidRDefault="009A7CD1" w:rsidP="009A7CD1">
      <w:pPr>
        <w:rPr>
          <w:i/>
        </w:rPr>
      </w:pPr>
      <w:r w:rsidRPr="00FD15F6">
        <w:rPr>
          <w:i/>
        </w:rPr>
        <w:t>efavirenzum/emtricitabinum/tenofovirum disoproxilum</w:t>
      </w:r>
    </w:p>
    <w:p w14:paraId="65264AF7" w14:textId="77777777" w:rsidR="009A7CD1" w:rsidRPr="00FD15F6" w:rsidRDefault="009A7CD1" w:rsidP="009A7CD1">
      <w:pPr>
        <w:rPr>
          <w:rFonts w:cs="Times New Roman"/>
        </w:rPr>
      </w:pPr>
    </w:p>
    <w:p w14:paraId="0916CC29" w14:textId="77777777" w:rsidR="009A7CD1" w:rsidRPr="00FD15F6" w:rsidRDefault="009A7CD1" w:rsidP="009A7CD1">
      <w:pPr>
        <w:rPr>
          <w:rFonts w:cs="Times New Roman"/>
        </w:rPr>
      </w:pPr>
    </w:p>
    <w:p w14:paraId="4AA2FFFC" w14:textId="77777777" w:rsidR="009A7CD1" w:rsidRPr="00FD15F6" w:rsidRDefault="009A7CD1" w:rsidP="009A7CD1">
      <w:pPr>
        <w:pStyle w:val="Heading1LAB"/>
        <w:outlineLvl w:val="9"/>
      </w:pPr>
      <w:r w:rsidRPr="00FD15F6">
        <w:t>2.</w:t>
      </w:r>
      <w:r w:rsidRPr="00FD15F6">
        <w:tab/>
        <w:t>AKTĪVĀS(­O) VIELAS(­U) NOSAUKUMS(­I) UN DAUDZUMS(­I)</w:t>
      </w:r>
    </w:p>
    <w:p w14:paraId="6A433E23" w14:textId="77777777" w:rsidR="009A7CD1" w:rsidRPr="00FD15F6" w:rsidRDefault="009A7CD1" w:rsidP="009A7CD1">
      <w:pPr>
        <w:pStyle w:val="NormalKeep"/>
      </w:pPr>
    </w:p>
    <w:p w14:paraId="30B3AB85" w14:textId="77777777" w:rsidR="009A7CD1" w:rsidRPr="00FD15F6" w:rsidRDefault="009A7CD1" w:rsidP="009A7CD1">
      <w:pPr>
        <w:rPr>
          <w:rFonts w:cs="Times New Roman"/>
        </w:rPr>
      </w:pPr>
      <w:r w:rsidRPr="00FD15F6">
        <w:t>Katra apvalkotā tablete satur 600 mg efavirenza, 200 mg emtricitabīna un 245 mg tenofovīra disoproksila (maleāta veidā).</w:t>
      </w:r>
    </w:p>
    <w:p w14:paraId="77C7C8E2" w14:textId="77777777" w:rsidR="009A7CD1" w:rsidRPr="00FD15F6" w:rsidRDefault="009A7CD1" w:rsidP="009A7CD1">
      <w:pPr>
        <w:rPr>
          <w:rFonts w:cs="Times New Roman"/>
        </w:rPr>
      </w:pPr>
    </w:p>
    <w:p w14:paraId="46726F73" w14:textId="77777777" w:rsidR="009A7CD1" w:rsidRPr="00FD15F6" w:rsidRDefault="009A7CD1" w:rsidP="009A7CD1">
      <w:pPr>
        <w:rPr>
          <w:rFonts w:cs="Times New Roman"/>
        </w:rPr>
      </w:pPr>
    </w:p>
    <w:p w14:paraId="2F2A779A" w14:textId="77777777" w:rsidR="009A7CD1" w:rsidRPr="00FD15F6" w:rsidRDefault="009A7CD1" w:rsidP="009A7CD1">
      <w:pPr>
        <w:pStyle w:val="Heading1LAB"/>
        <w:outlineLvl w:val="9"/>
      </w:pPr>
      <w:r w:rsidRPr="00FD15F6">
        <w:t>3.</w:t>
      </w:r>
      <w:r w:rsidRPr="00FD15F6">
        <w:tab/>
        <w:t>PALĪGVIELU SARAKSTS</w:t>
      </w:r>
    </w:p>
    <w:p w14:paraId="0B3B2D35" w14:textId="77777777" w:rsidR="009A7CD1" w:rsidRPr="00FD15F6" w:rsidRDefault="009A7CD1" w:rsidP="009A7CD1">
      <w:pPr>
        <w:pStyle w:val="NormalKeep"/>
      </w:pPr>
    </w:p>
    <w:p w14:paraId="7842110F" w14:textId="77777777" w:rsidR="009A7CD1" w:rsidRPr="00FD15F6" w:rsidRDefault="009A7CD1" w:rsidP="009A7CD1">
      <w:pPr>
        <w:pStyle w:val="NormalKeep"/>
      </w:pPr>
      <w:r w:rsidRPr="00FD15F6">
        <w:t>Satur arī: nātrija metabisulfītu un laktozes monohidrātu.</w:t>
      </w:r>
    </w:p>
    <w:p w14:paraId="19955F3E" w14:textId="77777777" w:rsidR="009A7CD1" w:rsidRPr="00FD15F6" w:rsidRDefault="009A7CD1" w:rsidP="009A7CD1">
      <w:r w:rsidRPr="00FD15F6">
        <w:rPr>
          <w:highlight w:val="lightGray"/>
        </w:rPr>
        <w:t>Sīkāku informāciju skatīt lietošanas instrukcijā.</w:t>
      </w:r>
    </w:p>
    <w:p w14:paraId="114B0A1F" w14:textId="77777777" w:rsidR="004235EC" w:rsidRPr="00FD15F6" w:rsidRDefault="004235EC" w:rsidP="009A7CD1"/>
    <w:p w14:paraId="0FF29D11" w14:textId="77777777" w:rsidR="009A7CD1" w:rsidRPr="00FD15F6" w:rsidRDefault="009A7CD1" w:rsidP="009A7CD1">
      <w:pPr>
        <w:rPr>
          <w:rFonts w:cs="Times New Roman"/>
        </w:rPr>
      </w:pPr>
    </w:p>
    <w:p w14:paraId="6980473A" w14:textId="77777777" w:rsidR="009A7CD1" w:rsidRPr="00FD15F6" w:rsidRDefault="009A7CD1" w:rsidP="009A7CD1">
      <w:pPr>
        <w:pStyle w:val="Heading1LAB"/>
        <w:outlineLvl w:val="9"/>
      </w:pPr>
      <w:r w:rsidRPr="00FD15F6">
        <w:t>4.</w:t>
      </w:r>
      <w:r w:rsidRPr="00FD15F6">
        <w:tab/>
        <w:t>ZĀĻU FORMA UN SATURS</w:t>
      </w:r>
    </w:p>
    <w:p w14:paraId="793962CB" w14:textId="77777777" w:rsidR="009A7CD1" w:rsidRPr="00FD15F6" w:rsidRDefault="009A7CD1" w:rsidP="009A7CD1">
      <w:pPr>
        <w:pStyle w:val="NormalKeep"/>
      </w:pPr>
    </w:p>
    <w:p w14:paraId="29900713" w14:textId="77777777" w:rsidR="009A7CD1" w:rsidRPr="00FD15F6" w:rsidRDefault="009A7CD1" w:rsidP="009A7CD1">
      <w:r w:rsidRPr="00FD15F6">
        <w:rPr>
          <w:highlight w:val="lightGray"/>
        </w:rPr>
        <w:t>Apvalkotā tablete</w:t>
      </w:r>
    </w:p>
    <w:p w14:paraId="156C2B29" w14:textId="77777777" w:rsidR="009A7CD1" w:rsidRPr="00FD15F6" w:rsidRDefault="009A7CD1" w:rsidP="009A7CD1"/>
    <w:p w14:paraId="71C093C4" w14:textId="77777777" w:rsidR="009A7CD1" w:rsidRPr="00FD15F6" w:rsidRDefault="009A7CD1" w:rsidP="009A7CD1">
      <w:pPr>
        <w:keepNext/>
        <w:rPr>
          <w:rFonts w:cs="Times New Roman"/>
        </w:rPr>
      </w:pPr>
      <w:r w:rsidRPr="00FD15F6">
        <w:t>30 apvalkotās tabletes</w:t>
      </w:r>
    </w:p>
    <w:p w14:paraId="03F1B82C" w14:textId="77777777" w:rsidR="009A7CD1" w:rsidRPr="00FD15F6" w:rsidRDefault="009A7CD1" w:rsidP="009A7CD1">
      <w:pPr>
        <w:keepNext/>
      </w:pPr>
      <w:r w:rsidRPr="00FD15F6">
        <w:rPr>
          <w:highlight w:val="lightGray"/>
        </w:rPr>
        <w:t>90 apvalkotās tabletes</w:t>
      </w:r>
    </w:p>
    <w:p w14:paraId="04FB08BB" w14:textId="6B3935EA" w:rsidR="004235EC" w:rsidRPr="00FD15F6" w:rsidRDefault="004235EC" w:rsidP="004235EC">
      <w:pPr>
        <w:rPr>
          <w:noProof/>
        </w:rPr>
      </w:pPr>
      <w:r w:rsidRPr="00FD15F6">
        <w:rPr>
          <w:noProof/>
          <w:highlight w:val="lightGray"/>
        </w:rPr>
        <w:t>30</w:t>
      </w:r>
      <w:r w:rsidR="00553B10" w:rsidRPr="00FD15F6">
        <w:rPr>
          <w:noProof/>
          <w:highlight w:val="lightGray"/>
        </w:rPr>
        <w:t> × </w:t>
      </w:r>
      <w:r w:rsidRPr="00FD15F6">
        <w:rPr>
          <w:noProof/>
          <w:highlight w:val="lightGray"/>
        </w:rPr>
        <w:t>1 apvalkotā tablete (vienības deva)</w:t>
      </w:r>
    </w:p>
    <w:p w14:paraId="2D8AA468" w14:textId="13503A6D" w:rsidR="004235EC" w:rsidRPr="00FD15F6" w:rsidRDefault="004235EC" w:rsidP="004235EC">
      <w:pPr>
        <w:rPr>
          <w:noProof/>
        </w:rPr>
      </w:pPr>
      <w:r w:rsidRPr="00FD15F6">
        <w:rPr>
          <w:noProof/>
          <w:highlight w:val="lightGray"/>
        </w:rPr>
        <w:t>90</w:t>
      </w:r>
      <w:r w:rsidR="00553B10" w:rsidRPr="00FD15F6">
        <w:rPr>
          <w:noProof/>
          <w:highlight w:val="lightGray"/>
        </w:rPr>
        <w:t> × </w:t>
      </w:r>
      <w:r w:rsidRPr="00FD15F6">
        <w:rPr>
          <w:noProof/>
          <w:highlight w:val="lightGray"/>
        </w:rPr>
        <w:t>1 apvalkotā tablete (vienības deva)</w:t>
      </w:r>
    </w:p>
    <w:p w14:paraId="6B332E19" w14:textId="77777777" w:rsidR="009A7CD1" w:rsidRPr="00FD15F6" w:rsidRDefault="009A7CD1" w:rsidP="009A7CD1">
      <w:pPr>
        <w:rPr>
          <w:rFonts w:cs="Times New Roman"/>
        </w:rPr>
      </w:pPr>
    </w:p>
    <w:p w14:paraId="257C652D" w14:textId="77777777" w:rsidR="009A7CD1" w:rsidRPr="00FD15F6" w:rsidRDefault="009A7CD1" w:rsidP="009A7CD1">
      <w:pPr>
        <w:rPr>
          <w:rFonts w:cs="Times New Roman"/>
        </w:rPr>
      </w:pPr>
    </w:p>
    <w:p w14:paraId="30423EFF" w14:textId="77777777" w:rsidR="009A7CD1" w:rsidRPr="00FD15F6" w:rsidRDefault="009A7CD1" w:rsidP="009A7CD1">
      <w:pPr>
        <w:pStyle w:val="Heading1LAB"/>
        <w:outlineLvl w:val="9"/>
      </w:pPr>
      <w:r w:rsidRPr="00FD15F6">
        <w:t>5.</w:t>
      </w:r>
      <w:r w:rsidRPr="00FD15F6">
        <w:tab/>
        <w:t>LIETOŠANAS UN IEVADĪŠANAS VEIDS(­I)</w:t>
      </w:r>
    </w:p>
    <w:p w14:paraId="787799B2" w14:textId="77777777" w:rsidR="009A7CD1" w:rsidRPr="00FD15F6" w:rsidRDefault="009A7CD1" w:rsidP="009A7CD1">
      <w:pPr>
        <w:keepNext/>
        <w:rPr>
          <w:rFonts w:cs="Times New Roman"/>
        </w:rPr>
      </w:pPr>
    </w:p>
    <w:p w14:paraId="1F50326F" w14:textId="77777777" w:rsidR="009A7CD1" w:rsidRPr="00FD15F6" w:rsidRDefault="009A7CD1" w:rsidP="009A7CD1">
      <w:pPr>
        <w:rPr>
          <w:rFonts w:cs="Times New Roman"/>
        </w:rPr>
      </w:pPr>
      <w:r w:rsidRPr="00FD15F6">
        <w:t>Pirms lietošanas izlasiet lietošanas instrukciju.</w:t>
      </w:r>
    </w:p>
    <w:p w14:paraId="62AB8E09" w14:textId="77777777" w:rsidR="009A7CD1" w:rsidRPr="00FD15F6" w:rsidRDefault="009A7CD1" w:rsidP="009A7CD1">
      <w:pPr>
        <w:pStyle w:val="NormalKeep"/>
      </w:pPr>
    </w:p>
    <w:p w14:paraId="6A74D492" w14:textId="77777777" w:rsidR="009A7CD1" w:rsidRPr="00FD15F6" w:rsidRDefault="009A7CD1" w:rsidP="009A7CD1">
      <w:pPr>
        <w:keepNext/>
        <w:rPr>
          <w:rFonts w:cs="Times New Roman"/>
        </w:rPr>
      </w:pPr>
      <w:r w:rsidRPr="00FD15F6">
        <w:t>Iekšķīgai lietošanai.</w:t>
      </w:r>
    </w:p>
    <w:p w14:paraId="1F0BD50F" w14:textId="77777777" w:rsidR="009A7CD1" w:rsidRPr="00FD15F6" w:rsidRDefault="009A7CD1" w:rsidP="009A7CD1">
      <w:pPr>
        <w:rPr>
          <w:rFonts w:cs="Times New Roman"/>
        </w:rPr>
      </w:pPr>
    </w:p>
    <w:p w14:paraId="23F96922" w14:textId="77777777" w:rsidR="009A7CD1" w:rsidRPr="00FD15F6" w:rsidRDefault="009A7CD1" w:rsidP="009A7CD1">
      <w:pPr>
        <w:rPr>
          <w:rFonts w:cs="Times New Roman"/>
        </w:rPr>
      </w:pPr>
    </w:p>
    <w:p w14:paraId="3242F82C" w14:textId="77777777" w:rsidR="009A7CD1" w:rsidRPr="00FD15F6" w:rsidRDefault="009A7CD1" w:rsidP="009A7CD1">
      <w:pPr>
        <w:pStyle w:val="Heading1LAB"/>
        <w:outlineLvl w:val="9"/>
      </w:pPr>
      <w:r w:rsidRPr="00FD15F6">
        <w:t>6.</w:t>
      </w:r>
      <w:r w:rsidRPr="00FD15F6">
        <w:tab/>
        <w:t>ĪPAŠI BRĪDINĀJUMI PAR ZĀĻU UZGLABĀŠANU BĒRNIEM NEREDZAMĀ UN NEPIEEJAMĀ VIETĀ</w:t>
      </w:r>
    </w:p>
    <w:p w14:paraId="4E377A03" w14:textId="77777777" w:rsidR="009A7CD1" w:rsidRPr="00FD15F6" w:rsidRDefault="009A7CD1" w:rsidP="009A7CD1">
      <w:pPr>
        <w:pStyle w:val="NormalKeep"/>
      </w:pPr>
    </w:p>
    <w:p w14:paraId="4150B09D" w14:textId="77777777" w:rsidR="009A7CD1" w:rsidRPr="00FD15F6" w:rsidRDefault="009A7CD1" w:rsidP="009A7CD1">
      <w:pPr>
        <w:rPr>
          <w:rFonts w:cs="Times New Roman"/>
        </w:rPr>
      </w:pPr>
      <w:r w:rsidRPr="00FD15F6">
        <w:t>Uzglabāt bērniem neredzamā un nepieejamā vietā.</w:t>
      </w:r>
    </w:p>
    <w:p w14:paraId="4F94439C" w14:textId="77777777" w:rsidR="009A7CD1" w:rsidRPr="00FD15F6" w:rsidRDefault="009A7CD1" w:rsidP="009A7CD1">
      <w:pPr>
        <w:rPr>
          <w:rFonts w:cs="Times New Roman"/>
        </w:rPr>
      </w:pPr>
    </w:p>
    <w:p w14:paraId="05F2A9F1" w14:textId="77777777" w:rsidR="009A7CD1" w:rsidRPr="00FD15F6" w:rsidRDefault="009A7CD1" w:rsidP="009A7CD1">
      <w:pPr>
        <w:rPr>
          <w:rFonts w:cs="Times New Roman"/>
        </w:rPr>
      </w:pPr>
    </w:p>
    <w:p w14:paraId="496E361A" w14:textId="77777777" w:rsidR="009A7CD1" w:rsidRPr="00FD15F6" w:rsidRDefault="009A7CD1" w:rsidP="009A7CD1">
      <w:pPr>
        <w:pStyle w:val="Heading1LAB"/>
        <w:outlineLvl w:val="9"/>
      </w:pPr>
      <w:r w:rsidRPr="00FD15F6">
        <w:t>7.</w:t>
      </w:r>
      <w:r w:rsidRPr="00FD15F6">
        <w:tab/>
        <w:t>CITI ĪPAŠI BRĪDINĀJUMI, JA NEPIECIEŠAMS</w:t>
      </w:r>
    </w:p>
    <w:p w14:paraId="241E5C16" w14:textId="77777777" w:rsidR="009A7CD1" w:rsidRPr="00FD15F6" w:rsidRDefault="009A7CD1" w:rsidP="009A7CD1">
      <w:pPr>
        <w:rPr>
          <w:rFonts w:cs="Times New Roman"/>
        </w:rPr>
      </w:pPr>
    </w:p>
    <w:p w14:paraId="3BBF8D43" w14:textId="77777777" w:rsidR="009A7CD1" w:rsidRPr="00FD15F6" w:rsidRDefault="009A7CD1" w:rsidP="009A7CD1">
      <w:pPr>
        <w:rPr>
          <w:rFonts w:cs="Times New Roman"/>
        </w:rPr>
      </w:pPr>
    </w:p>
    <w:p w14:paraId="3E9B11F1" w14:textId="77777777" w:rsidR="009A7CD1" w:rsidRPr="00FD15F6" w:rsidRDefault="009A7CD1" w:rsidP="009A7CD1">
      <w:pPr>
        <w:pStyle w:val="Heading1LAB"/>
        <w:outlineLvl w:val="9"/>
      </w:pPr>
      <w:r w:rsidRPr="00FD15F6">
        <w:lastRenderedPageBreak/>
        <w:t>8.</w:t>
      </w:r>
      <w:r w:rsidRPr="00FD15F6">
        <w:tab/>
        <w:t>DERĪGUMA TERMIŅŠ</w:t>
      </w:r>
    </w:p>
    <w:p w14:paraId="5E0C12C8" w14:textId="77777777" w:rsidR="009A7CD1" w:rsidRPr="00FD15F6" w:rsidRDefault="009A7CD1" w:rsidP="009A7CD1">
      <w:pPr>
        <w:pStyle w:val="NormalKeep"/>
      </w:pPr>
    </w:p>
    <w:p w14:paraId="10396065" w14:textId="77777777" w:rsidR="009A7CD1" w:rsidRPr="00FD15F6" w:rsidRDefault="009A7CD1" w:rsidP="009A7CD1">
      <w:pPr>
        <w:pStyle w:val="NormalKeep"/>
      </w:pPr>
      <w:r w:rsidRPr="00FD15F6">
        <w:t>EXP</w:t>
      </w:r>
    </w:p>
    <w:p w14:paraId="547B71B6" w14:textId="77777777" w:rsidR="009A7CD1" w:rsidRPr="00FD15F6" w:rsidRDefault="009A7CD1" w:rsidP="00A600B6">
      <w:pPr>
        <w:keepNext/>
        <w:rPr>
          <w:rFonts w:cs="Times New Roman"/>
        </w:rPr>
      </w:pPr>
    </w:p>
    <w:p w14:paraId="1EC648AF" w14:textId="77777777" w:rsidR="009A7CD1" w:rsidRPr="00FD15F6" w:rsidRDefault="009A7CD1" w:rsidP="009A7CD1">
      <w:pPr>
        <w:rPr>
          <w:rFonts w:cs="Times New Roman"/>
        </w:rPr>
      </w:pPr>
    </w:p>
    <w:p w14:paraId="37DF14D3" w14:textId="77777777" w:rsidR="009A7CD1" w:rsidRPr="00FD15F6" w:rsidRDefault="009A7CD1" w:rsidP="009A7CD1">
      <w:pPr>
        <w:pStyle w:val="Heading1LAB"/>
        <w:outlineLvl w:val="9"/>
      </w:pPr>
      <w:r w:rsidRPr="00FD15F6">
        <w:t>9.</w:t>
      </w:r>
      <w:r w:rsidRPr="00FD15F6">
        <w:tab/>
        <w:t>ĪPAŠI UZGLABĀŠANAS NOSACĪJUMI</w:t>
      </w:r>
    </w:p>
    <w:p w14:paraId="042EC5C9" w14:textId="77777777" w:rsidR="009A7CD1" w:rsidRPr="00FD15F6" w:rsidRDefault="009A7CD1" w:rsidP="009A7CD1">
      <w:pPr>
        <w:pStyle w:val="NormalKeep"/>
      </w:pPr>
    </w:p>
    <w:p w14:paraId="11666F69" w14:textId="77777777" w:rsidR="009A7CD1" w:rsidRPr="00FD15F6" w:rsidRDefault="009A7CD1" w:rsidP="009A7CD1">
      <w:pPr>
        <w:rPr>
          <w:rFonts w:cs="Times New Roman"/>
        </w:rPr>
      </w:pPr>
      <w:r w:rsidRPr="00FD15F6">
        <w:t>Uzglabāt temperatūrā līdz 25 °C. Uzglabāt oriģinālā iepakojumā, lai pasargātu no gaismas.</w:t>
      </w:r>
    </w:p>
    <w:p w14:paraId="21CCDC3F" w14:textId="77777777" w:rsidR="009A7CD1" w:rsidRPr="00FD15F6" w:rsidRDefault="009A7CD1" w:rsidP="009A7CD1">
      <w:pPr>
        <w:rPr>
          <w:rFonts w:cs="Times New Roman"/>
        </w:rPr>
      </w:pPr>
    </w:p>
    <w:p w14:paraId="4B2A3334" w14:textId="77777777" w:rsidR="009A7CD1" w:rsidRPr="00FD15F6" w:rsidRDefault="009A7CD1" w:rsidP="009A7CD1">
      <w:pPr>
        <w:rPr>
          <w:rFonts w:cs="Times New Roman"/>
        </w:rPr>
      </w:pPr>
    </w:p>
    <w:p w14:paraId="2CFB3552" w14:textId="77777777" w:rsidR="009A7CD1" w:rsidRPr="00FD15F6" w:rsidRDefault="009A7CD1" w:rsidP="009A7CD1">
      <w:pPr>
        <w:pStyle w:val="Heading1LAB"/>
        <w:outlineLvl w:val="9"/>
      </w:pPr>
      <w:r w:rsidRPr="00FD15F6">
        <w:t>10.</w:t>
      </w:r>
      <w:r w:rsidRPr="00FD15F6">
        <w:tab/>
        <w:t>ĪPAŠI PIESARDZĪBAS PASĀKUMI, IZNĪCINOT NEIZLIETOTĀS ZĀLES VAI IZMANTOTOS MATERIĀLUS, KAS BIJUŠI SASKARĒ AR ŠĪM ZĀLĒM, JA PIEMĒROJAMS</w:t>
      </w:r>
    </w:p>
    <w:p w14:paraId="3C39660D" w14:textId="77777777" w:rsidR="009A7CD1" w:rsidRPr="00FD15F6" w:rsidRDefault="009A7CD1" w:rsidP="009A7CD1">
      <w:pPr>
        <w:pStyle w:val="NormalKeep"/>
      </w:pPr>
    </w:p>
    <w:p w14:paraId="7C7DA529" w14:textId="77777777" w:rsidR="004235EC" w:rsidRPr="00FD15F6" w:rsidRDefault="004235EC" w:rsidP="009A7CD1">
      <w:pPr>
        <w:rPr>
          <w:rFonts w:cs="Times New Roman"/>
        </w:rPr>
      </w:pPr>
    </w:p>
    <w:p w14:paraId="66884834" w14:textId="77777777" w:rsidR="009A7CD1" w:rsidRPr="00FD15F6" w:rsidRDefault="009A7CD1" w:rsidP="009A7CD1">
      <w:pPr>
        <w:pStyle w:val="Heading1LAB"/>
        <w:outlineLvl w:val="9"/>
      </w:pPr>
      <w:r w:rsidRPr="00FD15F6">
        <w:t>11.</w:t>
      </w:r>
      <w:r w:rsidRPr="00FD15F6">
        <w:tab/>
        <w:t>REĢISTRĀCIJAS APLIECĪBAS ĪPAŠNIEKA NOSAUKUMS UN ADRESE</w:t>
      </w:r>
    </w:p>
    <w:p w14:paraId="1546EE9A" w14:textId="77777777" w:rsidR="009A7CD1" w:rsidRPr="00FD15F6" w:rsidRDefault="009A7CD1" w:rsidP="009A7CD1">
      <w:pPr>
        <w:pStyle w:val="NormalKeep"/>
      </w:pPr>
    </w:p>
    <w:p w14:paraId="5D3C449D" w14:textId="77777777" w:rsidR="009A7CD1" w:rsidRPr="00FD15F6" w:rsidRDefault="009A7CD1" w:rsidP="009A7CD1">
      <w:pPr>
        <w:pStyle w:val="NormalKeep"/>
      </w:pPr>
      <w:r w:rsidRPr="00FD15F6">
        <w:t>Mylan Pharmaceuticals Limited</w:t>
      </w:r>
    </w:p>
    <w:p w14:paraId="6C211D7D" w14:textId="77777777" w:rsidR="009A7CD1" w:rsidRPr="00FD15F6" w:rsidRDefault="009A7CD1" w:rsidP="009A7CD1">
      <w:pPr>
        <w:pStyle w:val="NormalKeep"/>
      </w:pPr>
      <w:r w:rsidRPr="00FD15F6">
        <w:t xml:space="preserve">Damastown Industrial Park, </w:t>
      </w:r>
    </w:p>
    <w:p w14:paraId="4D75382D" w14:textId="77777777" w:rsidR="009A7CD1" w:rsidRPr="00FD15F6" w:rsidRDefault="009A7CD1" w:rsidP="009A7CD1">
      <w:pPr>
        <w:pStyle w:val="NormalKeep"/>
      </w:pPr>
      <w:r w:rsidRPr="00FD15F6">
        <w:t xml:space="preserve">Mulhuddart, Dublin 15, </w:t>
      </w:r>
    </w:p>
    <w:p w14:paraId="24F8E241" w14:textId="77777777" w:rsidR="009A7CD1" w:rsidRPr="00FD15F6" w:rsidRDefault="009A7CD1" w:rsidP="009A7CD1">
      <w:pPr>
        <w:pStyle w:val="NormalKeep"/>
      </w:pPr>
      <w:r w:rsidRPr="00FD15F6">
        <w:t>DUBLIN</w:t>
      </w:r>
    </w:p>
    <w:p w14:paraId="7B0C8B29" w14:textId="77777777" w:rsidR="009A7CD1" w:rsidRPr="00FD15F6" w:rsidRDefault="009A7CD1" w:rsidP="009A7CD1">
      <w:pPr>
        <w:pStyle w:val="NormalKeep"/>
      </w:pPr>
      <w:r w:rsidRPr="00FD15F6">
        <w:t>Īrija</w:t>
      </w:r>
    </w:p>
    <w:p w14:paraId="455A1B1F" w14:textId="77777777" w:rsidR="009A7CD1" w:rsidRPr="00FD15F6" w:rsidRDefault="009A7CD1" w:rsidP="009A7CD1">
      <w:pPr>
        <w:keepNext/>
        <w:rPr>
          <w:rFonts w:cs="Times New Roman"/>
        </w:rPr>
      </w:pPr>
    </w:p>
    <w:p w14:paraId="2CCF5EBC" w14:textId="77777777" w:rsidR="009A7CD1" w:rsidRPr="00FD15F6" w:rsidRDefault="009A7CD1" w:rsidP="009A7CD1">
      <w:pPr>
        <w:rPr>
          <w:rFonts w:cs="Times New Roman"/>
        </w:rPr>
      </w:pPr>
    </w:p>
    <w:p w14:paraId="2A723069" w14:textId="77777777" w:rsidR="009A7CD1" w:rsidRPr="00FD15F6" w:rsidRDefault="009A7CD1" w:rsidP="009A7CD1">
      <w:pPr>
        <w:pStyle w:val="Heading1LAB"/>
        <w:outlineLvl w:val="9"/>
      </w:pPr>
      <w:r w:rsidRPr="00FD15F6">
        <w:t>12.</w:t>
      </w:r>
      <w:r w:rsidRPr="00FD15F6">
        <w:tab/>
        <w:t>REĢISTRĀCIJAS APLIECĪBAS NUMURS(­I)</w:t>
      </w:r>
    </w:p>
    <w:p w14:paraId="79B7E503" w14:textId="77777777" w:rsidR="009A7CD1" w:rsidRPr="00FD15F6" w:rsidRDefault="009A7CD1" w:rsidP="009A7CD1">
      <w:pPr>
        <w:pStyle w:val="NormalKeep"/>
      </w:pPr>
    </w:p>
    <w:p w14:paraId="0464D61B" w14:textId="51D0DA4D" w:rsidR="004235EC" w:rsidRPr="00FD15F6" w:rsidRDefault="004235EC" w:rsidP="004235EC">
      <w:r w:rsidRPr="00FD15F6">
        <w:t>EU/1/17/1222/004 30</w:t>
      </w:r>
      <w:r w:rsidR="00C07ADA" w:rsidRPr="00FD15F6">
        <w:t> </w:t>
      </w:r>
      <w:r w:rsidRPr="00FD15F6">
        <w:t>apvalkotās tabletes</w:t>
      </w:r>
    </w:p>
    <w:p w14:paraId="2B7688C0" w14:textId="5FF759B6" w:rsidR="004235EC" w:rsidRPr="00FD15F6" w:rsidRDefault="004235EC" w:rsidP="004235EC">
      <w:r w:rsidRPr="00FD15F6">
        <w:t>EU/1/17/1222/005 90</w:t>
      </w:r>
      <w:r w:rsidR="00C07ADA" w:rsidRPr="00FD15F6">
        <w:t> </w:t>
      </w:r>
      <w:r w:rsidRPr="00FD15F6">
        <w:t>apvalkotās tabletes</w:t>
      </w:r>
    </w:p>
    <w:p w14:paraId="7D68F767" w14:textId="798E47AE" w:rsidR="004235EC" w:rsidRPr="00FD15F6" w:rsidRDefault="004235EC" w:rsidP="004235EC">
      <w:r w:rsidRPr="00FD15F6">
        <w:t>EU/1/17/1222/006 30</w:t>
      </w:r>
      <w:r w:rsidR="00C07ADA" w:rsidRPr="00FD15F6">
        <w:t> × </w:t>
      </w:r>
      <w:r w:rsidRPr="00FD15F6">
        <w:t>1</w:t>
      </w:r>
      <w:r w:rsidR="00C07ADA" w:rsidRPr="00FD15F6">
        <w:t> </w:t>
      </w:r>
      <w:r w:rsidRPr="00FD15F6">
        <w:t>apvalkotā tablete (vienības deva)</w:t>
      </w:r>
    </w:p>
    <w:p w14:paraId="3EE81976" w14:textId="058FE457" w:rsidR="004235EC" w:rsidRPr="00FD15F6" w:rsidRDefault="004235EC" w:rsidP="004235EC">
      <w:r w:rsidRPr="00FD15F6">
        <w:t>EU/1/17/1222/007 90</w:t>
      </w:r>
      <w:r w:rsidR="00C07ADA" w:rsidRPr="00FD15F6">
        <w:t> × </w:t>
      </w:r>
      <w:r w:rsidRPr="00FD15F6">
        <w:t>1</w:t>
      </w:r>
      <w:r w:rsidR="00C07ADA" w:rsidRPr="00FD15F6">
        <w:t> </w:t>
      </w:r>
      <w:r w:rsidRPr="00FD15F6">
        <w:t>apvalkotā tablete (vienības deva)</w:t>
      </w:r>
    </w:p>
    <w:p w14:paraId="5F943EDB" w14:textId="77777777" w:rsidR="009A7CD1" w:rsidRPr="00FD15F6" w:rsidRDefault="009A7CD1" w:rsidP="009A7CD1">
      <w:pPr>
        <w:pStyle w:val="NormalKeep"/>
        <w:keepNext w:val="0"/>
        <w:rPr>
          <w:rFonts w:cs="Verdana"/>
          <w:color w:val="000000"/>
        </w:rPr>
      </w:pPr>
    </w:p>
    <w:p w14:paraId="553C30DF" w14:textId="77777777" w:rsidR="009A7CD1" w:rsidRPr="00FD15F6" w:rsidRDefault="009A7CD1" w:rsidP="009A7CD1">
      <w:pPr>
        <w:rPr>
          <w:rFonts w:cs="Times New Roman"/>
        </w:rPr>
      </w:pPr>
    </w:p>
    <w:p w14:paraId="012BC8A3" w14:textId="77777777" w:rsidR="009A7CD1" w:rsidRPr="00FD15F6" w:rsidRDefault="009A7CD1" w:rsidP="009A7CD1">
      <w:pPr>
        <w:pStyle w:val="Heading1LAB"/>
        <w:outlineLvl w:val="9"/>
      </w:pPr>
      <w:r w:rsidRPr="00FD15F6">
        <w:t>13.</w:t>
      </w:r>
      <w:r w:rsidRPr="00FD15F6">
        <w:tab/>
        <w:t>SĒRIJAS NUMURS</w:t>
      </w:r>
    </w:p>
    <w:p w14:paraId="07BCBEBB" w14:textId="77777777" w:rsidR="009A7CD1" w:rsidRPr="00FD15F6" w:rsidRDefault="009A7CD1" w:rsidP="009A7CD1">
      <w:pPr>
        <w:pStyle w:val="NormalKeep"/>
      </w:pPr>
    </w:p>
    <w:p w14:paraId="6EEDB12C" w14:textId="77777777" w:rsidR="009A7CD1" w:rsidRPr="00FD15F6" w:rsidRDefault="009A7CD1" w:rsidP="009A7CD1">
      <w:pPr>
        <w:rPr>
          <w:rFonts w:cs="Times New Roman"/>
        </w:rPr>
      </w:pPr>
      <w:r w:rsidRPr="00FD15F6">
        <w:t>Lot</w:t>
      </w:r>
    </w:p>
    <w:p w14:paraId="2FB2D4E4" w14:textId="77777777" w:rsidR="009A7CD1" w:rsidRPr="00FD15F6" w:rsidRDefault="009A7CD1" w:rsidP="009A7CD1">
      <w:pPr>
        <w:rPr>
          <w:rFonts w:cs="Times New Roman"/>
        </w:rPr>
      </w:pPr>
    </w:p>
    <w:p w14:paraId="7A9E0046" w14:textId="77777777" w:rsidR="009A7CD1" w:rsidRPr="00FD15F6" w:rsidRDefault="009A7CD1" w:rsidP="009A7CD1">
      <w:pPr>
        <w:rPr>
          <w:rFonts w:cs="Times New Roman"/>
        </w:rPr>
      </w:pPr>
    </w:p>
    <w:p w14:paraId="1A7D6848" w14:textId="77777777" w:rsidR="009A7CD1" w:rsidRPr="00FD15F6" w:rsidRDefault="009A7CD1" w:rsidP="009A7CD1">
      <w:pPr>
        <w:pStyle w:val="Heading1LAB"/>
        <w:outlineLvl w:val="9"/>
      </w:pPr>
      <w:r w:rsidRPr="00FD15F6">
        <w:t>14.</w:t>
      </w:r>
      <w:r w:rsidRPr="00FD15F6">
        <w:tab/>
        <w:t>IZSNIEGŠANAS KĀRTĪBA</w:t>
      </w:r>
    </w:p>
    <w:p w14:paraId="58164688" w14:textId="77777777" w:rsidR="009A7CD1" w:rsidRPr="00FD15F6" w:rsidRDefault="009A7CD1" w:rsidP="009A7CD1">
      <w:pPr>
        <w:keepNext/>
        <w:rPr>
          <w:rFonts w:cs="Times New Roman"/>
        </w:rPr>
      </w:pPr>
    </w:p>
    <w:p w14:paraId="699CA7F8" w14:textId="77777777" w:rsidR="009A7CD1" w:rsidRPr="00FD15F6" w:rsidRDefault="009A7CD1" w:rsidP="009A7CD1">
      <w:pPr>
        <w:rPr>
          <w:rFonts w:cs="Times New Roman"/>
        </w:rPr>
      </w:pPr>
    </w:p>
    <w:p w14:paraId="39E4C9C2" w14:textId="77777777" w:rsidR="009A7CD1" w:rsidRPr="00FD15F6" w:rsidRDefault="009A7CD1" w:rsidP="009A7CD1">
      <w:pPr>
        <w:pStyle w:val="Heading1LAB"/>
        <w:outlineLvl w:val="9"/>
      </w:pPr>
      <w:r w:rsidRPr="00FD15F6">
        <w:t>15.</w:t>
      </w:r>
      <w:r w:rsidRPr="00FD15F6">
        <w:tab/>
        <w:t>NORĀDĪJUMI PAR LIETOŠANU</w:t>
      </w:r>
    </w:p>
    <w:p w14:paraId="191CEA33" w14:textId="77777777" w:rsidR="009A7CD1" w:rsidRPr="00FD15F6" w:rsidRDefault="009A7CD1" w:rsidP="009A7CD1">
      <w:pPr>
        <w:keepNext/>
        <w:rPr>
          <w:rFonts w:cs="Times New Roman"/>
        </w:rPr>
      </w:pPr>
    </w:p>
    <w:p w14:paraId="05516E63" w14:textId="77777777" w:rsidR="009A7CD1" w:rsidRPr="00FD15F6" w:rsidRDefault="009A7CD1" w:rsidP="009A7CD1">
      <w:pPr>
        <w:rPr>
          <w:rFonts w:cs="Times New Roman"/>
        </w:rPr>
      </w:pPr>
    </w:p>
    <w:p w14:paraId="200486DC" w14:textId="77777777" w:rsidR="009A7CD1" w:rsidRPr="00FD15F6" w:rsidRDefault="009A7CD1" w:rsidP="009A7CD1">
      <w:pPr>
        <w:pStyle w:val="Heading1LAB"/>
        <w:outlineLvl w:val="9"/>
      </w:pPr>
      <w:r w:rsidRPr="00FD15F6">
        <w:t>16.</w:t>
      </w:r>
      <w:r w:rsidRPr="00FD15F6">
        <w:tab/>
        <w:t>INFORMĀCIJA BRAILA RAKSTĀ</w:t>
      </w:r>
    </w:p>
    <w:p w14:paraId="68B676EB" w14:textId="77777777" w:rsidR="009A7CD1" w:rsidRPr="00FD15F6" w:rsidRDefault="009A7CD1" w:rsidP="009A7CD1">
      <w:pPr>
        <w:pStyle w:val="NormalKeep"/>
      </w:pPr>
    </w:p>
    <w:p w14:paraId="3AFCFCC6" w14:textId="77777777" w:rsidR="009A7CD1" w:rsidRPr="00FD15F6" w:rsidRDefault="009A7CD1" w:rsidP="009A7CD1">
      <w:pPr>
        <w:keepNext/>
      </w:pPr>
      <w:r w:rsidRPr="00FD15F6">
        <w:t>Efavirenz/Emtricitabine/Tenofovir disoproxil Mylan</w:t>
      </w:r>
    </w:p>
    <w:p w14:paraId="1E76CC5C" w14:textId="77777777" w:rsidR="009A7CD1" w:rsidRPr="00FD15F6" w:rsidRDefault="009A7CD1" w:rsidP="009A7CD1">
      <w:pPr>
        <w:rPr>
          <w:rFonts w:cs="Times New Roman"/>
        </w:rPr>
      </w:pPr>
    </w:p>
    <w:p w14:paraId="4E8A9992" w14:textId="77777777" w:rsidR="009A7CD1" w:rsidRPr="00FD15F6" w:rsidRDefault="009A7CD1" w:rsidP="009A7CD1">
      <w:pPr>
        <w:rPr>
          <w:rFonts w:cs="Times New Roman"/>
        </w:rPr>
      </w:pPr>
    </w:p>
    <w:p w14:paraId="36326010" w14:textId="77777777" w:rsidR="009A7CD1" w:rsidRPr="00FD15F6" w:rsidRDefault="009A7CD1" w:rsidP="009A7CD1">
      <w:pPr>
        <w:pStyle w:val="Heading1LAB"/>
        <w:outlineLvl w:val="9"/>
      </w:pPr>
      <w:r w:rsidRPr="00FD15F6">
        <w:t>17.</w:t>
      </w:r>
      <w:r w:rsidRPr="00FD15F6">
        <w:tab/>
        <w:t>UNIKĀLS IDENTIFIKATORS – 2D SVĪTRKODS</w:t>
      </w:r>
    </w:p>
    <w:p w14:paraId="459C207A" w14:textId="77777777" w:rsidR="009A7CD1" w:rsidRPr="00FD15F6" w:rsidRDefault="009A7CD1" w:rsidP="009A7CD1">
      <w:pPr>
        <w:pStyle w:val="NormalKeep"/>
      </w:pPr>
    </w:p>
    <w:p w14:paraId="1196B9EC" w14:textId="77777777" w:rsidR="009A7CD1" w:rsidRPr="00FD15F6" w:rsidRDefault="009A7CD1" w:rsidP="009A7CD1">
      <w:pPr>
        <w:rPr>
          <w:rFonts w:cs="Times New Roman"/>
        </w:rPr>
      </w:pPr>
      <w:r w:rsidRPr="00FD15F6">
        <w:rPr>
          <w:highlight w:val="lightGray"/>
        </w:rPr>
        <w:t>2D svītrkods, kurā iekļauts unikāls identifikators.</w:t>
      </w:r>
    </w:p>
    <w:p w14:paraId="5E673ECA" w14:textId="77777777" w:rsidR="009A7CD1" w:rsidRPr="00FD15F6" w:rsidRDefault="009A7CD1" w:rsidP="009A7CD1">
      <w:pPr>
        <w:rPr>
          <w:rFonts w:cs="Times New Roman"/>
        </w:rPr>
      </w:pPr>
    </w:p>
    <w:p w14:paraId="39E0C418" w14:textId="77777777" w:rsidR="009A7CD1" w:rsidRPr="00FD15F6" w:rsidRDefault="009A7CD1" w:rsidP="009A7CD1">
      <w:pPr>
        <w:rPr>
          <w:rFonts w:cs="Times New Roman"/>
        </w:rPr>
      </w:pPr>
    </w:p>
    <w:p w14:paraId="7ECF9818" w14:textId="77777777" w:rsidR="009A7CD1" w:rsidRPr="00FD15F6" w:rsidRDefault="009A7CD1" w:rsidP="009A7CD1">
      <w:pPr>
        <w:pStyle w:val="Heading1LAB"/>
        <w:outlineLvl w:val="9"/>
      </w:pPr>
      <w:r w:rsidRPr="00FD15F6">
        <w:lastRenderedPageBreak/>
        <w:t>18.</w:t>
      </w:r>
      <w:r w:rsidRPr="00FD15F6">
        <w:tab/>
        <w:t>UNIKĀLS IDENTIFIKATORS – DATI, KURUS VAR NOLASĪT PERSONA</w:t>
      </w:r>
    </w:p>
    <w:p w14:paraId="7D0AC694" w14:textId="77777777" w:rsidR="009A7CD1" w:rsidRPr="00FD15F6" w:rsidRDefault="009A7CD1" w:rsidP="009A7CD1">
      <w:pPr>
        <w:pStyle w:val="NormalKeep"/>
      </w:pPr>
    </w:p>
    <w:p w14:paraId="21711155" w14:textId="77777777" w:rsidR="009A7CD1" w:rsidRPr="00FD15F6" w:rsidRDefault="009A7CD1" w:rsidP="009A7CD1">
      <w:pPr>
        <w:pStyle w:val="NormalKeep"/>
      </w:pPr>
      <w:r w:rsidRPr="00FD15F6">
        <w:t>PC</w:t>
      </w:r>
    </w:p>
    <w:p w14:paraId="09B29D35" w14:textId="77777777" w:rsidR="009A7CD1" w:rsidRPr="00FD15F6" w:rsidRDefault="009A7CD1" w:rsidP="009A7CD1">
      <w:pPr>
        <w:pStyle w:val="NormalKeep"/>
      </w:pPr>
      <w:r w:rsidRPr="00FD15F6">
        <w:t>SN</w:t>
      </w:r>
    </w:p>
    <w:p w14:paraId="2445BDFE" w14:textId="77777777" w:rsidR="009A7CD1" w:rsidRPr="00FD15F6" w:rsidRDefault="009A7CD1" w:rsidP="009A7CD1">
      <w:pPr>
        <w:keepNext/>
        <w:rPr>
          <w:rFonts w:cs="Times New Roman"/>
        </w:rPr>
      </w:pPr>
      <w:r w:rsidRPr="00FD15F6">
        <w:t>NN</w:t>
      </w:r>
    </w:p>
    <w:p w14:paraId="2296748B" w14:textId="3524E5DC" w:rsidR="00553C94" w:rsidRPr="00FD15F6" w:rsidRDefault="00553C94">
      <w:pPr>
        <w:suppressAutoHyphens w:val="0"/>
        <w:rPr>
          <w:rFonts w:cs="Times New Roman"/>
        </w:rPr>
      </w:pPr>
      <w:r w:rsidRPr="00FD15F6">
        <w:rPr>
          <w:rFonts w:cs="Times New Roman"/>
        </w:rPr>
        <w:br w:type="page"/>
      </w:r>
    </w:p>
    <w:p w14:paraId="279BA568" w14:textId="1F458001" w:rsidR="00260D4F" w:rsidRPr="00FD15F6" w:rsidRDefault="00260D4F" w:rsidP="00260D4F">
      <w:pPr>
        <w:pageBreakBefore/>
        <w:pBdr>
          <w:top w:val="single" w:sz="4" w:space="1" w:color="auto"/>
          <w:left w:val="single" w:sz="4" w:space="4" w:color="auto"/>
          <w:bottom w:val="single" w:sz="4" w:space="1" w:color="auto"/>
          <w:right w:val="single" w:sz="4" w:space="4" w:color="auto"/>
        </w:pBdr>
        <w:ind w:left="567" w:hanging="567"/>
        <w:rPr>
          <w:b/>
          <w:noProof/>
        </w:rPr>
      </w:pPr>
      <w:r w:rsidRPr="00FD15F6">
        <w:rPr>
          <w:b/>
          <w:noProof/>
        </w:rPr>
        <w:lastRenderedPageBreak/>
        <w:t>MINIM</w:t>
      </w:r>
      <w:r w:rsidR="00ED6577" w:rsidRPr="00FD15F6">
        <w:rPr>
          <w:b/>
          <w:noProof/>
        </w:rPr>
        <w:t>ĀLĀ</w:t>
      </w:r>
      <w:r w:rsidRPr="00FD15F6">
        <w:rPr>
          <w:b/>
          <w:noProof/>
        </w:rPr>
        <w:t xml:space="preserve"> </w:t>
      </w:r>
      <w:r w:rsidR="00ED6577" w:rsidRPr="00FD15F6">
        <w:rPr>
          <w:b/>
          <w:noProof/>
        </w:rPr>
        <w:t>INFORMĀCIJA, KAS JĀNORĀDA UZ BLISTERA VAI PLĀKSNĪTES</w:t>
      </w:r>
    </w:p>
    <w:p w14:paraId="19255BC1" w14:textId="77777777" w:rsidR="00260D4F" w:rsidRPr="00FD15F6" w:rsidRDefault="00260D4F" w:rsidP="00260D4F">
      <w:pPr>
        <w:pBdr>
          <w:top w:val="single" w:sz="4" w:space="1" w:color="auto"/>
          <w:left w:val="single" w:sz="4" w:space="4" w:color="auto"/>
          <w:bottom w:val="single" w:sz="4" w:space="1" w:color="auto"/>
          <w:right w:val="single" w:sz="4" w:space="4" w:color="auto"/>
        </w:pBdr>
        <w:ind w:left="567" w:hanging="567"/>
        <w:rPr>
          <w:b/>
          <w:noProof/>
        </w:rPr>
      </w:pPr>
    </w:p>
    <w:p w14:paraId="493DADD7" w14:textId="554307F9" w:rsidR="00260D4F" w:rsidRPr="00FD15F6" w:rsidRDefault="00260D4F" w:rsidP="00260D4F">
      <w:pPr>
        <w:pStyle w:val="MGGTextLeft"/>
        <w:pBdr>
          <w:top w:val="single" w:sz="4" w:space="1" w:color="auto"/>
          <w:left w:val="single" w:sz="4" w:space="4" w:color="auto"/>
          <w:bottom w:val="single" w:sz="4" w:space="1" w:color="auto"/>
          <w:right w:val="single" w:sz="4" w:space="4" w:color="auto"/>
        </w:pBdr>
        <w:rPr>
          <w:b/>
          <w:bCs/>
          <w:szCs w:val="22"/>
          <w:lang w:val="lv-LV"/>
        </w:rPr>
      </w:pPr>
      <w:r w:rsidRPr="00FD15F6">
        <w:rPr>
          <w:b/>
          <w:bCs/>
          <w:szCs w:val="22"/>
          <w:lang w:val="lv-LV"/>
        </w:rPr>
        <w:t>BLISTER</w:t>
      </w:r>
      <w:r w:rsidR="00C9095C" w:rsidRPr="00FD15F6">
        <w:rPr>
          <w:b/>
          <w:bCs/>
          <w:szCs w:val="22"/>
          <w:lang w:val="lv-LV"/>
        </w:rPr>
        <w:t>IS</w:t>
      </w:r>
    </w:p>
    <w:p w14:paraId="5E42E9D2" w14:textId="77777777" w:rsidR="00260D4F" w:rsidRPr="00FD15F6" w:rsidRDefault="00260D4F" w:rsidP="00260D4F">
      <w:pPr>
        <w:autoSpaceDE w:val="0"/>
        <w:autoSpaceDN w:val="0"/>
        <w:adjustRightInd w:val="0"/>
      </w:pPr>
    </w:p>
    <w:p w14:paraId="4810F987" w14:textId="77777777" w:rsidR="00260D4F" w:rsidRPr="00FD15F6" w:rsidRDefault="00260D4F" w:rsidP="00260D4F">
      <w:pPr>
        <w:autoSpaceDE w:val="0"/>
        <w:autoSpaceDN w:val="0"/>
        <w:adjustRightInd w:val="0"/>
      </w:pPr>
    </w:p>
    <w:p w14:paraId="4E417A85" w14:textId="0D770EE6" w:rsidR="00260D4F" w:rsidRPr="00FD15F6" w:rsidRDefault="00260D4F" w:rsidP="00260D4F">
      <w:pPr>
        <w:pBdr>
          <w:top w:val="single" w:sz="4" w:space="1" w:color="auto"/>
          <w:left w:val="single" w:sz="4" w:space="4" w:color="auto"/>
          <w:bottom w:val="single" w:sz="4" w:space="1" w:color="auto"/>
          <w:right w:val="single" w:sz="4" w:space="4" w:color="auto"/>
        </w:pBdr>
        <w:autoSpaceDE w:val="0"/>
        <w:autoSpaceDN w:val="0"/>
        <w:adjustRightInd w:val="0"/>
        <w:rPr>
          <w:b/>
        </w:rPr>
      </w:pPr>
      <w:r w:rsidRPr="00FD15F6">
        <w:rPr>
          <w:b/>
        </w:rPr>
        <w:t>1.</w:t>
      </w:r>
      <w:r w:rsidR="00FF78A4" w:rsidRPr="00FD15F6">
        <w:tab/>
      </w:r>
      <w:r w:rsidRPr="00FD15F6">
        <w:rPr>
          <w:b/>
        </w:rPr>
        <w:t>ZĀĻU NOSAUKUMS</w:t>
      </w:r>
    </w:p>
    <w:p w14:paraId="41062F49" w14:textId="77777777" w:rsidR="00260D4F" w:rsidRPr="00FD15F6" w:rsidRDefault="00260D4F" w:rsidP="00260D4F">
      <w:pPr>
        <w:autoSpaceDE w:val="0"/>
        <w:autoSpaceDN w:val="0"/>
        <w:adjustRightInd w:val="0"/>
      </w:pPr>
    </w:p>
    <w:p w14:paraId="041A5B42" w14:textId="77777777" w:rsidR="00260D4F" w:rsidRPr="00FD15F6" w:rsidRDefault="00260D4F" w:rsidP="00260D4F">
      <w:pPr>
        <w:pStyle w:val="NormalKeep"/>
      </w:pPr>
      <w:r w:rsidRPr="00FD15F6">
        <w:t>Efavirenz/Emtricitabine/Tenofovir disoproxil Mylan 600 mg/200 mg/245 mg apvalkotās tabletes</w:t>
      </w:r>
    </w:p>
    <w:p w14:paraId="022B9F6A" w14:textId="77777777" w:rsidR="00260D4F" w:rsidRPr="00FD15F6" w:rsidRDefault="00260D4F" w:rsidP="00260D4F">
      <w:pPr>
        <w:pStyle w:val="NormalKeep"/>
      </w:pPr>
    </w:p>
    <w:p w14:paraId="5E8F4DF8" w14:textId="77777777" w:rsidR="00260D4F" w:rsidRPr="00FD15F6" w:rsidRDefault="00260D4F" w:rsidP="00260D4F">
      <w:pPr>
        <w:rPr>
          <w:i/>
        </w:rPr>
      </w:pPr>
      <w:r w:rsidRPr="00FD15F6">
        <w:rPr>
          <w:i/>
        </w:rPr>
        <w:t>efavirenzum/emtricitabinum/tenofovirum disoproxilum</w:t>
      </w:r>
    </w:p>
    <w:p w14:paraId="1102FF6A" w14:textId="77777777" w:rsidR="00260D4F" w:rsidRPr="00FD15F6" w:rsidRDefault="00260D4F" w:rsidP="00260D4F">
      <w:pPr>
        <w:autoSpaceDE w:val="0"/>
        <w:autoSpaceDN w:val="0"/>
        <w:adjustRightInd w:val="0"/>
      </w:pPr>
    </w:p>
    <w:p w14:paraId="3B0D3FBA" w14:textId="77777777" w:rsidR="00260D4F" w:rsidRPr="00FD15F6" w:rsidRDefault="00260D4F" w:rsidP="00260D4F">
      <w:pPr>
        <w:autoSpaceDE w:val="0"/>
        <w:autoSpaceDN w:val="0"/>
        <w:adjustRightInd w:val="0"/>
      </w:pPr>
    </w:p>
    <w:p w14:paraId="0652A195" w14:textId="77362FC3" w:rsidR="00260D4F" w:rsidRPr="00FD15F6" w:rsidRDefault="00260D4F" w:rsidP="001039D5">
      <w:pPr>
        <w:pBdr>
          <w:top w:val="single" w:sz="4" w:space="1" w:color="auto"/>
          <w:left w:val="single" w:sz="4" w:space="4" w:color="auto"/>
          <w:bottom w:val="single" w:sz="4" w:space="1" w:color="auto"/>
          <w:right w:val="single" w:sz="4" w:space="4" w:color="auto"/>
        </w:pBdr>
        <w:autoSpaceDE w:val="0"/>
        <w:autoSpaceDN w:val="0"/>
        <w:adjustRightInd w:val="0"/>
        <w:rPr>
          <w:b/>
        </w:rPr>
      </w:pPr>
      <w:r w:rsidRPr="00FD15F6">
        <w:rPr>
          <w:b/>
        </w:rPr>
        <w:t>2.</w:t>
      </w:r>
      <w:r w:rsidR="00FF78A4" w:rsidRPr="00FD15F6">
        <w:rPr>
          <w:b/>
        </w:rPr>
        <w:tab/>
      </w:r>
      <w:r w:rsidR="00D332EA" w:rsidRPr="00FD15F6">
        <w:rPr>
          <w:b/>
        </w:rPr>
        <w:t>REĢISTRĀCIJAS APLIECĪBAS ĪPAŠNIEKA NOSAUKUMS</w:t>
      </w:r>
    </w:p>
    <w:p w14:paraId="2B0D90E5" w14:textId="77777777" w:rsidR="00260D4F" w:rsidRPr="00FD15F6" w:rsidRDefault="00260D4F" w:rsidP="00260D4F">
      <w:pPr>
        <w:autoSpaceDE w:val="0"/>
        <w:autoSpaceDN w:val="0"/>
        <w:adjustRightInd w:val="0"/>
      </w:pPr>
    </w:p>
    <w:p w14:paraId="427C6AC5" w14:textId="77777777" w:rsidR="00260D4F" w:rsidRPr="00FD15F6" w:rsidRDefault="00260D4F" w:rsidP="00260D4F">
      <w:pPr>
        <w:autoSpaceDE w:val="0"/>
        <w:autoSpaceDN w:val="0"/>
        <w:adjustRightInd w:val="0"/>
      </w:pPr>
      <w:r w:rsidRPr="00FD15F6">
        <w:t>Mylan Pharmaceuticals Limited</w:t>
      </w:r>
    </w:p>
    <w:p w14:paraId="3A18EFA4" w14:textId="77777777" w:rsidR="00260D4F" w:rsidRPr="00FD15F6" w:rsidRDefault="00260D4F" w:rsidP="00260D4F">
      <w:pPr>
        <w:autoSpaceDE w:val="0"/>
        <w:autoSpaceDN w:val="0"/>
        <w:adjustRightInd w:val="0"/>
      </w:pPr>
    </w:p>
    <w:p w14:paraId="69AE4BE1" w14:textId="77777777" w:rsidR="00260D4F" w:rsidRPr="00FD15F6" w:rsidRDefault="00260D4F" w:rsidP="00260D4F">
      <w:pPr>
        <w:autoSpaceDE w:val="0"/>
        <w:autoSpaceDN w:val="0"/>
        <w:adjustRightInd w:val="0"/>
      </w:pPr>
    </w:p>
    <w:p w14:paraId="5EA1E6C1" w14:textId="49DDD667" w:rsidR="00260D4F" w:rsidRPr="00FD15F6" w:rsidRDefault="00260D4F" w:rsidP="00260D4F">
      <w:pPr>
        <w:pBdr>
          <w:top w:val="single" w:sz="4" w:space="1" w:color="auto"/>
          <w:left w:val="single" w:sz="4" w:space="4" w:color="auto"/>
          <w:bottom w:val="single" w:sz="4" w:space="1" w:color="auto"/>
          <w:right w:val="single" w:sz="4" w:space="4" w:color="auto"/>
        </w:pBdr>
        <w:autoSpaceDE w:val="0"/>
        <w:autoSpaceDN w:val="0"/>
        <w:adjustRightInd w:val="0"/>
        <w:rPr>
          <w:b/>
        </w:rPr>
      </w:pPr>
      <w:r w:rsidRPr="00FD15F6">
        <w:rPr>
          <w:b/>
        </w:rPr>
        <w:t>3.</w:t>
      </w:r>
      <w:r w:rsidR="00FF78A4" w:rsidRPr="00FD15F6">
        <w:rPr>
          <w:b/>
        </w:rPr>
        <w:tab/>
      </w:r>
      <w:r w:rsidR="00D332EA" w:rsidRPr="00FD15F6">
        <w:rPr>
          <w:b/>
        </w:rPr>
        <w:t>DERĪGUMA TERMIŅŠ</w:t>
      </w:r>
    </w:p>
    <w:p w14:paraId="041E6929" w14:textId="77777777" w:rsidR="00260D4F" w:rsidRPr="00FD15F6" w:rsidRDefault="00260D4F" w:rsidP="00260D4F">
      <w:pPr>
        <w:autoSpaceDE w:val="0"/>
        <w:autoSpaceDN w:val="0"/>
        <w:adjustRightInd w:val="0"/>
      </w:pPr>
    </w:p>
    <w:p w14:paraId="1DB504B7" w14:textId="77777777" w:rsidR="00260D4F" w:rsidRPr="00FD15F6" w:rsidRDefault="00260D4F" w:rsidP="00260D4F">
      <w:pPr>
        <w:autoSpaceDE w:val="0"/>
        <w:autoSpaceDN w:val="0"/>
        <w:adjustRightInd w:val="0"/>
      </w:pPr>
      <w:r w:rsidRPr="00FD15F6">
        <w:t>EXP</w:t>
      </w:r>
    </w:p>
    <w:p w14:paraId="4482AA82" w14:textId="77777777" w:rsidR="00260D4F" w:rsidRPr="00FD15F6" w:rsidRDefault="00260D4F" w:rsidP="00260D4F">
      <w:pPr>
        <w:autoSpaceDE w:val="0"/>
        <w:autoSpaceDN w:val="0"/>
        <w:adjustRightInd w:val="0"/>
        <w:ind w:left="-142"/>
      </w:pPr>
    </w:p>
    <w:p w14:paraId="63D428BF" w14:textId="77777777" w:rsidR="00260D4F" w:rsidRPr="00FD15F6" w:rsidRDefault="00260D4F" w:rsidP="00260D4F">
      <w:pPr>
        <w:autoSpaceDE w:val="0"/>
        <w:autoSpaceDN w:val="0"/>
        <w:adjustRightInd w:val="0"/>
        <w:ind w:left="-142"/>
      </w:pPr>
    </w:p>
    <w:p w14:paraId="5D2C1A53" w14:textId="5BD99C5C" w:rsidR="00260D4F" w:rsidRPr="00FD15F6" w:rsidRDefault="00260D4F" w:rsidP="00260D4F">
      <w:pPr>
        <w:pBdr>
          <w:top w:val="single" w:sz="4" w:space="1" w:color="auto"/>
          <w:left w:val="single" w:sz="4" w:space="4" w:color="auto"/>
          <w:bottom w:val="single" w:sz="4" w:space="1" w:color="auto"/>
          <w:right w:val="single" w:sz="4" w:space="4" w:color="auto"/>
        </w:pBdr>
        <w:autoSpaceDE w:val="0"/>
        <w:autoSpaceDN w:val="0"/>
        <w:adjustRightInd w:val="0"/>
        <w:rPr>
          <w:b/>
        </w:rPr>
      </w:pPr>
      <w:r w:rsidRPr="00FD15F6">
        <w:rPr>
          <w:b/>
        </w:rPr>
        <w:t>4.</w:t>
      </w:r>
      <w:r w:rsidR="00FF78A4" w:rsidRPr="00FD15F6">
        <w:tab/>
      </w:r>
      <w:r w:rsidR="008A79AA" w:rsidRPr="00FD15F6">
        <w:rPr>
          <w:b/>
        </w:rPr>
        <w:t>SĒRIJAS NUMURS</w:t>
      </w:r>
    </w:p>
    <w:p w14:paraId="7FFAD46A" w14:textId="77777777" w:rsidR="00260D4F" w:rsidRPr="00FD15F6" w:rsidRDefault="00260D4F" w:rsidP="00260D4F">
      <w:pPr>
        <w:autoSpaceDE w:val="0"/>
        <w:autoSpaceDN w:val="0"/>
        <w:adjustRightInd w:val="0"/>
      </w:pPr>
    </w:p>
    <w:p w14:paraId="54B3E6C9" w14:textId="77777777" w:rsidR="00260D4F" w:rsidRPr="00FD15F6" w:rsidRDefault="00260D4F" w:rsidP="00260D4F">
      <w:pPr>
        <w:autoSpaceDE w:val="0"/>
        <w:autoSpaceDN w:val="0"/>
        <w:adjustRightInd w:val="0"/>
      </w:pPr>
      <w:r w:rsidRPr="00FD15F6">
        <w:t>Lot</w:t>
      </w:r>
    </w:p>
    <w:p w14:paraId="14A985AA" w14:textId="77777777" w:rsidR="00260D4F" w:rsidRPr="00FD15F6" w:rsidRDefault="00260D4F" w:rsidP="00260D4F">
      <w:pPr>
        <w:autoSpaceDE w:val="0"/>
        <w:autoSpaceDN w:val="0"/>
        <w:adjustRightInd w:val="0"/>
      </w:pPr>
    </w:p>
    <w:p w14:paraId="467979AA" w14:textId="77777777" w:rsidR="00260D4F" w:rsidRPr="00FD15F6" w:rsidRDefault="00260D4F" w:rsidP="00260D4F">
      <w:pPr>
        <w:autoSpaceDE w:val="0"/>
        <w:autoSpaceDN w:val="0"/>
        <w:adjustRightInd w:val="0"/>
      </w:pPr>
    </w:p>
    <w:p w14:paraId="3D3D3D5C" w14:textId="4839AAFE" w:rsidR="00260D4F" w:rsidRPr="00FD15F6" w:rsidRDefault="00260D4F" w:rsidP="00260D4F">
      <w:pPr>
        <w:pBdr>
          <w:top w:val="single" w:sz="4" w:space="1" w:color="auto"/>
          <w:left w:val="single" w:sz="4" w:space="4" w:color="auto"/>
          <w:bottom w:val="single" w:sz="4" w:space="1" w:color="auto"/>
          <w:right w:val="single" w:sz="4" w:space="4" w:color="auto"/>
        </w:pBdr>
        <w:autoSpaceDE w:val="0"/>
        <w:autoSpaceDN w:val="0"/>
        <w:adjustRightInd w:val="0"/>
        <w:rPr>
          <w:b/>
        </w:rPr>
      </w:pPr>
      <w:r w:rsidRPr="00FD15F6">
        <w:rPr>
          <w:b/>
        </w:rPr>
        <w:t>5.</w:t>
      </w:r>
      <w:r w:rsidR="00FF78A4" w:rsidRPr="00FD15F6">
        <w:tab/>
      </w:r>
      <w:r w:rsidR="008A79AA" w:rsidRPr="00FD15F6">
        <w:rPr>
          <w:b/>
        </w:rPr>
        <w:t>CITA</w:t>
      </w:r>
    </w:p>
    <w:p w14:paraId="6392EA55" w14:textId="7A87B3D8" w:rsidR="00260D4F" w:rsidRPr="00FD15F6" w:rsidRDefault="00260D4F">
      <w:pPr>
        <w:suppressAutoHyphens w:val="0"/>
        <w:rPr>
          <w:rFonts w:cs="Times New Roman"/>
        </w:rPr>
      </w:pPr>
      <w:r w:rsidRPr="00FD15F6">
        <w:rPr>
          <w:rFonts w:cs="Times New Roman"/>
        </w:rPr>
        <w:br w:type="page"/>
      </w:r>
    </w:p>
    <w:p w14:paraId="430B67D8" w14:textId="77777777" w:rsidR="009A7CD1" w:rsidRPr="00FD15F6" w:rsidRDefault="009A7CD1" w:rsidP="009A7CD1">
      <w:pPr>
        <w:rPr>
          <w:rFonts w:cs="Times New Roman"/>
        </w:rPr>
      </w:pPr>
    </w:p>
    <w:p w14:paraId="126A0A1C" w14:textId="77777777" w:rsidR="00BA600B" w:rsidRPr="00FD15F6" w:rsidRDefault="00BA600B" w:rsidP="00767608">
      <w:pPr>
        <w:rPr>
          <w:rFonts w:cs="Times New Roman"/>
        </w:rPr>
      </w:pPr>
    </w:p>
    <w:p w14:paraId="09129883" w14:textId="77777777" w:rsidR="00BA600B" w:rsidRPr="00FD15F6" w:rsidRDefault="00BA600B" w:rsidP="00767608">
      <w:pPr>
        <w:rPr>
          <w:rFonts w:cs="Times New Roman"/>
        </w:rPr>
      </w:pPr>
    </w:p>
    <w:p w14:paraId="29717FE1" w14:textId="77777777" w:rsidR="00BA600B" w:rsidRPr="00FD15F6" w:rsidRDefault="00BA600B" w:rsidP="00767608">
      <w:pPr>
        <w:rPr>
          <w:rFonts w:cs="Times New Roman"/>
        </w:rPr>
      </w:pPr>
    </w:p>
    <w:p w14:paraId="0243AD9D" w14:textId="77777777" w:rsidR="00BA600B" w:rsidRPr="00FD15F6" w:rsidRDefault="00BA600B" w:rsidP="00767608">
      <w:pPr>
        <w:rPr>
          <w:rFonts w:cs="Times New Roman"/>
        </w:rPr>
      </w:pPr>
    </w:p>
    <w:p w14:paraId="79680F76" w14:textId="77777777" w:rsidR="00BA600B" w:rsidRPr="00FD15F6" w:rsidRDefault="00BA600B" w:rsidP="00767608">
      <w:pPr>
        <w:rPr>
          <w:rFonts w:cs="Times New Roman"/>
        </w:rPr>
      </w:pPr>
    </w:p>
    <w:p w14:paraId="28262140" w14:textId="77777777" w:rsidR="00BA600B" w:rsidRPr="00FD15F6" w:rsidRDefault="00BA600B" w:rsidP="00767608">
      <w:pPr>
        <w:rPr>
          <w:rFonts w:cs="Times New Roman"/>
        </w:rPr>
      </w:pPr>
    </w:p>
    <w:p w14:paraId="59D656B6" w14:textId="77777777" w:rsidR="00BA600B" w:rsidRPr="00FD15F6" w:rsidRDefault="00BA600B" w:rsidP="00767608">
      <w:pPr>
        <w:rPr>
          <w:rFonts w:cs="Times New Roman"/>
        </w:rPr>
      </w:pPr>
    </w:p>
    <w:p w14:paraId="0EC96261" w14:textId="77777777" w:rsidR="00BA600B" w:rsidRPr="00FD15F6" w:rsidRDefault="00BA600B" w:rsidP="00767608">
      <w:pPr>
        <w:rPr>
          <w:rFonts w:cs="Times New Roman"/>
        </w:rPr>
      </w:pPr>
    </w:p>
    <w:p w14:paraId="5ECFEA0B" w14:textId="77777777" w:rsidR="00BA600B" w:rsidRPr="00FD15F6" w:rsidRDefault="00BA600B" w:rsidP="00767608">
      <w:pPr>
        <w:rPr>
          <w:rFonts w:cs="Times New Roman"/>
        </w:rPr>
      </w:pPr>
    </w:p>
    <w:p w14:paraId="69529AC9" w14:textId="77777777" w:rsidR="00BA600B" w:rsidRPr="00FD15F6" w:rsidRDefault="00BA600B" w:rsidP="00767608">
      <w:pPr>
        <w:rPr>
          <w:rFonts w:cs="Times New Roman"/>
        </w:rPr>
      </w:pPr>
    </w:p>
    <w:p w14:paraId="2108F55A" w14:textId="77777777" w:rsidR="00BA600B" w:rsidRPr="00FD15F6" w:rsidRDefault="00BA600B" w:rsidP="00767608">
      <w:pPr>
        <w:rPr>
          <w:rFonts w:cs="Times New Roman"/>
        </w:rPr>
      </w:pPr>
    </w:p>
    <w:p w14:paraId="6FB9397C" w14:textId="77777777" w:rsidR="00BA600B" w:rsidRPr="00FD15F6" w:rsidRDefault="00BA600B" w:rsidP="00767608">
      <w:pPr>
        <w:rPr>
          <w:rFonts w:cs="Times New Roman"/>
        </w:rPr>
      </w:pPr>
    </w:p>
    <w:p w14:paraId="2FDF484D" w14:textId="77777777" w:rsidR="00BA600B" w:rsidRPr="00FD15F6" w:rsidRDefault="00BA600B" w:rsidP="00767608">
      <w:pPr>
        <w:rPr>
          <w:rFonts w:cs="Times New Roman"/>
        </w:rPr>
      </w:pPr>
    </w:p>
    <w:p w14:paraId="23E58E5C" w14:textId="77777777" w:rsidR="00BA600B" w:rsidRPr="00FD15F6" w:rsidRDefault="00BA600B" w:rsidP="00767608">
      <w:pPr>
        <w:rPr>
          <w:rFonts w:cs="Times New Roman"/>
        </w:rPr>
      </w:pPr>
    </w:p>
    <w:p w14:paraId="389337D7" w14:textId="77777777" w:rsidR="00BA600B" w:rsidRPr="00FD15F6" w:rsidRDefault="00BA600B" w:rsidP="00767608">
      <w:pPr>
        <w:rPr>
          <w:rFonts w:cs="Times New Roman"/>
        </w:rPr>
      </w:pPr>
    </w:p>
    <w:p w14:paraId="02D1F379" w14:textId="77777777" w:rsidR="00BA600B" w:rsidRPr="00FD15F6" w:rsidRDefault="00BA600B" w:rsidP="00767608">
      <w:pPr>
        <w:rPr>
          <w:rFonts w:cs="Times New Roman"/>
        </w:rPr>
      </w:pPr>
    </w:p>
    <w:p w14:paraId="4B761D8E" w14:textId="77777777" w:rsidR="00BA600B" w:rsidRPr="00FD15F6" w:rsidRDefault="00BA600B" w:rsidP="00767608">
      <w:pPr>
        <w:rPr>
          <w:rFonts w:cs="Times New Roman"/>
        </w:rPr>
      </w:pPr>
    </w:p>
    <w:p w14:paraId="0D58BE10" w14:textId="77777777" w:rsidR="00BA600B" w:rsidRPr="00FD15F6" w:rsidRDefault="00BA600B" w:rsidP="00767608">
      <w:pPr>
        <w:rPr>
          <w:rFonts w:cs="Times New Roman"/>
        </w:rPr>
      </w:pPr>
    </w:p>
    <w:p w14:paraId="20801E64" w14:textId="77777777" w:rsidR="00BA600B" w:rsidRPr="00FD15F6" w:rsidRDefault="00BA600B" w:rsidP="00767608">
      <w:pPr>
        <w:rPr>
          <w:rFonts w:cs="Times New Roman"/>
        </w:rPr>
      </w:pPr>
    </w:p>
    <w:p w14:paraId="106FC94A" w14:textId="77777777" w:rsidR="00BA600B" w:rsidRPr="00FD15F6" w:rsidRDefault="00BA600B" w:rsidP="00767608">
      <w:pPr>
        <w:rPr>
          <w:rFonts w:cs="Times New Roman"/>
        </w:rPr>
      </w:pPr>
    </w:p>
    <w:p w14:paraId="2B89E5B0" w14:textId="77777777" w:rsidR="00BA600B" w:rsidRPr="00FD15F6" w:rsidRDefault="00BA600B" w:rsidP="00767608">
      <w:pPr>
        <w:rPr>
          <w:rFonts w:cs="Times New Roman"/>
        </w:rPr>
      </w:pPr>
    </w:p>
    <w:p w14:paraId="643D678D" w14:textId="77777777" w:rsidR="00BA600B" w:rsidRPr="00FD15F6" w:rsidRDefault="00BA600B" w:rsidP="00767608">
      <w:pPr>
        <w:rPr>
          <w:rFonts w:cs="Times New Roman"/>
        </w:rPr>
      </w:pPr>
    </w:p>
    <w:p w14:paraId="22BA8B87" w14:textId="77777777" w:rsidR="00BA600B" w:rsidRPr="00FD15F6" w:rsidRDefault="00BA600B" w:rsidP="00FC2140">
      <w:pPr>
        <w:pStyle w:val="Heading1"/>
        <w:jc w:val="center"/>
      </w:pPr>
      <w:r w:rsidRPr="00FD15F6">
        <w:t>B. LIETOŠANAS INSTRUKCIJA</w:t>
      </w:r>
    </w:p>
    <w:p w14:paraId="698784D2" w14:textId="77777777" w:rsidR="00BA600B" w:rsidRPr="00FD15F6" w:rsidRDefault="00BA600B" w:rsidP="00767608">
      <w:pPr>
        <w:rPr>
          <w:rFonts w:cs="Times New Roman"/>
        </w:rPr>
      </w:pPr>
    </w:p>
    <w:p w14:paraId="01EA162D" w14:textId="77777777" w:rsidR="007E4B9E" w:rsidRPr="00FD15F6" w:rsidRDefault="007E4B9E">
      <w:pPr>
        <w:suppressAutoHyphens w:val="0"/>
        <w:rPr>
          <w:b/>
        </w:rPr>
      </w:pPr>
      <w:r w:rsidRPr="00FD15F6">
        <w:br w:type="page"/>
      </w:r>
    </w:p>
    <w:p w14:paraId="0EFF50C5" w14:textId="7D31FDFF" w:rsidR="00BA600B" w:rsidRPr="00FD15F6" w:rsidRDefault="00BA600B" w:rsidP="007A6702">
      <w:pPr>
        <w:pStyle w:val="Title"/>
        <w:outlineLvl w:val="9"/>
      </w:pPr>
      <w:r w:rsidRPr="00FD15F6">
        <w:lastRenderedPageBreak/>
        <w:t>Lietošanas instrukcija: informācija pacientam</w:t>
      </w:r>
    </w:p>
    <w:p w14:paraId="73CA5F4B" w14:textId="77777777" w:rsidR="00BA600B" w:rsidRPr="00FD15F6" w:rsidRDefault="00BA600B" w:rsidP="007A6702">
      <w:pPr>
        <w:pStyle w:val="NormalKeep"/>
        <w:keepNext w:val="0"/>
      </w:pPr>
    </w:p>
    <w:p w14:paraId="35B6B642" w14:textId="77777777" w:rsidR="00BA600B" w:rsidRPr="00FD15F6" w:rsidRDefault="00BA600B" w:rsidP="007A6702">
      <w:pPr>
        <w:pStyle w:val="Title"/>
        <w:keepNext w:val="0"/>
        <w:outlineLvl w:val="9"/>
      </w:pPr>
      <w:r w:rsidRPr="00FD15F6">
        <w:t>Efavirenz/Emtricitabine/Tenofovir disoproxil Mylan 600 mg/200 mg/245 mg apvalkotās tabletes</w:t>
      </w:r>
    </w:p>
    <w:p w14:paraId="3D7ADF1D" w14:textId="77777777" w:rsidR="00D44840" w:rsidRPr="00FD15F6" w:rsidRDefault="00210BDB" w:rsidP="007A6702">
      <w:pPr>
        <w:pStyle w:val="NormalCentred"/>
      </w:pPr>
      <w:r w:rsidRPr="00FD15F6" w:rsidDel="00210BDB">
        <w:t xml:space="preserve"> </w:t>
      </w:r>
      <w:r w:rsidR="00D44840" w:rsidRPr="00FD15F6">
        <w:t>efavirenzum/emtricitabinum/tenofovirum disoproxilum</w:t>
      </w:r>
    </w:p>
    <w:p w14:paraId="2DCE2CE9" w14:textId="77777777" w:rsidR="00BA600B" w:rsidRPr="00FD15F6" w:rsidRDefault="00BA600B" w:rsidP="007A6702">
      <w:pPr>
        <w:jc w:val="center"/>
        <w:rPr>
          <w:rFonts w:cs="Times New Roman"/>
        </w:rPr>
      </w:pPr>
    </w:p>
    <w:p w14:paraId="599DA429" w14:textId="77777777" w:rsidR="009D7D1E" w:rsidRPr="00FD15F6" w:rsidRDefault="009D7D1E" w:rsidP="007A6702">
      <w:pPr>
        <w:jc w:val="center"/>
        <w:rPr>
          <w:rFonts w:cs="Times New Roman"/>
        </w:rPr>
      </w:pPr>
    </w:p>
    <w:p w14:paraId="0FAF979B" w14:textId="77777777" w:rsidR="00BA600B" w:rsidRPr="00FD15F6" w:rsidRDefault="00BA600B" w:rsidP="007A6702">
      <w:pPr>
        <w:pStyle w:val="HeadingStrong"/>
      </w:pPr>
      <w:r w:rsidRPr="00FD15F6">
        <w:t>Pirms zāļu lietošanas uzmanīgi izlasiet visu instrukciju, jo tā satur Jums svarīgu informāciju.</w:t>
      </w:r>
    </w:p>
    <w:p w14:paraId="5E57DF90" w14:textId="77777777" w:rsidR="00BA600B" w:rsidRPr="00FD15F6" w:rsidRDefault="00BA600B" w:rsidP="007A6702">
      <w:pPr>
        <w:pStyle w:val="Bullet-"/>
        <w:keepNext/>
      </w:pPr>
      <w:r w:rsidRPr="00FD15F6">
        <w:t>Saglabājiet šo instrukciju! Iespējams, ka vēlāk to vajadzēs pārlasīt.</w:t>
      </w:r>
    </w:p>
    <w:p w14:paraId="6C287160" w14:textId="77777777" w:rsidR="00BA600B" w:rsidRPr="00FD15F6" w:rsidRDefault="00BA600B" w:rsidP="007A6702">
      <w:pPr>
        <w:pStyle w:val="Bullet-"/>
      </w:pPr>
      <w:r w:rsidRPr="00FD15F6">
        <w:t>Ja Jums rodas jebkādi jautājumi, vaicājiet ārstam vai farmaceitam.</w:t>
      </w:r>
    </w:p>
    <w:p w14:paraId="66925673" w14:textId="77777777" w:rsidR="00BA600B" w:rsidRPr="00FD15F6" w:rsidRDefault="00BA600B" w:rsidP="007A6702">
      <w:pPr>
        <w:pStyle w:val="Bullet-"/>
        <w:keepNext/>
      </w:pPr>
      <w:r w:rsidRPr="00FD15F6">
        <w:t>Šīs zāles ir parakstītas tikai Jums. Nedodiet tās citiem. Tās var nodarīt ļaunumu pat tad, ja šiem cilvēkiem ir līdzīgas slimības pazīmes.</w:t>
      </w:r>
    </w:p>
    <w:p w14:paraId="170B6D3F" w14:textId="77777777" w:rsidR="00BA600B" w:rsidRPr="00FD15F6" w:rsidRDefault="00BA600B" w:rsidP="007A6702">
      <w:pPr>
        <w:pStyle w:val="Bullet-"/>
      </w:pPr>
      <w:r w:rsidRPr="00FD15F6">
        <w:t>Ja Jums rodas jebkādas blakusparādības, konsultējieties ar ārstu vai farmaceitu. Tas attiecas arī uz iespējamajām blakusparādībām, kas nav minētas šajā instrukcijā. Skatīt 4. punktu.</w:t>
      </w:r>
    </w:p>
    <w:p w14:paraId="2C6AB9D8" w14:textId="77777777" w:rsidR="00BA600B" w:rsidRPr="00FD15F6" w:rsidRDefault="00BA600B" w:rsidP="007A6702">
      <w:pPr>
        <w:rPr>
          <w:rFonts w:cs="Times New Roman"/>
        </w:rPr>
      </w:pPr>
    </w:p>
    <w:p w14:paraId="1568508A" w14:textId="77777777" w:rsidR="00BA600B" w:rsidRPr="00FD15F6" w:rsidRDefault="00BA600B" w:rsidP="007A6702">
      <w:pPr>
        <w:pStyle w:val="HeadingStrong"/>
      </w:pPr>
      <w:r w:rsidRPr="00FD15F6">
        <w:t>Šajā instrukcijā varat uzzināt:</w:t>
      </w:r>
    </w:p>
    <w:p w14:paraId="5DE67308" w14:textId="77777777" w:rsidR="00BA600B" w:rsidRPr="00FD15F6" w:rsidRDefault="00BA600B" w:rsidP="007A6702">
      <w:pPr>
        <w:pStyle w:val="NormalKeep"/>
      </w:pPr>
    </w:p>
    <w:p w14:paraId="6CD7DCE2" w14:textId="0620911D" w:rsidR="00BA600B" w:rsidRPr="00FD15F6" w:rsidRDefault="00BA600B" w:rsidP="007A6702">
      <w:pPr>
        <w:pStyle w:val="NormalHanging"/>
        <w:numPr>
          <w:ilvl w:val="0"/>
          <w:numId w:val="36"/>
        </w:numPr>
        <w:ind w:left="567" w:hanging="567"/>
      </w:pPr>
      <w:r w:rsidRPr="00FD15F6">
        <w:t xml:space="preserve">Kas ir Efavirenz/Emtricitabine/Tenofovir disoproxil Mylan un kādam nolūkam </w:t>
      </w:r>
      <w:r w:rsidR="003C317C" w:rsidRPr="00FD15F6">
        <w:t xml:space="preserve">to </w:t>
      </w:r>
      <w:r w:rsidRPr="00FD15F6">
        <w:t>lieto</w:t>
      </w:r>
    </w:p>
    <w:p w14:paraId="3041C848" w14:textId="3B6553EE" w:rsidR="00BA600B" w:rsidRPr="00FD15F6" w:rsidRDefault="00BA600B" w:rsidP="007A6702">
      <w:pPr>
        <w:pStyle w:val="NormalHanging"/>
        <w:keepNext/>
        <w:numPr>
          <w:ilvl w:val="0"/>
          <w:numId w:val="36"/>
        </w:numPr>
        <w:ind w:left="567" w:hanging="567"/>
      </w:pPr>
      <w:r w:rsidRPr="00FD15F6">
        <w:t>Kas Jums jāzina pirms Efavirenz/Emtricitabine/Tenofovir disoproxil Mylan lietošanas</w:t>
      </w:r>
    </w:p>
    <w:p w14:paraId="66AD477F" w14:textId="3951AAB4" w:rsidR="00BA600B" w:rsidRPr="00FD15F6" w:rsidRDefault="00BA600B" w:rsidP="007A6702">
      <w:pPr>
        <w:pStyle w:val="NormalHanging"/>
        <w:numPr>
          <w:ilvl w:val="0"/>
          <w:numId w:val="36"/>
        </w:numPr>
        <w:ind w:left="567" w:hanging="567"/>
      </w:pPr>
      <w:r w:rsidRPr="00FD15F6">
        <w:t>Kā lietot Efavirenz/Emtricitabine/Tenofovir disoproxil Mylan</w:t>
      </w:r>
    </w:p>
    <w:p w14:paraId="209CCF12" w14:textId="0D0E7BAF" w:rsidR="00BA600B" w:rsidRPr="00FD15F6" w:rsidRDefault="00BA600B" w:rsidP="007A6702">
      <w:pPr>
        <w:pStyle w:val="NormalHanging"/>
        <w:numPr>
          <w:ilvl w:val="0"/>
          <w:numId w:val="36"/>
        </w:numPr>
        <w:ind w:left="567" w:hanging="567"/>
      </w:pPr>
      <w:r w:rsidRPr="00FD15F6">
        <w:t>Iespējamās blakusparādības</w:t>
      </w:r>
    </w:p>
    <w:p w14:paraId="3AC0A9A6" w14:textId="7FAB9634" w:rsidR="00BA600B" w:rsidRPr="00FD15F6" w:rsidRDefault="003C317C" w:rsidP="007A6702">
      <w:pPr>
        <w:pStyle w:val="NormalHanging"/>
        <w:keepNext/>
        <w:numPr>
          <w:ilvl w:val="0"/>
          <w:numId w:val="36"/>
        </w:numPr>
        <w:ind w:left="567" w:hanging="567"/>
      </w:pPr>
      <w:r w:rsidRPr="00FD15F6">
        <w:t xml:space="preserve">Kā uzglabāt </w:t>
      </w:r>
      <w:r w:rsidR="00BA600B" w:rsidRPr="00FD15F6">
        <w:t xml:space="preserve">Efavirenz/Emtricitabine/Tenofovir disoproxil Mylan </w:t>
      </w:r>
    </w:p>
    <w:p w14:paraId="0C39236B" w14:textId="74AE3A7B" w:rsidR="00BA600B" w:rsidRPr="00FD15F6" w:rsidRDefault="00BA600B" w:rsidP="007A6702">
      <w:pPr>
        <w:pStyle w:val="NormalHanging"/>
        <w:numPr>
          <w:ilvl w:val="0"/>
          <w:numId w:val="36"/>
        </w:numPr>
        <w:ind w:left="567" w:hanging="567"/>
      </w:pPr>
      <w:r w:rsidRPr="00FD15F6">
        <w:t>Iepakojuma saturs un cita informācija</w:t>
      </w:r>
    </w:p>
    <w:p w14:paraId="071078BF" w14:textId="77777777" w:rsidR="00BA600B" w:rsidRPr="00FD15F6" w:rsidRDefault="00BA600B" w:rsidP="007A6702">
      <w:pPr>
        <w:rPr>
          <w:rFonts w:cs="Times New Roman"/>
        </w:rPr>
      </w:pPr>
    </w:p>
    <w:p w14:paraId="1DF4E5B2" w14:textId="77777777" w:rsidR="00BA600B" w:rsidRPr="00FD15F6" w:rsidRDefault="00BA600B" w:rsidP="007A6702">
      <w:pPr>
        <w:rPr>
          <w:rFonts w:cs="Times New Roman"/>
        </w:rPr>
      </w:pPr>
    </w:p>
    <w:p w14:paraId="571C9AE1" w14:textId="77777777" w:rsidR="00BA600B" w:rsidRPr="00FD15F6" w:rsidRDefault="00BA600B" w:rsidP="0098375C">
      <w:pPr>
        <w:keepNext/>
        <w:keepLines/>
        <w:ind w:left="567" w:hanging="567"/>
      </w:pPr>
      <w:r w:rsidRPr="00FD15F6">
        <w:rPr>
          <w:rFonts w:ascii="Times New Roman Bold" w:hAnsi="Times New Roman Bold"/>
          <w:b/>
        </w:rPr>
        <w:t>1.</w:t>
      </w:r>
      <w:r w:rsidRPr="00FD15F6">
        <w:rPr>
          <w:rFonts w:ascii="Times New Roman Bold" w:hAnsi="Times New Roman Bold"/>
          <w:b/>
        </w:rPr>
        <w:tab/>
        <w:t xml:space="preserve">Kas ir Efavirenz/Emtricitabine/Tenofovir disoproxil Mylan un kādam nolūkam </w:t>
      </w:r>
      <w:r w:rsidR="003C317C" w:rsidRPr="00FD15F6">
        <w:rPr>
          <w:rFonts w:ascii="Times New Roman Bold" w:hAnsi="Times New Roman Bold"/>
          <w:b/>
        </w:rPr>
        <w:t xml:space="preserve">to </w:t>
      </w:r>
      <w:r w:rsidRPr="00FD15F6">
        <w:rPr>
          <w:rFonts w:ascii="Times New Roman Bold" w:hAnsi="Times New Roman Bold"/>
          <w:b/>
        </w:rPr>
        <w:t>lieto</w:t>
      </w:r>
    </w:p>
    <w:p w14:paraId="7F6E92EF" w14:textId="77777777" w:rsidR="00BA600B" w:rsidRPr="00FD15F6" w:rsidRDefault="00BA600B" w:rsidP="007A6702">
      <w:pPr>
        <w:pStyle w:val="NormalKeep"/>
      </w:pPr>
    </w:p>
    <w:p w14:paraId="5007DBED" w14:textId="77777777" w:rsidR="00BA600B" w:rsidRPr="00FD15F6" w:rsidRDefault="00BA600B" w:rsidP="007A6702">
      <w:pPr>
        <w:pStyle w:val="NormalKeep"/>
        <w:rPr>
          <w:rFonts w:cs="Times New Roman"/>
        </w:rPr>
      </w:pPr>
      <w:r w:rsidRPr="00FD15F6">
        <w:rPr>
          <w:rStyle w:val="Strong"/>
        </w:rPr>
        <w:t>Efavirenz/Emtricitabine/Tenofovir disoproxil Mylan satur trīs aktīvās vielas</w:t>
      </w:r>
      <w:r w:rsidRPr="00FD15F6">
        <w:t>, ko lieto cilvēka imūndeficīta vīrusa (HIV) infekcijas ārstēšanai:</w:t>
      </w:r>
    </w:p>
    <w:p w14:paraId="588CEBBD" w14:textId="77777777" w:rsidR="00BA600B" w:rsidRPr="00FD15F6" w:rsidRDefault="00BA600B" w:rsidP="007A6702">
      <w:pPr>
        <w:pStyle w:val="NormalKeep"/>
      </w:pPr>
    </w:p>
    <w:p w14:paraId="313C86EE" w14:textId="77777777" w:rsidR="00BA600B" w:rsidRPr="00FD15F6" w:rsidRDefault="00BA600B" w:rsidP="0098375C">
      <w:pPr>
        <w:pStyle w:val="Bullet-"/>
      </w:pPr>
      <w:r w:rsidRPr="00FD15F6">
        <w:t>efavirenzs ir ne-nukleozīdu reversās transkriptāzes inhibitors (NNRTI);</w:t>
      </w:r>
    </w:p>
    <w:p w14:paraId="7A11270F" w14:textId="77777777" w:rsidR="00BA600B" w:rsidRPr="00FD15F6" w:rsidRDefault="00BA600B" w:rsidP="0098375C">
      <w:pPr>
        <w:pStyle w:val="Bullet-"/>
        <w:keepNext/>
      </w:pPr>
      <w:r w:rsidRPr="00FD15F6">
        <w:t>emtricitabīns ir nukleozīdu reversās transkriptāzes inhibitors (NRTI);</w:t>
      </w:r>
    </w:p>
    <w:p w14:paraId="7F14590A" w14:textId="77777777" w:rsidR="00BA600B" w:rsidRPr="00FD15F6" w:rsidRDefault="00BA600B" w:rsidP="0098375C">
      <w:pPr>
        <w:pStyle w:val="Bullet-"/>
      </w:pPr>
      <w:r w:rsidRPr="00FD15F6">
        <w:t>tenofovīra di</w:t>
      </w:r>
      <w:r w:rsidR="001720F7" w:rsidRPr="00FD15F6">
        <w:t>s</w:t>
      </w:r>
      <w:r w:rsidRPr="00FD15F6">
        <w:t>oproksils ir nukleotīdu reversās transkriptāzes inhibitors (NtRTI).</w:t>
      </w:r>
    </w:p>
    <w:p w14:paraId="4AA8D8BB" w14:textId="77777777" w:rsidR="00BA600B" w:rsidRPr="00FD15F6" w:rsidRDefault="00BA600B" w:rsidP="007A6702">
      <w:pPr>
        <w:rPr>
          <w:rFonts w:cs="Times New Roman"/>
        </w:rPr>
      </w:pPr>
    </w:p>
    <w:p w14:paraId="4A8F60C4" w14:textId="77777777" w:rsidR="00BA600B" w:rsidRPr="00FD15F6" w:rsidRDefault="00BA600B" w:rsidP="0098375C">
      <w:pPr>
        <w:rPr>
          <w:rFonts w:cs="Times New Roman"/>
        </w:rPr>
      </w:pPr>
      <w:r w:rsidRPr="00FD15F6">
        <w:t>Katra no šīm aktīvajām vielām, kas zināmas arī kā pretretrovīrusu medikamenti, darbojas, traucējot enzīma (reversās transkriptāzes) darbību, ka</w:t>
      </w:r>
      <w:r w:rsidR="00FE2700" w:rsidRPr="00FD15F6">
        <w:t>m</w:t>
      </w:r>
      <w:r w:rsidRPr="00FD15F6">
        <w:t xml:space="preserve"> ir nozīm</w:t>
      </w:r>
      <w:r w:rsidR="00FE2700" w:rsidRPr="00FD15F6">
        <w:t>e</w:t>
      </w:r>
      <w:r w:rsidRPr="00FD15F6">
        <w:t xml:space="preserve"> vīrusa vairošanās procesā.</w:t>
      </w:r>
    </w:p>
    <w:p w14:paraId="79800914" w14:textId="77777777" w:rsidR="00BA600B" w:rsidRPr="00FD15F6" w:rsidRDefault="00BA600B" w:rsidP="0098375C">
      <w:pPr>
        <w:rPr>
          <w:rFonts w:cs="Times New Roman"/>
        </w:rPr>
      </w:pPr>
    </w:p>
    <w:p w14:paraId="3FE94837" w14:textId="4974005C" w:rsidR="00BA600B" w:rsidRPr="00FD15F6" w:rsidRDefault="00BA600B" w:rsidP="0098375C">
      <w:pPr>
        <w:rPr>
          <w:rFonts w:cs="Times New Roman"/>
        </w:rPr>
      </w:pPr>
      <w:r w:rsidRPr="00FD15F6">
        <w:rPr>
          <w:rStyle w:val="Strong"/>
        </w:rPr>
        <w:t>Efavirenz/Emtricitabine/Tenofovir disoproxil Mylan paredzēts cilvēka imūndeficīta vīrusa</w:t>
      </w:r>
      <w:r w:rsidRPr="00FD15F6">
        <w:t xml:space="preserve"> (HIV) infekcijas ārstēšanai pieaugušajiem, sākot no 18</w:t>
      </w:r>
      <w:r w:rsidR="00825B51" w:rsidRPr="00FD15F6">
        <w:t> </w:t>
      </w:r>
      <w:r w:rsidRPr="00FD15F6">
        <w:t xml:space="preserve">gadu vecuma, kuri pirms tam tika ārstēti ar citām pretretrovīrusu zālēm un kuriem HIV-1 infekcija tiek kontrolēta vismaz trīs mēnešus. </w:t>
      </w:r>
      <w:r w:rsidR="00FE2700" w:rsidRPr="00FD15F6">
        <w:t>P</w:t>
      </w:r>
      <w:r w:rsidRPr="00FD15F6">
        <w:t>acientam iepriekš veiktajai HIV ārstēšanai</w:t>
      </w:r>
      <w:r w:rsidR="00FE2700" w:rsidRPr="00FD15F6">
        <w:t xml:space="preserve"> jābūt veiksmīgai</w:t>
      </w:r>
      <w:r w:rsidRPr="00FD15F6">
        <w:t>.</w:t>
      </w:r>
    </w:p>
    <w:p w14:paraId="73843ADF" w14:textId="77777777" w:rsidR="00BA600B" w:rsidRPr="00FD15F6" w:rsidRDefault="00BA600B" w:rsidP="0098375C">
      <w:pPr>
        <w:rPr>
          <w:rFonts w:cs="Times New Roman"/>
        </w:rPr>
      </w:pPr>
    </w:p>
    <w:p w14:paraId="32D3757F" w14:textId="77777777" w:rsidR="00BA600B" w:rsidRPr="00FD15F6" w:rsidRDefault="00BA600B" w:rsidP="0098375C">
      <w:pPr>
        <w:rPr>
          <w:rFonts w:cs="Times New Roman"/>
        </w:rPr>
      </w:pPr>
    </w:p>
    <w:p w14:paraId="754F65F8" w14:textId="77777777" w:rsidR="00BA600B" w:rsidRPr="00FD15F6" w:rsidRDefault="00BA600B" w:rsidP="0098375C">
      <w:pPr>
        <w:keepNext/>
        <w:keepLines/>
        <w:ind w:left="567" w:hanging="567"/>
      </w:pPr>
      <w:r w:rsidRPr="00FD15F6">
        <w:rPr>
          <w:rFonts w:ascii="Times New Roman Bold" w:hAnsi="Times New Roman Bold"/>
          <w:b/>
        </w:rPr>
        <w:t>2.</w:t>
      </w:r>
      <w:r w:rsidRPr="00FD15F6">
        <w:rPr>
          <w:rFonts w:ascii="Times New Roman Bold" w:hAnsi="Times New Roman Bold"/>
          <w:b/>
        </w:rPr>
        <w:tab/>
        <w:t>Kas Jums jāzina pirms Efavirenz/Emtricitabine/Tenofovir disoproxil Mylan lietošanas</w:t>
      </w:r>
    </w:p>
    <w:p w14:paraId="0207DD53" w14:textId="77777777" w:rsidR="00BA600B" w:rsidRPr="00FD15F6" w:rsidRDefault="00BA600B" w:rsidP="007A6702">
      <w:pPr>
        <w:pStyle w:val="NormalKeep"/>
      </w:pPr>
    </w:p>
    <w:p w14:paraId="02C260F1" w14:textId="77777777" w:rsidR="00BA600B" w:rsidRPr="00FD15F6" w:rsidRDefault="00BA600B" w:rsidP="007A6702">
      <w:pPr>
        <w:pStyle w:val="HeadingStrong"/>
      </w:pPr>
      <w:r w:rsidRPr="00FD15F6">
        <w:t>Nelietojiet Efavirenz/Emtricitabine/Tenofovir disoproxil Mylan šādos gadījumos:</w:t>
      </w:r>
    </w:p>
    <w:p w14:paraId="760DC256" w14:textId="77777777" w:rsidR="00BA600B" w:rsidRPr="00FD15F6" w:rsidRDefault="00BA600B" w:rsidP="007A6702">
      <w:pPr>
        <w:pStyle w:val="NormalKeep"/>
      </w:pPr>
    </w:p>
    <w:p w14:paraId="08E54458" w14:textId="77777777" w:rsidR="00BA600B" w:rsidRPr="00FD15F6" w:rsidRDefault="00BA600B" w:rsidP="0098375C">
      <w:pPr>
        <w:pStyle w:val="Bullet-"/>
      </w:pPr>
      <w:r w:rsidRPr="00FD15F6">
        <w:rPr>
          <w:rStyle w:val="Strong"/>
        </w:rPr>
        <w:t>ja Jums ir alerģija pret</w:t>
      </w:r>
      <w:r w:rsidRPr="00FD15F6">
        <w:t xml:space="preserve"> efavirenzu, emtricitabīnu, tenofovīru, tenofovīra di</w:t>
      </w:r>
      <w:r w:rsidR="001720F7" w:rsidRPr="00FD15F6">
        <w:t>s</w:t>
      </w:r>
      <w:r w:rsidRPr="00FD15F6">
        <w:t>oproksilu vai kādu citu (6. </w:t>
      </w:r>
      <w:r w:rsidR="009831E2" w:rsidRPr="00FD15F6">
        <w:t>punktā</w:t>
      </w:r>
      <w:r w:rsidRPr="00FD15F6">
        <w:t xml:space="preserve"> minēto) šo zāļu sastāvdaļu;</w:t>
      </w:r>
    </w:p>
    <w:p w14:paraId="5E7B8D8D" w14:textId="77777777" w:rsidR="00BA600B" w:rsidRPr="00FD15F6" w:rsidRDefault="00BA600B" w:rsidP="007A6702">
      <w:pPr>
        <w:rPr>
          <w:rFonts w:cs="Times New Roman"/>
        </w:rPr>
      </w:pPr>
    </w:p>
    <w:p w14:paraId="44F25328" w14:textId="77777777" w:rsidR="00BA600B" w:rsidRPr="00FD15F6" w:rsidRDefault="00BA600B" w:rsidP="0098375C">
      <w:pPr>
        <w:pStyle w:val="Bullet-"/>
        <w:rPr>
          <w:rStyle w:val="Strong"/>
        </w:rPr>
      </w:pPr>
      <w:r w:rsidRPr="00FD15F6">
        <w:rPr>
          <w:rStyle w:val="Strong"/>
        </w:rPr>
        <w:t>ja Jums ir smaga aknu slimība;</w:t>
      </w:r>
    </w:p>
    <w:p w14:paraId="1F6D05D1" w14:textId="77777777" w:rsidR="00C705E8" w:rsidRPr="00FD15F6" w:rsidRDefault="00C705E8" w:rsidP="007A6702">
      <w:pPr>
        <w:pStyle w:val="ListParagraph"/>
        <w:rPr>
          <w:rStyle w:val="Strong"/>
        </w:rPr>
      </w:pPr>
    </w:p>
    <w:p w14:paraId="3484E610" w14:textId="77777777" w:rsidR="00C705E8" w:rsidRPr="00FD15F6" w:rsidRDefault="00C705E8" w:rsidP="0098375C">
      <w:pPr>
        <w:pStyle w:val="Bullet-"/>
        <w:rPr>
          <w:rStyle w:val="Strong"/>
        </w:rPr>
      </w:pPr>
      <w:r w:rsidRPr="00FD15F6">
        <w:rPr>
          <w:rStyle w:val="Strong"/>
        </w:rPr>
        <w:t>ja Jums ir sirds slimība, piem., patoloģisks elektriskais signāls, ko sauc par QT intervāla pagarināšanos, kas izraisa augstu sirdsdarbības traucējumu risku (</w:t>
      </w:r>
      <w:r w:rsidRPr="00FD15F6">
        <w:rPr>
          <w:rStyle w:val="Strong"/>
          <w:i/>
        </w:rPr>
        <w:t>Torsade de Pointes</w:t>
      </w:r>
      <w:r w:rsidRPr="00FD15F6">
        <w:rPr>
          <w:rStyle w:val="Strong"/>
        </w:rPr>
        <w:t>);</w:t>
      </w:r>
    </w:p>
    <w:p w14:paraId="697AC40F" w14:textId="77777777" w:rsidR="00C705E8" w:rsidRPr="00FD15F6" w:rsidRDefault="00C705E8" w:rsidP="007A6702">
      <w:pPr>
        <w:pStyle w:val="Bullet-"/>
        <w:numPr>
          <w:ilvl w:val="0"/>
          <w:numId w:val="0"/>
        </w:numPr>
        <w:ind w:left="562"/>
        <w:rPr>
          <w:rStyle w:val="Strong"/>
        </w:rPr>
      </w:pPr>
    </w:p>
    <w:p w14:paraId="25C061E5" w14:textId="77777777" w:rsidR="00C705E8" w:rsidRPr="00FD15F6" w:rsidRDefault="00C705E8" w:rsidP="0098375C">
      <w:pPr>
        <w:pStyle w:val="Bullet-"/>
        <w:keepNext/>
        <w:rPr>
          <w:rStyle w:val="Strong"/>
          <w:b w:val="0"/>
        </w:rPr>
      </w:pPr>
      <w:r w:rsidRPr="00FD15F6">
        <w:rPr>
          <w:rStyle w:val="Strong"/>
          <w:b w:val="0"/>
        </w:rPr>
        <w:lastRenderedPageBreak/>
        <w:t>ja kāds jūsu ģimenes loceklis (vecāki, vecvecāki, brāļi vai māsas) ir pēkšņi miris sirds problēmu dēļ vai ir piedzimis ar sirds problēmām;</w:t>
      </w:r>
    </w:p>
    <w:p w14:paraId="60785DFD" w14:textId="77777777" w:rsidR="00C705E8" w:rsidRPr="00FD15F6" w:rsidRDefault="00C705E8" w:rsidP="00EB5722">
      <w:pPr>
        <w:pStyle w:val="Bullet-"/>
        <w:keepNext/>
        <w:numPr>
          <w:ilvl w:val="0"/>
          <w:numId w:val="0"/>
        </w:numPr>
        <w:rPr>
          <w:rStyle w:val="Strong"/>
          <w:b w:val="0"/>
        </w:rPr>
      </w:pPr>
    </w:p>
    <w:p w14:paraId="04BA9DE9" w14:textId="77777777" w:rsidR="00C705E8" w:rsidRPr="00FD15F6" w:rsidRDefault="00C705E8" w:rsidP="0098375C">
      <w:pPr>
        <w:pStyle w:val="Bullet-"/>
        <w:rPr>
          <w:rStyle w:val="Strong"/>
          <w:b w:val="0"/>
        </w:rPr>
      </w:pPr>
      <w:r w:rsidRPr="00FD15F6">
        <w:rPr>
          <w:rStyle w:val="Strong"/>
          <w:b w:val="0"/>
        </w:rPr>
        <w:t>ja Jūsu ārsts ir teicis, ka Jums ir augsts vai zems elektrolītu līmenis, piem., kālija vai magnija līmenis asinīs;</w:t>
      </w:r>
    </w:p>
    <w:p w14:paraId="0648B5CF" w14:textId="77777777" w:rsidR="00BA600B" w:rsidRPr="00FD15F6" w:rsidRDefault="00BA600B" w:rsidP="00767608">
      <w:pPr>
        <w:rPr>
          <w:rFonts w:cs="Times New Roman"/>
        </w:rPr>
      </w:pPr>
    </w:p>
    <w:p w14:paraId="2E738896" w14:textId="023EA43D" w:rsidR="00BA600B" w:rsidRPr="00FD15F6" w:rsidRDefault="00BA600B" w:rsidP="0098375C">
      <w:pPr>
        <w:pStyle w:val="Bullet-"/>
        <w:keepNext/>
      </w:pPr>
      <w:r w:rsidRPr="00FD15F6">
        <w:rPr>
          <w:rStyle w:val="Strong"/>
        </w:rPr>
        <w:t>ja Jūs pašreiz lietojat</w:t>
      </w:r>
      <w:r w:rsidRPr="00FD15F6">
        <w:t xml:space="preserve"> kādu no zemāk uzskaitītajām zālēm</w:t>
      </w:r>
      <w:r w:rsidR="00C705E8" w:rsidRPr="00FD15F6">
        <w:t xml:space="preserve"> (skatīt arī </w:t>
      </w:r>
      <w:r w:rsidR="00DF3598" w:rsidRPr="00FD15F6">
        <w:t>„</w:t>
      </w:r>
      <w:r w:rsidR="00C705E8" w:rsidRPr="00FD15F6">
        <w:t>Citas zāles un Efavirenz/Emtricitabine/Tenofovir disoproxil Mylan”)</w:t>
      </w:r>
      <w:r w:rsidRPr="00FD15F6">
        <w:t>:</w:t>
      </w:r>
    </w:p>
    <w:p w14:paraId="214BB9C9" w14:textId="77777777" w:rsidR="00BA600B" w:rsidRPr="00FD15F6" w:rsidRDefault="00BA600B" w:rsidP="0098375C">
      <w:pPr>
        <w:pStyle w:val="Bullet-2"/>
        <w:ind w:left="1134"/>
      </w:pPr>
      <w:r w:rsidRPr="00FD15F6">
        <w:rPr>
          <w:rStyle w:val="Strong"/>
        </w:rPr>
        <w:t>astemizolu vai terfenadīnu</w:t>
      </w:r>
      <w:r w:rsidRPr="00FD15F6">
        <w:t xml:space="preserve"> (lieto drudža vai alerģiju ārstēšanai),</w:t>
      </w:r>
    </w:p>
    <w:p w14:paraId="71231EF2" w14:textId="77777777" w:rsidR="00BA600B" w:rsidRPr="00FD15F6" w:rsidRDefault="00BA600B" w:rsidP="0098375C">
      <w:pPr>
        <w:pStyle w:val="Bullet-2"/>
        <w:keepNext/>
        <w:ind w:left="1134"/>
      </w:pPr>
      <w:r w:rsidRPr="00FD15F6">
        <w:rPr>
          <w:rStyle w:val="Strong"/>
        </w:rPr>
        <w:t>bepridilu</w:t>
      </w:r>
      <w:r w:rsidRPr="00FD15F6">
        <w:t xml:space="preserve"> (lieto sirds slimības ārstēšanai),</w:t>
      </w:r>
    </w:p>
    <w:p w14:paraId="6B671C54" w14:textId="77777777" w:rsidR="00BA600B" w:rsidRPr="00FD15F6" w:rsidRDefault="00BA600B" w:rsidP="0098375C">
      <w:pPr>
        <w:pStyle w:val="Bullet-2"/>
        <w:ind w:left="1134"/>
      </w:pPr>
      <w:r w:rsidRPr="00FD15F6">
        <w:rPr>
          <w:rStyle w:val="Strong"/>
        </w:rPr>
        <w:t>cisaprīdu</w:t>
      </w:r>
      <w:r w:rsidRPr="00FD15F6">
        <w:t xml:space="preserve"> (lieto kuņģa dedzināšanas gadījumā),</w:t>
      </w:r>
    </w:p>
    <w:p w14:paraId="6DB6AA70" w14:textId="77777777" w:rsidR="00FE2700" w:rsidRPr="00FD15F6" w:rsidRDefault="00FE2700" w:rsidP="0098375C">
      <w:pPr>
        <w:pStyle w:val="Bullet-2"/>
        <w:ind w:left="1134"/>
      </w:pPr>
      <w:r w:rsidRPr="00FD15F6">
        <w:rPr>
          <w:b/>
        </w:rPr>
        <w:t>elbasvīru vai grazoprevīru</w:t>
      </w:r>
      <w:r w:rsidRPr="00FD15F6">
        <w:t xml:space="preserve"> (lieto C hepatīta ārstēšanai),</w:t>
      </w:r>
    </w:p>
    <w:p w14:paraId="13B5887F" w14:textId="77777777" w:rsidR="00BA600B" w:rsidRPr="00FD15F6" w:rsidRDefault="00BA600B" w:rsidP="0098375C">
      <w:pPr>
        <w:pStyle w:val="Bullet-2"/>
        <w:ind w:left="1134"/>
      </w:pPr>
      <w:r w:rsidRPr="00FD15F6">
        <w:rPr>
          <w:rStyle w:val="Strong"/>
        </w:rPr>
        <w:t>melnā rudzu grauda alkaloīdus</w:t>
      </w:r>
      <w:r w:rsidRPr="00FD15F6">
        <w:t xml:space="preserve"> (piemēram, ergotamīnu, dihidroergotamīnu, ergonovīnu un metilergonovīnu) (lieto migrēnas un galvassāpju lēkmju ārstēšanai),</w:t>
      </w:r>
    </w:p>
    <w:p w14:paraId="364222B7" w14:textId="77777777" w:rsidR="00BA600B" w:rsidRPr="00FD15F6" w:rsidRDefault="00BA600B" w:rsidP="0098375C">
      <w:pPr>
        <w:pStyle w:val="Bullet-2"/>
        <w:ind w:left="1134"/>
      </w:pPr>
      <w:r w:rsidRPr="00FD15F6">
        <w:rPr>
          <w:rStyle w:val="Strong"/>
        </w:rPr>
        <w:t>midazolāmu vai triazolāmu</w:t>
      </w:r>
      <w:r w:rsidRPr="00FD15F6">
        <w:t xml:space="preserve"> (lieto miega traucējumu gadījumā),</w:t>
      </w:r>
    </w:p>
    <w:p w14:paraId="223A9143" w14:textId="77777777" w:rsidR="00BA600B" w:rsidRPr="00FD15F6" w:rsidRDefault="00BA600B" w:rsidP="0098375C">
      <w:pPr>
        <w:pStyle w:val="Bullet-2"/>
        <w:ind w:left="1134"/>
      </w:pPr>
      <w:r w:rsidRPr="00FD15F6">
        <w:rPr>
          <w:rStyle w:val="Strong"/>
        </w:rPr>
        <w:t>pimozīdu</w:t>
      </w:r>
      <w:r w:rsidR="00C705E8" w:rsidRPr="00FD15F6">
        <w:rPr>
          <w:b/>
        </w:rPr>
        <w:t>, imipramīnu, amitriptilīnu vai klomipramīnu</w:t>
      </w:r>
      <w:r w:rsidR="00C705E8" w:rsidRPr="00FD15F6">
        <w:t xml:space="preserve"> </w:t>
      </w:r>
      <w:r w:rsidRPr="00FD15F6">
        <w:t>(lieto noteiktu psihisko slimību ārstēšanai),</w:t>
      </w:r>
    </w:p>
    <w:p w14:paraId="3BE37575" w14:textId="77777777" w:rsidR="00BA600B" w:rsidRPr="00FD15F6" w:rsidRDefault="00BA600B" w:rsidP="0098375C">
      <w:pPr>
        <w:pStyle w:val="Bullet-2"/>
        <w:ind w:left="1134"/>
      </w:pPr>
      <w:r w:rsidRPr="00FD15F6">
        <w:rPr>
          <w:rStyle w:val="Strong"/>
        </w:rPr>
        <w:t xml:space="preserve">asinszāli </w:t>
      </w:r>
      <w:r w:rsidRPr="00FD15F6">
        <w:t>(</w:t>
      </w:r>
      <w:r w:rsidRPr="00FD15F6">
        <w:rPr>
          <w:rStyle w:val="Emphasis"/>
        </w:rPr>
        <w:t>Hypericum perforatum</w:t>
      </w:r>
      <w:r w:rsidRPr="00FD15F6">
        <w:t>) (augu valsts preparāts, ko lieto depresijas un nemiera gadījumā),</w:t>
      </w:r>
    </w:p>
    <w:p w14:paraId="201DD33C" w14:textId="77777777" w:rsidR="00C705E8" w:rsidRPr="00FD15F6" w:rsidRDefault="00BA600B" w:rsidP="0098375C">
      <w:pPr>
        <w:pStyle w:val="Bullet-2"/>
        <w:ind w:left="1134"/>
      </w:pPr>
      <w:r w:rsidRPr="00FD15F6">
        <w:rPr>
          <w:rStyle w:val="Strong"/>
        </w:rPr>
        <w:t>vorikonazolu</w:t>
      </w:r>
      <w:r w:rsidRPr="00FD15F6">
        <w:t xml:space="preserve"> (lieto sēnīšu infekciju ārstēšanai)</w:t>
      </w:r>
      <w:r w:rsidR="00C705E8" w:rsidRPr="00FD15F6">
        <w:t>,</w:t>
      </w:r>
    </w:p>
    <w:p w14:paraId="333D7472" w14:textId="77777777" w:rsidR="00C705E8" w:rsidRPr="00FD15F6" w:rsidRDefault="00C705E8" w:rsidP="0098375C">
      <w:pPr>
        <w:pStyle w:val="Bullet-2"/>
        <w:ind w:left="1134"/>
      </w:pPr>
      <w:r w:rsidRPr="00FD15F6">
        <w:rPr>
          <w:b/>
        </w:rPr>
        <w:t>flekainīdu, metoprololu</w:t>
      </w:r>
      <w:r w:rsidRPr="00FD15F6">
        <w:t xml:space="preserve"> (lieto neregulāras sirdsdarbības ārstēšanai),</w:t>
      </w:r>
    </w:p>
    <w:p w14:paraId="57A91679" w14:textId="77777777" w:rsidR="00C705E8" w:rsidRPr="00FD15F6" w:rsidRDefault="00C705E8" w:rsidP="0098375C">
      <w:pPr>
        <w:pStyle w:val="Bullet-2"/>
        <w:ind w:left="1134"/>
      </w:pPr>
      <w:r w:rsidRPr="00FD15F6">
        <w:rPr>
          <w:b/>
        </w:rPr>
        <w:t>noteiktas antibiotikas</w:t>
      </w:r>
      <w:r w:rsidRPr="00FD15F6">
        <w:t xml:space="preserve"> (makrolīdusi, fluorhinolonus, imidazolu),</w:t>
      </w:r>
    </w:p>
    <w:p w14:paraId="0CD010BA" w14:textId="77777777" w:rsidR="00C705E8" w:rsidRPr="00FD15F6" w:rsidRDefault="00C705E8" w:rsidP="0098375C">
      <w:pPr>
        <w:pStyle w:val="Bullet-2"/>
        <w:ind w:left="1134"/>
      </w:pPr>
      <w:r w:rsidRPr="00FD15F6">
        <w:rPr>
          <w:b/>
        </w:rPr>
        <w:t>triazola pretsēnīšu līdzekļus</w:t>
      </w:r>
      <w:r w:rsidRPr="00FD15F6">
        <w:t>,</w:t>
      </w:r>
    </w:p>
    <w:p w14:paraId="251E7136" w14:textId="77777777" w:rsidR="00C705E8" w:rsidRPr="00FD15F6" w:rsidRDefault="00C705E8" w:rsidP="0098375C">
      <w:pPr>
        <w:pStyle w:val="Bullet-2"/>
        <w:keepNext/>
        <w:ind w:left="1134"/>
      </w:pPr>
      <w:r w:rsidRPr="00FD15F6">
        <w:rPr>
          <w:b/>
        </w:rPr>
        <w:t>noteiktus pretmalārijas līdzekļus</w:t>
      </w:r>
      <w:r w:rsidRPr="00FD15F6">
        <w:t>,</w:t>
      </w:r>
    </w:p>
    <w:p w14:paraId="1BE9DC97" w14:textId="77777777" w:rsidR="00BA600B" w:rsidRPr="00FD15F6" w:rsidRDefault="00C705E8" w:rsidP="0098375C">
      <w:pPr>
        <w:pStyle w:val="Bullet-2"/>
        <w:ind w:left="1134"/>
      </w:pPr>
      <w:r w:rsidRPr="00FD15F6">
        <w:rPr>
          <w:b/>
        </w:rPr>
        <w:t>metadonu</w:t>
      </w:r>
      <w:r w:rsidRPr="00FD15F6">
        <w:t xml:space="preserve"> (lieto opiātu atkarības ārstēšanai).</w:t>
      </w:r>
    </w:p>
    <w:p w14:paraId="75C05AA1" w14:textId="77777777" w:rsidR="00BA600B" w:rsidRPr="00FD15F6" w:rsidRDefault="00BA600B" w:rsidP="0098375C">
      <w:pPr>
        <w:rPr>
          <w:rFonts w:cs="Times New Roman"/>
        </w:rPr>
      </w:pPr>
    </w:p>
    <w:p w14:paraId="6F61C128" w14:textId="77777777" w:rsidR="00BA600B" w:rsidRPr="00FD15F6" w:rsidRDefault="00BA600B" w:rsidP="0098375C">
      <w:pPr>
        <w:rPr>
          <w:rFonts w:cs="Times New Roman"/>
        </w:rPr>
      </w:pPr>
      <w:r w:rsidRPr="00FD15F6">
        <w:rPr>
          <w:rStyle w:val="Strong"/>
        </w:rPr>
        <w:t>Ja Jūs lietojat jebkur</w:t>
      </w:r>
      <w:r w:rsidR="00FE2700" w:rsidRPr="00FD15F6">
        <w:rPr>
          <w:rStyle w:val="Strong"/>
        </w:rPr>
        <w:t>as</w:t>
      </w:r>
      <w:r w:rsidRPr="00FD15F6">
        <w:rPr>
          <w:rStyle w:val="Strong"/>
        </w:rPr>
        <w:t xml:space="preserve"> no šīm zālēm, nekavējoties informējiet ārstu.</w:t>
      </w:r>
      <w:r w:rsidRPr="00FD15F6">
        <w:t xml:space="preserve"> Šo zāļu lietošana kopā ar Efavirenz/Emtricitabine/Tenofovir disoproxil Mylan var izraisīt nopietnas vai dzīvībai bīstamas blakusparādības, vai </w:t>
      </w:r>
      <w:r w:rsidR="00FE2700" w:rsidRPr="00FD15F6">
        <w:t xml:space="preserve">arī </w:t>
      </w:r>
      <w:r w:rsidRPr="00FD15F6">
        <w:t>šīs zāles var atbilstoši neiedarboties.</w:t>
      </w:r>
    </w:p>
    <w:p w14:paraId="143C0050" w14:textId="77777777" w:rsidR="00BA600B" w:rsidRPr="00FD15F6" w:rsidRDefault="00BA600B" w:rsidP="0098375C">
      <w:pPr>
        <w:rPr>
          <w:rFonts w:cs="Times New Roman"/>
        </w:rPr>
      </w:pPr>
    </w:p>
    <w:p w14:paraId="5CE4BC60" w14:textId="77777777" w:rsidR="00BA600B" w:rsidRPr="00FD15F6" w:rsidRDefault="00BA600B" w:rsidP="0098375C">
      <w:pPr>
        <w:pStyle w:val="HeadingStrong"/>
      </w:pPr>
      <w:r w:rsidRPr="00FD15F6">
        <w:t>Brīdinājumi un piesardzība lietošanā</w:t>
      </w:r>
    </w:p>
    <w:p w14:paraId="4E1B9B5F" w14:textId="77777777" w:rsidR="00BA600B" w:rsidRPr="00FD15F6" w:rsidRDefault="00BA600B" w:rsidP="0098375C">
      <w:pPr>
        <w:pStyle w:val="NormalKeep"/>
      </w:pPr>
    </w:p>
    <w:p w14:paraId="142465F4" w14:textId="77777777" w:rsidR="00BA600B" w:rsidRPr="00FD15F6" w:rsidRDefault="00BA600B" w:rsidP="0098375C">
      <w:pPr>
        <w:rPr>
          <w:rFonts w:cs="Times New Roman"/>
        </w:rPr>
      </w:pPr>
      <w:r w:rsidRPr="00FD15F6">
        <w:t>Pirms Efavirenz/Emtricitabine/Tenofovir disoproxil Mylan lietošanas konsultējieties ar ārstu vai farmaceitu.</w:t>
      </w:r>
    </w:p>
    <w:p w14:paraId="5367FE55" w14:textId="77777777" w:rsidR="00BA600B" w:rsidRPr="00FD15F6" w:rsidRDefault="00BA600B" w:rsidP="0098375C">
      <w:pPr>
        <w:keepNext/>
        <w:rPr>
          <w:rFonts w:cs="Times New Roman"/>
        </w:rPr>
      </w:pPr>
    </w:p>
    <w:p w14:paraId="5794E1A9" w14:textId="0909D227" w:rsidR="00BA600B" w:rsidRPr="00FD15F6" w:rsidRDefault="00BA600B" w:rsidP="0098375C">
      <w:pPr>
        <w:pStyle w:val="Bullet-"/>
        <w:keepNext/>
      </w:pPr>
      <w:r w:rsidRPr="00FD15F6">
        <w:t>Šīs zāles neizārstē HIV infekciju. Efavirenz/Emtricitabine/Tenofovir disoproxil Mylan lietošanas laikā Jums joprojām var attīstīties infekcija vai citas ar HIV infekciju saistītas slimības.</w:t>
      </w:r>
    </w:p>
    <w:p w14:paraId="05A207FC" w14:textId="77777777" w:rsidR="00BA600B" w:rsidRPr="00FD15F6" w:rsidRDefault="00BA600B" w:rsidP="00767608">
      <w:pPr>
        <w:rPr>
          <w:rFonts w:cs="Times New Roman"/>
        </w:rPr>
      </w:pPr>
    </w:p>
    <w:p w14:paraId="3418FE21" w14:textId="77777777" w:rsidR="00BA600B" w:rsidRPr="00FD15F6" w:rsidRDefault="00BA600B" w:rsidP="0098375C">
      <w:pPr>
        <w:pStyle w:val="Bullet-"/>
      </w:pPr>
      <w:r w:rsidRPr="00FD15F6">
        <w:t>Jums joprojām jāpaliek ārsta uzraudzībā Efavirenz/Emtricitabine/Tenofovir disoproxil Mylan lietošanas laikā.</w:t>
      </w:r>
    </w:p>
    <w:p w14:paraId="3DD9F894" w14:textId="77777777" w:rsidR="00BA600B" w:rsidRPr="00FD15F6" w:rsidRDefault="00BA600B" w:rsidP="00767608">
      <w:pPr>
        <w:rPr>
          <w:rFonts w:cs="Times New Roman"/>
        </w:rPr>
      </w:pPr>
    </w:p>
    <w:p w14:paraId="6E220F45" w14:textId="77777777" w:rsidR="00BA600B" w:rsidRPr="00FD15F6" w:rsidRDefault="00BA600B" w:rsidP="0098375C">
      <w:pPr>
        <w:pStyle w:val="Bullet-"/>
        <w:keepNext/>
        <w:rPr>
          <w:rStyle w:val="Strong"/>
        </w:rPr>
      </w:pPr>
      <w:r w:rsidRPr="00FD15F6">
        <w:rPr>
          <w:rStyle w:val="Strong"/>
        </w:rPr>
        <w:t>Pastāstiet savam ārstam:</w:t>
      </w:r>
    </w:p>
    <w:p w14:paraId="2BB0AB2D" w14:textId="77777777" w:rsidR="00BA600B" w:rsidRPr="00FD15F6" w:rsidRDefault="00BA600B" w:rsidP="00767608">
      <w:pPr>
        <w:pStyle w:val="NormalKeep"/>
      </w:pPr>
    </w:p>
    <w:p w14:paraId="33A3A069" w14:textId="77777777" w:rsidR="00BA600B" w:rsidRPr="00FD15F6" w:rsidRDefault="00BA600B" w:rsidP="0098375C">
      <w:pPr>
        <w:pStyle w:val="Bullet-2"/>
        <w:ind w:left="1134"/>
      </w:pPr>
      <w:r w:rsidRPr="00FD15F6">
        <w:rPr>
          <w:rStyle w:val="Strong"/>
        </w:rPr>
        <w:t>ja Jūs lietojat citas zāles</w:t>
      </w:r>
      <w:r w:rsidRPr="00FD15F6">
        <w:t>, kas satur efavirenzu, emtricitabīnu, tenofovīra di</w:t>
      </w:r>
      <w:r w:rsidR="001720F7" w:rsidRPr="00FD15F6">
        <w:t>s</w:t>
      </w:r>
      <w:r w:rsidRPr="00FD15F6">
        <w:t>oproksilu, tenofovīra alafenamīdu, lamivudīnu vai adefovīra dipivoksilu. Efavirenz/Emtricitabine/Tenofovir disoproxil Mylan nedrīkst lietot kopā ne ar vienu no minētajām zālēm;</w:t>
      </w:r>
    </w:p>
    <w:p w14:paraId="274DA56D" w14:textId="77777777" w:rsidR="00BA600B" w:rsidRPr="00FD15F6" w:rsidRDefault="00BA600B" w:rsidP="00767608">
      <w:pPr>
        <w:rPr>
          <w:rFonts w:cs="Times New Roman"/>
        </w:rPr>
      </w:pPr>
    </w:p>
    <w:p w14:paraId="68D012CC" w14:textId="77777777" w:rsidR="00BA600B" w:rsidRPr="00FD15F6" w:rsidRDefault="00B2528C" w:rsidP="00B922E6">
      <w:pPr>
        <w:pStyle w:val="Bullet-2"/>
        <w:ind w:left="1134"/>
      </w:pPr>
      <w:r w:rsidRPr="00FD15F6">
        <w:rPr>
          <w:rStyle w:val="Strong"/>
        </w:rPr>
        <w:t>j</w:t>
      </w:r>
      <w:r w:rsidR="00BA600B" w:rsidRPr="00FD15F6">
        <w:rPr>
          <w:rStyle w:val="Strong"/>
        </w:rPr>
        <w:t>a Jums ir vai ir bijusi nieru slimība</w:t>
      </w:r>
      <w:r w:rsidR="00BA600B" w:rsidRPr="00FD15F6">
        <w:t xml:space="preserve"> vai </w:t>
      </w:r>
      <w:r w:rsidR="00FE2700" w:rsidRPr="00FD15F6">
        <w:t xml:space="preserve">arī </w:t>
      </w:r>
      <w:r w:rsidR="00BA600B" w:rsidRPr="00FD15F6">
        <w:t>analīzes liecina par nieru darbības problēmām. Efavirenz/Emtricitabine/Tenofovir disoproxil Mylan neiesaka lietot, ja Jums ir mērena vai smaga nieru slimība.</w:t>
      </w:r>
    </w:p>
    <w:p w14:paraId="116E11E6" w14:textId="77777777" w:rsidR="00BA600B" w:rsidRPr="00FD15F6" w:rsidRDefault="00BA600B" w:rsidP="00767608">
      <w:pPr>
        <w:rPr>
          <w:rFonts w:cs="Times New Roman"/>
        </w:rPr>
      </w:pPr>
    </w:p>
    <w:p w14:paraId="46B16CB6" w14:textId="77777777" w:rsidR="00BA600B" w:rsidRPr="00FD15F6" w:rsidRDefault="00BA600B" w:rsidP="006161EF">
      <w:pPr>
        <w:pStyle w:val="Bullet-2"/>
        <w:numPr>
          <w:ilvl w:val="0"/>
          <w:numId w:val="0"/>
        </w:numPr>
        <w:ind w:left="1134"/>
      </w:pPr>
      <w:r w:rsidRPr="00FD15F6">
        <w:t xml:space="preserve">Efavirenz/Emtricitabine/Tenofovir disoproxil Mylan var ietekmēt </w:t>
      </w:r>
      <w:r w:rsidR="00B91436" w:rsidRPr="00FD15F6">
        <w:t xml:space="preserve">Jūsu </w:t>
      </w:r>
      <w:r w:rsidRPr="00FD15F6">
        <w:t>nieru darbību. Pirms ārstēšanas sākšanas ārsts var likt veikt asins analīzes, lai pārbaudītu nieru darbību. Jūsu ārsts var arī likt veikt asins analīzes ārstēšanas laikā, lai kontrolētu nieru darbību.</w:t>
      </w:r>
    </w:p>
    <w:p w14:paraId="1FA458E3" w14:textId="77777777" w:rsidR="00BA600B" w:rsidRPr="00FD15F6" w:rsidRDefault="00BA600B" w:rsidP="00767608">
      <w:pPr>
        <w:rPr>
          <w:rFonts w:cs="Times New Roman"/>
        </w:rPr>
      </w:pPr>
    </w:p>
    <w:p w14:paraId="7EF2BCF9" w14:textId="77777777" w:rsidR="00BA600B" w:rsidRPr="00FD15F6" w:rsidRDefault="00BA600B" w:rsidP="006161EF">
      <w:pPr>
        <w:pStyle w:val="NormalIndent2"/>
        <w:ind w:left="1134"/>
      </w:pPr>
      <w:r w:rsidRPr="00FD15F6">
        <w:lastRenderedPageBreak/>
        <w:t xml:space="preserve">Efavirenz/Emtricitabine/Tenofovir disoproxil Mylan parasti nelieto kopā ar citām zālēm, kas var bojāt nieres (skatīt </w:t>
      </w:r>
      <w:r w:rsidRPr="00FD15F6">
        <w:rPr>
          <w:rStyle w:val="Emphasis"/>
        </w:rPr>
        <w:t>Citas zāles un Efavirenz/Emtricitabine/Tenofovir disoproxil Mylan</w:t>
      </w:r>
      <w:r w:rsidRPr="00FD15F6">
        <w:t xml:space="preserve">). Ja no tā nav iespējams izvairīties, ārsts kontrolēs </w:t>
      </w:r>
      <w:r w:rsidR="00FE2700" w:rsidRPr="00FD15F6">
        <w:t xml:space="preserve">Jūsu </w:t>
      </w:r>
      <w:r w:rsidRPr="00FD15F6">
        <w:t>nieru darbību reizi nedēļā;</w:t>
      </w:r>
    </w:p>
    <w:p w14:paraId="4148ABB8" w14:textId="77777777" w:rsidR="00B2528C" w:rsidRPr="00FD15F6" w:rsidRDefault="00B2528C" w:rsidP="00767608">
      <w:pPr>
        <w:pStyle w:val="NormalIndent2"/>
      </w:pPr>
    </w:p>
    <w:p w14:paraId="1BF09713" w14:textId="77777777" w:rsidR="00B2528C" w:rsidRPr="00FD15F6" w:rsidRDefault="00B2528C" w:rsidP="0098375C">
      <w:pPr>
        <w:pStyle w:val="Bullet-2"/>
        <w:ind w:left="1134"/>
        <w:rPr>
          <w:b/>
        </w:rPr>
      </w:pPr>
      <w:r w:rsidRPr="00FD15F6">
        <w:rPr>
          <w:rStyle w:val="Strong"/>
        </w:rPr>
        <w:t>ja</w:t>
      </w:r>
      <w:r w:rsidRPr="00FD15F6">
        <w:rPr>
          <w:rFonts w:cs="Times New Roman"/>
          <w:b/>
        </w:rPr>
        <w:t xml:space="preserve"> Jums ir sirdsdarbības traucējumi, piem., patoloģisks elektriskais signāls, ko sauc par QT intervāla pagarināšanos;</w:t>
      </w:r>
    </w:p>
    <w:p w14:paraId="77E07696" w14:textId="77777777" w:rsidR="00B2528C" w:rsidRPr="00FD15F6" w:rsidRDefault="00B2528C" w:rsidP="00767608">
      <w:pPr>
        <w:pStyle w:val="Bullet-2"/>
        <w:numPr>
          <w:ilvl w:val="0"/>
          <w:numId w:val="0"/>
        </w:numPr>
        <w:ind w:left="1124"/>
      </w:pPr>
    </w:p>
    <w:p w14:paraId="79324BA7" w14:textId="77777777" w:rsidR="00BA600B" w:rsidRPr="00FD15F6" w:rsidRDefault="00BA600B" w:rsidP="001344AA">
      <w:pPr>
        <w:pStyle w:val="Bullet-2"/>
        <w:ind w:left="1134"/>
      </w:pPr>
      <w:r w:rsidRPr="00FD15F6">
        <w:rPr>
          <w:rStyle w:val="Strong"/>
        </w:rPr>
        <w:t>ja Jums ir bijušas psihiskās slimības,</w:t>
      </w:r>
      <w:r w:rsidRPr="00FD15F6">
        <w:t xml:space="preserve"> tai skaitā depresija vai atkarība no narkotiskām vielām vai alkohola. Nekavējoties informējiet ārstu, ja Jums ir depres</w:t>
      </w:r>
      <w:r w:rsidR="00815B6C" w:rsidRPr="00FD15F6">
        <w:t>īva sajūta</w:t>
      </w:r>
      <w:r w:rsidRPr="00FD15F6">
        <w:t xml:space="preserve">, domas par pašnāvību vai savādas domas (skatīt 4. sadaļu, </w:t>
      </w:r>
      <w:r w:rsidRPr="00FD15F6">
        <w:rPr>
          <w:rStyle w:val="Emphasis"/>
        </w:rPr>
        <w:t>Iespējamās blakusparādības</w:t>
      </w:r>
      <w:r w:rsidRPr="00FD15F6">
        <w:t>);</w:t>
      </w:r>
    </w:p>
    <w:p w14:paraId="198D4CEB" w14:textId="77777777" w:rsidR="00BA600B" w:rsidRPr="00FD15F6" w:rsidRDefault="00BA600B" w:rsidP="00767608">
      <w:pPr>
        <w:rPr>
          <w:rFonts w:cs="Times New Roman"/>
        </w:rPr>
      </w:pPr>
    </w:p>
    <w:p w14:paraId="5CCC819A" w14:textId="77777777" w:rsidR="00BA600B" w:rsidRPr="00FD15F6" w:rsidRDefault="00BA600B" w:rsidP="001344AA">
      <w:pPr>
        <w:pStyle w:val="Bullet-2"/>
        <w:ind w:left="1134"/>
      </w:pPr>
      <w:r w:rsidRPr="00FD15F6">
        <w:rPr>
          <w:rStyle w:val="Strong"/>
        </w:rPr>
        <w:t>ja Jums ir bijuši krampji (vai krampju lēkmes)</w:t>
      </w:r>
      <w:r w:rsidRPr="00FD15F6">
        <w:t xml:space="preserve"> vai Jūs pašreiz lietojat pretkrampju līdzekļus, </w:t>
      </w:r>
      <w:r w:rsidR="00C8041B" w:rsidRPr="00FD15F6">
        <w:t>piemēram,</w:t>
      </w:r>
      <w:r w:rsidRPr="00FD15F6">
        <w:t xml:space="preserve"> karbamazepīn</w:t>
      </w:r>
      <w:r w:rsidR="00C8041B" w:rsidRPr="00FD15F6">
        <w:t>u</w:t>
      </w:r>
      <w:r w:rsidRPr="00FD15F6">
        <w:t>, fenobarbitāl</w:t>
      </w:r>
      <w:r w:rsidR="00C8041B" w:rsidRPr="00FD15F6">
        <w:t>u</w:t>
      </w:r>
      <w:r w:rsidRPr="00FD15F6">
        <w:t xml:space="preserve"> un fenitoīn</w:t>
      </w:r>
      <w:r w:rsidR="00C8041B" w:rsidRPr="00FD15F6">
        <w:t>u</w:t>
      </w:r>
      <w:r w:rsidRPr="00FD15F6">
        <w:t>. Ja Jūs lietojat kād</w:t>
      </w:r>
      <w:r w:rsidR="00C8041B" w:rsidRPr="00FD15F6">
        <w:t>as</w:t>
      </w:r>
      <w:r w:rsidRPr="00FD15F6">
        <w:t xml:space="preserve"> no minētajām zālēm, ārsts vēlēsies pārbaudīt pretkrampju līdzekļa līmeni Jūsu asinīs, lai pārliecinātos, ka to neietekmē Efavirenz/Emtricitabine/Tenofovir disoproxil Mylan lietošana. Ārsts varētu Jums ieteikt lietot citu pretkrampju līdzekli;</w:t>
      </w:r>
    </w:p>
    <w:p w14:paraId="2C94CD8F" w14:textId="77777777" w:rsidR="00BA600B" w:rsidRPr="00FD15F6" w:rsidRDefault="00BA600B" w:rsidP="00767608">
      <w:pPr>
        <w:rPr>
          <w:rFonts w:cs="Times New Roman"/>
        </w:rPr>
      </w:pPr>
    </w:p>
    <w:p w14:paraId="639EADE8" w14:textId="77777777" w:rsidR="00BA600B" w:rsidRPr="00FD15F6" w:rsidRDefault="00BA600B" w:rsidP="00B922E6">
      <w:pPr>
        <w:pStyle w:val="Bullet-2"/>
        <w:ind w:left="1134"/>
      </w:pPr>
      <w:r w:rsidRPr="00FD15F6">
        <w:rPr>
          <w:rStyle w:val="Strong"/>
        </w:rPr>
        <w:t>ja Jums ir bijusi aknu slimība, tai skaitā hronisks aktīvs hepatīts.</w:t>
      </w:r>
      <w:r w:rsidRPr="00FD15F6">
        <w:t xml:space="preserve"> Pacientiem ar aknu slimību, tai skaitā hronisku B vai C hepatītu, kuri tiek ārstēti ar pretretrovīrusu zāļu kombināciju, ir palielināts smagu un potenciāli letālu ar aknu darbību saistītu komplikāciju rašanās risks. Ārsts var Jums veikt asins analīzes, lai pārbaudītu Jūsu aknu darbību, vai nozīmēt citas zāles. </w:t>
      </w:r>
      <w:r w:rsidRPr="00FD15F6">
        <w:rPr>
          <w:rStyle w:val="Strong"/>
        </w:rPr>
        <w:t>Nelietojiet Efavirenz/Emtricitabine/Tenofovir disoproxil Mylan, ja Jums ir smaga aknu slimība</w:t>
      </w:r>
      <w:r w:rsidRPr="00FD15F6">
        <w:t xml:space="preserve"> (skatīt augstāk 2. </w:t>
      </w:r>
      <w:r w:rsidR="00022670" w:rsidRPr="00FD15F6">
        <w:t>punktā</w:t>
      </w:r>
      <w:r w:rsidRPr="00FD15F6">
        <w:t xml:space="preserve">, </w:t>
      </w:r>
      <w:r w:rsidRPr="00FD15F6">
        <w:rPr>
          <w:rStyle w:val="Emphasis"/>
        </w:rPr>
        <w:t>Nelietojiet Efavirenz/Emtricitabine/Tenofovir disoproxil Mylan šādos gadījumos</w:t>
      </w:r>
      <w:r w:rsidRPr="00FD15F6">
        <w:t>).</w:t>
      </w:r>
    </w:p>
    <w:p w14:paraId="598277A5" w14:textId="77777777" w:rsidR="00BA600B" w:rsidRPr="00FD15F6" w:rsidRDefault="00BA600B" w:rsidP="00767608">
      <w:pPr>
        <w:rPr>
          <w:rFonts w:cs="Times New Roman"/>
        </w:rPr>
      </w:pPr>
    </w:p>
    <w:p w14:paraId="7D34D106" w14:textId="77777777" w:rsidR="00BA600B" w:rsidRPr="00FD15F6" w:rsidRDefault="00BA600B" w:rsidP="0057462F">
      <w:pPr>
        <w:pStyle w:val="NormalIndent2"/>
        <w:ind w:left="1134"/>
      </w:pPr>
      <w:r w:rsidRPr="00FD15F6">
        <w:t>Ja Jums ir B hepatīta infekcija, ārsts uzmanīgi apsvērs Jums piemērotāko ārstēšanas shēmu. Abām Efavirenz/Emtricitabine/Tenofovir disoproxil Mylan sastāvā esošajām aktīvajām vielām — tenofovīra di</w:t>
      </w:r>
      <w:r w:rsidR="001720F7" w:rsidRPr="00FD15F6">
        <w:t>s</w:t>
      </w:r>
      <w:r w:rsidRPr="00FD15F6">
        <w:t>oproksilam un emtricitabīnam — piemīt zināma aktivitāte pret B hepatīta vīrusu, lai gan emtricitabīns nav reģistrēts B hepatīta infekcijas ārstēšanai. Jūsu hepatīta simptomi var paasināties pēc Efavirenz/Emtricitabine/Tenofovir disoproxil Mylan lietošanas pārtraukšanas. Ārsts regulāri var Jums veikt asins analīzes, lai pārbaudītu Jūsu aknu darbību (skatīt 3. </w:t>
      </w:r>
      <w:r w:rsidR="00022670" w:rsidRPr="00FD15F6">
        <w:t>punktu</w:t>
      </w:r>
      <w:r w:rsidRPr="00FD15F6">
        <w:t xml:space="preserve">, </w:t>
      </w:r>
      <w:r w:rsidRPr="00FD15F6">
        <w:rPr>
          <w:i/>
        </w:rPr>
        <w:t>Ja Jūs pārtraucat lietot Efavirenz/Emtricitabine/Tenofovir disoproxil Mylan</w:t>
      </w:r>
      <w:r w:rsidRPr="00FD15F6">
        <w:t>)</w:t>
      </w:r>
      <w:r w:rsidR="00C8041B" w:rsidRPr="00FD15F6">
        <w:t>;</w:t>
      </w:r>
    </w:p>
    <w:p w14:paraId="6E43DC72" w14:textId="77777777" w:rsidR="00BA600B" w:rsidRPr="00FD15F6" w:rsidRDefault="00BA600B" w:rsidP="00767608">
      <w:pPr>
        <w:rPr>
          <w:rFonts w:cs="Times New Roman"/>
        </w:rPr>
      </w:pPr>
    </w:p>
    <w:p w14:paraId="3C6CF8A0" w14:textId="77777777" w:rsidR="00BA600B" w:rsidRPr="00FD15F6" w:rsidRDefault="00BA600B" w:rsidP="00B922E6">
      <w:pPr>
        <w:pStyle w:val="Bullet-2"/>
        <w:keepNext/>
        <w:ind w:left="1134"/>
      </w:pPr>
      <w:r w:rsidRPr="00FD15F6">
        <w:t>Neatkarīgi no aknu slimības vēstures Jūsu ārsts apsvērs regulāru asins analīžu nepieciešamību, lai pārbaudītu Jūsu aknu darbību;</w:t>
      </w:r>
    </w:p>
    <w:p w14:paraId="3B8AEBAA" w14:textId="77777777" w:rsidR="00BA600B" w:rsidRPr="00FD15F6" w:rsidRDefault="00BA600B" w:rsidP="00F62E6A">
      <w:pPr>
        <w:keepNext/>
        <w:rPr>
          <w:rFonts w:cs="Times New Roman"/>
        </w:rPr>
      </w:pPr>
    </w:p>
    <w:p w14:paraId="5B7FB4EB" w14:textId="382F7155" w:rsidR="00BA600B" w:rsidRPr="00FD15F6" w:rsidRDefault="00BA600B" w:rsidP="00B922E6">
      <w:pPr>
        <w:pStyle w:val="Bullet-2"/>
        <w:ind w:left="1134"/>
      </w:pPr>
      <w:r w:rsidRPr="00FD15F6">
        <w:rPr>
          <w:rStyle w:val="Strong"/>
        </w:rPr>
        <w:t>ja Jūs esat vecāks par 65 gadiem.</w:t>
      </w:r>
      <w:r w:rsidRPr="00FD15F6">
        <w:t xml:space="preserve"> Pētījumos piedalījās pārāk mazs skaits cilvēku, kuri ir vecāki par 65 gadiem. Ja Jūs esat vecāks par 65</w:t>
      </w:r>
      <w:r w:rsidR="00986E75" w:rsidRPr="00FD15F6">
        <w:t> </w:t>
      </w:r>
      <w:r w:rsidRPr="00FD15F6">
        <w:t>gadiem un Jums ir nozīmēts Efavirenz/Emtricitabine/Tenofovir disoproxil Mylan, ārsts Jūs uzmanīgi novēros.</w:t>
      </w:r>
    </w:p>
    <w:p w14:paraId="4D4C853F" w14:textId="77777777" w:rsidR="00BA600B" w:rsidRPr="00FD15F6" w:rsidRDefault="00BA600B" w:rsidP="00767608">
      <w:pPr>
        <w:rPr>
          <w:rFonts w:cs="Times New Roman"/>
        </w:rPr>
      </w:pPr>
    </w:p>
    <w:p w14:paraId="0BA08E9E" w14:textId="77777777" w:rsidR="00BA600B" w:rsidRPr="00FD15F6" w:rsidRDefault="00BA600B" w:rsidP="0098375C">
      <w:pPr>
        <w:pStyle w:val="Bullet-"/>
        <w:keepNext/>
        <w:rPr>
          <w:rStyle w:val="Strong"/>
        </w:rPr>
      </w:pPr>
      <w:r w:rsidRPr="00FD15F6">
        <w:rPr>
          <w:rStyle w:val="Strong"/>
        </w:rPr>
        <w:t>Ja sākat lietot Efavirenz/Emtricitabine/Tenofovir disoproxil Mylan, pievērsiet uzmanību:</w:t>
      </w:r>
    </w:p>
    <w:p w14:paraId="298BF6E0" w14:textId="77777777" w:rsidR="00BA600B" w:rsidRPr="00FD15F6" w:rsidRDefault="00BA600B" w:rsidP="00767608">
      <w:pPr>
        <w:pStyle w:val="NormalKeep"/>
      </w:pPr>
    </w:p>
    <w:p w14:paraId="798AC10B" w14:textId="77777777" w:rsidR="00BA600B" w:rsidRPr="00FD15F6" w:rsidRDefault="00BA600B" w:rsidP="0098375C">
      <w:pPr>
        <w:pStyle w:val="Bullet-2"/>
        <w:ind w:left="1134"/>
      </w:pPr>
      <w:r w:rsidRPr="00FD15F6">
        <w:rPr>
          <w:rStyle w:val="Strong"/>
        </w:rPr>
        <w:t>reiboņa pazīmēm, miega traucējumiem, miegainībai, traucētai koncentrēšanās spējai vai murgainiem sapņiem.</w:t>
      </w:r>
      <w:r w:rsidRPr="00FD15F6">
        <w:t xml:space="preserve"> Šīs blakusparādības var parādīties 1. vai 2. ārstēšanas dienā un parasti pāriet pēc pirmajām 2 līdz 4 ārstēšanas nedēļām;</w:t>
      </w:r>
    </w:p>
    <w:p w14:paraId="5B1CC2BF" w14:textId="77777777" w:rsidR="00BA600B" w:rsidRPr="00FD15F6" w:rsidRDefault="00BA600B" w:rsidP="00767608">
      <w:pPr>
        <w:rPr>
          <w:rFonts w:cs="Times New Roman"/>
        </w:rPr>
      </w:pPr>
    </w:p>
    <w:p w14:paraId="79680E0C" w14:textId="77777777" w:rsidR="00BA600B" w:rsidRPr="00FD15F6" w:rsidRDefault="00BA600B" w:rsidP="0098375C">
      <w:pPr>
        <w:pStyle w:val="Bullet-2"/>
        <w:ind w:left="1134"/>
      </w:pPr>
      <w:r w:rsidRPr="00FD15F6">
        <w:rPr>
          <w:rStyle w:val="Strong"/>
        </w:rPr>
        <w:t>jebkāda veida izsitumiem uz ādas.</w:t>
      </w:r>
      <w:r w:rsidRPr="00FD15F6">
        <w:t xml:space="preserve"> Izsitumus varētu būt izraisījis Efavirenz/Emtricitabine/Tenofovir disoproxil Mylan. Ja Jūs novērojat jebkādas smagu izsitumu pazīmes ar </w:t>
      </w:r>
      <w:r w:rsidR="00305CC9" w:rsidRPr="00FD15F6">
        <w:t xml:space="preserve">pūšļu </w:t>
      </w:r>
      <w:r w:rsidRPr="00FD15F6">
        <w:t>veidošanos vai drudzi, pārtrauciet lietot Efavirenz/Emtricitabine/Tenofovir disoproxil Mylan un nekavējoties informējiet ārstu. Ja</w:t>
      </w:r>
      <w:r w:rsidR="00C8041B" w:rsidRPr="00FD15F6">
        <w:t>,</w:t>
      </w:r>
      <w:r w:rsidRPr="00FD15F6">
        <w:t xml:space="preserve"> lietoj</w:t>
      </w:r>
      <w:r w:rsidR="00C8041B" w:rsidRPr="00FD15F6">
        <w:t>o</w:t>
      </w:r>
      <w:r w:rsidRPr="00FD15F6">
        <w:t>t citus NNRTI līdzekļus, Jums ir bijuši izsitumi, tad Jums ir paaugstināts risks, ka</w:t>
      </w:r>
      <w:r w:rsidR="00C8041B" w:rsidRPr="00FD15F6">
        <w:t>, arī lietojot Efavirenz/Emtricitabine/Tenofovir disoproxil Mylan,</w:t>
      </w:r>
      <w:r w:rsidRPr="00FD15F6">
        <w:t xml:space="preserve"> varētu veidoties izsitumi;</w:t>
      </w:r>
    </w:p>
    <w:p w14:paraId="27EFDB72" w14:textId="77777777" w:rsidR="00BA600B" w:rsidRPr="00FD15F6" w:rsidRDefault="00BA600B" w:rsidP="00767608">
      <w:pPr>
        <w:rPr>
          <w:rFonts w:cs="Times New Roman"/>
        </w:rPr>
      </w:pPr>
    </w:p>
    <w:p w14:paraId="37C26C45" w14:textId="77777777" w:rsidR="00BA600B" w:rsidRPr="00FD15F6" w:rsidRDefault="00BA600B" w:rsidP="0098375C">
      <w:pPr>
        <w:pStyle w:val="Bullet-2"/>
        <w:ind w:left="1134"/>
      </w:pPr>
      <w:r w:rsidRPr="00FD15F6">
        <w:rPr>
          <w:rStyle w:val="Strong"/>
        </w:rPr>
        <w:t>jebkādām iekaisuma vai infekcijas pazīmēm.</w:t>
      </w:r>
      <w:r w:rsidRPr="00FD15F6">
        <w:t xml:space="preserve"> Dažiem pacientiem ar progresējošu HIV infekciju (AIDS) un iepriekš zināmu saslimšanu ar kādu oportūnistisko infekciju drīz pēc tam, kad </w:t>
      </w:r>
      <w:r w:rsidR="00C8041B" w:rsidRPr="00FD15F6">
        <w:t xml:space="preserve">uzsākta </w:t>
      </w:r>
      <w:r w:rsidRPr="00FD15F6">
        <w:t>pret HIV infekciju</w:t>
      </w:r>
      <w:r w:rsidR="00C8041B" w:rsidRPr="00FD15F6">
        <w:t xml:space="preserve"> vērstu medikamentu</w:t>
      </w:r>
      <w:r w:rsidRPr="00FD15F6">
        <w:t xml:space="preserve"> lietošana, var parādīties agrāko </w:t>
      </w:r>
      <w:r w:rsidRPr="00FD15F6">
        <w:lastRenderedPageBreak/>
        <w:t xml:space="preserve">infekciju izraisītas iekaisuma pazīmes un simptomi. Pastāv uzskats, ka šos simptomus izraisa organisma imūnās atbildes reakcijas uzlabošanās, kas tādā veidā dod iespēju organismam cīnīties ar </w:t>
      </w:r>
      <w:r w:rsidR="00C8041B" w:rsidRPr="00FD15F6">
        <w:t xml:space="preserve">tām </w:t>
      </w:r>
      <w:r w:rsidRPr="00FD15F6">
        <w:t>infekcijām, kuras iepriekš nebija pamanāmas. Ja Jūs ievērojat jebkādas infekcijas pazīmes, lūdzu, nekavējoties informējiet savu ārstu.</w:t>
      </w:r>
    </w:p>
    <w:p w14:paraId="38C07453" w14:textId="77777777" w:rsidR="00BA600B" w:rsidRPr="00FD15F6" w:rsidRDefault="00BA600B" w:rsidP="00767608">
      <w:pPr>
        <w:rPr>
          <w:rFonts w:cs="Times New Roman"/>
        </w:rPr>
      </w:pPr>
    </w:p>
    <w:p w14:paraId="4A3B6526" w14:textId="77777777" w:rsidR="00BA600B" w:rsidRPr="00FD15F6" w:rsidRDefault="00BA600B" w:rsidP="0098375C">
      <w:pPr>
        <w:pStyle w:val="NormalIndent2"/>
        <w:ind w:left="1134"/>
      </w:pPr>
      <w:r w:rsidRPr="00FD15F6">
        <w:t xml:space="preserve">Pēc Jūsu HIV infekcijas ārstēšanai paredzētās terapijas uzsākšanas papildus oportūnistiskajām infekcijām var parādīties arī autoimūni traucējumi (stāvoklis, kad imūnā sistēma uzbrūk organisma veselajiem audiem). Autoimūni traucējumi var parādīties daudzus mēnešus pēc terapijas uzsākšanas. Ja Jūs novērojat jebkādas infekcijas pazīmes vai citus simptomus, </w:t>
      </w:r>
      <w:r w:rsidR="00101D6B" w:rsidRPr="00FD15F6">
        <w:t>piemēram,</w:t>
      </w:r>
      <w:r w:rsidRPr="00FD15F6">
        <w:t xml:space="preserve"> muskuļu vājum</w:t>
      </w:r>
      <w:r w:rsidR="00101D6B" w:rsidRPr="00FD15F6">
        <w:t>u</w:t>
      </w:r>
      <w:r w:rsidRPr="00FD15F6">
        <w:t>, vājum</w:t>
      </w:r>
      <w:r w:rsidR="00101D6B" w:rsidRPr="00FD15F6">
        <w:t>u</w:t>
      </w:r>
      <w:r w:rsidRPr="00FD15F6">
        <w:t xml:space="preserve">, kas rodas plaukstās un pēdās, bet virzās tālāk, pārņemot ķermeni, sirdsklauves, </w:t>
      </w:r>
      <w:r w:rsidR="00101D6B" w:rsidRPr="00FD15F6">
        <w:t xml:space="preserve">trīci </w:t>
      </w:r>
      <w:r w:rsidRPr="00FD15F6">
        <w:t>vai hiperaktivitāt</w:t>
      </w:r>
      <w:r w:rsidR="00101D6B" w:rsidRPr="00FD15F6">
        <w:t>i</w:t>
      </w:r>
      <w:r w:rsidRPr="00FD15F6">
        <w:t>, lūdzu, informējiet savu ārstu nekavējoties, lai pielāgotu nepieciešamo ārstēšanu;</w:t>
      </w:r>
    </w:p>
    <w:p w14:paraId="71ADA8B1" w14:textId="77777777" w:rsidR="001B5D10" w:rsidRPr="00FD15F6" w:rsidRDefault="001B5D10" w:rsidP="0098375C">
      <w:pPr>
        <w:pStyle w:val="NormalIndent2"/>
        <w:ind w:left="1134"/>
      </w:pPr>
    </w:p>
    <w:p w14:paraId="4FD38A93" w14:textId="3CD0E189" w:rsidR="001B5D10" w:rsidRPr="00FD15F6" w:rsidRDefault="001B5D10" w:rsidP="00056A23">
      <w:pPr>
        <w:pStyle w:val="NormalIndent2"/>
        <w:numPr>
          <w:ilvl w:val="0"/>
          <w:numId w:val="37"/>
        </w:numPr>
        <w:ind w:left="540"/>
      </w:pPr>
      <w:r w:rsidRPr="00FD15F6">
        <w:rPr>
          <w:b/>
          <w:bCs/>
        </w:rPr>
        <w:t>Lūdzu, konsultējieties ar ārstu, ja Jums ir osteoporoze, anamnēzē bijis kaulu lūzums vai pastāv kaulu problēmas</w:t>
      </w:r>
      <w:r w:rsidR="003671FA" w:rsidRPr="00FD15F6">
        <w:rPr>
          <w:b/>
          <w:bCs/>
        </w:rPr>
        <w:t>.</w:t>
      </w:r>
    </w:p>
    <w:p w14:paraId="63A44A34" w14:textId="7269C1E1" w:rsidR="00BA600B" w:rsidRPr="00FD15F6" w:rsidRDefault="00BA600B" w:rsidP="00767608">
      <w:pPr>
        <w:rPr>
          <w:rFonts w:cs="Times New Roman"/>
        </w:rPr>
      </w:pPr>
    </w:p>
    <w:p w14:paraId="30BFA035" w14:textId="77777777" w:rsidR="00BA600B" w:rsidRPr="00FD15F6" w:rsidRDefault="00BA600B" w:rsidP="008A57F0">
      <w:pPr>
        <w:pStyle w:val="Bullet-2"/>
        <w:ind w:left="1134"/>
      </w:pPr>
      <w:r w:rsidRPr="00FD15F6">
        <w:rPr>
          <w:rStyle w:val="Strong"/>
        </w:rPr>
        <w:t>kaulu problēmām.</w:t>
      </w:r>
      <w:r w:rsidRPr="00FD15F6">
        <w:t xml:space="preserve"> Dažiem pacientiem, kuri lieto kombinētās pretretrovīrusu terapijas līdzekļus, var attīstīties kaulu slimība, ko sauc par osteonekrozi (kaulaudu atmiršana, ko izraisa asins apgādes zudums kaulā). Kombinētās pretretrovīrusu terapijas ilgums, kortikosteroīdu lietošana, alkohola lietošana, smags imūnsistēmas nomākums, palielināts ķermeņa masas indekss </w:t>
      </w:r>
      <w:r w:rsidR="00101D6B" w:rsidRPr="00FD15F6">
        <w:t xml:space="preserve">– šie </w:t>
      </w:r>
      <w:r w:rsidRPr="00FD15F6">
        <w:t>var būt daži no daudzajiem šīs slimības riska faktoriem. Osteonekrozes pazīmes ir locītavu stīvums, smeldze un sāpes (īpaši gūžās, ceļos un plecos) un apgrūtinātas kustības. Ja novērojat kādus no šiem simptomiem, lūdzu, informējiet savu ārstu.</w:t>
      </w:r>
    </w:p>
    <w:p w14:paraId="4271D9A3" w14:textId="77777777" w:rsidR="00BA600B" w:rsidRPr="00FD15F6" w:rsidRDefault="00BA600B" w:rsidP="00767608">
      <w:pPr>
        <w:rPr>
          <w:rFonts w:cs="Times New Roman"/>
        </w:rPr>
      </w:pPr>
    </w:p>
    <w:p w14:paraId="24B70787" w14:textId="77777777" w:rsidR="00BA600B" w:rsidRPr="00FD15F6" w:rsidRDefault="00EE4A1E" w:rsidP="008A57F0">
      <w:pPr>
        <w:pStyle w:val="NormalIndent2"/>
        <w:ind w:left="1134"/>
      </w:pPr>
      <w:r w:rsidRPr="00FD15F6">
        <w:t>Kaulu problēmas (izpaužas kā kaulu sāpes, kas var būt ilgstošas vai pasliktināties un dažkārt izraisa lūzumus) ir arī iespējamas</w:t>
      </w:r>
      <w:r w:rsidR="00BA600B" w:rsidRPr="00FD15F6">
        <w:t>nieru kanāliņu šūnu bojājum</w:t>
      </w:r>
      <w:r w:rsidRPr="00FD15F6">
        <w:t>u rezultātā</w:t>
      </w:r>
      <w:r w:rsidR="00BA600B" w:rsidRPr="00FD15F6">
        <w:t xml:space="preserve"> (skatīt 4. </w:t>
      </w:r>
      <w:r w:rsidR="00931786" w:rsidRPr="00FD15F6">
        <w:t>punktu</w:t>
      </w:r>
      <w:r w:rsidR="00BA600B" w:rsidRPr="00FD15F6">
        <w:t xml:space="preserve">, </w:t>
      </w:r>
      <w:r w:rsidR="00BA600B" w:rsidRPr="00FD15F6">
        <w:rPr>
          <w:rStyle w:val="Emphasis"/>
        </w:rPr>
        <w:t>Iespējamās blakusparādības</w:t>
      </w:r>
      <w:r w:rsidR="00BA600B" w:rsidRPr="00FD15F6">
        <w:t>).</w:t>
      </w:r>
      <w:r w:rsidRPr="00FD15F6">
        <w:t xml:space="preserve"> Pastāstiet ārstam, ja Jums ir kaulu sāpes vai lūzumi.</w:t>
      </w:r>
    </w:p>
    <w:p w14:paraId="1CA87A32" w14:textId="77777777" w:rsidR="00EE4A1E" w:rsidRPr="00FD15F6" w:rsidRDefault="00EE4A1E" w:rsidP="008A57F0">
      <w:pPr>
        <w:pStyle w:val="NormalIndent2"/>
        <w:ind w:left="1134"/>
      </w:pPr>
    </w:p>
    <w:p w14:paraId="066493D4" w14:textId="77777777" w:rsidR="00EE4A1E" w:rsidRPr="00FD15F6" w:rsidRDefault="00EE4A1E" w:rsidP="008A57F0">
      <w:pPr>
        <w:pStyle w:val="NormalIndent2"/>
        <w:ind w:left="1134"/>
      </w:pPr>
      <w:r w:rsidRPr="00FD15F6">
        <w:t>Tenofovīra disoproksils var izraisīt arī kaulu masas samazināšanos. Visizteiktākā kaulu masas samazināšanās tika novērota klīniskajos pētījumos, kad pacienti tika ārstēti ar tenofovīra disoproksilu kombinācijā ar pastiprinātu proteāzes inhibitoru.</w:t>
      </w:r>
    </w:p>
    <w:p w14:paraId="5B87E050" w14:textId="77777777" w:rsidR="00EE4A1E" w:rsidRPr="00FD15F6" w:rsidRDefault="00EE4A1E" w:rsidP="008A57F0">
      <w:pPr>
        <w:pStyle w:val="NormalIndent2"/>
        <w:ind w:left="1134"/>
      </w:pPr>
    </w:p>
    <w:p w14:paraId="06B55507" w14:textId="77777777" w:rsidR="00EE4A1E" w:rsidRPr="00FD15F6" w:rsidRDefault="00EE4A1E" w:rsidP="008A57F0">
      <w:pPr>
        <w:pStyle w:val="NormalIndent2"/>
        <w:ind w:left="1134"/>
      </w:pPr>
      <w:r w:rsidRPr="00FD15F6">
        <w:t>Kopumā, tenofovīra disoproksila ietekme uz ilgtermiņa kaulu veselību un turpmāko lūzumu risku pieaugušajiem un pediatriskiem pacientiem nav skaidra.</w:t>
      </w:r>
    </w:p>
    <w:p w14:paraId="4CD6B7B3" w14:textId="77777777" w:rsidR="00BA600B" w:rsidRPr="00FD15F6" w:rsidRDefault="00BA600B" w:rsidP="00767608">
      <w:pPr>
        <w:rPr>
          <w:rFonts w:cs="Times New Roman"/>
        </w:rPr>
      </w:pPr>
    </w:p>
    <w:p w14:paraId="6452247E" w14:textId="77777777" w:rsidR="00BA600B" w:rsidRPr="00FD15F6" w:rsidRDefault="00BA600B" w:rsidP="00767608">
      <w:pPr>
        <w:pStyle w:val="HeadingStrong"/>
      </w:pPr>
      <w:r w:rsidRPr="00FD15F6">
        <w:t>Bērni un pusaudži</w:t>
      </w:r>
    </w:p>
    <w:p w14:paraId="3E4EE724" w14:textId="77777777" w:rsidR="00BA600B" w:rsidRPr="00FD15F6" w:rsidRDefault="00BA600B" w:rsidP="00767608">
      <w:pPr>
        <w:pStyle w:val="NormalKeep"/>
      </w:pPr>
    </w:p>
    <w:p w14:paraId="74062319" w14:textId="0F1B9410" w:rsidR="00BA600B" w:rsidRPr="00FD15F6" w:rsidRDefault="00BA600B" w:rsidP="0098375C">
      <w:pPr>
        <w:pStyle w:val="Bullet-"/>
      </w:pPr>
      <w:r w:rsidRPr="00FD15F6">
        <w:rPr>
          <w:rStyle w:val="Strong"/>
        </w:rPr>
        <w:t>Nedodiet Efavirenz/Emtricitabine/Tenofovir disoproxil Mylan bērniem un pusaudžiem</w:t>
      </w:r>
      <w:r w:rsidRPr="00FD15F6">
        <w:t>, kas jaunāki par 18</w:t>
      </w:r>
      <w:r w:rsidR="00684AF7" w:rsidRPr="00FD15F6">
        <w:t> </w:t>
      </w:r>
      <w:r w:rsidRPr="00FD15F6">
        <w:t xml:space="preserve">gadiem. </w:t>
      </w:r>
      <w:r w:rsidR="00101D6B" w:rsidRPr="00FD15F6">
        <w:rPr>
          <w:rStyle w:val="Strong"/>
          <w:b w:val="0"/>
        </w:rPr>
        <w:t xml:space="preserve">Efavirenz/Emtricitabine/Tenofovir disoproxil Mylan </w:t>
      </w:r>
      <w:r w:rsidRPr="00FD15F6">
        <w:t>lietošana bērniem un pusaudžiem</w:t>
      </w:r>
      <w:r w:rsidR="00101D6B" w:rsidRPr="00FD15F6">
        <w:t xml:space="preserve"> nav pētīta</w:t>
      </w:r>
      <w:r w:rsidRPr="00FD15F6">
        <w:t>.</w:t>
      </w:r>
    </w:p>
    <w:p w14:paraId="2A7D59D0" w14:textId="77777777" w:rsidR="00BA600B" w:rsidRPr="00FD15F6" w:rsidRDefault="00BA600B" w:rsidP="00767608">
      <w:pPr>
        <w:rPr>
          <w:rFonts w:cs="Times New Roman"/>
        </w:rPr>
      </w:pPr>
    </w:p>
    <w:p w14:paraId="25EB5169" w14:textId="77777777" w:rsidR="00BA600B" w:rsidRPr="00FD15F6" w:rsidRDefault="00BA600B" w:rsidP="00767608">
      <w:pPr>
        <w:pStyle w:val="HeadingStrong"/>
      </w:pPr>
      <w:r w:rsidRPr="00FD15F6">
        <w:t>Citas zāles un Efavirenz/Emtricitabine/Tenofovir disoproxil Mylan</w:t>
      </w:r>
    </w:p>
    <w:p w14:paraId="4F9F029C" w14:textId="77777777" w:rsidR="00BA600B" w:rsidRPr="00FD15F6" w:rsidRDefault="00BA600B" w:rsidP="00767608">
      <w:pPr>
        <w:pStyle w:val="NormalKeep"/>
      </w:pPr>
    </w:p>
    <w:p w14:paraId="2233EFDE" w14:textId="77777777" w:rsidR="00BA600B" w:rsidRPr="00FD15F6" w:rsidRDefault="00BA600B" w:rsidP="00767608">
      <w:pPr>
        <w:rPr>
          <w:rFonts w:cs="Times New Roman"/>
        </w:rPr>
      </w:pPr>
      <w:r w:rsidRPr="00FD15F6">
        <w:rPr>
          <w:rStyle w:val="Strong"/>
        </w:rPr>
        <w:t>Jūs nedrīkstat lietot Efavirenz/Emtricitabine/Tenofovir disoproxil Mylan kopā ar noteiktām zālēm.</w:t>
      </w:r>
      <w:r w:rsidRPr="00FD15F6">
        <w:t xml:space="preserve"> Tās uzskaitītas sadaļā </w:t>
      </w:r>
      <w:r w:rsidRPr="00FD15F6">
        <w:rPr>
          <w:rStyle w:val="Emphasis"/>
        </w:rPr>
        <w:t>Jūs nedrīkstat lietot Efavirenz/Emtricitabine/Tenofovir disoproxil Mylan šādos gadījumos</w:t>
      </w:r>
      <w:r w:rsidRPr="00FD15F6">
        <w:t>, 2. punkta sākumā. Tur minēti daži zināmākie medikamenti un daži augu izcelsmes preparāti (ieskaitot asinszāli), kas var izraisīt nopietnas mijiedarbības reakcijas.</w:t>
      </w:r>
    </w:p>
    <w:p w14:paraId="3D85DF48" w14:textId="77777777" w:rsidR="00BA600B" w:rsidRPr="00FD15F6" w:rsidRDefault="00BA600B" w:rsidP="00767608">
      <w:pPr>
        <w:rPr>
          <w:rFonts w:cs="Times New Roman"/>
        </w:rPr>
      </w:pPr>
    </w:p>
    <w:p w14:paraId="53D39982" w14:textId="77777777" w:rsidR="00BA600B" w:rsidRPr="00FD15F6" w:rsidRDefault="00BA600B" w:rsidP="00767608">
      <w:pPr>
        <w:rPr>
          <w:rFonts w:cs="Times New Roman"/>
        </w:rPr>
      </w:pPr>
      <w:r w:rsidRPr="00FD15F6">
        <w:rPr>
          <w:rStyle w:val="Strong"/>
        </w:rPr>
        <w:t>Pastāstiet ārstam</w:t>
      </w:r>
      <w:r w:rsidRPr="00FD15F6">
        <w:t xml:space="preserve"> vai farmaceitam par visām zālēm, kuras lietojat</w:t>
      </w:r>
      <w:r w:rsidR="007E3E93" w:rsidRPr="00FD15F6">
        <w:t>,</w:t>
      </w:r>
      <w:r w:rsidRPr="00FD15F6">
        <w:t xml:space="preserve"> pēdējā laikā esat lietojis vai varētu lietot.</w:t>
      </w:r>
    </w:p>
    <w:p w14:paraId="77B4ED96" w14:textId="77777777" w:rsidR="00BA600B" w:rsidRPr="00FD15F6" w:rsidRDefault="00BA600B" w:rsidP="00767608">
      <w:pPr>
        <w:rPr>
          <w:rFonts w:cs="Times New Roman"/>
        </w:rPr>
      </w:pPr>
    </w:p>
    <w:p w14:paraId="730B79C4" w14:textId="77777777" w:rsidR="00BA600B" w:rsidRPr="00FD15F6" w:rsidRDefault="00BA600B" w:rsidP="00767608">
      <w:pPr>
        <w:rPr>
          <w:rFonts w:cs="Times New Roman"/>
        </w:rPr>
      </w:pPr>
      <w:r w:rsidRPr="00FD15F6">
        <w:t>Tāpat Efavirenz/Emtricitabine/Tenofovir disoproxil Mylan nedrīkst lietot kopā ar citām zālēm, kas satur efavirenzu (izņemot, ja to iesaka Jūsu ārsts), emtricitabīnu, tenofovīra di</w:t>
      </w:r>
      <w:r w:rsidR="001720F7" w:rsidRPr="00FD15F6">
        <w:t>s</w:t>
      </w:r>
      <w:r w:rsidRPr="00FD15F6">
        <w:t>oproksilu, tenofovīra alafenamīdu, lamivudīnu vai adefovīra dipivoksilu.</w:t>
      </w:r>
    </w:p>
    <w:p w14:paraId="1A4B5229" w14:textId="77777777" w:rsidR="00BA600B" w:rsidRPr="00FD15F6" w:rsidRDefault="00BA600B" w:rsidP="00767608">
      <w:pPr>
        <w:rPr>
          <w:rFonts w:cs="Times New Roman"/>
        </w:rPr>
      </w:pPr>
    </w:p>
    <w:p w14:paraId="569BAF68" w14:textId="77777777" w:rsidR="00BA600B" w:rsidRPr="00FD15F6" w:rsidRDefault="00BA600B" w:rsidP="00767608">
      <w:pPr>
        <w:pStyle w:val="NormalKeep"/>
      </w:pPr>
      <w:r w:rsidRPr="00FD15F6">
        <w:rPr>
          <w:rStyle w:val="Strong"/>
        </w:rPr>
        <w:lastRenderedPageBreak/>
        <w:t>Pastāstiet ārstam</w:t>
      </w:r>
      <w:r w:rsidRPr="00FD15F6">
        <w:t>, ja Jūs lietojat citas zāles, kas var bojāt nieres. Tālāk minēti daži piemēri:</w:t>
      </w:r>
    </w:p>
    <w:p w14:paraId="2DA511AF" w14:textId="77777777" w:rsidR="00BA600B" w:rsidRPr="00FD15F6" w:rsidRDefault="00BA600B" w:rsidP="0098375C">
      <w:pPr>
        <w:pStyle w:val="Bullet-"/>
      </w:pPr>
      <w:r w:rsidRPr="00FD15F6">
        <w:t>aminoglikozīdi, vankomicīns (zāles baktēriju izraisītu infekciju ārstēšanai),</w:t>
      </w:r>
    </w:p>
    <w:p w14:paraId="30A42571" w14:textId="77777777" w:rsidR="00BA600B" w:rsidRPr="00FD15F6" w:rsidRDefault="00BA600B" w:rsidP="0098375C">
      <w:pPr>
        <w:pStyle w:val="Bullet-"/>
        <w:keepNext/>
      </w:pPr>
      <w:r w:rsidRPr="00FD15F6">
        <w:t>foskarnets, ganciklovīrs, cidofovīrs (zāles vīrusu infekciju ārstēšanai),</w:t>
      </w:r>
    </w:p>
    <w:p w14:paraId="243D22BD" w14:textId="77777777" w:rsidR="00BA600B" w:rsidRPr="00FD15F6" w:rsidRDefault="00BA600B" w:rsidP="0098375C">
      <w:pPr>
        <w:pStyle w:val="Bullet-"/>
      </w:pPr>
      <w:r w:rsidRPr="00FD15F6">
        <w:t>amfotericīns B, pentamidīns (zāles sēnīšu infekciju ārstēšanai),</w:t>
      </w:r>
    </w:p>
    <w:p w14:paraId="586A7976" w14:textId="77777777" w:rsidR="00BA600B" w:rsidRPr="00FD15F6" w:rsidRDefault="00BA600B" w:rsidP="0098375C">
      <w:pPr>
        <w:pStyle w:val="Bullet-"/>
        <w:keepNext/>
      </w:pPr>
      <w:r w:rsidRPr="00FD15F6">
        <w:t>interleikīns-2 (vēža ārstēšanai),</w:t>
      </w:r>
    </w:p>
    <w:p w14:paraId="07C284AE" w14:textId="77777777" w:rsidR="00BA600B" w:rsidRPr="00FD15F6" w:rsidRDefault="00BA600B" w:rsidP="0098375C">
      <w:pPr>
        <w:pStyle w:val="Bullet-"/>
      </w:pPr>
      <w:r w:rsidRPr="00FD15F6">
        <w:t>nesteroīdie pretiekaisuma līdzekļi (NPL, lai atvieglotu kaulu vai muskuļu sāpes).</w:t>
      </w:r>
    </w:p>
    <w:p w14:paraId="4C68AE66" w14:textId="77777777" w:rsidR="00BA600B" w:rsidRPr="00FD15F6" w:rsidRDefault="00BA600B" w:rsidP="00767608">
      <w:pPr>
        <w:rPr>
          <w:rFonts w:cs="Times New Roman"/>
        </w:rPr>
      </w:pPr>
    </w:p>
    <w:p w14:paraId="66F758D1" w14:textId="77777777" w:rsidR="00BA600B" w:rsidRPr="00FD15F6" w:rsidRDefault="00BA600B" w:rsidP="00314A0B">
      <w:pPr>
        <w:pStyle w:val="NormalKeep"/>
        <w:keepNext w:val="0"/>
      </w:pPr>
      <w:r w:rsidRPr="00FD15F6">
        <w:t>Efavirenz/Emtricitabine/Tenofovir disoproxil Mylan var mijiedarboties ar citām zālēm, ieskaitot tādus augu valsts preparātus kā Ginkgo biloba ekstrakti. Tā rezultātā var mainīties Efavirenz/Emtricitabine/Tenofovir disoproxil Mylan vai citu zāļu līmenis Jūsu asinīs. Šādā gadījumā Jūsu zāles var neiedarboties atbilstoši</w:t>
      </w:r>
      <w:r w:rsidR="00101D6B" w:rsidRPr="00FD15F6">
        <w:t>,</w:t>
      </w:r>
      <w:r w:rsidRPr="00FD15F6">
        <w:t xml:space="preserve"> vai </w:t>
      </w:r>
      <w:r w:rsidR="00101D6B" w:rsidRPr="00FD15F6">
        <w:t xml:space="preserve">arī </w:t>
      </w:r>
      <w:r w:rsidRPr="00FD15F6">
        <w:t xml:space="preserve">var paasināties nevēlamās blakusparādības. Dažos gadījumos ārstam būs nepieciešams pielāgot zāļu devu vai pārbaudīt to līmeni asinīs. </w:t>
      </w:r>
      <w:r w:rsidRPr="00FD15F6">
        <w:rPr>
          <w:rStyle w:val="Strong"/>
        </w:rPr>
        <w:t xml:space="preserve">Ir svarīgi informēt ārstu vai farmaceitu, ja Jūs lietojat jebko no </w:t>
      </w:r>
      <w:r w:rsidR="00101D6B" w:rsidRPr="00FD15F6">
        <w:rPr>
          <w:rStyle w:val="Strong"/>
        </w:rPr>
        <w:t xml:space="preserve">tālāk </w:t>
      </w:r>
      <w:r w:rsidRPr="00FD15F6">
        <w:rPr>
          <w:rStyle w:val="Strong"/>
        </w:rPr>
        <w:t>uzskaitītā:</w:t>
      </w:r>
    </w:p>
    <w:p w14:paraId="3A173AFE" w14:textId="77777777" w:rsidR="00BA600B" w:rsidRPr="00FD15F6" w:rsidRDefault="00BA600B" w:rsidP="00767608">
      <w:pPr>
        <w:pStyle w:val="NormalKeep"/>
      </w:pPr>
    </w:p>
    <w:p w14:paraId="283EFFC9" w14:textId="77777777" w:rsidR="00BA600B" w:rsidRPr="00FD15F6" w:rsidRDefault="00101D6B" w:rsidP="0098375C">
      <w:pPr>
        <w:pStyle w:val="Bullet-"/>
      </w:pPr>
      <w:r w:rsidRPr="00FD15F6">
        <w:rPr>
          <w:rStyle w:val="Strong"/>
        </w:rPr>
        <w:t>z</w:t>
      </w:r>
      <w:r w:rsidR="00BA600B" w:rsidRPr="00FD15F6">
        <w:rPr>
          <w:rStyle w:val="Strong"/>
        </w:rPr>
        <w:t>āles, kas satur didanozīnu (HIV infekcijas ārstēšanai):</w:t>
      </w:r>
      <w:r w:rsidR="00BA600B" w:rsidRPr="00FD15F6">
        <w:t xml:space="preserve"> Efavirenz/Emtricitabine/Tenofovir disoproxil Mylan lietošana kopā ar citām pretvīrusu zālēm, kas satur didanozīnu, var paaugstināt didanozīna līmeni asinīs, un iespējama CD4 šūnu skaita samazināšanās. Retāk ziņots par aizkuņģa dziedzera iekaisumu un laktātacidozi (palielināts pienskābes daudzums asinīs), kas dažkārt izraisīja nāves gadījumus, kad vienlaicīgi tika lietotas tenofovīra di</w:t>
      </w:r>
      <w:r w:rsidR="001720F7" w:rsidRPr="00FD15F6">
        <w:t>s</w:t>
      </w:r>
      <w:r w:rsidR="00BA600B" w:rsidRPr="00FD15F6">
        <w:t>oproksilu un didanozīnu saturošas zāles. Ārsts uzmanīgi apsvērs, vai ārstēt Jūs ar tenofovīra un didanozīna kombināciju.</w:t>
      </w:r>
    </w:p>
    <w:p w14:paraId="13E78FDF" w14:textId="77777777" w:rsidR="00BA600B" w:rsidRPr="00FD15F6" w:rsidRDefault="00BA600B" w:rsidP="00767608">
      <w:pPr>
        <w:rPr>
          <w:rFonts w:cs="Times New Roman"/>
        </w:rPr>
      </w:pPr>
    </w:p>
    <w:p w14:paraId="35872D49" w14:textId="77777777" w:rsidR="00BA600B" w:rsidRPr="00FD15F6" w:rsidRDefault="00101D6B" w:rsidP="004D615C">
      <w:pPr>
        <w:pStyle w:val="Bullet-"/>
      </w:pPr>
      <w:r w:rsidRPr="00FD15F6">
        <w:rPr>
          <w:rStyle w:val="Strong"/>
        </w:rPr>
        <w:t>c</w:t>
      </w:r>
      <w:r w:rsidR="00BA600B" w:rsidRPr="00FD15F6">
        <w:rPr>
          <w:rStyle w:val="Strong"/>
        </w:rPr>
        <w:t>itas zāles, ko lieto HIV infekcijas ārstēšanai:</w:t>
      </w:r>
      <w:r w:rsidR="00BA600B" w:rsidRPr="00FD15F6">
        <w:t xml:space="preserve"> </w:t>
      </w:r>
      <w:r w:rsidRPr="00FD15F6">
        <w:t xml:space="preserve">šādus </w:t>
      </w:r>
      <w:r w:rsidR="00BA600B" w:rsidRPr="00FD15F6">
        <w:t>proteāzes inhibitorus: darunavīru, indinavīru, lopinavīru/ritonavīru, ritonavīru vai ar ritonavīru pastiprinātu atazanavīru, vai sa</w:t>
      </w:r>
      <w:r w:rsidR="00BF6BC2" w:rsidRPr="00FD15F6">
        <w:t>h</w:t>
      </w:r>
      <w:r w:rsidR="00BA600B" w:rsidRPr="00FD15F6">
        <w:t>inavīru. Ārsts varētu izlemt par alternatīvu zāļu nozīmēšanu vai proteāzes inhibitoru devas maiņu. Pastāstiet ārstam arī, ja lietojat maraviroku.</w:t>
      </w:r>
    </w:p>
    <w:p w14:paraId="1DE12A1B" w14:textId="77777777" w:rsidR="00BA600B" w:rsidRPr="00FD15F6" w:rsidRDefault="00BA600B" w:rsidP="00767608">
      <w:pPr>
        <w:rPr>
          <w:rFonts w:cs="Times New Roman"/>
        </w:rPr>
      </w:pPr>
    </w:p>
    <w:p w14:paraId="62190674" w14:textId="77777777" w:rsidR="00BA600B" w:rsidRPr="00FD15F6" w:rsidRDefault="00101D6B" w:rsidP="004D615C">
      <w:pPr>
        <w:pStyle w:val="Bullet-"/>
      </w:pPr>
      <w:r w:rsidRPr="00FD15F6">
        <w:rPr>
          <w:rStyle w:val="Strong"/>
        </w:rPr>
        <w:t>z</w:t>
      </w:r>
      <w:r w:rsidR="00BA600B" w:rsidRPr="00FD15F6">
        <w:rPr>
          <w:rStyle w:val="Strong"/>
        </w:rPr>
        <w:t>āles, ko lieto C hepatīta vīrusa infekcijas ārstēšanai:</w:t>
      </w:r>
      <w:r w:rsidR="00050958" w:rsidRPr="00FD15F6">
        <w:rPr>
          <w:rStyle w:val="Strong"/>
        </w:rPr>
        <w:t xml:space="preserve"> </w:t>
      </w:r>
      <w:r w:rsidR="00D811F5" w:rsidRPr="00FD15F6">
        <w:t xml:space="preserve">elbasvīru/grazoprevīru, </w:t>
      </w:r>
      <w:r w:rsidR="003E7374" w:rsidRPr="00FD15F6">
        <w:t>glekaprevīru/pibrentasvīru</w:t>
      </w:r>
      <w:r w:rsidR="00BA600B" w:rsidRPr="00FD15F6">
        <w:t>, sofosbuvīru/velpatasvīru</w:t>
      </w:r>
      <w:r w:rsidR="00D811F5" w:rsidRPr="00FD15F6">
        <w:t>, sofosbuvīru/velpatasvīru/voksilaprevīru</w:t>
      </w:r>
      <w:r w:rsidR="00BA600B" w:rsidRPr="00FD15F6">
        <w:t>.</w:t>
      </w:r>
    </w:p>
    <w:p w14:paraId="75197644" w14:textId="77777777" w:rsidR="00BA600B" w:rsidRPr="00FD15F6" w:rsidRDefault="00BA600B" w:rsidP="00767608">
      <w:pPr>
        <w:rPr>
          <w:rFonts w:cs="Times New Roman"/>
        </w:rPr>
      </w:pPr>
    </w:p>
    <w:p w14:paraId="6CDAFEA5" w14:textId="77777777" w:rsidR="00BA600B" w:rsidRPr="00FD15F6" w:rsidRDefault="00101D6B" w:rsidP="004D615C">
      <w:pPr>
        <w:pStyle w:val="Bullet-"/>
      </w:pPr>
      <w:r w:rsidRPr="00FD15F6">
        <w:rPr>
          <w:rStyle w:val="Strong"/>
        </w:rPr>
        <w:t>z</w:t>
      </w:r>
      <w:r w:rsidR="00BA600B" w:rsidRPr="00FD15F6">
        <w:rPr>
          <w:rStyle w:val="Strong"/>
        </w:rPr>
        <w:t>āles, ko lieto tauku līmeņa samazināšanai asinīs (sauktas arī par statīniem):</w:t>
      </w:r>
      <w:r w:rsidR="00BA600B" w:rsidRPr="00FD15F6">
        <w:t xml:space="preserve"> atorvastatīnu, pravastatīnu, simvastatīnu. Efavirenz/Emtricitabine/Tenofovir disoproxil Mylan var samazināt statīnu daudzumu Jūsu asinīs. Ārsts pārbaudīs Jūsu holesterīna līmeni un izlems, vai jāmaina statīna deva, ja tas nepieciešams.</w:t>
      </w:r>
    </w:p>
    <w:p w14:paraId="2867E82B" w14:textId="77777777" w:rsidR="00BA600B" w:rsidRPr="00FD15F6" w:rsidRDefault="00BA600B" w:rsidP="00767608">
      <w:pPr>
        <w:rPr>
          <w:rFonts w:cs="Times New Roman"/>
        </w:rPr>
      </w:pPr>
    </w:p>
    <w:p w14:paraId="35428693" w14:textId="77777777" w:rsidR="00BA600B" w:rsidRPr="00FD15F6" w:rsidRDefault="00101D6B" w:rsidP="0098375C">
      <w:pPr>
        <w:pStyle w:val="Bullet-"/>
      </w:pPr>
      <w:r w:rsidRPr="00FD15F6">
        <w:rPr>
          <w:rStyle w:val="Strong"/>
        </w:rPr>
        <w:t>z</w:t>
      </w:r>
      <w:r w:rsidR="00BA600B" w:rsidRPr="00FD15F6">
        <w:rPr>
          <w:rStyle w:val="Strong"/>
        </w:rPr>
        <w:t>āles, ko lieto krampju ārstēšanai (antikonvulsantus):</w:t>
      </w:r>
      <w:r w:rsidR="00BA600B" w:rsidRPr="00FD15F6">
        <w:t xml:space="preserve"> karbamazepīnu, fenitoīnu, fenobarbitālu. Efavirenz/Emtricitabine/Tenofovir disoproxil Mylan var samazināt antikonvulsantu daudzumu Jūsu asinīs. Karbamazepīns var samazināt efavirenza, vienas no Efavirenz/Emtricitabine/Tenofovir disoproxil Mylan sastāvdaļām, daudzumu asinīs. Ārsts varētu izlemt, ka Jums jālieto cits pretkrampju līdzeklis.</w:t>
      </w:r>
    </w:p>
    <w:p w14:paraId="54317DC8" w14:textId="77777777" w:rsidR="00BA600B" w:rsidRPr="00FD15F6" w:rsidRDefault="00BA600B" w:rsidP="00767608">
      <w:pPr>
        <w:rPr>
          <w:rFonts w:cs="Times New Roman"/>
        </w:rPr>
      </w:pPr>
    </w:p>
    <w:p w14:paraId="09B34D55" w14:textId="77777777" w:rsidR="00BA600B" w:rsidRPr="00FD15F6" w:rsidRDefault="00101D6B" w:rsidP="004D615C">
      <w:pPr>
        <w:pStyle w:val="Bullet-"/>
      </w:pPr>
      <w:r w:rsidRPr="00FD15F6">
        <w:rPr>
          <w:rStyle w:val="Strong"/>
        </w:rPr>
        <w:t>z</w:t>
      </w:r>
      <w:r w:rsidR="00BA600B" w:rsidRPr="00FD15F6">
        <w:rPr>
          <w:rStyle w:val="Strong"/>
        </w:rPr>
        <w:t>āles, ko lieto baktēriju izraisītu infekciju</w:t>
      </w:r>
      <w:r w:rsidR="00BA600B" w:rsidRPr="00FD15F6">
        <w:t>, tai skaitā tuberkulozes un ar AIDS-saistīto mikobaktēriju (mycobacterium avium) kompleksa, ārstēšanai: klaritromicīnu, rifabutīnu, rifampicīnu. Ārsts varētu izlemt, ka jāmaina zāļu deva vai jālieto alternatīvs antibiotiskais līdzeklis. Turklāt ārsts varētu izlemt, ka, lai ārstētu Jūsu HIV infekciju, Jums jālieto papildus efavirenza deva.</w:t>
      </w:r>
    </w:p>
    <w:p w14:paraId="3EAA6A08" w14:textId="77777777" w:rsidR="00BA600B" w:rsidRPr="00FD15F6" w:rsidRDefault="00BA600B" w:rsidP="00767608">
      <w:pPr>
        <w:rPr>
          <w:rFonts w:cs="Times New Roman"/>
        </w:rPr>
      </w:pPr>
    </w:p>
    <w:p w14:paraId="2AB27891" w14:textId="77777777" w:rsidR="00BA600B" w:rsidRPr="00FD15F6" w:rsidRDefault="00101D6B" w:rsidP="004D615C">
      <w:pPr>
        <w:pStyle w:val="Bullet-"/>
      </w:pPr>
      <w:r w:rsidRPr="00FD15F6">
        <w:rPr>
          <w:rStyle w:val="Strong"/>
        </w:rPr>
        <w:t>z</w:t>
      </w:r>
      <w:r w:rsidR="00BA600B" w:rsidRPr="00FD15F6">
        <w:rPr>
          <w:rStyle w:val="Strong"/>
        </w:rPr>
        <w:t>āles, ko lieto sēnīšu infekciju ārstēšanai (pretsēnīšu līdzekļi):</w:t>
      </w:r>
      <w:r w:rsidR="00BA600B" w:rsidRPr="00FD15F6">
        <w:t xml:space="preserve"> itrakonazolu vai posakonazolu. Efavirenz/Emtricitabine/Tenofovir disoproxil Mylan var samazināt itrakonazola vai posakonazola daudzumu Jūsu asinīs. Ārsts varētu izlemt, ka Jums jālieto cits pretsēnīšu līdzeklis.</w:t>
      </w:r>
    </w:p>
    <w:p w14:paraId="1BC82D57" w14:textId="77777777" w:rsidR="00BA600B" w:rsidRPr="00FD15F6" w:rsidRDefault="00BA600B" w:rsidP="00767608">
      <w:pPr>
        <w:rPr>
          <w:rFonts w:cs="Times New Roman"/>
        </w:rPr>
      </w:pPr>
    </w:p>
    <w:p w14:paraId="69803433" w14:textId="77777777" w:rsidR="00BA600B" w:rsidRPr="00FD15F6" w:rsidRDefault="00101D6B" w:rsidP="0098375C">
      <w:pPr>
        <w:pStyle w:val="Bullet-"/>
      </w:pPr>
      <w:r w:rsidRPr="00FD15F6">
        <w:rPr>
          <w:rStyle w:val="Strong"/>
        </w:rPr>
        <w:t>z</w:t>
      </w:r>
      <w:r w:rsidR="00BA600B" w:rsidRPr="00FD15F6">
        <w:rPr>
          <w:rStyle w:val="Strong"/>
        </w:rPr>
        <w:t>āles, ko lieto malārijas ārstēšanai:</w:t>
      </w:r>
      <w:r w:rsidR="00BA600B" w:rsidRPr="00FD15F6">
        <w:t xml:space="preserve"> atovakvonu/proguanilu vai artemeteru/lumefantrīnu. Efavirenz/Emtricitabine/Tenofovir disoproxil Mylan var samazināt atovakvona/proguanila vai artemetera/lumefantrīna daudzumu Jūsu asinīs.</w:t>
      </w:r>
    </w:p>
    <w:p w14:paraId="21287D33" w14:textId="77777777" w:rsidR="00FB7BD2" w:rsidRPr="00FD15F6" w:rsidRDefault="00FB7BD2" w:rsidP="0098375C">
      <w:pPr>
        <w:pStyle w:val="ListParagraph"/>
        <w:ind w:left="0"/>
      </w:pPr>
    </w:p>
    <w:p w14:paraId="765F814F" w14:textId="54464580" w:rsidR="00BA600B" w:rsidRPr="00FD15F6" w:rsidRDefault="00ED2F78" w:rsidP="00B810B2">
      <w:pPr>
        <w:pStyle w:val="Bullet-"/>
        <w:rPr>
          <w:rFonts w:cs="Times New Roman"/>
        </w:rPr>
      </w:pPr>
      <w:r w:rsidRPr="00FD15F6">
        <w:rPr>
          <w:b/>
          <w:bCs/>
        </w:rPr>
        <w:t>prazikvantelu</w:t>
      </w:r>
      <w:r w:rsidRPr="00FD15F6">
        <w:t xml:space="preserve">, </w:t>
      </w:r>
      <w:r w:rsidRPr="00FD15F6">
        <w:rPr>
          <w:rStyle w:val="Strong"/>
          <w:b w:val="0"/>
        </w:rPr>
        <w:t>zāles, ko lieto parazitāro tārpu infekciju ārstēšanai.</w:t>
      </w:r>
    </w:p>
    <w:p w14:paraId="0F308960" w14:textId="77777777" w:rsidR="00FC5102" w:rsidRPr="00FD15F6" w:rsidRDefault="00FC5102" w:rsidP="00FC5102">
      <w:pPr>
        <w:pStyle w:val="Bullet-"/>
        <w:numPr>
          <w:ilvl w:val="0"/>
          <w:numId w:val="0"/>
        </w:numPr>
        <w:ind w:left="567"/>
        <w:rPr>
          <w:rStyle w:val="Strong"/>
          <w:b w:val="0"/>
        </w:rPr>
      </w:pPr>
    </w:p>
    <w:p w14:paraId="48F0AC69" w14:textId="77777777" w:rsidR="00BA600B" w:rsidRPr="00FD15F6" w:rsidRDefault="00101D6B" w:rsidP="00025453">
      <w:pPr>
        <w:pStyle w:val="Bullet-"/>
      </w:pPr>
      <w:r w:rsidRPr="00FD15F6">
        <w:rPr>
          <w:rStyle w:val="Strong"/>
        </w:rPr>
        <w:t>h</w:t>
      </w:r>
      <w:r w:rsidR="00BA600B" w:rsidRPr="00FD15F6">
        <w:rPr>
          <w:rStyle w:val="Strong"/>
        </w:rPr>
        <w:t>ormonālās kontracepcijas līdzekļus, piemēram, kontracepcijas tabletes, injicējamu kontracepcijas līdzekli (piemēram, Depo-Provera) vai kontraceptīvu implantu (piemēram, Implanon):</w:t>
      </w:r>
      <w:r w:rsidR="00BA600B" w:rsidRPr="00FD15F6">
        <w:t xml:space="preserve"> Jums jāizmanto arī uzticama kontracepcijas barjermetode (skatīt </w:t>
      </w:r>
      <w:r w:rsidR="00BA600B" w:rsidRPr="00FD15F6">
        <w:rPr>
          <w:rStyle w:val="Emphasis"/>
        </w:rPr>
        <w:t>Grūtniecība un barošana ar krūti</w:t>
      </w:r>
      <w:r w:rsidR="00BA600B" w:rsidRPr="00FD15F6">
        <w:t xml:space="preserve">). Efavirenz/Emtricitabine/Tenofovir disoproxil Mylan var vājināt hormonālās kontracepcijas līdzekļu iedarbību. Sievietēm, kuras lieto efavirenzu, </w:t>
      </w:r>
      <w:r w:rsidR="00D811F5" w:rsidRPr="00FD15F6">
        <w:t xml:space="preserve">kas ir </w:t>
      </w:r>
      <w:r w:rsidR="00BA600B" w:rsidRPr="00FD15F6">
        <w:t>Efavirenz/Emtricitabine/Tenofovir disoproxil Mylan sastāvdaļ</w:t>
      </w:r>
      <w:r w:rsidR="00D811F5" w:rsidRPr="00FD15F6">
        <w:t>a</w:t>
      </w:r>
      <w:r w:rsidR="00BA600B" w:rsidRPr="00FD15F6">
        <w:t>, kontraceptīvā implanta izmantošanas laikā iestājusies grūtniecība, lai gan nav pierādīts, ka kontraceptīvā līdzekļa darbības traucējumus būtu izraisījusi ārstēšana ar efavirenzu.</w:t>
      </w:r>
    </w:p>
    <w:p w14:paraId="54130399" w14:textId="77777777" w:rsidR="00BA600B" w:rsidRPr="00FD15F6" w:rsidRDefault="00BA600B" w:rsidP="00767608">
      <w:pPr>
        <w:rPr>
          <w:rFonts w:cs="Times New Roman"/>
        </w:rPr>
      </w:pPr>
    </w:p>
    <w:p w14:paraId="787DDB0C" w14:textId="77777777" w:rsidR="00BA600B" w:rsidRPr="00FD15F6" w:rsidRDefault="00D811F5" w:rsidP="00324D88">
      <w:pPr>
        <w:pStyle w:val="Bullet-"/>
      </w:pPr>
      <w:r w:rsidRPr="00FD15F6">
        <w:rPr>
          <w:rStyle w:val="Strong"/>
        </w:rPr>
        <w:t>s</w:t>
      </w:r>
      <w:r w:rsidR="00BA600B" w:rsidRPr="00FD15F6">
        <w:rPr>
          <w:rStyle w:val="Strong"/>
        </w:rPr>
        <w:t>ertralīnu,</w:t>
      </w:r>
      <w:r w:rsidR="00BA600B" w:rsidRPr="00FD15F6">
        <w:t xml:space="preserve"> zāles, ko lieto depresijas ārstēšanai, jo ārsts var izlemt mainīt sertralīna devu.</w:t>
      </w:r>
    </w:p>
    <w:p w14:paraId="0F494CBB" w14:textId="77777777" w:rsidR="00FD2B85" w:rsidRPr="00FD15F6" w:rsidRDefault="00FD2B85" w:rsidP="00767608">
      <w:pPr>
        <w:pStyle w:val="ListParagraph"/>
      </w:pPr>
    </w:p>
    <w:p w14:paraId="0A114EAB" w14:textId="77777777" w:rsidR="00FD2B85" w:rsidRPr="00FD15F6" w:rsidRDefault="00FD2B85" w:rsidP="00324D88">
      <w:pPr>
        <w:pStyle w:val="Bullet-"/>
      </w:pPr>
      <w:r w:rsidRPr="00FD15F6">
        <w:rPr>
          <w:b/>
        </w:rPr>
        <w:t xml:space="preserve">metamizolu, </w:t>
      </w:r>
      <w:r w:rsidRPr="00FD15F6">
        <w:t>zāles, ko lieto sāpju un drudža ārstēšanai.</w:t>
      </w:r>
    </w:p>
    <w:p w14:paraId="5503BA74" w14:textId="77777777" w:rsidR="00BA600B" w:rsidRPr="00FD15F6" w:rsidRDefault="00BA600B" w:rsidP="00767608">
      <w:pPr>
        <w:rPr>
          <w:rFonts w:cs="Times New Roman"/>
        </w:rPr>
      </w:pPr>
    </w:p>
    <w:p w14:paraId="0B14E729" w14:textId="77777777" w:rsidR="00BA600B" w:rsidRPr="00FD15F6" w:rsidRDefault="00D811F5" w:rsidP="00783E35">
      <w:pPr>
        <w:pStyle w:val="Bullet-"/>
      </w:pPr>
      <w:r w:rsidRPr="00FD15F6">
        <w:rPr>
          <w:rStyle w:val="Strong"/>
        </w:rPr>
        <w:t>b</w:t>
      </w:r>
      <w:r w:rsidR="00BA600B" w:rsidRPr="00FD15F6">
        <w:rPr>
          <w:rStyle w:val="Strong"/>
        </w:rPr>
        <w:t>upropionu,</w:t>
      </w:r>
      <w:r w:rsidR="00BA600B" w:rsidRPr="00FD15F6">
        <w:t xml:space="preserve"> zāles, ko lieto depresijas ārstēšanai vai lai palīdzētu Jums atmest smēķēšanu, jo ārsts var izlemt mainīt bupropiona devu.</w:t>
      </w:r>
    </w:p>
    <w:p w14:paraId="3BF4BC67" w14:textId="77777777" w:rsidR="00BA600B" w:rsidRPr="00FD15F6" w:rsidRDefault="00BA600B" w:rsidP="00767608">
      <w:pPr>
        <w:rPr>
          <w:rFonts w:cs="Times New Roman"/>
        </w:rPr>
      </w:pPr>
    </w:p>
    <w:p w14:paraId="36EC9136" w14:textId="77777777" w:rsidR="00BA600B" w:rsidRPr="00FD15F6" w:rsidRDefault="00D811F5" w:rsidP="00783E35">
      <w:pPr>
        <w:pStyle w:val="Bullet-"/>
      </w:pPr>
      <w:r w:rsidRPr="00FD15F6">
        <w:rPr>
          <w:rStyle w:val="Strong"/>
        </w:rPr>
        <w:t>d</w:t>
      </w:r>
      <w:r w:rsidR="00BA600B" w:rsidRPr="00FD15F6">
        <w:rPr>
          <w:rStyle w:val="Strong"/>
        </w:rPr>
        <w:t>iltiazēmu vai līdzīgas zāles (ko sauc par kalcija kanālu blokatoriem):</w:t>
      </w:r>
      <w:r w:rsidR="00BA600B" w:rsidRPr="00FD15F6">
        <w:t xml:space="preserve"> kad Jūs sākat lietot Efavirenz/Emtricitabine/Tenofovir disoproxil Mylan, ārstam varētu būt nepieciešams pielāgot Jūsu kalcija kanālu blokatora devu.</w:t>
      </w:r>
    </w:p>
    <w:p w14:paraId="2C8B9DA2" w14:textId="77777777" w:rsidR="00BA600B" w:rsidRPr="00FD15F6" w:rsidRDefault="00BA600B" w:rsidP="00767608">
      <w:pPr>
        <w:rPr>
          <w:rFonts w:cs="Times New Roman"/>
        </w:rPr>
      </w:pPr>
    </w:p>
    <w:p w14:paraId="032B219A" w14:textId="77777777" w:rsidR="00BA600B" w:rsidRPr="00FD15F6" w:rsidRDefault="00D811F5" w:rsidP="00783E35">
      <w:pPr>
        <w:pStyle w:val="Bullet-"/>
      </w:pPr>
      <w:r w:rsidRPr="00FD15F6">
        <w:rPr>
          <w:rStyle w:val="Strong"/>
        </w:rPr>
        <w:t>z</w:t>
      </w:r>
      <w:r w:rsidR="00BA600B" w:rsidRPr="00FD15F6">
        <w:rPr>
          <w:rStyle w:val="Strong"/>
        </w:rPr>
        <w:t>āles, kuras lieto, lai novērstu transplantētu orgānu atgrūšanu (dēvētas arī par imūn</w:t>
      </w:r>
      <w:r w:rsidR="003E2426" w:rsidRPr="00FD15F6">
        <w:rPr>
          <w:rStyle w:val="Strong"/>
        </w:rPr>
        <w:t>su</w:t>
      </w:r>
      <w:r w:rsidR="00BA600B" w:rsidRPr="00FD15F6">
        <w:rPr>
          <w:rStyle w:val="Strong"/>
        </w:rPr>
        <w:t>presantiem),</w:t>
      </w:r>
      <w:r w:rsidR="00BA600B" w:rsidRPr="00FD15F6">
        <w:t xml:space="preserve"> piemēram, ciklosporīnu, sirolīmu vai takrol</w:t>
      </w:r>
      <w:r w:rsidR="008C2A33" w:rsidRPr="00FD15F6">
        <w:t>i</w:t>
      </w:r>
      <w:r w:rsidR="00BA600B" w:rsidRPr="00FD15F6">
        <w:t>mu. Sākot vai pārtraucot lietot Efavirenz/Emtricitabine/Tenofovir disoproxil Mylan, ārsts regulāri pārbaudīs imunitāti nomācošā līdzekļa koncentrāciju Jūsu plazmā un, iespējams, mainīs zāļu devu.</w:t>
      </w:r>
    </w:p>
    <w:p w14:paraId="28B4CAF1" w14:textId="77777777" w:rsidR="00BA600B" w:rsidRPr="00FD15F6" w:rsidRDefault="00BA600B" w:rsidP="00767608">
      <w:pPr>
        <w:rPr>
          <w:rFonts w:cs="Times New Roman"/>
        </w:rPr>
      </w:pPr>
    </w:p>
    <w:p w14:paraId="3ADA49A8" w14:textId="77777777" w:rsidR="00BA600B" w:rsidRPr="00FD15F6" w:rsidRDefault="00D811F5" w:rsidP="00AC49D1">
      <w:pPr>
        <w:pStyle w:val="Bullet-"/>
        <w:keepNext/>
      </w:pPr>
      <w:r w:rsidRPr="00FD15F6">
        <w:rPr>
          <w:rStyle w:val="Strong"/>
        </w:rPr>
        <w:t>v</w:t>
      </w:r>
      <w:r w:rsidR="00BA600B" w:rsidRPr="00FD15F6">
        <w:rPr>
          <w:rStyle w:val="Strong"/>
        </w:rPr>
        <w:t>arfarīnu vai acenokumarolu</w:t>
      </w:r>
      <w:r w:rsidR="00BA600B" w:rsidRPr="00FD15F6">
        <w:t xml:space="preserve"> (zāles, ko lieto asinsreces mazināšanai): ārstam var būt jāpielāgo Jūsu lietotā varfarīna vai acenokumarola deva.</w:t>
      </w:r>
    </w:p>
    <w:p w14:paraId="63489529" w14:textId="77777777" w:rsidR="00BA600B" w:rsidRPr="00FD15F6" w:rsidRDefault="00BA600B" w:rsidP="00B60876">
      <w:pPr>
        <w:keepNext/>
        <w:rPr>
          <w:rFonts w:cs="Times New Roman"/>
        </w:rPr>
      </w:pPr>
    </w:p>
    <w:p w14:paraId="728F2BA5" w14:textId="77777777" w:rsidR="00BA600B" w:rsidRPr="00FD15F6" w:rsidRDefault="00D811F5" w:rsidP="00AC49D1">
      <w:pPr>
        <w:pStyle w:val="Bullet-"/>
      </w:pPr>
      <w:r w:rsidRPr="00FD15F6">
        <w:rPr>
          <w:rStyle w:val="Strong"/>
        </w:rPr>
        <w:t>g</w:t>
      </w:r>
      <w:r w:rsidR="00BA600B" w:rsidRPr="00FD15F6">
        <w:rPr>
          <w:rStyle w:val="Strong"/>
        </w:rPr>
        <w:t>inkgo biloba ekstraktus</w:t>
      </w:r>
      <w:r w:rsidR="00BA600B" w:rsidRPr="00FD15F6">
        <w:t xml:space="preserve"> (augu valsts preparāts).</w:t>
      </w:r>
    </w:p>
    <w:p w14:paraId="798A4C67" w14:textId="77777777" w:rsidR="00BA600B" w:rsidRPr="00FD15F6" w:rsidRDefault="00BA600B" w:rsidP="0098375C">
      <w:pPr>
        <w:rPr>
          <w:rFonts w:cs="Times New Roman"/>
        </w:rPr>
      </w:pPr>
    </w:p>
    <w:p w14:paraId="49A2082C" w14:textId="77777777" w:rsidR="00BA600B" w:rsidRPr="00FD15F6" w:rsidRDefault="00BA600B" w:rsidP="0098375C">
      <w:pPr>
        <w:pStyle w:val="HeadingStrong"/>
      </w:pPr>
      <w:r w:rsidRPr="00FD15F6">
        <w:t>Grūtniecība un barošana ar krūti</w:t>
      </w:r>
    </w:p>
    <w:p w14:paraId="68206A75" w14:textId="77777777" w:rsidR="00BA600B" w:rsidRPr="00FD15F6" w:rsidRDefault="00BA600B" w:rsidP="0098375C">
      <w:pPr>
        <w:pStyle w:val="NormalKeep"/>
      </w:pPr>
    </w:p>
    <w:p w14:paraId="3EA0E89D" w14:textId="77777777" w:rsidR="00BA600B" w:rsidRPr="00FD15F6" w:rsidRDefault="00BA600B" w:rsidP="0098375C">
      <w:pPr>
        <w:rPr>
          <w:rFonts w:cs="Times New Roman"/>
        </w:rPr>
      </w:pPr>
      <w:r w:rsidRPr="00FD15F6">
        <w:t>Ja J</w:t>
      </w:r>
      <w:r w:rsidR="00F72500" w:rsidRPr="00FD15F6">
        <w:t>ū</w:t>
      </w:r>
      <w:r w:rsidRPr="00FD15F6">
        <w:t xml:space="preserve">s </w:t>
      </w:r>
      <w:r w:rsidR="00F72500" w:rsidRPr="00FD15F6">
        <w:t xml:space="preserve">esat </w:t>
      </w:r>
      <w:r w:rsidRPr="00FD15F6">
        <w:t>grūtniec</w:t>
      </w:r>
      <w:r w:rsidR="00F72500" w:rsidRPr="00FD15F6">
        <w:t>e</w:t>
      </w:r>
      <w:r w:rsidRPr="00FD15F6">
        <w:t xml:space="preserve"> vai barojat bērnu ar krūti, ja domājat, ka Jums varētu būt grūtniecība, vai plānojat grūtniecību, pirms šo zāļu lietošanas konsultējieties ar ārstu vai farmaceitu.</w:t>
      </w:r>
    </w:p>
    <w:p w14:paraId="3E08AE45" w14:textId="77777777" w:rsidR="00BA600B" w:rsidRPr="00FD15F6" w:rsidRDefault="00BA600B" w:rsidP="0098375C">
      <w:pPr>
        <w:rPr>
          <w:rFonts w:cs="Times New Roman"/>
        </w:rPr>
      </w:pPr>
    </w:p>
    <w:p w14:paraId="6E1261BC" w14:textId="77777777" w:rsidR="00BA600B" w:rsidRPr="00FD15F6" w:rsidRDefault="00BA600B" w:rsidP="0098375C">
      <w:pPr>
        <w:rPr>
          <w:rFonts w:cs="Times New Roman"/>
        </w:rPr>
      </w:pPr>
      <w:r w:rsidRPr="00FD15F6">
        <w:rPr>
          <w:rStyle w:val="Strong"/>
        </w:rPr>
        <w:t xml:space="preserve">Sievietēm jāizvairās no grūtniecības Efavirenz/Emtricitabine/Tenofovir disoproxil Mylan </w:t>
      </w:r>
      <w:r w:rsidR="00765EE6" w:rsidRPr="00FD15F6">
        <w:rPr>
          <w:rStyle w:val="Strong"/>
        </w:rPr>
        <w:t xml:space="preserve">lietošanas laikā </w:t>
      </w:r>
      <w:r w:rsidRPr="00FD15F6">
        <w:rPr>
          <w:rStyle w:val="Strong"/>
        </w:rPr>
        <w:t>un 12 nedēļas pēc ārstēšanas pabeigšanas.</w:t>
      </w:r>
      <w:r w:rsidRPr="00FD15F6">
        <w:t xml:space="preserve"> Ārsts varētu lūgt Jums veikt grūtniecības testu, lai pirms ārstēšanas ar Efavirenz/Emtricitabine/Tenofovir disoproxil Mylan uzsākšanas pārliecinātos, ka Jums nav iestājusies grūtniecība.</w:t>
      </w:r>
    </w:p>
    <w:p w14:paraId="523C4CE0" w14:textId="77777777" w:rsidR="00BA600B" w:rsidRPr="00FD15F6" w:rsidRDefault="00BA600B" w:rsidP="0098375C">
      <w:pPr>
        <w:rPr>
          <w:rFonts w:cs="Times New Roman"/>
        </w:rPr>
      </w:pPr>
    </w:p>
    <w:p w14:paraId="6E5E16A6" w14:textId="77777777" w:rsidR="00BA600B" w:rsidRPr="00FD15F6" w:rsidRDefault="00BA600B" w:rsidP="0098375C">
      <w:pPr>
        <w:rPr>
          <w:rFonts w:cs="Times New Roman"/>
        </w:rPr>
      </w:pPr>
      <w:r w:rsidRPr="00FD15F6">
        <w:rPr>
          <w:rStyle w:val="Strong"/>
        </w:rPr>
        <w:t>Ja Jums var iestāties grūtniecība Efavirenz/Emtricitabine/Tenofovir disoproxil Mylan</w:t>
      </w:r>
      <w:r w:rsidR="00765EE6" w:rsidRPr="00FD15F6">
        <w:rPr>
          <w:rStyle w:val="Strong"/>
        </w:rPr>
        <w:t xml:space="preserve"> lietošanas laikā</w:t>
      </w:r>
      <w:r w:rsidRPr="00FD15F6">
        <w:rPr>
          <w:rStyle w:val="Strong"/>
        </w:rPr>
        <w:t>,</w:t>
      </w:r>
      <w:r w:rsidRPr="00FD15F6">
        <w:t xml:space="preserve"> Jums kopā ar citām kontracepcijas metodēm, tai skaitā perorālajiem kontracepcijas līdzekļiem (tabletēm) vai citiem hormonālajiem kontracepcijas līdzekļiem (piemēram, implantāti, injekcijas), jālieto droša kontracepcijas barjermetode (piemēram, prezervatīvs). Efavirenzs, viena no Efavirenz/Emtricitabine/Tenofovir disoproxil Mylan aktīvajām vielām, var saglabāties Jūsu asinīs arī pēc ārstēšanas pabeigšanas. Tādēļ Jums jāturpina izmantot iepriekš aprakstītās kontracepcijas metodes vēl 12 nedēļas pēc Efavirenz/Emtricitabine/Tenofovir disoproxil Mylan lietošanas pārtraukšanas.</w:t>
      </w:r>
    </w:p>
    <w:p w14:paraId="2A97C003" w14:textId="77777777" w:rsidR="00BA600B" w:rsidRPr="00FD15F6" w:rsidRDefault="00BA600B" w:rsidP="0098375C">
      <w:pPr>
        <w:rPr>
          <w:rFonts w:cs="Times New Roman"/>
        </w:rPr>
      </w:pPr>
    </w:p>
    <w:p w14:paraId="1AAE0789" w14:textId="77777777" w:rsidR="00BA600B" w:rsidRPr="00FD15F6" w:rsidRDefault="00BA600B" w:rsidP="0098375C">
      <w:pPr>
        <w:rPr>
          <w:rFonts w:cs="Times New Roman"/>
        </w:rPr>
      </w:pPr>
      <w:r w:rsidRPr="00FD15F6">
        <w:rPr>
          <w:rStyle w:val="Strong"/>
        </w:rPr>
        <w:t>Nekavējoties pastāstiet savam ārstam, ja Jums iestājusies grūtniecība vai Jūs plānojat grūtniecību.</w:t>
      </w:r>
      <w:r w:rsidRPr="00FD15F6">
        <w:t xml:space="preserve"> Ja Jums iestājusies grūtniecība, Jūs drīkstat lietot Efavirenz/Emtricitabine/Tenofovir disoproxil Mylan tikai tad, ja Jūs kopā ar ārstu izlemjat, ka tas ir noteikti nepieciešams.</w:t>
      </w:r>
    </w:p>
    <w:p w14:paraId="2163E172" w14:textId="77777777" w:rsidR="00BA600B" w:rsidRPr="00FD15F6" w:rsidRDefault="00BA600B" w:rsidP="00304AB4">
      <w:pPr>
        <w:rPr>
          <w:rFonts w:cs="Times New Roman"/>
        </w:rPr>
      </w:pPr>
    </w:p>
    <w:p w14:paraId="0FCCA19E" w14:textId="77777777" w:rsidR="00BA600B" w:rsidRPr="00FD15F6" w:rsidRDefault="00BA600B" w:rsidP="00304AB4">
      <w:pPr>
        <w:rPr>
          <w:rFonts w:cs="Times New Roman"/>
        </w:rPr>
      </w:pPr>
      <w:r w:rsidRPr="00FD15F6">
        <w:t>Dzīvnieku augļiem un cilvēku jaundzimušajiem, kuru mātes grūtniecības laikā lietoja efavirenzu, ir novēroti nopietni defekti.</w:t>
      </w:r>
    </w:p>
    <w:p w14:paraId="3860DDA6" w14:textId="77777777" w:rsidR="00BA600B" w:rsidRPr="00FD15F6" w:rsidRDefault="00BA600B" w:rsidP="00304AB4">
      <w:pPr>
        <w:rPr>
          <w:rFonts w:cs="Times New Roman"/>
        </w:rPr>
      </w:pPr>
    </w:p>
    <w:p w14:paraId="77240C6F" w14:textId="77777777" w:rsidR="00BA600B" w:rsidRPr="00FD15F6" w:rsidRDefault="00BA600B" w:rsidP="00304AB4">
      <w:pPr>
        <w:rPr>
          <w:rFonts w:cs="Times New Roman"/>
        </w:rPr>
      </w:pPr>
      <w:r w:rsidRPr="00FD15F6">
        <w:t>Pirms jebkuru zāļu lietošanas konsultējieties ar ārstu vai farmaceitu.</w:t>
      </w:r>
    </w:p>
    <w:p w14:paraId="3CFDE414" w14:textId="77777777" w:rsidR="00BA600B" w:rsidRPr="00FD15F6" w:rsidRDefault="00BA600B" w:rsidP="00304AB4">
      <w:pPr>
        <w:rPr>
          <w:rFonts w:cs="Times New Roman"/>
        </w:rPr>
      </w:pPr>
    </w:p>
    <w:p w14:paraId="7323A084" w14:textId="77777777" w:rsidR="00BA600B" w:rsidRPr="00FD15F6" w:rsidRDefault="00BA600B" w:rsidP="00304AB4">
      <w:pPr>
        <w:rPr>
          <w:rFonts w:cs="Times New Roman"/>
        </w:rPr>
      </w:pPr>
      <w:r w:rsidRPr="00FD15F6">
        <w:t>Ja Jūs esat lietojusi Efavirenz/Emtricitabine/Tenofovir disoproxil Mylan grūtniecības laikā, Jūsu ārsts var noteikt regulāri veikt asins analīzes un citas diagnostiskās pārbaudes, lai novērotu bērna attīstību. Bērniem, kuru mātes grūtniecības laikā lietojušas NRTI, ieguvums no aizsardzības pret HIV attaisno blakusparādību risku.</w:t>
      </w:r>
    </w:p>
    <w:p w14:paraId="38D1CC35" w14:textId="77777777" w:rsidR="00BA600B" w:rsidRPr="00FD15F6" w:rsidRDefault="00BA600B" w:rsidP="00304AB4">
      <w:pPr>
        <w:rPr>
          <w:rFonts w:cs="Times New Roman"/>
        </w:rPr>
      </w:pPr>
    </w:p>
    <w:p w14:paraId="6393E897" w14:textId="58CFDD36" w:rsidR="00BA600B" w:rsidRPr="00FD15F6" w:rsidRDefault="00BA600B" w:rsidP="00304AB4">
      <w:r w:rsidRPr="00FD15F6">
        <w:rPr>
          <w:rStyle w:val="Strong"/>
        </w:rPr>
        <w:t>Nebarojiet bērnu ar krūti Efavirenz/Emtricitabine/Tenofovir disoproxil Mylan lietošanas laikā.</w:t>
      </w:r>
      <w:r w:rsidRPr="00FD15F6">
        <w:t xml:space="preserve"> Efavirenz/Emtricitabine/Tenofovir disoproxil Mylan </w:t>
      </w:r>
      <w:r w:rsidR="001A5AD7" w:rsidRPr="00FD15F6">
        <w:t xml:space="preserve">sastāvdaļas </w:t>
      </w:r>
      <w:r w:rsidRPr="00FD15F6">
        <w:t>ar mātes pienu var nokļūt bērna organismā un nopietni kaitēt bērnam.</w:t>
      </w:r>
    </w:p>
    <w:p w14:paraId="3A9D3917" w14:textId="77777777" w:rsidR="00D74190" w:rsidRPr="00FD15F6" w:rsidRDefault="00D74190" w:rsidP="00304AB4"/>
    <w:p w14:paraId="0E718E1C" w14:textId="4ADD8112" w:rsidR="00D74190" w:rsidRPr="00FD15F6" w:rsidRDefault="00D74190" w:rsidP="00304AB4">
      <w:r w:rsidRPr="00FD15F6">
        <w:t xml:space="preserve">Sievietēm ar HIV </w:t>
      </w:r>
      <w:r w:rsidRPr="00FD15F6">
        <w:rPr>
          <w:b/>
          <w:bCs/>
        </w:rPr>
        <w:t>nav ieteicams</w:t>
      </w:r>
      <w:r w:rsidRPr="00FD15F6">
        <w:t xml:space="preserve"> barot bērnu ar krūti, jo bērnam ar mātes pienu var tikt nodota HIV infekcija.</w:t>
      </w:r>
    </w:p>
    <w:p w14:paraId="6075331A" w14:textId="77777777" w:rsidR="00D74190" w:rsidRPr="00FD15F6" w:rsidRDefault="00D74190" w:rsidP="00304AB4"/>
    <w:p w14:paraId="50EE289A" w14:textId="080E9628" w:rsidR="00D74190" w:rsidRPr="00FD15F6" w:rsidRDefault="00D74190" w:rsidP="00304AB4">
      <w:pPr>
        <w:rPr>
          <w:rFonts w:cs="Times New Roman"/>
        </w:rPr>
      </w:pPr>
      <w:r w:rsidRPr="00FD15F6">
        <w:t xml:space="preserve">Ja barojat bērnu ar krūti vai domājat par barošanu ar krūti, tas </w:t>
      </w:r>
      <w:r w:rsidRPr="00FD15F6">
        <w:rPr>
          <w:b/>
          <w:bCs/>
        </w:rPr>
        <w:t>pēc iespējas ātrāk ir jāapspriež ar ārstu</w:t>
      </w:r>
      <w:r w:rsidRPr="00FD15F6">
        <w:t>.</w:t>
      </w:r>
    </w:p>
    <w:p w14:paraId="3C4ED2CE" w14:textId="77777777" w:rsidR="00BA600B" w:rsidRPr="00FD15F6" w:rsidRDefault="00BA600B" w:rsidP="00304AB4">
      <w:pPr>
        <w:rPr>
          <w:rFonts w:cs="Times New Roman"/>
        </w:rPr>
      </w:pPr>
    </w:p>
    <w:p w14:paraId="36F9FC88" w14:textId="77777777" w:rsidR="00BA600B" w:rsidRPr="00FD15F6" w:rsidRDefault="00BA600B" w:rsidP="00304AB4">
      <w:pPr>
        <w:pStyle w:val="HeadingStrong"/>
      </w:pPr>
      <w:r w:rsidRPr="00FD15F6">
        <w:t>Transportlīdzekļu vadīšana un mehānismu apkalpošana</w:t>
      </w:r>
    </w:p>
    <w:p w14:paraId="2F59C320" w14:textId="77777777" w:rsidR="00BA600B" w:rsidRPr="00FD15F6" w:rsidRDefault="00BA600B" w:rsidP="00304AB4">
      <w:pPr>
        <w:pStyle w:val="NormalKeep"/>
      </w:pPr>
    </w:p>
    <w:p w14:paraId="219F74AC" w14:textId="77777777" w:rsidR="00BA600B" w:rsidRPr="00FD15F6" w:rsidRDefault="00BA600B" w:rsidP="00304AB4">
      <w:pPr>
        <w:rPr>
          <w:rFonts w:cs="Times New Roman"/>
        </w:rPr>
      </w:pPr>
      <w:r w:rsidRPr="00FD15F6">
        <w:rPr>
          <w:rStyle w:val="Strong"/>
        </w:rPr>
        <w:t>Efavirenz/Emtricitabine/Tenofovir disoproxil Mylan var izraisīt reiboni, traucēt koncentrēšanās spējas un izraisīt miegainību.</w:t>
      </w:r>
      <w:r w:rsidRPr="00FD15F6">
        <w:t xml:space="preserve"> Ja Jums parādās kāda no šīm pazīmēm, nevadiet transportlīdzekļus un neapkalpojiet iekārtas un mehānismus.</w:t>
      </w:r>
    </w:p>
    <w:p w14:paraId="7D4BC059" w14:textId="77777777" w:rsidR="00BA600B" w:rsidRPr="00FD15F6" w:rsidRDefault="00BA600B" w:rsidP="00304AB4">
      <w:pPr>
        <w:rPr>
          <w:rFonts w:cs="Times New Roman"/>
        </w:rPr>
      </w:pPr>
    </w:p>
    <w:p w14:paraId="5E1F1CAD" w14:textId="77777777" w:rsidR="00BA600B" w:rsidRPr="00FD15F6" w:rsidRDefault="00BA600B" w:rsidP="00304AB4">
      <w:pPr>
        <w:pStyle w:val="HeadingStrong"/>
      </w:pPr>
      <w:r w:rsidRPr="00FD15F6">
        <w:t>Efavirenz/Emtricitabine/Tenofovir disoproxil Mylan satur nātriju un laktozi</w:t>
      </w:r>
    </w:p>
    <w:p w14:paraId="6A9C0CE9" w14:textId="54A4F57D" w:rsidR="00BA600B" w:rsidRPr="00FD15F6" w:rsidRDefault="00BA600B" w:rsidP="00304AB4">
      <w:pPr>
        <w:rPr>
          <w:rFonts w:cs="Times New Roman"/>
        </w:rPr>
      </w:pPr>
      <w:r w:rsidRPr="00FD15F6">
        <w:t xml:space="preserve">Šī medikamenta viena tablete satur 7,5 mg nātrija metabisulfīta, kas retos gadījumos var izraisīt smagu paaugstinātas jutības reakciju un bronhu spazmas. </w:t>
      </w:r>
      <w:r w:rsidR="009E049F" w:rsidRPr="00FD15F6">
        <w:t>Zāles satur mazāk par 1</w:t>
      </w:r>
      <w:r w:rsidR="0067670C" w:rsidRPr="00FD15F6">
        <w:t> </w:t>
      </w:r>
      <w:r w:rsidR="009E049F" w:rsidRPr="00FD15F6">
        <w:t>mmol nātrija (23</w:t>
      </w:r>
      <w:r w:rsidR="0067670C" w:rsidRPr="00FD15F6">
        <w:t> </w:t>
      </w:r>
      <w:r w:rsidR="009E049F" w:rsidRPr="00FD15F6">
        <w:t xml:space="preserve">mg) katrā devā, - būtībā tās ir “nātriju nesaturošas”. </w:t>
      </w:r>
      <w:r w:rsidRPr="00FD15F6">
        <w:t xml:space="preserve">Katrā tabletē arī ir 105,5 mg laktozes. Ja ārsts ir teicis, ka Jums ir </w:t>
      </w:r>
      <w:r w:rsidR="00B2528C" w:rsidRPr="00FD15F6">
        <w:t xml:space="preserve">kāda </w:t>
      </w:r>
      <w:r w:rsidRPr="00FD15F6">
        <w:t xml:space="preserve">cukura nepanesība, pirms </w:t>
      </w:r>
      <w:r w:rsidR="00B2528C" w:rsidRPr="00FD15F6">
        <w:t>lietojat šīs zāles,</w:t>
      </w:r>
      <w:r w:rsidRPr="00FD15F6">
        <w:t xml:space="preserve"> konsultējieties ar ārstu.</w:t>
      </w:r>
    </w:p>
    <w:p w14:paraId="7FA82E57" w14:textId="77777777" w:rsidR="00BA600B" w:rsidRPr="00FD15F6" w:rsidRDefault="00BA600B" w:rsidP="00304AB4">
      <w:pPr>
        <w:rPr>
          <w:rFonts w:cs="Times New Roman"/>
        </w:rPr>
      </w:pPr>
    </w:p>
    <w:p w14:paraId="7206CECA" w14:textId="77777777" w:rsidR="00BA600B" w:rsidRPr="00FD15F6" w:rsidRDefault="00BA600B" w:rsidP="00304AB4">
      <w:pPr>
        <w:rPr>
          <w:rFonts w:cs="Times New Roman"/>
        </w:rPr>
      </w:pPr>
    </w:p>
    <w:p w14:paraId="0A382016" w14:textId="77777777" w:rsidR="00BA600B" w:rsidRPr="00FD15F6" w:rsidRDefault="00BA600B" w:rsidP="00304AB4">
      <w:pPr>
        <w:keepNext/>
        <w:keepLines/>
        <w:ind w:left="567" w:hanging="567"/>
      </w:pPr>
      <w:r w:rsidRPr="00FD15F6">
        <w:rPr>
          <w:rFonts w:ascii="Times New Roman Bold" w:hAnsi="Times New Roman Bold"/>
          <w:b/>
        </w:rPr>
        <w:t>3.</w:t>
      </w:r>
      <w:r w:rsidRPr="00FD15F6">
        <w:rPr>
          <w:rFonts w:ascii="Times New Roman Bold" w:hAnsi="Times New Roman Bold"/>
          <w:b/>
        </w:rPr>
        <w:tab/>
        <w:t>Kā lietot Efavirenz/Emtricitabine/Tenofovir disoproxil Mylan</w:t>
      </w:r>
    </w:p>
    <w:p w14:paraId="2633937B" w14:textId="77777777" w:rsidR="00BA600B" w:rsidRPr="00FD15F6" w:rsidRDefault="00BA600B" w:rsidP="00767608">
      <w:pPr>
        <w:pStyle w:val="NormalKeep"/>
      </w:pPr>
    </w:p>
    <w:p w14:paraId="23ADA4F6" w14:textId="77777777" w:rsidR="00BA600B" w:rsidRPr="00FD15F6" w:rsidRDefault="00BA600B" w:rsidP="00767608">
      <w:pPr>
        <w:rPr>
          <w:rFonts w:cs="Times New Roman"/>
        </w:rPr>
      </w:pPr>
      <w:r w:rsidRPr="00FD15F6">
        <w:t xml:space="preserve">Vienmēr lietojiet šīs zāles </w:t>
      </w:r>
      <w:r w:rsidR="00F72500" w:rsidRPr="00FD15F6">
        <w:t>tieši tā, kā</w:t>
      </w:r>
      <w:r w:rsidRPr="00FD15F6">
        <w:t xml:space="preserve"> ārst</w:t>
      </w:r>
      <w:r w:rsidR="00F72500" w:rsidRPr="00FD15F6">
        <w:t>s</w:t>
      </w:r>
      <w:r w:rsidRPr="00FD15F6">
        <w:t xml:space="preserve"> vai farmaceit</w:t>
      </w:r>
      <w:r w:rsidR="00F72500" w:rsidRPr="00FD15F6">
        <w:t>s Jums teicis</w:t>
      </w:r>
      <w:r w:rsidRPr="00FD15F6">
        <w:t>. Neskaidrību gadījumā vaicājiet ārstam vai farmaceitam.</w:t>
      </w:r>
    </w:p>
    <w:p w14:paraId="579E2B96" w14:textId="77777777" w:rsidR="00BA600B" w:rsidRPr="00FD15F6" w:rsidRDefault="00BA600B" w:rsidP="00767608">
      <w:pPr>
        <w:rPr>
          <w:rFonts w:cs="Times New Roman"/>
        </w:rPr>
      </w:pPr>
    </w:p>
    <w:p w14:paraId="69FAF880" w14:textId="77777777" w:rsidR="00BA600B" w:rsidRPr="00FD15F6" w:rsidRDefault="00BA600B" w:rsidP="00767608">
      <w:pPr>
        <w:pStyle w:val="HeadingStrong"/>
      </w:pPr>
      <w:r w:rsidRPr="00FD15F6">
        <w:t>Ieteicamā deva ir:</w:t>
      </w:r>
    </w:p>
    <w:p w14:paraId="5C1C2CA0" w14:textId="77777777" w:rsidR="00BA600B" w:rsidRPr="00FD15F6" w:rsidRDefault="00765EE6" w:rsidP="00767608">
      <w:pPr>
        <w:rPr>
          <w:rFonts w:cs="Times New Roman"/>
        </w:rPr>
      </w:pPr>
      <w:r w:rsidRPr="00FD15F6">
        <w:t>v</w:t>
      </w:r>
      <w:r w:rsidR="00BA600B" w:rsidRPr="00FD15F6">
        <w:t>iena tablete, ko lieto perorāli vienu reizi dienā. Efavirenz/Emtricitabine/Tenofovir disoproxil Mylan jālieto tukšā dūšā (kas nozīmē 1 stundu pirms ēšanas vai 2 stundas pēc ēšanas), vēlams pirms gulētiešanas. Tas var atvieglot dažas blakusparādības (piemēram, reiboni, miegainību). Efavirenz/Emtricitabine/Tenofovir disoproxil Mylan tabletes ieteicams norīt nesakožot, uzdzerot ūdeni.</w:t>
      </w:r>
    </w:p>
    <w:p w14:paraId="3FE8E611" w14:textId="77777777" w:rsidR="00BA600B" w:rsidRPr="00FD15F6" w:rsidRDefault="00BA600B" w:rsidP="00767608">
      <w:pPr>
        <w:rPr>
          <w:rFonts w:cs="Times New Roman"/>
        </w:rPr>
      </w:pPr>
    </w:p>
    <w:p w14:paraId="64CF0240" w14:textId="77777777" w:rsidR="00BA600B" w:rsidRPr="00FD15F6" w:rsidRDefault="00BA600B" w:rsidP="00767608">
      <w:pPr>
        <w:rPr>
          <w:rFonts w:cs="Times New Roman"/>
        </w:rPr>
      </w:pPr>
      <w:r w:rsidRPr="00FD15F6">
        <w:t>Efavirenz/Emtricitabine/Tenofovir disoproxil Mylan jālieto katru dienu.</w:t>
      </w:r>
    </w:p>
    <w:p w14:paraId="7496368D" w14:textId="77777777" w:rsidR="00BA600B" w:rsidRPr="00FD15F6" w:rsidRDefault="00BA600B" w:rsidP="00767608">
      <w:pPr>
        <w:rPr>
          <w:rFonts w:cs="Times New Roman"/>
        </w:rPr>
      </w:pPr>
    </w:p>
    <w:p w14:paraId="41B7AF3E" w14:textId="77777777" w:rsidR="00BA600B" w:rsidRPr="00FD15F6" w:rsidRDefault="00BA600B" w:rsidP="00767608">
      <w:pPr>
        <w:rPr>
          <w:rFonts w:cs="Times New Roman"/>
        </w:rPr>
      </w:pPr>
      <w:r w:rsidRPr="00FD15F6">
        <w:t>Ja ārsts izlemj pārtraukt vienas no Efavirenz/Emtricitabine/Tenofovir disoproxil Mylan sastāvdaļām lietošanu, Jums var dot efavirenzu, emtricitabīnu un/vai tenofovīra di</w:t>
      </w:r>
      <w:r w:rsidR="001720F7" w:rsidRPr="00FD15F6">
        <w:t>s</w:t>
      </w:r>
      <w:r w:rsidRPr="00FD15F6">
        <w:t>oproksilu katru atsevišķi vai kopā ar citām zālēm HIV infekcijas ārstēšanai.</w:t>
      </w:r>
    </w:p>
    <w:p w14:paraId="3ECAA647" w14:textId="77777777" w:rsidR="00BA600B" w:rsidRPr="00FD15F6" w:rsidRDefault="00BA600B" w:rsidP="00767608">
      <w:pPr>
        <w:rPr>
          <w:rFonts w:cs="Times New Roman"/>
        </w:rPr>
      </w:pPr>
    </w:p>
    <w:p w14:paraId="7F59D9F1" w14:textId="77777777" w:rsidR="00BA600B" w:rsidRPr="00FD15F6" w:rsidRDefault="00BA600B" w:rsidP="00767608">
      <w:pPr>
        <w:pStyle w:val="HeadingStrong"/>
      </w:pPr>
      <w:r w:rsidRPr="00FD15F6">
        <w:t>Ja esat lietojis Efavirenz/Emtricitabine/Tenofovir disoproxil Mylan vairāk nekā noteikts</w:t>
      </w:r>
    </w:p>
    <w:p w14:paraId="350ADED3" w14:textId="323CC787" w:rsidR="00BA600B" w:rsidRPr="00FD15F6" w:rsidRDefault="00BA600B" w:rsidP="00767608">
      <w:pPr>
        <w:rPr>
          <w:rFonts w:cs="Times New Roman"/>
        </w:rPr>
      </w:pPr>
      <w:r w:rsidRPr="00FD15F6">
        <w:t>Ja nejauši esat lietojis pārāk daudz Efavirenz/Emtricitabine/Tenofovir disoproxil Mylan tabletes, Jums var būt palielināts risks izjust iespējamās blakusparādības no šīm zālēm (skatīt 4. </w:t>
      </w:r>
      <w:r w:rsidR="00146F39" w:rsidRPr="00FD15F6">
        <w:t>punktu</w:t>
      </w:r>
      <w:r w:rsidRPr="00FD15F6">
        <w:t xml:space="preserve">, </w:t>
      </w:r>
      <w:r w:rsidRPr="00FD15F6">
        <w:rPr>
          <w:rStyle w:val="Emphasis"/>
        </w:rPr>
        <w:t>Iespējamās blakusparādības</w:t>
      </w:r>
      <w:r w:rsidRPr="00FD15F6">
        <w:t xml:space="preserve">). Sazinieties ar ārstu vai tuvāko ātrās palīdzības nodaļu. Saglabājiet tablešu </w:t>
      </w:r>
      <w:r w:rsidR="00B32163" w:rsidRPr="00FD15F6">
        <w:t>iepakojumu</w:t>
      </w:r>
      <w:r w:rsidRPr="00FD15F6">
        <w:t>, tad Jūs viegli varēsiet pastāstīt, kādas zāles esat lietojis.</w:t>
      </w:r>
    </w:p>
    <w:p w14:paraId="7D130A42" w14:textId="77777777" w:rsidR="00BA600B" w:rsidRPr="00FD15F6" w:rsidRDefault="00BA600B" w:rsidP="00304AB4">
      <w:pPr>
        <w:rPr>
          <w:rFonts w:cs="Times New Roman"/>
        </w:rPr>
      </w:pPr>
    </w:p>
    <w:p w14:paraId="5E7D7C5D" w14:textId="77777777" w:rsidR="00BA600B" w:rsidRPr="00FD15F6" w:rsidRDefault="00BA600B" w:rsidP="00304AB4">
      <w:pPr>
        <w:pStyle w:val="HeadingStrong"/>
      </w:pPr>
      <w:r w:rsidRPr="00FD15F6">
        <w:t>Ja esat aizmirsis lietot Efavirenz/Emtricitabine/Tenofovir disoproxil Mylan</w:t>
      </w:r>
    </w:p>
    <w:p w14:paraId="0F18D554" w14:textId="77777777" w:rsidR="00BA600B" w:rsidRPr="00FD15F6" w:rsidRDefault="00BA600B" w:rsidP="00304AB4">
      <w:pPr>
        <w:pStyle w:val="NormalKeep"/>
      </w:pPr>
    </w:p>
    <w:p w14:paraId="46BCAD50" w14:textId="77777777" w:rsidR="00BA600B" w:rsidRPr="00FD15F6" w:rsidRDefault="00BA600B" w:rsidP="00304AB4">
      <w:pPr>
        <w:rPr>
          <w:rFonts w:cs="Times New Roman"/>
        </w:rPr>
      </w:pPr>
      <w:r w:rsidRPr="00FD15F6">
        <w:t>Ir svarīgi, lai Jūs neizlaistu nevienu Efavirenz/Emtricitabine/Tenofovir disoproxil Mylan devu.</w:t>
      </w:r>
    </w:p>
    <w:p w14:paraId="4F51BFF0" w14:textId="77777777" w:rsidR="00BA600B" w:rsidRPr="00FD15F6" w:rsidRDefault="00BA600B" w:rsidP="00304AB4">
      <w:pPr>
        <w:rPr>
          <w:rFonts w:cs="Times New Roman"/>
        </w:rPr>
      </w:pPr>
    </w:p>
    <w:p w14:paraId="0E3D26EB" w14:textId="77777777" w:rsidR="00BA600B" w:rsidRPr="00FD15F6" w:rsidRDefault="00BA600B" w:rsidP="00304AB4">
      <w:pPr>
        <w:rPr>
          <w:rFonts w:cs="Times New Roman"/>
        </w:rPr>
      </w:pPr>
      <w:r w:rsidRPr="00FD15F6">
        <w:rPr>
          <w:rStyle w:val="Strong"/>
        </w:rPr>
        <w:lastRenderedPageBreak/>
        <w:t>Ja esat izlaidis Efavirenz/Emtricitabine/Tenofovir disoproxil Mylan devu un ir pagājušas mazāk nekā 12 stundas no parastā lietošanas laika,</w:t>
      </w:r>
      <w:r w:rsidRPr="00FD15F6">
        <w:t xml:space="preserve"> iedzeriet to, cik ātri vien iespējams, un nākamo devu lietojiet parastajā laikā.</w:t>
      </w:r>
    </w:p>
    <w:p w14:paraId="5B0AB8D8" w14:textId="77777777" w:rsidR="00BA600B" w:rsidRPr="00FD15F6" w:rsidRDefault="00BA600B" w:rsidP="00304AB4">
      <w:pPr>
        <w:rPr>
          <w:rFonts w:cs="Times New Roman"/>
        </w:rPr>
      </w:pPr>
    </w:p>
    <w:p w14:paraId="45622E81" w14:textId="77777777" w:rsidR="00BA600B" w:rsidRPr="00FD15F6" w:rsidRDefault="00BA600B" w:rsidP="00304AB4">
      <w:pPr>
        <w:rPr>
          <w:rFonts w:cs="Times New Roman"/>
        </w:rPr>
      </w:pPr>
      <w:r w:rsidRPr="00FD15F6">
        <w:rPr>
          <w:rStyle w:val="Strong"/>
        </w:rPr>
        <w:t>Ja tomēr ir gandrīz pienācis nākamās devas lietošanas laiks (palikušas mazāk nekā 12 stundas)</w:t>
      </w:r>
      <w:r w:rsidRPr="00FD15F6">
        <w:t>, nelietojiet izlaisto devu. Nogaidiet un nākamo devu lietojiet parastajā laikā. Nelietojiet dubultu devu, lai aizvietotu aizmirsto tableti.</w:t>
      </w:r>
    </w:p>
    <w:p w14:paraId="629EE440" w14:textId="77777777" w:rsidR="00BA600B" w:rsidRPr="00FD15F6" w:rsidRDefault="00BA600B" w:rsidP="00304AB4">
      <w:pPr>
        <w:rPr>
          <w:rFonts w:cs="Times New Roman"/>
        </w:rPr>
      </w:pPr>
    </w:p>
    <w:p w14:paraId="04A75FD8" w14:textId="77777777" w:rsidR="00BA600B" w:rsidRPr="00FD15F6" w:rsidRDefault="00BA600B" w:rsidP="00304AB4">
      <w:pPr>
        <w:rPr>
          <w:rFonts w:cs="Times New Roman"/>
        </w:rPr>
      </w:pPr>
      <w:r w:rsidRPr="00FD15F6">
        <w:rPr>
          <w:rStyle w:val="Strong"/>
        </w:rPr>
        <w:t>Ja Jūs atvemjat tableti (1 stundas laikā pēc Efavirenz/Emtricitabine/Tenofovir disoproxil Mylan lietošanas),</w:t>
      </w:r>
      <w:r w:rsidRPr="00FD15F6">
        <w:t xml:space="preserve"> iedzeriet vēl vienu tableti. Negaidiet, līdz pienāks laiks nākamajai devai. Ja vemšana Jums bija pēc vairāk nekā 1 stundas kopš Efavirenz/Emtricitabine/Tenofovir disoproxil Mylan lietošanas, Jums nav jālieto vēl viena tablete.</w:t>
      </w:r>
    </w:p>
    <w:p w14:paraId="241486DC" w14:textId="77777777" w:rsidR="00BA600B" w:rsidRPr="00FD15F6" w:rsidRDefault="00BA600B" w:rsidP="00304AB4">
      <w:pPr>
        <w:rPr>
          <w:rFonts w:cs="Times New Roman"/>
        </w:rPr>
      </w:pPr>
    </w:p>
    <w:p w14:paraId="428671E6" w14:textId="77777777" w:rsidR="00BA600B" w:rsidRPr="00FD15F6" w:rsidRDefault="00BA600B" w:rsidP="00304AB4">
      <w:pPr>
        <w:pStyle w:val="HeadingStrong"/>
      </w:pPr>
      <w:r w:rsidRPr="00FD15F6">
        <w:t>Ja pārtraucat lietot Efavirenz/Emtricitabine/Tenofovir disoproxil Mylan</w:t>
      </w:r>
    </w:p>
    <w:p w14:paraId="3ACC6570" w14:textId="77777777" w:rsidR="00BA600B" w:rsidRPr="00FD15F6" w:rsidRDefault="00BA600B" w:rsidP="00304AB4">
      <w:pPr>
        <w:pStyle w:val="NormalKeep"/>
      </w:pPr>
    </w:p>
    <w:p w14:paraId="4E5C4E35" w14:textId="77777777" w:rsidR="00BA600B" w:rsidRPr="00FD15F6" w:rsidRDefault="00BA600B" w:rsidP="00304AB4">
      <w:pPr>
        <w:rPr>
          <w:rFonts w:cs="Times New Roman"/>
        </w:rPr>
      </w:pPr>
      <w:r w:rsidRPr="00FD15F6">
        <w:rPr>
          <w:rStyle w:val="Strong"/>
        </w:rPr>
        <w:t>Nepārtrauciet Efavirenz/Emtricitabine/Tenofovir disoproxil Mylan lietošanu, pirms neesat to pārrunājis ar ārstu.</w:t>
      </w:r>
      <w:r w:rsidRPr="00FD15F6">
        <w:t xml:space="preserve"> Efavirenz/Emtricitabine/Tenofovir disoproxil Mylan lietošanas pārtraukšana var nopietni ietekmēt atbildes reakciju uz turpmāko ārstēšanu. Ja Efavirenz/Emtricitabine/Tenofovir disoproxil Mylan lietošana ir pārtraukta, pirms Efavirenz/Emtricitabine/Tenofovir disoproxil Mylan tablešu lietošanas atsākšanas konsultējieties ar ārstu. Ja Jums ir problēmas vai jāpielāgo deva, ārsts varētu izlemt, ka Jums jālieto katra Efavirenz/Emtricitabine/Tenofovir disoproxil Mylan sastāvdaļa atsevišķi.</w:t>
      </w:r>
    </w:p>
    <w:p w14:paraId="46311CE6" w14:textId="77777777" w:rsidR="00BA600B" w:rsidRPr="00FD15F6" w:rsidRDefault="00BA600B" w:rsidP="00304AB4">
      <w:pPr>
        <w:rPr>
          <w:rFonts w:cs="Times New Roman"/>
        </w:rPr>
      </w:pPr>
    </w:p>
    <w:p w14:paraId="652E6EA2" w14:textId="77777777" w:rsidR="00BA600B" w:rsidRPr="00FD15F6" w:rsidRDefault="00BA600B" w:rsidP="00304AB4">
      <w:pPr>
        <w:rPr>
          <w:rFonts w:cs="Times New Roman"/>
        </w:rPr>
      </w:pPr>
      <w:r w:rsidRPr="00FD15F6">
        <w:rPr>
          <w:rStyle w:val="Strong"/>
        </w:rPr>
        <w:t>Kad Jums atlicis maz Efavirenz/Emtricitabine/Tenofovir disoproxil Mylan tablešu</w:t>
      </w:r>
      <w:r w:rsidRPr="00FD15F6">
        <w:t>, dodieties pie sava ārsta vai farmaceita pēc papildinājuma. Tas ir ļoti svarīgi, jo vīrusa daudzums var palielināties, ja zāļu lietošana tiek pārtraukta pat uz īsu laiku. Vīruss tad var kļūt grūtāk ārstējams.</w:t>
      </w:r>
    </w:p>
    <w:p w14:paraId="415716D7" w14:textId="77777777" w:rsidR="00BA600B" w:rsidRPr="00FD15F6" w:rsidRDefault="00BA600B" w:rsidP="00304AB4">
      <w:pPr>
        <w:rPr>
          <w:rFonts w:cs="Times New Roman"/>
        </w:rPr>
      </w:pPr>
    </w:p>
    <w:p w14:paraId="451415B7" w14:textId="77777777" w:rsidR="00BA600B" w:rsidRPr="00FD15F6" w:rsidRDefault="00BA600B" w:rsidP="00304AB4">
      <w:pPr>
        <w:rPr>
          <w:rFonts w:cs="Times New Roman"/>
        </w:rPr>
      </w:pPr>
      <w:r w:rsidRPr="00FD15F6">
        <w:rPr>
          <w:rStyle w:val="Strong"/>
        </w:rPr>
        <w:t>Ja Jums ir HIV infekcija un B hepatīts,</w:t>
      </w:r>
      <w:r w:rsidRPr="00FD15F6">
        <w:t xml:space="preserve"> ir īpaši svarīgi, lai Jūs nepārtrauktu Efavirenz/Emtricitabine/Tenofovir disoproxil Mylan terapiju, pirms neesat konsultējies ar ārstu. Dažiem pacientiem bija asins analīžu rezultāti vai simptomi, kas liecināja, ka pēc emtricitabīna vai tenofovīra di</w:t>
      </w:r>
      <w:r w:rsidR="00DB35A4" w:rsidRPr="00FD15F6">
        <w:t>s</w:t>
      </w:r>
      <w:r w:rsidRPr="00FD15F6">
        <w:t>oproksila (divas no trim Efavirenz/Emtricitabine/Tenofovir disoproxil Mylan sastāvdaļām) lietošanas pārtraukšanas ir paasinājies hepatīts. Ja Jūs pārtraucat Efavirenz/Emtricitabine/Tenofovir disoproxil Mylan lietošanu, Jūsu ārsts var ieteikt atjaunot B hepatīta ārstēšanu. Jums varbūt būs jāveic asins analīzes 4 mēnešus pēc ārstēšanas pārtraukšanas, lai kontrolētu Jūsu aknu darbību. Dažiem pacientiem ar progresējošu aknu saslimšanu vai aknu cirozi nav ieteicams pārtraukt terapiju, jo tas var novest pie hepatīta pasliktināšanās, kas var apdraudēt Jūsu dzīvību.</w:t>
      </w:r>
    </w:p>
    <w:p w14:paraId="2E91DEA1" w14:textId="77777777" w:rsidR="00BA600B" w:rsidRPr="00FD15F6" w:rsidRDefault="00BA600B" w:rsidP="00304AB4">
      <w:pPr>
        <w:rPr>
          <w:rFonts w:cs="Times New Roman"/>
        </w:rPr>
      </w:pPr>
    </w:p>
    <w:p w14:paraId="2D169577" w14:textId="77777777" w:rsidR="00BA600B" w:rsidRPr="00FD15F6" w:rsidRDefault="00BA600B" w:rsidP="00304AB4">
      <w:pPr>
        <w:rPr>
          <w:rFonts w:cs="Times New Roman"/>
        </w:rPr>
      </w:pPr>
      <w:r w:rsidRPr="00FD15F6">
        <w:t>Nekavējoties informējiet ārstu par jauniem vai neparastiem simptomiem pēc ārstēšanas pārtraukšanas, īpaši par simptomiem, ko Jūs saistāt ar B hepatīta infekciju.</w:t>
      </w:r>
    </w:p>
    <w:p w14:paraId="5670BAF0" w14:textId="77777777" w:rsidR="00BA600B" w:rsidRPr="00FD15F6" w:rsidRDefault="00BA600B" w:rsidP="00304AB4">
      <w:pPr>
        <w:rPr>
          <w:rFonts w:cs="Times New Roman"/>
        </w:rPr>
      </w:pPr>
    </w:p>
    <w:p w14:paraId="3DC078AE" w14:textId="77777777" w:rsidR="00BA600B" w:rsidRPr="00FD15F6" w:rsidRDefault="00BA600B" w:rsidP="00304AB4">
      <w:pPr>
        <w:rPr>
          <w:rFonts w:cs="Times New Roman"/>
        </w:rPr>
      </w:pPr>
      <w:r w:rsidRPr="00FD15F6">
        <w:t>Ja Jums ir kādi jautājumi par šo zāļu lietošanu, jautājiet ārstam vai farmaceitam.</w:t>
      </w:r>
    </w:p>
    <w:p w14:paraId="1BE28FD8" w14:textId="77777777" w:rsidR="00BA600B" w:rsidRPr="00FD15F6" w:rsidRDefault="00BA600B" w:rsidP="00304AB4">
      <w:pPr>
        <w:rPr>
          <w:rFonts w:cs="Times New Roman"/>
        </w:rPr>
      </w:pPr>
    </w:p>
    <w:p w14:paraId="5DB502C5" w14:textId="77777777" w:rsidR="00BA600B" w:rsidRPr="00FD15F6" w:rsidRDefault="00BA600B" w:rsidP="00304AB4">
      <w:pPr>
        <w:rPr>
          <w:rFonts w:cs="Times New Roman"/>
        </w:rPr>
      </w:pPr>
    </w:p>
    <w:p w14:paraId="04382D57" w14:textId="77777777" w:rsidR="00BA600B" w:rsidRPr="00FD15F6" w:rsidRDefault="00BA600B" w:rsidP="00304AB4">
      <w:pPr>
        <w:keepNext/>
        <w:keepLines/>
        <w:ind w:left="567" w:hanging="567"/>
      </w:pPr>
      <w:r w:rsidRPr="00FD15F6">
        <w:rPr>
          <w:rFonts w:ascii="Times New Roman Bold" w:hAnsi="Times New Roman Bold"/>
          <w:b/>
        </w:rPr>
        <w:t>4.</w:t>
      </w:r>
      <w:r w:rsidRPr="00FD15F6">
        <w:rPr>
          <w:rFonts w:ascii="Times New Roman Bold" w:hAnsi="Times New Roman Bold"/>
          <w:b/>
        </w:rPr>
        <w:tab/>
        <w:t>Iespējamās blakusparādības</w:t>
      </w:r>
    </w:p>
    <w:p w14:paraId="7A301A0D" w14:textId="77777777" w:rsidR="00BA600B" w:rsidRPr="00FD15F6" w:rsidRDefault="00BA600B" w:rsidP="00767608">
      <w:pPr>
        <w:pStyle w:val="NormalKeep"/>
      </w:pPr>
    </w:p>
    <w:p w14:paraId="22644E73" w14:textId="77777777" w:rsidR="00BA600B" w:rsidRPr="00FD15F6" w:rsidRDefault="00BA600B" w:rsidP="00767608">
      <w:pPr>
        <w:rPr>
          <w:rFonts w:cs="Times New Roman"/>
        </w:rPr>
      </w:pPr>
      <w:r w:rsidRPr="00FD15F6">
        <w:t>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w:t>
      </w:r>
    </w:p>
    <w:p w14:paraId="7D2250A4" w14:textId="77777777" w:rsidR="00BA600B" w:rsidRPr="00FD15F6" w:rsidRDefault="00BA600B" w:rsidP="00767608">
      <w:pPr>
        <w:rPr>
          <w:rFonts w:cs="Times New Roman"/>
        </w:rPr>
      </w:pPr>
    </w:p>
    <w:p w14:paraId="287C8CA1" w14:textId="77777777" w:rsidR="00BA600B" w:rsidRPr="00FD15F6" w:rsidRDefault="00BA600B" w:rsidP="00767608">
      <w:pPr>
        <w:rPr>
          <w:rFonts w:cs="Times New Roman"/>
        </w:rPr>
      </w:pPr>
      <w:r w:rsidRPr="00FD15F6">
        <w:t>Tāpat kā visas zāles, šīs zāles var izraisīt blakusparādības, kaut arī ne visiem tās izpaužas.</w:t>
      </w:r>
    </w:p>
    <w:p w14:paraId="4D2BC970" w14:textId="77777777" w:rsidR="00BA600B" w:rsidRPr="00FD15F6" w:rsidRDefault="00BA600B" w:rsidP="00767608">
      <w:pPr>
        <w:rPr>
          <w:rFonts w:cs="Times New Roman"/>
        </w:rPr>
      </w:pPr>
    </w:p>
    <w:p w14:paraId="23DBBC6F" w14:textId="77777777" w:rsidR="00BA600B" w:rsidRPr="00FD15F6" w:rsidRDefault="00BA600B" w:rsidP="00767608">
      <w:pPr>
        <w:pStyle w:val="HeadingStrong"/>
      </w:pPr>
      <w:r w:rsidRPr="00FD15F6">
        <w:lastRenderedPageBreak/>
        <w:t>Iespējamās nopietnās blakusparādības: nekavējoties pastāstiet savam ārstam</w:t>
      </w:r>
    </w:p>
    <w:p w14:paraId="3FD8B3A2" w14:textId="77777777" w:rsidR="00BA600B" w:rsidRPr="00FD15F6" w:rsidRDefault="00BA600B" w:rsidP="00767608">
      <w:pPr>
        <w:pStyle w:val="NormalKeep"/>
      </w:pPr>
    </w:p>
    <w:p w14:paraId="7770285D" w14:textId="77777777" w:rsidR="00BA600B" w:rsidRPr="00FD15F6" w:rsidRDefault="00BA600B" w:rsidP="00304AB4">
      <w:pPr>
        <w:pStyle w:val="Bullet-"/>
        <w:keepNext/>
      </w:pPr>
      <w:r w:rsidRPr="00FD15F6">
        <w:rPr>
          <w:rStyle w:val="Strong"/>
        </w:rPr>
        <w:t>Laktātacidoze</w:t>
      </w:r>
      <w:r w:rsidRPr="00FD15F6">
        <w:t xml:space="preserve"> (palielināts pienskābes daudzums asinīs) ir reta (var rasties </w:t>
      </w:r>
      <w:r w:rsidR="007657B0" w:rsidRPr="00FD15F6">
        <w:t xml:space="preserve">ne vairāk kā </w:t>
      </w:r>
      <w:r w:rsidRPr="00FD15F6">
        <w:t xml:space="preserve">1 no 1000), bet </w:t>
      </w:r>
      <w:r w:rsidR="00D85A38" w:rsidRPr="00FD15F6">
        <w:t xml:space="preserve">nopietna </w:t>
      </w:r>
      <w:r w:rsidRPr="00FD15F6">
        <w:t>blakusparādība, kas var būt nāvējoša. Par laktātacidozi var liecināt šādas blakusparādības:</w:t>
      </w:r>
    </w:p>
    <w:p w14:paraId="24C961D0" w14:textId="77777777" w:rsidR="00BA600B" w:rsidRPr="00FD15F6" w:rsidRDefault="00BA600B" w:rsidP="00304AB4">
      <w:pPr>
        <w:pStyle w:val="Bullet-2"/>
        <w:ind w:left="1134"/>
      </w:pPr>
      <w:r w:rsidRPr="00FD15F6">
        <w:t>dziļa, ātra elpošana</w:t>
      </w:r>
      <w:r w:rsidR="00765EE6" w:rsidRPr="00FD15F6">
        <w:t>,</w:t>
      </w:r>
    </w:p>
    <w:p w14:paraId="5CBA1CF0" w14:textId="77777777" w:rsidR="00BA600B" w:rsidRPr="00FD15F6" w:rsidRDefault="00BA600B" w:rsidP="00304AB4">
      <w:pPr>
        <w:pStyle w:val="Bullet-2"/>
        <w:keepNext/>
        <w:ind w:left="1134"/>
      </w:pPr>
      <w:r w:rsidRPr="00FD15F6">
        <w:t>miegainība</w:t>
      </w:r>
      <w:r w:rsidR="00765EE6" w:rsidRPr="00FD15F6">
        <w:t>,</w:t>
      </w:r>
    </w:p>
    <w:p w14:paraId="6AF4FBC0" w14:textId="77777777" w:rsidR="00BA600B" w:rsidRPr="00FD15F6" w:rsidRDefault="00BA600B" w:rsidP="00304AB4">
      <w:pPr>
        <w:pStyle w:val="Bullet-2"/>
        <w:ind w:left="1134"/>
      </w:pPr>
      <w:r w:rsidRPr="00FD15F6">
        <w:t>slikta dūša</w:t>
      </w:r>
      <w:r w:rsidR="00765EE6" w:rsidRPr="00FD15F6">
        <w:t xml:space="preserve"> (</w:t>
      </w:r>
      <w:r w:rsidRPr="00FD15F6">
        <w:t>nelabums</w:t>
      </w:r>
      <w:r w:rsidR="00765EE6" w:rsidRPr="00FD15F6">
        <w:t xml:space="preserve">), </w:t>
      </w:r>
      <w:r w:rsidRPr="00FD15F6">
        <w:t>vemšana un sāpes vēderā.</w:t>
      </w:r>
    </w:p>
    <w:p w14:paraId="536AE96A" w14:textId="77777777" w:rsidR="00BA600B" w:rsidRPr="00FD15F6" w:rsidRDefault="00BA600B" w:rsidP="00767608">
      <w:pPr>
        <w:rPr>
          <w:rFonts w:cs="Times New Roman"/>
        </w:rPr>
      </w:pPr>
    </w:p>
    <w:p w14:paraId="47895A4E" w14:textId="77777777" w:rsidR="00BA600B" w:rsidRPr="00FD15F6" w:rsidRDefault="00BA600B" w:rsidP="00767608">
      <w:pPr>
        <w:rPr>
          <w:rStyle w:val="Strong"/>
        </w:rPr>
      </w:pPr>
      <w:r w:rsidRPr="00FD15F6">
        <w:rPr>
          <w:rStyle w:val="Strong"/>
        </w:rPr>
        <w:t>Ja Jūs domājat, ka Jums varētu būt laktātacidoze, nekavējoties sazinieties ar ārstu.</w:t>
      </w:r>
    </w:p>
    <w:p w14:paraId="7B5A3128" w14:textId="77777777" w:rsidR="00BA600B" w:rsidRPr="00FD15F6" w:rsidRDefault="00BA600B" w:rsidP="00767608">
      <w:pPr>
        <w:rPr>
          <w:rFonts w:cs="Times New Roman"/>
        </w:rPr>
      </w:pPr>
    </w:p>
    <w:p w14:paraId="4E1CCF08" w14:textId="77777777" w:rsidR="00BA600B" w:rsidRPr="00FD15F6" w:rsidRDefault="00BA600B" w:rsidP="00767608">
      <w:pPr>
        <w:pStyle w:val="HeadingStrong"/>
      </w:pPr>
      <w:r w:rsidRPr="00FD15F6">
        <w:t xml:space="preserve">Citas iespējamās </w:t>
      </w:r>
      <w:r w:rsidR="00D85A38" w:rsidRPr="00FD15F6">
        <w:t>nopietnas</w:t>
      </w:r>
      <w:r w:rsidRPr="00FD15F6">
        <w:t xml:space="preserve"> blakusparādības</w:t>
      </w:r>
    </w:p>
    <w:p w14:paraId="423F375A" w14:textId="77777777" w:rsidR="00BA600B" w:rsidRPr="00FD15F6" w:rsidRDefault="00BA600B" w:rsidP="00767608">
      <w:pPr>
        <w:pStyle w:val="NormalKeep"/>
      </w:pPr>
    </w:p>
    <w:p w14:paraId="0E3B628C" w14:textId="576AB040" w:rsidR="00BA600B" w:rsidRPr="00FD15F6" w:rsidRDefault="00EF3EF6" w:rsidP="00767608">
      <w:pPr>
        <w:pStyle w:val="NormalKeep"/>
      </w:pPr>
      <w:r w:rsidRPr="00FD15F6">
        <w:t xml:space="preserve">Šādas </w:t>
      </w:r>
      <w:r w:rsidR="00BA600B" w:rsidRPr="00FD15F6">
        <w:t xml:space="preserve">blakusparādības ir </w:t>
      </w:r>
      <w:r w:rsidR="00BA600B" w:rsidRPr="00FD15F6">
        <w:rPr>
          <w:rStyle w:val="Strong"/>
        </w:rPr>
        <w:t>retākas</w:t>
      </w:r>
      <w:r w:rsidR="00BA600B" w:rsidRPr="00FD15F6">
        <w:t xml:space="preserve"> (tās var rasties </w:t>
      </w:r>
      <w:r w:rsidR="007657B0" w:rsidRPr="00FD15F6">
        <w:t xml:space="preserve">ne vairāk kā </w:t>
      </w:r>
      <w:r w:rsidR="00BA600B" w:rsidRPr="00FD15F6">
        <w:t>1 no 100</w:t>
      </w:r>
      <w:r w:rsidR="00F414AA" w:rsidRPr="00FD15F6">
        <w:t> </w:t>
      </w:r>
      <w:r w:rsidR="00BA600B" w:rsidRPr="00FD15F6">
        <w:t>pacientiem):</w:t>
      </w:r>
    </w:p>
    <w:p w14:paraId="17404916" w14:textId="77777777" w:rsidR="00BA600B" w:rsidRPr="00FD15F6" w:rsidRDefault="00BA600B" w:rsidP="00767608">
      <w:pPr>
        <w:pStyle w:val="NormalKeep"/>
      </w:pPr>
    </w:p>
    <w:p w14:paraId="18409BA0" w14:textId="26E52986" w:rsidR="00BA600B" w:rsidRPr="00FD15F6" w:rsidRDefault="00BA600B" w:rsidP="00304AB4">
      <w:pPr>
        <w:pStyle w:val="Bullet"/>
        <w:numPr>
          <w:ilvl w:val="0"/>
          <w:numId w:val="22"/>
        </w:numPr>
        <w:ind w:left="567" w:hanging="567"/>
      </w:pPr>
      <w:r w:rsidRPr="00FD15F6">
        <w:t xml:space="preserve">alerģiska reakcija (paaugstināta jutība), kas var izraisīt smagas ādas reakcijas (Stīvensa-Džonsona sindromu, </w:t>
      </w:r>
      <w:r w:rsidR="005F37E5" w:rsidRPr="00FD15F6">
        <w:t>daudzf</w:t>
      </w:r>
      <w:r w:rsidR="00C014B2" w:rsidRPr="00FD15F6">
        <w:t>o</w:t>
      </w:r>
      <w:r w:rsidR="005F37E5" w:rsidRPr="00FD15F6">
        <w:t>rmu</w:t>
      </w:r>
      <w:r w:rsidRPr="00FD15F6">
        <w:t xml:space="preserve"> eritēmu, skatīt 2. </w:t>
      </w:r>
      <w:r w:rsidR="007657B0" w:rsidRPr="00FD15F6">
        <w:t>punktu</w:t>
      </w:r>
      <w:r w:rsidRPr="00FD15F6">
        <w:t>);</w:t>
      </w:r>
    </w:p>
    <w:p w14:paraId="019EF94F" w14:textId="77777777" w:rsidR="00BA600B" w:rsidRPr="00FD15F6" w:rsidRDefault="00BA600B" w:rsidP="00304AB4">
      <w:pPr>
        <w:pStyle w:val="Bullet"/>
        <w:keepNext/>
        <w:numPr>
          <w:ilvl w:val="0"/>
          <w:numId w:val="22"/>
        </w:numPr>
        <w:ind w:left="567" w:hanging="567"/>
      </w:pPr>
      <w:r w:rsidRPr="00FD15F6">
        <w:t>sejas, lūpu, mēles vai rīkles pietūkums;</w:t>
      </w:r>
    </w:p>
    <w:p w14:paraId="4ACEF74F" w14:textId="77777777" w:rsidR="00BA600B" w:rsidRPr="00FD15F6" w:rsidRDefault="00BA600B" w:rsidP="00304AB4">
      <w:pPr>
        <w:pStyle w:val="Bullet"/>
        <w:numPr>
          <w:ilvl w:val="0"/>
          <w:numId w:val="22"/>
        </w:numPr>
        <w:ind w:left="567" w:hanging="567"/>
      </w:pPr>
      <w:r w:rsidRPr="00FD15F6">
        <w:t>agresīva uzvedība, pašnāvības tieksmes, savādas domas, paranoja, nespēja skaidri domāt, mainīgs garastāvoklis, nereālu lietu redzēšana vai dzirdēšana (halucinācijas), pašnāvības mēģinājumi, personības izmaiņas (psihoze)</w:t>
      </w:r>
      <w:r w:rsidR="009E049F" w:rsidRPr="00FD15F6">
        <w:t>, katatonija (stāvoklis, kurā pacients uz laika periodu kļūst kustībnespējīgs un runāt nespējīgs)</w:t>
      </w:r>
      <w:r w:rsidRPr="00FD15F6">
        <w:t>;</w:t>
      </w:r>
    </w:p>
    <w:p w14:paraId="00F2609B" w14:textId="77777777" w:rsidR="00BA600B" w:rsidRPr="00FD15F6" w:rsidRDefault="00BA600B" w:rsidP="00304AB4">
      <w:pPr>
        <w:pStyle w:val="Bullet"/>
        <w:numPr>
          <w:ilvl w:val="0"/>
          <w:numId w:val="22"/>
        </w:numPr>
        <w:ind w:left="567" w:hanging="567"/>
      </w:pPr>
      <w:r w:rsidRPr="00FD15F6">
        <w:t>sāpes vēderā (kuņģī), ko izraisa aizkuņģa dziedzera iekaisums;</w:t>
      </w:r>
    </w:p>
    <w:p w14:paraId="6D70BD26" w14:textId="77777777" w:rsidR="00BA600B" w:rsidRPr="00FD15F6" w:rsidRDefault="00BA600B" w:rsidP="00304AB4">
      <w:pPr>
        <w:pStyle w:val="Bullet"/>
        <w:numPr>
          <w:ilvl w:val="0"/>
          <w:numId w:val="22"/>
        </w:numPr>
        <w:ind w:left="567" w:hanging="567"/>
      </w:pPr>
      <w:r w:rsidRPr="00FD15F6">
        <w:t>aizmāršība, apjukums, krampji (lēkmes), neskaidra runa, tremors (trīce);</w:t>
      </w:r>
    </w:p>
    <w:p w14:paraId="19154668" w14:textId="77777777" w:rsidR="00BA600B" w:rsidRPr="00FD15F6" w:rsidRDefault="00BA600B" w:rsidP="00304AB4">
      <w:pPr>
        <w:pStyle w:val="Bullet"/>
        <w:keepNext/>
        <w:numPr>
          <w:ilvl w:val="0"/>
          <w:numId w:val="22"/>
        </w:numPr>
        <w:ind w:left="567" w:hanging="567"/>
      </w:pPr>
      <w:r w:rsidRPr="00FD15F6">
        <w:t>dzeltenīga ādas vai acu krāsa, nieze vai sāpes vēderā (kuņģī), ko izraisa aknu iekaisums;</w:t>
      </w:r>
    </w:p>
    <w:p w14:paraId="603ABC80" w14:textId="77777777" w:rsidR="00BA600B" w:rsidRPr="00FD15F6" w:rsidRDefault="00BA600B" w:rsidP="00304AB4">
      <w:pPr>
        <w:pStyle w:val="Bullet"/>
        <w:numPr>
          <w:ilvl w:val="0"/>
          <w:numId w:val="22"/>
        </w:numPr>
        <w:ind w:left="567" w:hanging="567"/>
      </w:pPr>
      <w:r w:rsidRPr="00FD15F6">
        <w:t>nieru kanāliņu bojājumi.</w:t>
      </w:r>
    </w:p>
    <w:p w14:paraId="485E6798" w14:textId="77777777" w:rsidR="00BA600B" w:rsidRPr="00FD15F6" w:rsidRDefault="00BA600B" w:rsidP="00767608">
      <w:pPr>
        <w:rPr>
          <w:rFonts w:cs="Times New Roman"/>
        </w:rPr>
      </w:pPr>
    </w:p>
    <w:p w14:paraId="68B91E0A" w14:textId="77777777" w:rsidR="00BA600B" w:rsidRPr="00FD15F6" w:rsidRDefault="00BA600B" w:rsidP="00767608">
      <w:pPr>
        <w:rPr>
          <w:rFonts w:cs="Times New Roman"/>
        </w:rPr>
      </w:pPr>
      <w:r w:rsidRPr="00FD15F6">
        <w:t>Psihiskās blakusparādības, kas ir papildus augstāk minētajām, ir mānija (maldīgi uzskati), neiroze. Daži pacienti mēģinājuši izdarīt pašnāvību. Šīs problēmas daudz biežāk varētu attīstīties cilvēkiem, kuriem jau bijušas garīgās slimības. Ja Jūs novērojat šos simptomus, vienmēr nekavējoties informējiet ārstu.</w:t>
      </w:r>
    </w:p>
    <w:p w14:paraId="20C24E16" w14:textId="77777777" w:rsidR="00BA600B" w:rsidRPr="00FD15F6" w:rsidRDefault="00BA600B" w:rsidP="00767608">
      <w:pPr>
        <w:rPr>
          <w:rFonts w:cs="Times New Roman"/>
        </w:rPr>
      </w:pPr>
    </w:p>
    <w:p w14:paraId="593A5D69" w14:textId="77777777" w:rsidR="00BA600B" w:rsidRPr="00FD15F6" w:rsidRDefault="00BA600B" w:rsidP="00767608">
      <w:pPr>
        <w:rPr>
          <w:rFonts w:cs="Times New Roman"/>
        </w:rPr>
      </w:pPr>
      <w:r w:rsidRPr="00FD15F6">
        <w:t>Aknu blakusparādības: ja Jūs esat inficēts arī ar B hepatīta vīrusu, pēc terapijas pārtraukšanas hepatīts var saasināties (skatīt 3. </w:t>
      </w:r>
      <w:r w:rsidR="007657B0" w:rsidRPr="00FD15F6">
        <w:t>punktu</w:t>
      </w:r>
      <w:r w:rsidRPr="00FD15F6">
        <w:t>).</w:t>
      </w:r>
    </w:p>
    <w:p w14:paraId="2F1E608F" w14:textId="77777777" w:rsidR="00BA600B" w:rsidRPr="00FD15F6" w:rsidRDefault="00BA600B" w:rsidP="00767608">
      <w:pPr>
        <w:rPr>
          <w:rFonts w:cs="Times New Roman"/>
        </w:rPr>
      </w:pPr>
    </w:p>
    <w:p w14:paraId="3B6B1881" w14:textId="32F85A0C" w:rsidR="00BA600B" w:rsidRPr="00FD15F6" w:rsidRDefault="00EF3EF6" w:rsidP="00767608">
      <w:pPr>
        <w:pStyle w:val="NormalKeep"/>
      </w:pPr>
      <w:r w:rsidRPr="00FD15F6">
        <w:t>Šādas</w:t>
      </w:r>
      <w:r w:rsidR="00BA600B" w:rsidRPr="00FD15F6">
        <w:t xml:space="preserve"> blakusparādības ir </w:t>
      </w:r>
      <w:r w:rsidR="00BA600B" w:rsidRPr="00FD15F6">
        <w:rPr>
          <w:rStyle w:val="Strong"/>
        </w:rPr>
        <w:t>retas</w:t>
      </w:r>
      <w:r w:rsidR="00BA600B" w:rsidRPr="00FD15F6">
        <w:t xml:space="preserve"> (tās var rasties </w:t>
      </w:r>
      <w:r w:rsidR="007657B0" w:rsidRPr="00FD15F6">
        <w:t xml:space="preserve">ne vairāk kā </w:t>
      </w:r>
      <w:r w:rsidR="00BA600B" w:rsidRPr="00FD15F6">
        <w:t>1 no 1000</w:t>
      </w:r>
      <w:r w:rsidR="00281377" w:rsidRPr="00FD15F6">
        <w:t> </w:t>
      </w:r>
      <w:r w:rsidR="00BA600B" w:rsidRPr="00FD15F6">
        <w:t>pacientiem):</w:t>
      </w:r>
    </w:p>
    <w:p w14:paraId="1697DC71" w14:textId="77777777" w:rsidR="00BA600B" w:rsidRPr="00FD15F6" w:rsidRDefault="00BA600B" w:rsidP="00767608">
      <w:pPr>
        <w:pStyle w:val="NormalKeep"/>
      </w:pPr>
    </w:p>
    <w:p w14:paraId="5AF08AC7" w14:textId="77777777" w:rsidR="00BA600B" w:rsidRPr="00FD15F6" w:rsidRDefault="00BA600B" w:rsidP="00367728">
      <w:pPr>
        <w:pStyle w:val="Bullet"/>
        <w:numPr>
          <w:ilvl w:val="0"/>
          <w:numId w:val="23"/>
        </w:numPr>
      </w:pPr>
      <w:r w:rsidRPr="00FD15F6">
        <w:t>aknu mazspēja, kas dažos gadījumos noved pie nāves vai aknu transplantēšanas. Vairumā gadījumu radās pacientiem ar jau esošu aknu slimību, bet ir daži ziņojumi par pacientiem bez esošas aknu slimības;</w:t>
      </w:r>
    </w:p>
    <w:p w14:paraId="5908E92E" w14:textId="77777777" w:rsidR="00BA600B" w:rsidRPr="00FD15F6" w:rsidRDefault="00BA600B" w:rsidP="00367728">
      <w:pPr>
        <w:pStyle w:val="Bullet"/>
        <w:keepNext/>
        <w:numPr>
          <w:ilvl w:val="0"/>
          <w:numId w:val="23"/>
        </w:numPr>
      </w:pPr>
      <w:r w:rsidRPr="00FD15F6">
        <w:t>nieru iekaisums, liela urīna daudzuma izdalīšanās un slāpes;</w:t>
      </w:r>
    </w:p>
    <w:p w14:paraId="45E67156" w14:textId="77777777" w:rsidR="00BA600B" w:rsidRPr="00FD15F6" w:rsidRDefault="00BA600B" w:rsidP="00367728">
      <w:pPr>
        <w:pStyle w:val="Bullet"/>
        <w:numPr>
          <w:ilvl w:val="0"/>
          <w:numId w:val="23"/>
        </w:numPr>
      </w:pPr>
      <w:r w:rsidRPr="00FD15F6">
        <w:t>muguras sāpes, ko izraisa nieru darbības problēmas, ieskaitot nieru mazspēju. Jūsu ārsts var veikt asins analīzes, lai noteiktu, vai jūsu nieres darbojas pareizi;</w:t>
      </w:r>
    </w:p>
    <w:p w14:paraId="3496D219" w14:textId="77777777" w:rsidR="00BA600B" w:rsidRPr="00FD15F6" w:rsidRDefault="00BA600B" w:rsidP="00367728">
      <w:pPr>
        <w:pStyle w:val="Bullet"/>
        <w:keepNext/>
        <w:numPr>
          <w:ilvl w:val="0"/>
          <w:numId w:val="23"/>
        </w:numPr>
      </w:pPr>
      <w:r w:rsidRPr="00FD15F6">
        <w:t>kaulu mīkstināšanās (ar kaulu sāpēm un dažkārt izraisot lūzumus), kas var notikt nieru kanāliņu šūnu bojājumu dēļ;</w:t>
      </w:r>
    </w:p>
    <w:p w14:paraId="1906EB77" w14:textId="77777777" w:rsidR="00BA600B" w:rsidRPr="00FD15F6" w:rsidRDefault="00BA600B" w:rsidP="00367728">
      <w:pPr>
        <w:pStyle w:val="Bullet"/>
        <w:numPr>
          <w:ilvl w:val="0"/>
          <w:numId w:val="23"/>
        </w:numPr>
      </w:pPr>
      <w:r w:rsidRPr="00FD15F6">
        <w:t>taukainas aknas.</w:t>
      </w:r>
    </w:p>
    <w:p w14:paraId="3983FAAA" w14:textId="77777777" w:rsidR="00BA600B" w:rsidRPr="00FD15F6" w:rsidRDefault="00BA600B" w:rsidP="00304AB4">
      <w:pPr>
        <w:rPr>
          <w:rFonts w:cs="Times New Roman"/>
        </w:rPr>
      </w:pPr>
    </w:p>
    <w:p w14:paraId="17341BB6" w14:textId="77777777" w:rsidR="00BA600B" w:rsidRPr="00FD15F6" w:rsidRDefault="00BA600B" w:rsidP="00304AB4">
      <w:pPr>
        <w:rPr>
          <w:rStyle w:val="Strong"/>
        </w:rPr>
      </w:pPr>
      <w:r w:rsidRPr="00FD15F6">
        <w:rPr>
          <w:rStyle w:val="Strong"/>
        </w:rPr>
        <w:t xml:space="preserve">Ja Jūs domājat, ka Jums varētu būt kādas no šīm </w:t>
      </w:r>
      <w:r w:rsidR="00D85A38" w:rsidRPr="00FD15F6">
        <w:rPr>
          <w:rStyle w:val="Strong"/>
        </w:rPr>
        <w:t xml:space="preserve">nopietnām </w:t>
      </w:r>
      <w:r w:rsidRPr="00FD15F6">
        <w:rPr>
          <w:rStyle w:val="Strong"/>
        </w:rPr>
        <w:t>blakusparādībām, nekavējoties sazinieties ar ārstu.</w:t>
      </w:r>
    </w:p>
    <w:p w14:paraId="4517C153" w14:textId="77777777" w:rsidR="00BA600B" w:rsidRPr="00FD15F6" w:rsidRDefault="00BA600B" w:rsidP="00304AB4">
      <w:pPr>
        <w:rPr>
          <w:rFonts w:cs="Times New Roman"/>
        </w:rPr>
      </w:pPr>
    </w:p>
    <w:p w14:paraId="3B606D70" w14:textId="77777777" w:rsidR="00BA600B" w:rsidRPr="00FD15F6" w:rsidRDefault="00BA600B" w:rsidP="00304AB4">
      <w:pPr>
        <w:pStyle w:val="HeadingStrong"/>
      </w:pPr>
      <w:r w:rsidRPr="00FD15F6">
        <w:lastRenderedPageBreak/>
        <w:t>Visbiežākās blakusparādības</w:t>
      </w:r>
    </w:p>
    <w:p w14:paraId="7D5324D2" w14:textId="77777777" w:rsidR="00BA600B" w:rsidRPr="00FD15F6" w:rsidRDefault="00BA600B" w:rsidP="00304AB4">
      <w:pPr>
        <w:pStyle w:val="NormalKeep"/>
      </w:pPr>
    </w:p>
    <w:p w14:paraId="79B882E6" w14:textId="7CA34D2E" w:rsidR="00BA600B" w:rsidRPr="00FD15F6" w:rsidRDefault="00EF3EF6" w:rsidP="00304AB4">
      <w:pPr>
        <w:pStyle w:val="NormalKeep"/>
      </w:pPr>
      <w:r w:rsidRPr="00FD15F6">
        <w:t>Šādas</w:t>
      </w:r>
      <w:r w:rsidRPr="00FD15F6" w:rsidDel="00EF3EF6">
        <w:t xml:space="preserve"> </w:t>
      </w:r>
      <w:r w:rsidR="00BA600B" w:rsidRPr="00FD15F6">
        <w:t xml:space="preserve">blakusparādības ir </w:t>
      </w:r>
      <w:r w:rsidR="00BA600B" w:rsidRPr="00FD15F6">
        <w:rPr>
          <w:rStyle w:val="Strong"/>
        </w:rPr>
        <w:t>ļoti biežas</w:t>
      </w:r>
      <w:r w:rsidR="00BA600B" w:rsidRPr="00FD15F6">
        <w:t xml:space="preserve"> (tās var rasties vairāk nekā 1 no 10</w:t>
      </w:r>
      <w:r w:rsidR="0098537C" w:rsidRPr="00FD15F6">
        <w:t> </w:t>
      </w:r>
      <w:r w:rsidR="00BA600B" w:rsidRPr="00FD15F6">
        <w:t>pacientiem):</w:t>
      </w:r>
    </w:p>
    <w:p w14:paraId="3682A013" w14:textId="77777777" w:rsidR="00BA600B" w:rsidRPr="00FD15F6" w:rsidRDefault="00BA600B" w:rsidP="00304AB4">
      <w:pPr>
        <w:pStyle w:val="NormalKeep"/>
      </w:pPr>
    </w:p>
    <w:p w14:paraId="4C43CFBE" w14:textId="77777777" w:rsidR="00BA600B" w:rsidRPr="00FD15F6" w:rsidRDefault="00BA600B" w:rsidP="00A600B6">
      <w:pPr>
        <w:pStyle w:val="Bullet"/>
        <w:keepNext/>
        <w:numPr>
          <w:ilvl w:val="0"/>
          <w:numId w:val="24"/>
        </w:numPr>
        <w:ind w:left="567" w:hanging="567"/>
      </w:pPr>
      <w:r w:rsidRPr="00FD15F6">
        <w:t>reibonis, galvassāpes, caureja, slikta dūša, vemšana;</w:t>
      </w:r>
    </w:p>
    <w:p w14:paraId="608599DE" w14:textId="77777777" w:rsidR="00BA600B" w:rsidRPr="00FD15F6" w:rsidRDefault="00BA600B" w:rsidP="00304AB4">
      <w:pPr>
        <w:pStyle w:val="Bullet"/>
        <w:keepNext/>
        <w:numPr>
          <w:ilvl w:val="0"/>
          <w:numId w:val="25"/>
        </w:numPr>
        <w:ind w:left="567" w:hanging="567"/>
      </w:pPr>
      <w:r w:rsidRPr="00FD15F6">
        <w:t xml:space="preserve">izsitumi (tai skaitā sarkani plankumi vai pūtītes, dažreiz ar </w:t>
      </w:r>
      <w:r w:rsidR="00305CC9" w:rsidRPr="00FD15F6">
        <w:t>pūšļu veid</w:t>
      </w:r>
      <w:r w:rsidRPr="00FD15F6">
        <w:t>ošanos un ādas pietūkumu), kas var būt alerģiska reakcija;</w:t>
      </w:r>
    </w:p>
    <w:p w14:paraId="006CBE6E" w14:textId="77777777" w:rsidR="00BA600B" w:rsidRPr="00FD15F6" w:rsidRDefault="00BA600B" w:rsidP="00304AB4">
      <w:pPr>
        <w:pStyle w:val="Bullet"/>
        <w:numPr>
          <w:ilvl w:val="0"/>
          <w:numId w:val="25"/>
        </w:numPr>
        <w:ind w:left="567" w:hanging="567"/>
      </w:pPr>
      <w:r w:rsidRPr="00FD15F6">
        <w:t>vājuma sajūta.</w:t>
      </w:r>
    </w:p>
    <w:p w14:paraId="66D24133" w14:textId="77777777" w:rsidR="00BA600B" w:rsidRPr="00FD15F6" w:rsidRDefault="00BA600B" w:rsidP="00767608">
      <w:pPr>
        <w:rPr>
          <w:rFonts w:cs="Times New Roman"/>
        </w:rPr>
      </w:pPr>
    </w:p>
    <w:p w14:paraId="2B1C270F" w14:textId="77777777" w:rsidR="00BA600B" w:rsidRPr="00FD15F6" w:rsidRDefault="00BA600B" w:rsidP="00767608">
      <w:pPr>
        <w:pStyle w:val="HeadingEmphasis"/>
      </w:pPr>
      <w:r w:rsidRPr="00FD15F6">
        <w:t>Analīzēs var arī konstatēt:</w:t>
      </w:r>
    </w:p>
    <w:p w14:paraId="72132E1B" w14:textId="77777777" w:rsidR="00BA600B" w:rsidRPr="00FD15F6" w:rsidRDefault="00BA600B" w:rsidP="00304AB4">
      <w:pPr>
        <w:pStyle w:val="Bullet"/>
        <w:keepNext/>
        <w:numPr>
          <w:ilvl w:val="0"/>
          <w:numId w:val="26"/>
        </w:numPr>
        <w:ind w:left="567" w:hanging="567"/>
      </w:pPr>
      <w:r w:rsidRPr="00FD15F6">
        <w:t>pazeminātu fosfātu līmeni asinīs;</w:t>
      </w:r>
    </w:p>
    <w:p w14:paraId="64DCC2D5" w14:textId="77777777" w:rsidR="00BA600B" w:rsidRPr="00FD15F6" w:rsidRDefault="00BA600B" w:rsidP="00304AB4">
      <w:pPr>
        <w:pStyle w:val="Bullet"/>
        <w:numPr>
          <w:ilvl w:val="0"/>
          <w:numId w:val="26"/>
        </w:numPr>
        <w:ind w:left="567" w:hanging="567"/>
      </w:pPr>
      <w:r w:rsidRPr="00FD15F6">
        <w:t>paaugstinātu kreatinīna kināzes līmeni asinīs, kas var izraisīt muskuļu sāpes un vājumu.</w:t>
      </w:r>
    </w:p>
    <w:p w14:paraId="042B5D7E" w14:textId="77777777" w:rsidR="00BA600B" w:rsidRPr="00FD15F6" w:rsidRDefault="00BA600B" w:rsidP="00767608">
      <w:pPr>
        <w:rPr>
          <w:rFonts w:cs="Times New Roman"/>
        </w:rPr>
      </w:pPr>
    </w:p>
    <w:p w14:paraId="0EAE64C5" w14:textId="77777777" w:rsidR="00EF3EF6" w:rsidRPr="00FD15F6" w:rsidRDefault="00EF3EF6" w:rsidP="002D7369">
      <w:pPr>
        <w:pStyle w:val="HeadingStrong"/>
      </w:pPr>
      <w:r w:rsidRPr="00FD15F6">
        <w:t>Citas iespējamās blakusparādības</w:t>
      </w:r>
    </w:p>
    <w:p w14:paraId="535CA3AB" w14:textId="77777777" w:rsidR="00BA600B" w:rsidRPr="00FD15F6" w:rsidRDefault="00BA600B" w:rsidP="002D7369">
      <w:pPr>
        <w:keepNext/>
        <w:rPr>
          <w:rFonts w:cs="Times New Roman"/>
        </w:rPr>
      </w:pPr>
    </w:p>
    <w:p w14:paraId="23FFC99D" w14:textId="1FD4E136" w:rsidR="00BA600B" w:rsidRPr="00FD15F6" w:rsidRDefault="00EF3EF6" w:rsidP="002D7369">
      <w:pPr>
        <w:keepNext/>
        <w:suppressAutoHyphens w:val="0"/>
        <w:rPr>
          <w:rFonts w:eastAsia="Times New Roman" w:cs="Times New Roman"/>
          <w:sz w:val="25"/>
          <w:szCs w:val="25"/>
          <w:lang w:eastAsia="en-US"/>
        </w:rPr>
      </w:pPr>
      <w:r w:rsidRPr="00FD15F6">
        <w:t>Šādas</w:t>
      </w:r>
      <w:r w:rsidR="00BA600B" w:rsidRPr="00FD15F6">
        <w:t xml:space="preserve"> blakusparādības ir </w:t>
      </w:r>
      <w:r w:rsidR="00BA600B" w:rsidRPr="00FD15F6">
        <w:rPr>
          <w:rStyle w:val="Strong"/>
        </w:rPr>
        <w:t>biežas</w:t>
      </w:r>
      <w:r w:rsidR="00BA600B" w:rsidRPr="00FD15F6">
        <w:t xml:space="preserve"> (tās var rasties </w:t>
      </w:r>
      <w:r w:rsidR="00916E9F" w:rsidRPr="00FD15F6">
        <w:t xml:space="preserve">ne vairāk kā </w:t>
      </w:r>
      <w:r w:rsidR="00BA600B" w:rsidRPr="00FD15F6">
        <w:t>1 no 10</w:t>
      </w:r>
      <w:r w:rsidR="00F70336" w:rsidRPr="00FD15F6">
        <w:t> </w:t>
      </w:r>
      <w:r w:rsidR="00BA600B" w:rsidRPr="00FD15F6">
        <w:t>pacientiem):</w:t>
      </w:r>
    </w:p>
    <w:p w14:paraId="26E6547E" w14:textId="77777777" w:rsidR="00BA600B" w:rsidRPr="00FD15F6" w:rsidRDefault="00BA600B" w:rsidP="00767608">
      <w:pPr>
        <w:pStyle w:val="NormalKeep"/>
      </w:pPr>
    </w:p>
    <w:p w14:paraId="6D44320C" w14:textId="77777777" w:rsidR="00BA600B" w:rsidRPr="00FD15F6" w:rsidRDefault="00BA600B" w:rsidP="00304AB4">
      <w:pPr>
        <w:pStyle w:val="Bullet"/>
        <w:keepNext/>
        <w:numPr>
          <w:ilvl w:val="0"/>
          <w:numId w:val="27"/>
        </w:numPr>
        <w:ind w:left="567" w:hanging="567"/>
      </w:pPr>
      <w:r w:rsidRPr="00FD15F6">
        <w:t>alerģiskas reakcijas;</w:t>
      </w:r>
    </w:p>
    <w:p w14:paraId="6C40F31D" w14:textId="77777777" w:rsidR="00BA600B" w:rsidRPr="00FD15F6" w:rsidRDefault="00BA600B" w:rsidP="00304AB4">
      <w:pPr>
        <w:pStyle w:val="Bullet"/>
        <w:numPr>
          <w:ilvl w:val="0"/>
          <w:numId w:val="27"/>
        </w:numPr>
        <w:ind w:left="567" w:hanging="567"/>
      </w:pPr>
      <w:r w:rsidRPr="00FD15F6">
        <w:t>koordinācijas un līdzsvara traucējumi;</w:t>
      </w:r>
    </w:p>
    <w:p w14:paraId="12BB8A03" w14:textId="77777777" w:rsidR="00BA600B" w:rsidRPr="00FD15F6" w:rsidRDefault="00BA600B" w:rsidP="00304AB4">
      <w:pPr>
        <w:pStyle w:val="Bullet"/>
        <w:keepNext/>
        <w:numPr>
          <w:ilvl w:val="0"/>
          <w:numId w:val="27"/>
        </w:numPr>
        <w:ind w:left="567" w:hanging="567"/>
      </w:pPr>
      <w:r w:rsidRPr="00FD15F6">
        <w:t>bažas vai depresija;</w:t>
      </w:r>
    </w:p>
    <w:p w14:paraId="3FAA4CE9" w14:textId="77777777" w:rsidR="00BA600B" w:rsidRPr="00FD15F6" w:rsidRDefault="00BA600B" w:rsidP="00304AB4">
      <w:pPr>
        <w:pStyle w:val="Bullet"/>
        <w:numPr>
          <w:ilvl w:val="0"/>
          <w:numId w:val="27"/>
        </w:numPr>
        <w:ind w:left="567" w:hanging="567"/>
      </w:pPr>
      <w:r w:rsidRPr="00FD15F6">
        <w:t>miega traucējumi, murgaini sapņi, grūtības koncentrēties, miegainība;</w:t>
      </w:r>
    </w:p>
    <w:p w14:paraId="03556CDA" w14:textId="77777777" w:rsidR="00BA600B" w:rsidRPr="00FD15F6" w:rsidRDefault="00BA600B" w:rsidP="00304AB4">
      <w:pPr>
        <w:pStyle w:val="Bullet"/>
        <w:numPr>
          <w:ilvl w:val="0"/>
          <w:numId w:val="27"/>
        </w:numPr>
        <w:ind w:left="567" w:hanging="567"/>
      </w:pPr>
      <w:r w:rsidRPr="00FD15F6">
        <w:t>sāpes, sāpes vēderā;</w:t>
      </w:r>
    </w:p>
    <w:p w14:paraId="7F3D9160" w14:textId="77777777" w:rsidR="00BA600B" w:rsidRPr="00FD15F6" w:rsidRDefault="00BA600B" w:rsidP="00304AB4">
      <w:pPr>
        <w:pStyle w:val="Bullet"/>
        <w:numPr>
          <w:ilvl w:val="0"/>
          <w:numId w:val="27"/>
        </w:numPr>
        <w:ind w:left="567" w:hanging="567"/>
      </w:pPr>
      <w:r w:rsidRPr="00FD15F6">
        <w:t>gremošanas problēmas, kas rada diskomfortu pēc ēšanas, uzpūšanās sajūta, gāzu uzkrāšanās (meteorisms);</w:t>
      </w:r>
    </w:p>
    <w:p w14:paraId="77FF1A31" w14:textId="77777777" w:rsidR="00BA600B" w:rsidRPr="00FD15F6" w:rsidRDefault="00BA600B" w:rsidP="00304AB4">
      <w:pPr>
        <w:pStyle w:val="Bullet"/>
        <w:numPr>
          <w:ilvl w:val="0"/>
          <w:numId w:val="27"/>
        </w:numPr>
        <w:ind w:left="567" w:hanging="567"/>
      </w:pPr>
      <w:r w:rsidRPr="00FD15F6">
        <w:t>apetītes zudums;</w:t>
      </w:r>
    </w:p>
    <w:p w14:paraId="109CC68F" w14:textId="77777777" w:rsidR="00BA600B" w:rsidRPr="00FD15F6" w:rsidRDefault="00BA600B" w:rsidP="00304AB4">
      <w:pPr>
        <w:pStyle w:val="Bullet"/>
        <w:numPr>
          <w:ilvl w:val="0"/>
          <w:numId w:val="27"/>
        </w:numPr>
        <w:ind w:left="567" w:hanging="567"/>
      </w:pPr>
      <w:r w:rsidRPr="00FD15F6">
        <w:t>nogurums;</w:t>
      </w:r>
    </w:p>
    <w:p w14:paraId="697A200F" w14:textId="77777777" w:rsidR="00BA600B" w:rsidRPr="00FD15F6" w:rsidRDefault="00BA600B" w:rsidP="00304AB4">
      <w:pPr>
        <w:pStyle w:val="Bullet"/>
        <w:keepNext/>
        <w:numPr>
          <w:ilvl w:val="0"/>
          <w:numId w:val="27"/>
        </w:numPr>
        <w:ind w:left="567" w:hanging="567"/>
      </w:pPr>
      <w:r w:rsidRPr="00FD15F6">
        <w:t>nieze;</w:t>
      </w:r>
    </w:p>
    <w:p w14:paraId="185BF56E" w14:textId="77777777" w:rsidR="00952EC4" w:rsidRPr="00FD15F6" w:rsidRDefault="00BA600B" w:rsidP="00304AB4">
      <w:pPr>
        <w:pStyle w:val="Bullet"/>
        <w:numPr>
          <w:ilvl w:val="0"/>
          <w:numId w:val="27"/>
        </w:numPr>
        <w:ind w:left="567" w:hanging="567"/>
      </w:pPr>
      <w:r w:rsidRPr="00FD15F6">
        <w:t>izmaiņas ādas krāsā, tai skaitā tumšāki ādas plankumi, bieži uz rokām un kāju pēdām</w:t>
      </w:r>
      <w:r w:rsidR="00952EC4" w:rsidRPr="00FD15F6">
        <w:t>;</w:t>
      </w:r>
    </w:p>
    <w:p w14:paraId="0D2CBD90" w14:textId="7AC323BA" w:rsidR="00BA600B" w:rsidRPr="00FD15F6" w:rsidRDefault="00952EC4" w:rsidP="00304AB4">
      <w:pPr>
        <w:pStyle w:val="Bullet"/>
        <w:numPr>
          <w:ilvl w:val="0"/>
          <w:numId w:val="27"/>
        </w:numPr>
        <w:ind w:left="567" w:hanging="567"/>
      </w:pPr>
      <w:r w:rsidRPr="00FD15F6">
        <w:t>kaulu blīvuma samazināšanās</w:t>
      </w:r>
      <w:r w:rsidR="00BA600B" w:rsidRPr="00FD15F6">
        <w:t>.</w:t>
      </w:r>
    </w:p>
    <w:p w14:paraId="0870F630" w14:textId="77777777" w:rsidR="00BA600B" w:rsidRPr="00FD15F6" w:rsidRDefault="00BA600B" w:rsidP="00767608">
      <w:pPr>
        <w:rPr>
          <w:rFonts w:cs="Times New Roman"/>
        </w:rPr>
      </w:pPr>
    </w:p>
    <w:p w14:paraId="70A13DBE" w14:textId="77777777" w:rsidR="00BA600B" w:rsidRPr="00FD15F6" w:rsidRDefault="00BA600B" w:rsidP="00767608">
      <w:pPr>
        <w:pStyle w:val="HeadingEmphasis"/>
      </w:pPr>
      <w:r w:rsidRPr="00FD15F6">
        <w:t>Analīzēs var arī konstatēt:</w:t>
      </w:r>
    </w:p>
    <w:p w14:paraId="74CA859A" w14:textId="77777777" w:rsidR="00BA600B" w:rsidRPr="00FD15F6" w:rsidRDefault="00BA600B" w:rsidP="00304AB4">
      <w:pPr>
        <w:pStyle w:val="Bullet"/>
        <w:numPr>
          <w:ilvl w:val="0"/>
          <w:numId w:val="28"/>
        </w:numPr>
        <w:ind w:left="567" w:hanging="567"/>
      </w:pPr>
      <w:r w:rsidRPr="00FD15F6">
        <w:t>zemu leikocītu skaitu (samazināts leikocītu skaits var padarīt Jūs jutīgāku pret infekciju);</w:t>
      </w:r>
    </w:p>
    <w:p w14:paraId="18744E39" w14:textId="77777777" w:rsidR="00BA600B" w:rsidRPr="00FD15F6" w:rsidRDefault="00BA600B" w:rsidP="00304AB4">
      <w:pPr>
        <w:pStyle w:val="Bullet"/>
        <w:keepNext/>
        <w:numPr>
          <w:ilvl w:val="0"/>
          <w:numId w:val="28"/>
        </w:numPr>
        <w:ind w:left="567" w:hanging="567"/>
      </w:pPr>
      <w:r w:rsidRPr="00FD15F6">
        <w:t>aknu un aizkuņģa dziedzera problēmas;</w:t>
      </w:r>
    </w:p>
    <w:p w14:paraId="40E99C20" w14:textId="77777777" w:rsidR="00BA600B" w:rsidRPr="00FD15F6" w:rsidRDefault="00BA600B" w:rsidP="00304AB4">
      <w:pPr>
        <w:pStyle w:val="Bullet"/>
        <w:numPr>
          <w:ilvl w:val="0"/>
          <w:numId w:val="28"/>
        </w:numPr>
        <w:ind w:left="567" w:hanging="567"/>
      </w:pPr>
      <w:r w:rsidRPr="00FD15F6">
        <w:t>paaugstinātu taukskābju (triglicerīdu), bilirubīna vai cukura līmeni asinīs.</w:t>
      </w:r>
    </w:p>
    <w:p w14:paraId="5D175309" w14:textId="77777777" w:rsidR="00BA600B" w:rsidRPr="00FD15F6" w:rsidRDefault="00BA600B" w:rsidP="00767608">
      <w:pPr>
        <w:rPr>
          <w:rFonts w:cs="Times New Roman"/>
        </w:rPr>
      </w:pPr>
    </w:p>
    <w:p w14:paraId="62D9712F" w14:textId="44D0A610" w:rsidR="00BA600B" w:rsidRPr="00FD15F6" w:rsidRDefault="00EF3EF6" w:rsidP="00767608">
      <w:pPr>
        <w:pStyle w:val="NormalKeep"/>
      </w:pPr>
      <w:r w:rsidRPr="00FD15F6">
        <w:t xml:space="preserve">Šādas </w:t>
      </w:r>
      <w:r w:rsidR="00BA600B" w:rsidRPr="00FD15F6">
        <w:t xml:space="preserve">blakusparādības ir </w:t>
      </w:r>
      <w:r w:rsidR="00BA600B" w:rsidRPr="00FD15F6">
        <w:rPr>
          <w:rStyle w:val="Strong"/>
        </w:rPr>
        <w:t>retākas</w:t>
      </w:r>
      <w:r w:rsidR="00BA600B" w:rsidRPr="00FD15F6">
        <w:t xml:space="preserve"> (tās var rasties </w:t>
      </w:r>
      <w:r w:rsidR="00916E9F" w:rsidRPr="00FD15F6">
        <w:t xml:space="preserve">ne vairāk kā </w:t>
      </w:r>
      <w:r w:rsidR="00BA600B" w:rsidRPr="00FD15F6">
        <w:t>1 no 100</w:t>
      </w:r>
      <w:r w:rsidR="00AD3408" w:rsidRPr="00FD15F6">
        <w:t> </w:t>
      </w:r>
      <w:r w:rsidR="00BA600B" w:rsidRPr="00FD15F6">
        <w:t>pacientiem):</w:t>
      </w:r>
    </w:p>
    <w:p w14:paraId="4AD80E03" w14:textId="77777777" w:rsidR="00BA600B" w:rsidRPr="00FD15F6" w:rsidRDefault="00BA600B" w:rsidP="00767608">
      <w:pPr>
        <w:pStyle w:val="NormalKeep"/>
      </w:pPr>
    </w:p>
    <w:p w14:paraId="5D9E5F2E" w14:textId="77777777" w:rsidR="00BA600B" w:rsidRPr="00FD15F6" w:rsidRDefault="00BA600B" w:rsidP="00304AB4">
      <w:pPr>
        <w:pStyle w:val="Bullet"/>
        <w:numPr>
          <w:ilvl w:val="0"/>
          <w:numId w:val="29"/>
        </w:numPr>
        <w:ind w:left="567" w:hanging="567"/>
      </w:pPr>
      <w:r w:rsidRPr="00FD15F6">
        <w:t>muskuļu sabrukums, muskuļu sāpes vai muskuļu vājums;</w:t>
      </w:r>
    </w:p>
    <w:p w14:paraId="1FB65C9A" w14:textId="77777777" w:rsidR="00BA600B" w:rsidRPr="00FD15F6" w:rsidRDefault="00BA600B" w:rsidP="00304AB4">
      <w:pPr>
        <w:pStyle w:val="Bullet"/>
        <w:keepNext/>
        <w:numPr>
          <w:ilvl w:val="0"/>
          <w:numId w:val="29"/>
        </w:numPr>
        <w:ind w:left="567" w:hanging="567"/>
      </w:pPr>
      <w:r w:rsidRPr="00FD15F6">
        <w:t>anēmija (samazināts sarkano asins šūnu skaits);</w:t>
      </w:r>
    </w:p>
    <w:p w14:paraId="320B4136" w14:textId="77777777" w:rsidR="00BA600B" w:rsidRPr="00FD15F6" w:rsidRDefault="00BA600B" w:rsidP="00304AB4">
      <w:pPr>
        <w:pStyle w:val="Bullet"/>
        <w:numPr>
          <w:ilvl w:val="0"/>
          <w:numId w:val="29"/>
        </w:numPr>
        <w:ind w:left="567" w:hanging="567"/>
      </w:pPr>
      <w:r w:rsidRPr="00FD15F6">
        <w:t>sajūta, ka reibst galva vai zūd līdzsvars (vertigo), svilpšana, džinkstēšana vai kāds cits pastāvīgs troksnis ausīs;</w:t>
      </w:r>
    </w:p>
    <w:p w14:paraId="74D1701B" w14:textId="77777777" w:rsidR="00BA600B" w:rsidRPr="00FD15F6" w:rsidRDefault="00BA600B" w:rsidP="00304AB4">
      <w:pPr>
        <w:pStyle w:val="Bullet"/>
        <w:numPr>
          <w:ilvl w:val="0"/>
          <w:numId w:val="29"/>
        </w:numPr>
        <w:ind w:left="567" w:hanging="567"/>
      </w:pPr>
      <w:r w:rsidRPr="00FD15F6">
        <w:t>neskaidra redze;</w:t>
      </w:r>
    </w:p>
    <w:p w14:paraId="21C6C48E" w14:textId="77777777" w:rsidR="00BA600B" w:rsidRPr="00FD15F6" w:rsidRDefault="00BA600B" w:rsidP="00304AB4">
      <w:pPr>
        <w:pStyle w:val="Bullet"/>
        <w:numPr>
          <w:ilvl w:val="0"/>
          <w:numId w:val="29"/>
        </w:numPr>
        <w:ind w:left="567" w:hanging="567"/>
      </w:pPr>
      <w:r w:rsidRPr="00FD15F6">
        <w:t>drebuļi;</w:t>
      </w:r>
    </w:p>
    <w:p w14:paraId="616F4217" w14:textId="77777777" w:rsidR="00BA600B" w:rsidRPr="00FD15F6" w:rsidRDefault="00BA600B" w:rsidP="00304AB4">
      <w:pPr>
        <w:pStyle w:val="Bullet"/>
        <w:numPr>
          <w:ilvl w:val="0"/>
          <w:numId w:val="29"/>
        </w:numPr>
        <w:ind w:left="567" w:hanging="567"/>
      </w:pPr>
      <w:r w:rsidRPr="00FD15F6">
        <w:t>krūšu palielināšanās vīriešiem;</w:t>
      </w:r>
    </w:p>
    <w:p w14:paraId="044769A4" w14:textId="77777777" w:rsidR="00BA600B" w:rsidRPr="00FD15F6" w:rsidRDefault="00BA600B" w:rsidP="00304AB4">
      <w:pPr>
        <w:pStyle w:val="Bullet"/>
        <w:numPr>
          <w:ilvl w:val="0"/>
          <w:numId w:val="29"/>
        </w:numPr>
        <w:ind w:left="567" w:hanging="567"/>
      </w:pPr>
      <w:r w:rsidRPr="00FD15F6">
        <w:t>seksuālās tieksmes samazinājums;</w:t>
      </w:r>
    </w:p>
    <w:p w14:paraId="42AC60AA" w14:textId="77777777" w:rsidR="00BA600B" w:rsidRPr="00FD15F6" w:rsidRDefault="00BA600B" w:rsidP="00304AB4">
      <w:pPr>
        <w:pStyle w:val="Bullet"/>
        <w:numPr>
          <w:ilvl w:val="0"/>
          <w:numId w:val="29"/>
        </w:numPr>
        <w:ind w:left="567" w:hanging="567"/>
      </w:pPr>
      <w:r w:rsidRPr="00FD15F6">
        <w:t>pietvīkums;</w:t>
      </w:r>
    </w:p>
    <w:p w14:paraId="6A053A6A" w14:textId="77777777" w:rsidR="00BA600B" w:rsidRPr="00FD15F6" w:rsidRDefault="00BA600B" w:rsidP="00304AB4">
      <w:pPr>
        <w:pStyle w:val="Bullet"/>
        <w:keepNext/>
        <w:numPr>
          <w:ilvl w:val="0"/>
          <w:numId w:val="29"/>
        </w:numPr>
        <w:ind w:left="567" w:hanging="567"/>
      </w:pPr>
      <w:r w:rsidRPr="00FD15F6">
        <w:t>sausums mutē;</w:t>
      </w:r>
    </w:p>
    <w:p w14:paraId="659EDA7C" w14:textId="77777777" w:rsidR="00BA600B" w:rsidRPr="00FD15F6" w:rsidRDefault="00BA600B" w:rsidP="00304AB4">
      <w:pPr>
        <w:pStyle w:val="Bullet"/>
        <w:numPr>
          <w:ilvl w:val="0"/>
          <w:numId w:val="29"/>
        </w:numPr>
        <w:ind w:left="567" w:hanging="567"/>
      </w:pPr>
      <w:r w:rsidRPr="00FD15F6">
        <w:t>palielināta apetīte.</w:t>
      </w:r>
    </w:p>
    <w:p w14:paraId="1A30A90E" w14:textId="77777777" w:rsidR="00BA600B" w:rsidRPr="00FD15F6" w:rsidRDefault="00BA600B" w:rsidP="00767608">
      <w:pPr>
        <w:rPr>
          <w:rFonts w:cs="Times New Roman"/>
        </w:rPr>
      </w:pPr>
    </w:p>
    <w:p w14:paraId="57D2480A" w14:textId="77777777" w:rsidR="00BA600B" w:rsidRPr="00FD15F6" w:rsidRDefault="00BA600B" w:rsidP="00767608">
      <w:pPr>
        <w:pStyle w:val="HeadingEmphasis"/>
      </w:pPr>
      <w:r w:rsidRPr="00FD15F6">
        <w:t>Analīzēs var arī konstatēt:</w:t>
      </w:r>
    </w:p>
    <w:p w14:paraId="39228C30" w14:textId="77777777" w:rsidR="00BA600B" w:rsidRPr="00FD15F6" w:rsidRDefault="00BA600B" w:rsidP="00EF1E7D">
      <w:pPr>
        <w:pStyle w:val="Bullet"/>
        <w:keepNext/>
        <w:numPr>
          <w:ilvl w:val="0"/>
          <w:numId w:val="30"/>
        </w:numPr>
        <w:ind w:left="567" w:hanging="567"/>
      </w:pPr>
      <w:r w:rsidRPr="00FD15F6">
        <w:t>samazinātu kālija līmeni asinīs;</w:t>
      </w:r>
    </w:p>
    <w:p w14:paraId="7D68DE22" w14:textId="77777777" w:rsidR="00BA600B" w:rsidRPr="00FD15F6" w:rsidRDefault="00BA600B" w:rsidP="00EF1E7D">
      <w:pPr>
        <w:pStyle w:val="Bullet"/>
        <w:numPr>
          <w:ilvl w:val="0"/>
          <w:numId w:val="30"/>
        </w:numPr>
        <w:ind w:left="567" w:hanging="567"/>
      </w:pPr>
      <w:r w:rsidRPr="00FD15F6">
        <w:t>palielinātu kreatinīna līmeni asinīs;</w:t>
      </w:r>
    </w:p>
    <w:p w14:paraId="3B1EB03E" w14:textId="77777777" w:rsidR="00BA600B" w:rsidRPr="00FD15F6" w:rsidRDefault="00BA600B" w:rsidP="00EF1E7D">
      <w:pPr>
        <w:pStyle w:val="Bullet"/>
        <w:keepNext/>
        <w:numPr>
          <w:ilvl w:val="0"/>
          <w:numId w:val="30"/>
        </w:numPr>
        <w:ind w:left="567" w:hanging="567"/>
      </w:pPr>
      <w:r w:rsidRPr="00FD15F6">
        <w:t>olbaltumvielas urīnā;</w:t>
      </w:r>
    </w:p>
    <w:p w14:paraId="235C17F6" w14:textId="77777777" w:rsidR="00BA600B" w:rsidRPr="00FD15F6" w:rsidRDefault="00BA600B" w:rsidP="00EF1E7D">
      <w:pPr>
        <w:pStyle w:val="Bullet"/>
        <w:numPr>
          <w:ilvl w:val="0"/>
          <w:numId w:val="30"/>
        </w:numPr>
        <w:ind w:left="567" w:hanging="567"/>
      </w:pPr>
      <w:r w:rsidRPr="00FD15F6">
        <w:t>palielinātu holesterīna līmeni asinīs.</w:t>
      </w:r>
    </w:p>
    <w:p w14:paraId="1F0FFF40" w14:textId="77777777" w:rsidR="00BA600B" w:rsidRPr="00FD15F6" w:rsidRDefault="00BA600B" w:rsidP="00767608">
      <w:pPr>
        <w:rPr>
          <w:rFonts w:cs="Times New Roman"/>
        </w:rPr>
      </w:pPr>
    </w:p>
    <w:p w14:paraId="43C00DA5" w14:textId="77777777" w:rsidR="00BA600B" w:rsidRPr="00FD15F6" w:rsidRDefault="00BA600B" w:rsidP="00767608">
      <w:pPr>
        <w:rPr>
          <w:rFonts w:cs="Times New Roman"/>
        </w:rPr>
      </w:pPr>
      <w:r w:rsidRPr="00FD15F6">
        <w:lastRenderedPageBreak/>
        <w:t>Muskuļu sabrukums, kaulu mīkstināšanās (ar kaulu sāpēm un dažkārt izraisot lūzumus), muskuļu sāpes, muskuļu vājums un kālija vai fosfāta līmeņa pazemināšanās asinīs var rasties nieru kanāliņu šūnu bojājumu dēļ.</w:t>
      </w:r>
    </w:p>
    <w:p w14:paraId="39D85326" w14:textId="77777777" w:rsidR="00BA600B" w:rsidRPr="00FD15F6" w:rsidRDefault="00BA600B" w:rsidP="00767608">
      <w:pPr>
        <w:rPr>
          <w:rFonts w:cs="Times New Roman"/>
        </w:rPr>
      </w:pPr>
    </w:p>
    <w:p w14:paraId="3AFABB56" w14:textId="137F9EAA" w:rsidR="00BA600B" w:rsidRPr="00FD15F6" w:rsidRDefault="00EF3EF6" w:rsidP="00767608">
      <w:pPr>
        <w:pStyle w:val="NormalKeep"/>
      </w:pPr>
      <w:r w:rsidRPr="00FD15F6">
        <w:t>Šādas</w:t>
      </w:r>
      <w:r w:rsidR="00BA600B" w:rsidRPr="00FD15F6">
        <w:t xml:space="preserve"> blakusparādības ir </w:t>
      </w:r>
      <w:r w:rsidR="00BA600B" w:rsidRPr="00FD15F6">
        <w:rPr>
          <w:rStyle w:val="Strong"/>
        </w:rPr>
        <w:t>retas</w:t>
      </w:r>
      <w:r w:rsidR="00BA600B" w:rsidRPr="00FD15F6">
        <w:t xml:space="preserve"> (tās var rasties </w:t>
      </w:r>
      <w:r w:rsidR="00D60B7D" w:rsidRPr="00FD15F6">
        <w:t xml:space="preserve">ne vairāk kā </w:t>
      </w:r>
      <w:r w:rsidR="00BA600B" w:rsidRPr="00FD15F6">
        <w:t>1 no 1000</w:t>
      </w:r>
      <w:r w:rsidR="00AD3408" w:rsidRPr="00FD15F6">
        <w:t> </w:t>
      </w:r>
      <w:r w:rsidR="00BA600B" w:rsidRPr="00FD15F6">
        <w:t>pacientiem):</w:t>
      </w:r>
    </w:p>
    <w:p w14:paraId="3FF1A69D" w14:textId="77777777" w:rsidR="00BA600B" w:rsidRPr="00FD15F6" w:rsidRDefault="00BA600B" w:rsidP="00767608">
      <w:pPr>
        <w:pStyle w:val="NormalKeep"/>
      </w:pPr>
    </w:p>
    <w:p w14:paraId="34919CBE" w14:textId="77777777" w:rsidR="00BA600B" w:rsidRPr="00FD15F6" w:rsidRDefault="00BA600B" w:rsidP="00EF1E7D">
      <w:pPr>
        <w:pStyle w:val="Bullet"/>
        <w:numPr>
          <w:ilvl w:val="0"/>
          <w:numId w:val="31"/>
        </w:numPr>
        <w:ind w:left="567" w:hanging="567"/>
      </w:pPr>
      <w:r w:rsidRPr="00FD15F6">
        <w:t>niezoši izsitumi uz ādas, ko izraisa reakcija uz saules stariem.</w:t>
      </w:r>
    </w:p>
    <w:p w14:paraId="5136F858" w14:textId="77777777" w:rsidR="00BA600B" w:rsidRPr="00FD15F6" w:rsidRDefault="00BA600B" w:rsidP="00767608">
      <w:pPr>
        <w:rPr>
          <w:rFonts w:cs="Times New Roman"/>
        </w:rPr>
      </w:pPr>
    </w:p>
    <w:p w14:paraId="44E22135" w14:textId="77777777" w:rsidR="00BA600B" w:rsidRPr="00FD15F6" w:rsidRDefault="00BA600B" w:rsidP="00767608">
      <w:pPr>
        <w:pStyle w:val="HeadingStrong"/>
      </w:pPr>
      <w:r w:rsidRPr="00FD15F6">
        <w:t>Ziņošana par blakusparādībām</w:t>
      </w:r>
    </w:p>
    <w:p w14:paraId="3220D4E8" w14:textId="77777777" w:rsidR="00BA600B" w:rsidRPr="00FD15F6" w:rsidRDefault="00BA600B" w:rsidP="00767608">
      <w:pPr>
        <w:rPr>
          <w:rFonts w:cs="Times New Roman"/>
        </w:rPr>
      </w:pPr>
      <w:r w:rsidRPr="00FD15F6">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1" w:history="1">
        <w:r w:rsidR="00C5710E" w:rsidRPr="00FD15F6">
          <w:rPr>
            <w:rStyle w:val="Hyperlink"/>
          </w:rPr>
          <w:t>V pielikumā</w:t>
        </w:r>
      </w:hyperlink>
      <w:r w:rsidR="00C5710E" w:rsidRPr="00FD15F6">
        <w:t xml:space="preserve"> minēto </w:t>
      </w:r>
      <w:r w:rsidRPr="00FD15F6">
        <w:t>nacionālās ziņošanas sistēmas kontaktinformāciju. Ziņojot par blakusparādībām, Jūs varat palīdzēt nodrošināt daudz plašāku informāciju par šo zāļu drošumu.</w:t>
      </w:r>
    </w:p>
    <w:p w14:paraId="30949C47" w14:textId="77777777" w:rsidR="00BA600B" w:rsidRPr="00FD15F6" w:rsidRDefault="00BA600B" w:rsidP="00767608">
      <w:pPr>
        <w:rPr>
          <w:rFonts w:cs="Times New Roman"/>
        </w:rPr>
      </w:pPr>
    </w:p>
    <w:p w14:paraId="503C1B05" w14:textId="77777777" w:rsidR="00BA600B" w:rsidRPr="00FD15F6" w:rsidRDefault="00BA600B" w:rsidP="00767608">
      <w:pPr>
        <w:rPr>
          <w:rFonts w:cs="Times New Roman"/>
        </w:rPr>
      </w:pPr>
    </w:p>
    <w:p w14:paraId="2CE576BE" w14:textId="77777777" w:rsidR="00BA600B" w:rsidRPr="00FD15F6" w:rsidRDefault="00BA600B" w:rsidP="00EF1E7D">
      <w:pPr>
        <w:keepNext/>
        <w:keepLines/>
        <w:ind w:left="567" w:hanging="567"/>
      </w:pPr>
      <w:r w:rsidRPr="00FD15F6">
        <w:rPr>
          <w:rFonts w:ascii="Times New Roman Bold" w:hAnsi="Times New Roman Bold"/>
          <w:b/>
        </w:rPr>
        <w:t>5.</w:t>
      </w:r>
      <w:r w:rsidRPr="00FD15F6">
        <w:rPr>
          <w:rFonts w:ascii="Times New Roman Bold" w:hAnsi="Times New Roman Bold"/>
          <w:b/>
        </w:rPr>
        <w:tab/>
      </w:r>
      <w:r w:rsidR="003C317C" w:rsidRPr="00FD15F6">
        <w:rPr>
          <w:rFonts w:ascii="Times New Roman Bold" w:hAnsi="Times New Roman Bold"/>
          <w:b/>
        </w:rPr>
        <w:t xml:space="preserve">Kā uzglabāt </w:t>
      </w:r>
      <w:r w:rsidRPr="00FD15F6">
        <w:rPr>
          <w:rFonts w:ascii="Times New Roman Bold" w:hAnsi="Times New Roman Bold"/>
          <w:b/>
        </w:rPr>
        <w:t>Efavirenz/Emtricitabine/Tenofovir disoproxil Mylan</w:t>
      </w:r>
    </w:p>
    <w:p w14:paraId="7A092E63" w14:textId="77777777" w:rsidR="00BA600B" w:rsidRPr="00FD15F6" w:rsidRDefault="00BA600B" w:rsidP="00767608">
      <w:pPr>
        <w:pStyle w:val="NormalKeep"/>
      </w:pPr>
    </w:p>
    <w:p w14:paraId="4D458439" w14:textId="77777777" w:rsidR="00BA600B" w:rsidRPr="00FD15F6" w:rsidRDefault="00BA600B" w:rsidP="00767608">
      <w:pPr>
        <w:rPr>
          <w:rFonts w:cs="Times New Roman"/>
        </w:rPr>
      </w:pPr>
      <w:r w:rsidRPr="00FD15F6">
        <w:t xml:space="preserve">Uzglabāt </w:t>
      </w:r>
      <w:r w:rsidR="00F72500" w:rsidRPr="00FD15F6">
        <w:t xml:space="preserve">šīs zāles </w:t>
      </w:r>
      <w:r w:rsidRPr="00FD15F6">
        <w:t>bērniem neredzamā un nepieejamā vietā.</w:t>
      </w:r>
    </w:p>
    <w:p w14:paraId="7EEE6D13" w14:textId="77777777" w:rsidR="00BA600B" w:rsidRPr="00FD15F6" w:rsidRDefault="00BA600B" w:rsidP="00767608">
      <w:pPr>
        <w:rPr>
          <w:rFonts w:cs="Times New Roman"/>
        </w:rPr>
      </w:pPr>
    </w:p>
    <w:p w14:paraId="1BDB6119" w14:textId="60BF6533" w:rsidR="00BA600B" w:rsidRPr="00FD15F6" w:rsidRDefault="00BA600B" w:rsidP="00767608">
      <w:pPr>
        <w:rPr>
          <w:rFonts w:cs="Times New Roman"/>
        </w:rPr>
      </w:pPr>
      <w:r w:rsidRPr="00FD15F6">
        <w:t xml:space="preserve">Nelietot šīs zāles pēc derīguma termiņa beigām, kas norādīts uz </w:t>
      </w:r>
      <w:r w:rsidR="00B32163" w:rsidRPr="00FD15F6">
        <w:t>iepakojuma</w:t>
      </w:r>
      <w:r w:rsidRPr="00FD15F6">
        <w:t xml:space="preserve"> pēc “</w:t>
      </w:r>
      <w:r w:rsidR="009E049F" w:rsidRPr="00FD15F6">
        <w:t>EXP</w:t>
      </w:r>
      <w:r w:rsidRPr="00FD15F6">
        <w:t>”.</w:t>
      </w:r>
    </w:p>
    <w:p w14:paraId="4A28C4D6" w14:textId="77777777" w:rsidR="00BA600B" w:rsidRPr="00FD15F6" w:rsidRDefault="00BA600B" w:rsidP="00767608">
      <w:pPr>
        <w:rPr>
          <w:rFonts w:cs="Times New Roman"/>
        </w:rPr>
      </w:pPr>
      <w:r w:rsidRPr="00FD15F6">
        <w:t>Derīguma termiņš attiecas uz norādītā mēneša pēdējo dienu.</w:t>
      </w:r>
    </w:p>
    <w:p w14:paraId="19142DE5" w14:textId="77777777" w:rsidR="00BA600B" w:rsidRPr="00FD15F6" w:rsidRDefault="00BA600B" w:rsidP="00767608">
      <w:pPr>
        <w:rPr>
          <w:rFonts w:cs="Times New Roman"/>
        </w:rPr>
      </w:pPr>
    </w:p>
    <w:p w14:paraId="3631701A" w14:textId="21F693FC" w:rsidR="00BA600B" w:rsidRPr="00FD15F6" w:rsidRDefault="002E6C1B" w:rsidP="00767608">
      <w:pPr>
        <w:rPr>
          <w:rFonts w:cs="Times New Roman"/>
        </w:rPr>
      </w:pPr>
      <w:r w:rsidRPr="00FD15F6">
        <w:rPr>
          <w:b/>
        </w:rPr>
        <w:t>Pudeles iepakojumi ar 30</w:t>
      </w:r>
      <w:r w:rsidR="00641A1D" w:rsidRPr="00FD15F6">
        <w:rPr>
          <w:b/>
        </w:rPr>
        <w:t> </w:t>
      </w:r>
      <w:r w:rsidRPr="00FD15F6">
        <w:rPr>
          <w:b/>
        </w:rPr>
        <w:t>tabletēm:</w:t>
      </w:r>
      <w:r w:rsidRPr="00FD15F6">
        <w:t xml:space="preserve"> </w:t>
      </w:r>
      <w:r w:rsidR="00BA600B" w:rsidRPr="00FD15F6">
        <w:t xml:space="preserve">Pierakstiet pudeles atvēršanas datumu uz etiķetes un/vai kārbas tam paredzētajā vietā. Pēc pirmās atvēršanas izlietot </w:t>
      </w:r>
      <w:r w:rsidR="008C2760" w:rsidRPr="00FD15F6">
        <w:t>6</w:t>
      </w:r>
      <w:r w:rsidR="00BA600B" w:rsidRPr="00FD15F6">
        <w:t>0 dienu laikā.</w:t>
      </w:r>
    </w:p>
    <w:p w14:paraId="21A65AFB" w14:textId="77777777" w:rsidR="00BA600B" w:rsidRPr="00FD15F6" w:rsidRDefault="00BA600B" w:rsidP="00767608">
      <w:pPr>
        <w:rPr>
          <w:rFonts w:cs="Times New Roman"/>
        </w:rPr>
      </w:pPr>
    </w:p>
    <w:p w14:paraId="05FD183E" w14:textId="0B97F52E" w:rsidR="00BA600B" w:rsidRPr="00FD15F6" w:rsidRDefault="00BA600B" w:rsidP="00767608">
      <w:pPr>
        <w:rPr>
          <w:rFonts w:cs="Times New Roman"/>
        </w:rPr>
      </w:pPr>
      <w:r w:rsidRPr="00FD15F6">
        <w:t>Uzglabāt temperatūrā līdz 25 °C. Uzglabāt oriģinālā iepakojumā, lai pasargātu no gaismas.</w:t>
      </w:r>
    </w:p>
    <w:p w14:paraId="5997B9D2" w14:textId="77777777" w:rsidR="00BA600B" w:rsidRPr="00FD15F6" w:rsidRDefault="00BA600B" w:rsidP="00767608">
      <w:pPr>
        <w:rPr>
          <w:rFonts w:cs="Times New Roman"/>
        </w:rPr>
      </w:pPr>
    </w:p>
    <w:p w14:paraId="2CC08914" w14:textId="77777777" w:rsidR="00BA600B" w:rsidRPr="00FD15F6" w:rsidRDefault="00BA600B" w:rsidP="00767608">
      <w:pPr>
        <w:rPr>
          <w:rFonts w:cs="Times New Roman"/>
        </w:rPr>
      </w:pPr>
      <w:r w:rsidRPr="00FD15F6">
        <w:t>Neizmetiet zāles kanalizācijā vai sadzīves atkritumos. Vaicājiet farmaceitam, kā izmest zāles, kuras vairs nelietojat. Šie pasākumi palīdzēs aizsargāt apkārtējo vidi.</w:t>
      </w:r>
    </w:p>
    <w:p w14:paraId="71578B4C" w14:textId="77777777" w:rsidR="00BA600B" w:rsidRPr="00FD15F6" w:rsidRDefault="00BA600B" w:rsidP="00767608">
      <w:pPr>
        <w:rPr>
          <w:rFonts w:cs="Times New Roman"/>
        </w:rPr>
      </w:pPr>
    </w:p>
    <w:p w14:paraId="4687C3F1" w14:textId="77777777" w:rsidR="00BA600B" w:rsidRPr="00FD15F6" w:rsidRDefault="00BA600B" w:rsidP="00767608">
      <w:pPr>
        <w:rPr>
          <w:rFonts w:cs="Times New Roman"/>
        </w:rPr>
      </w:pPr>
    </w:p>
    <w:p w14:paraId="6174CC97" w14:textId="77777777" w:rsidR="00BA600B" w:rsidRPr="00FD15F6" w:rsidRDefault="00BA600B" w:rsidP="00EF1E7D">
      <w:pPr>
        <w:keepNext/>
        <w:keepLines/>
        <w:ind w:left="567" w:hanging="567"/>
      </w:pPr>
      <w:r w:rsidRPr="00FD15F6">
        <w:rPr>
          <w:rFonts w:ascii="Times New Roman Bold" w:hAnsi="Times New Roman Bold"/>
          <w:b/>
        </w:rPr>
        <w:t>6.</w:t>
      </w:r>
      <w:r w:rsidRPr="00FD15F6">
        <w:rPr>
          <w:rFonts w:ascii="Times New Roman Bold" w:hAnsi="Times New Roman Bold"/>
          <w:b/>
        </w:rPr>
        <w:tab/>
        <w:t>Iepakojuma saturs un cita informācija</w:t>
      </w:r>
    </w:p>
    <w:p w14:paraId="58D9A71A" w14:textId="77777777" w:rsidR="00BA600B" w:rsidRPr="00FD15F6" w:rsidRDefault="00BA600B" w:rsidP="00767608">
      <w:pPr>
        <w:pStyle w:val="NormalKeep"/>
      </w:pPr>
    </w:p>
    <w:p w14:paraId="30EC8004" w14:textId="77777777" w:rsidR="00BA600B" w:rsidRPr="00FD15F6" w:rsidRDefault="00BA600B" w:rsidP="00767608">
      <w:pPr>
        <w:pStyle w:val="HeadingStrong"/>
      </w:pPr>
      <w:r w:rsidRPr="00FD15F6">
        <w:t>Ko Efavirenz/Emtricitabine/Tenofovir disoproxil Mylan</w:t>
      </w:r>
      <w:r w:rsidR="00FC1C10" w:rsidRPr="00FD15F6">
        <w:t xml:space="preserve"> satur</w:t>
      </w:r>
    </w:p>
    <w:p w14:paraId="7BF7DEAF" w14:textId="77777777" w:rsidR="00BA600B" w:rsidRPr="00FD15F6" w:rsidRDefault="00BA600B" w:rsidP="00767608">
      <w:pPr>
        <w:pStyle w:val="NormalKeep"/>
      </w:pPr>
    </w:p>
    <w:p w14:paraId="6F26D97B" w14:textId="77777777" w:rsidR="00BA600B" w:rsidRPr="00FD15F6" w:rsidRDefault="00BA600B" w:rsidP="00EF1E7D">
      <w:pPr>
        <w:pStyle w:val="Bullet-"/>
        <w:keepNext/>
      </w:pPr>
      <w:r w:rsidRPr="00FD15F6">
        <w:t>Aktīvās vielas ir efavirenzs, emtricitabīns un tenofovīra di</w:t>
      </w:r>
      <w:r w:rsidR="00DB35A4" w:rsidRPr="00FD15F6">
        <w:t>s</w:t>
      </w:r>
      <w:r w:rsidRPr="00FD15F6">
        <w:t xml:space="preserve">oproksils. Katra Efavirenz/Emtricitabine/Tenofovir disoproxil Mylan </w:t>
      </w:r>
      <w:r w:rsidR="00706A71" w:rsidRPr="00FD15F6">
        <w:t xml:space="preserve">apvalkotā </w:t>
      </w:r>
      <w:r w:rsidRPr="00FD15F6">
        <w:t>tablete satur 600 mg efavirenza, 200 mg emtricitabīna un 245 mg tenofovīra di</w:t>
      </w:r>
      <w:r w:rsidR="00DB35A4" w:rsidRPr="00FD15F6">
        <w:t>s</w:t>
      </w:r>
      <w:r w:rsidRPr="00FD15F6">
        <w:t>oproksila (maleāta veidā).</w:t>
      </w:r>
    </w:p>
    <w:p w14:paraId="407231E7" w14:textId="5FA595E3" w:rsidR="00BA600B" w:rsidRPr="00FD15F6" w:rsidRDefault="004E0C23" w:rsidP="00EF1E7D">
      <w:pPr>
        <w:pStyle w:val="Bullet-"/>
      </w:pPr>
      <w:r w:rsidRPr="00FD15F6">
        <w:t xml:space="preserve">Apvalkotās </w:t>
      </w:r>
      <w:r w:rsidR="00BA600B" w:rsidRPr="00FD15F6">
        <w:t xml:space="preserve">tabletes </w:t>
      </w:r>
      <w:r w:rsidRPr="00FD15F6">
        <w:t xml:space="preserve">citas </w:t>
      </w:r>
      <w:r w:rsidR="00BA600B" w:rsidRPr="00FD15F6">
        <w:t>sastāvdaļas ir kroskarmeloze</w:t>
      </w:r>
      <w:r w:rsidR="00326FF2" w:rsidRPr="00FD15F6">
        <w:t>s nātrija sāls</w:t>
      </w:r>
      <w:r w:rsidR="00BA600B" w:rsidRPr="00FD15F6">
        <w:t xml:space="preserve">, hidroksipropilceluloze, </w:t>
      </w:r>
      <w:r w:rsidR="00B26A8D" w:rsidRPr="00FD15F6">
        <w:t>maz</w:t>
      </w:r>
      <w:r w:rsidR="00BA600B" w:rsidRPr="00FD15F6">
        <w:t>aizvieto</w:t>
      </w:r>
      <w:r w:rsidR="00B26A8D" w:rsidRPr="00FD15F6">
        <w:t>ta</w:t>
      </w:r>
      <w:r w:rsidR="00BA600B" w:rsidRPr="00FD15F6">
        <w:t xml:space="preserve"> hidroksipropilceluloze, magnija stearāts, mikrokristāliskā celuloze, koloidāls bezūdens silīcija dioksīds, nātrija metabisulfīts</w:t>
      </w:r>
      <w:r w:rsidR="002B7B54" w:rsidRPr="00FD15F6">
        <w:t> (</w:t>
      </w:r>
      <w:r w:rsidR="002B7B54" w:rsidRPr="00FD15F6">
        <w:rPr>
          <w:lang w:eastAsia="en-GB"/>
        </w:rPr>
        <w:t>E223)</w:t>
      </w:r>
      <w:r w:rsidR="00BA600B" w:rsidRPr="00FD15F6">
        <w:t>, laktozes monohidrāts un sarkanais dzelzs oksīds (E17</w:t>
      </w:r>
      <w:r w:rsidR="001A1D35" w:rsidRPr="00FD15F6">
        <w:t>2</w:t>
      </w:r>
      <w:r w:rsidR="00BA600B" w:rsidRPr="00FD15F6">
        <w:t>).</w:t>
      </w:r>
    </w:p>
    <w:p w14:paraId="77F14C3F" w14:textId="77777777" w:rsidR="00BA600B" w:rsidRPr="00FD15F6" w:rsidRDefault="00BA600B" w:rsidP="00EF1E7D">
      <w:pPr>
        <w:pStyle w:val="Bullet-"/>
        <w:keepNext/>
      </w:pPr>
      <w:r w:rsidRPr="00FD15F6">
        <w:t>Šīs zāles satur nātrija metabisulfītu</w:t>
      </w:r>
      <w:r w:rsidR="002B7B54" w:rsidRPr="00FD15F6">
        <w:t> (</w:t>
      </w:r>
      <w:r w:rsidR="002B7B54" w:rsidRPr="00FD15F6">
        <w:rPr>
          <w:lang w:eastAsia="en-GB"/>
        </w:rPr>
        <w:t>E223)</w:t>
      </w:r>
      <w:r w:rsidRPr="00FD15F6">
        <w:t xml:space="preserve"> un laktozi. Skatīt 2. punktu.</w:t>
      </w:r>
    </w:p>
    <w:p w14:paraId="7F070B36" w14:textId="77777777" w:rsidR="00BA600B" w:rsidRPr="00FD15F6" w:rsidRDefault="00BA600B" w:rsidP="00EF1E7D">
      <w:pPr>
        <w:pStyle w:val="Bullet-"/>
      </w:pPr>
      <w:r w:rsidRPr="00FD15F6">
        <w:t>Citas tabletes apvalka sastāvdaļas ir dzeltenais dzelzs oksīds (E172), sarkanais dzelzs oksīds (E172), makrogols, polivinilspirts, talks, titāna dioksīds (E171).</w:t>
      </w:r>
    </w:p>
    <w:p w14:paraId="4C462069" w14:textId="77777777" w:rsidR="00BA600B" w:rsidRPr="00FD15F6" w:rsidRDefault="00BA600B" w:rsidP="00767608">
      <w:pPr>
        <w:rPr>
          <w:rFonts w:cs="Times New Roman"/>
        </w:rPr>
      </w:pPr>
    </w:p>
    <w:p w14:paraId="3956377C" w14:textId="77777777" w:rsidR="00BA600B" w:rsidRPr="00FD15F6" w:rsidRDefault="00BA600B" w:rsidP="00EF1E7D">
      <w:pPr>
        <w:pStyle w:val="HeadingStrong"/>
      </w:pPr>
      <w:r w:rsidRPr="00FD15F6">
        <w:t>Efavirenz/Emtricitabine/Tenofovir disoproxil Mylan ārējais izskats un iepakojums</w:t>
      </w:r>
    </w:p>
    <w:p w14:paraId="3B9B53A2" w14:textId="77777777" w:rsidR="00BA600B" w:rsidRPr="00FD15F6" w:rsidRDefault="00BA600B" w:rsidP="00EF1E7D">
      <w:pPr>
        <w:rPr>
          <w:rFonts w:cs="Times New Roman"/>
        </w:rPr>
      </w:pPr>
      <w:r w:rsidRPr="00FD15F6">
        <w:t>Efavirenz/Emtricitabine/Tenofovir disoproxil Mylan apvalkotās tabletes ir rozā, kapsulas formas tabletes, kam vienā pusē iegravēts burts</w:t>
      </w:r>
      <w:r w:rsidR="00D77CA9" w:rsidRPr="00FD15F6">
        <w:t xml:space="preserve"> </w:t>
      </w:r>
      <w:r w:rsidRPr="00FD15F6">
        <w:t>“M”, bet otrā pusē — “TME”.</w:t>
      </w:r>
    </w:p>
    <w:p w14:paraId="50E4418C" w14:textId="77777777" w:rsidR="00BA600B" w:rsidRPr="00FD15F6" w:rsidRDefault="00BA600B" w:rsidP="00EF1E7D">
      <w:pPr>
        <w:rPr>
          <w:rFonts w:cs="Times New Roman"/>
        </w:rPr>
      </w:pPr>
    </w:p>
    <w:p w14:paraId="5FB36D93" w14:textId="77777777" w:rsidR="00BA600B" w:rsidRPr="00FD15F6" w:rsidRDefault="00BA600B" w:rsidP="00EF1E7D">
      <w:pPr>
        <w:rPr>
          <w:rFonts w:cs="Times New Roman"/>
        </w:rPr>
      </w:pPr>
      <w:r w:rsidRPr="00FD15F6">
        <w:t>Šīs zāles ir pieejamas plastmasas pudelēs, kas satur desikantu ar marķējumu DO NOT EAT (NENORĪT) un 30</w:t>
      </w:r>
      <w:r w:rsidR="002E6C1B" w:rsidRPr="00FD15F6">
        <w:t xml:space="preserve"> vai 90</w:t>
      </w:r>
      <w:r w:rsidRPr="00FD15F6">
        <w:t> </w:t>
      </w:r>
      <w:r w:rsidR="008764A5" w:rsidRPr="00FD15F6">
        <w:t xml:space="preserve">apvalkotās </w:t>
      </w:r>
      <w:r w:rsidRPr="00FD15F6">
        <w:t xml:space="preserve">tabletes, un </w:t>
      </w:r>
      <w:r w:rsidR="000C6155" w:rsidRPr="00FD15F6">
        <w:t>vairāku kastīšu</w:t>
      </w:r>
      <w:r w:rsidRPr="00FD15F6">
        <w:t xml:space="preserve"> iepakojumā </w:t>
      </w:r>
      <w:r w:rsidR="000C6155" w:rsidRPr="00FD15F6">
        <w:t xml:space="preserve">ar </w:t>
      </w:r>
      <w:r w:rsidRPr="00FD15F6">
        <w:t>90 </w:t>
      </w:r>
      <w:r w:rsidR="008764A5" w:rsidRPr="00FD15F6">
        <w:t>apvalkot</w:t>
      </w:r>
      <w:r w:rsidR="00223E3B" w:rsidRPr="00FD15F6">
        <w:t>aj</w:t>
      </w:r>
      <w:r w:rsidR="008764A5" w:rsidRPr="00FD15F6">
        <w:t xml:space="preserve">ām </w:t>
      </w:r>
      <w:r w:rsidRPr="00FD15F6">
        <w:t>tablet</w:t>
      </w:r>
      <w:r w:rsidR="000C6155" w:rsidRPr="00FD15F6">
        <w:t>ēm</w:t>
      </w:r>
      <w:r w:rsidRPr="00FD15F6">
        <w:t xml:space="preserve"> 3 pudelītēs, kur katrā pudelītē ir 30 </w:t>
      </w:r>
      <w:r w:rsidR="007239A9" w:rsidRPr="00FD15F6">
        <w:t xml:space="preserve">apvalkotās </w:t>
      </w:r>
      <w:r w:rsidRPr="00FD15F6">
        <w:t>tabletes.</w:t>
      </w:r>
    </w:p>
    <w:p w14:paraId="017F98D1" w14:textId="77777777" w:rsidR="00BA600B" w:rsidRPr="00FD15F6" w:rsidRDefault="00BA600B" w:rsidP="00EF1E7D">
      <w:pPr>
        <w:rPr>
          <w:rFonts w:cs="Times New Roman"/>
        </w:rPr>
      </w:pPr>
    </w:p>
    <w:p w14:paraId="0D73D315" w14:textId="495D7B86" w:rsidR="00B32163" w:rsidRPr="00FD15F6" w:rsidRDefault="00B32163" w:rsidP="00EF1E7D">
      <w:r w:rsidRPr="00FD15F6">
        <w:t>Šīs zāles ir pieejamas blisteru iepakojumos, kas satur 30 vai 90</w:t>
      </w:r>
      <w:r w:rsidR="00A902B3" w:rsidRPr="00FD15F6">
        <w:t> </w:t>
      </w:r>
      <w:r w:rsidRPr="00FD15F6">
        <w:t>tabletes, un perforētos vienības devas blisteru iepakojumos, kas satur 30 </w:t>
      </w:r>
      <w:r w:rsidR="00DF3967" w:rsidRPr="00FD15F6">
        <w:t>× </w:t>
      </w:r>
      <w:r w:rsidRPr="00FD15F6">
        <w:t>1 vai 90</w:t>
      </w:r>
      <w:r w:rsidR="003A21EA" w:rsidRPr="00FD15F6">
        <w:t> </w:t>
      </w:r>
      <w:r w:rsidR="00DF3967" w:rsidRPr="00FD15F6">
        <w:t>× </w:t>
      </w:r>
      <w:r w:rsidRPr="00FD15F6">
        <w:t>1</w:t>
      </w:r>
      <w:r w:rsidR="00DF3967" w:rsidRPr="00FD15F6">
        <w:t> </w:t>
      </w:r>
      <w:r w:rsidRPr="00FD15F6">
        <w:t>tableti.</w:t>
      </w:r>
    </w:p>
    <w:p w14:paraId="09815532" w14:textId="77777777" w:rsidR="00B32163" w:rsidRPr="00FD15F6" w:rsidRDefault="00B32163" w:rsidP="00EF1E7D"/>
    <w:p w14:paraId="1716396F" w14:textId="562FF971" w:rsidR="00BA600B" w:rsidRPr="00FD15F6" w:rsidRDefault="00BA600B" w:rsidP="00EF1E7D">
      <w:pPr>
        <w:rPr>
          <w:rFonts w:cs="Times New Roman"/>
        </w:rPr>
      </w:pPr>
      <w:r w:rsidRPr="00FD15F6">
        <w:lastRenderedPageBreak/>
        <w:t>Visi iepakojuma lielumi tirgū var nebūt pieejami.</w:t>
      </w:r>
    </w:p>
    <w:p w14:paraId="4AA610F2" w14:textId="77777777" w:rsidR="00BA600B" w:rsidRPr="00FD15F6" w:rsidRDefault="00BA600B" w:rsidP="00EF1E7D">
      <w:pPr>
        <w:rPr>
          <w:rFonts w:cs="Times New Roman"/>
        </w:rPr>
      </w:pPr>
    </w:p>
    <w:p w14:paraId="5FE4ED0A" w14:textId="77777777" w:rsidR="00D77CA9" w:rsidRPr="00FD15F6" w:rsidRDefault="00D77CA9" w:rsidP="00EF1E7D">
      <w:pPr>
        <w:pStyle w:val="HeadingStrong"/>
      </w:pPr>
      <w:r w:rsidRPr="00FD15F6">
        <w:t>Reģistrācijas apliecības īpašnieks un ražotājs</w:t>
      </w:r>
    </w:p>
    <w:p w14:paraId="6C6687F9" w14:textId="77777777" w:rsidR="00D77CA9" w:rsidRPr="00FD15F6" w:rsidRDefault="00D77CA9" w:rsidP="00EF1E7D">
      <w:pPr>
        <w:pStyle w:val="HeadingStrong"/>
      </w:pPr>
    </w:p>
    <w:p w14:paraId="347B5883" w14:textId="77777777" w:rsidR="00BA600B" w:rsidRPr="00FD15F6" w:rsidRDefault="00BA600B" w:rsidP="00EF1E7D">
      <w:pPr>
        <w:pStyle w:val="HeadingStrong"/>
      </w:pPr>
      <w:r w:rsidRPr="00FD15F6">
        <w:t>Reģistrācijas apliecības īpašnieks</w:t>
      </w:r>
    </w:p>
    <w:p w14:paraId="7AFF7992" w14:textId="77777777" w:rsidR="00026046" w:rsidRPr="00FD15F6" w:rsidRDefault="00026046" w:rsidP="00EF1E7D">
      <w:pPr>
        <w:pStyle w:val="NormalKeep"/>
      </w:pPr>
      <w:r w:rsidRPr="00FD15F6">
        <w:t>Mylan Pharmaceuticals Limited</w:t>
      </w:r>
    </w:p>
    <w:p w14:paraId="35E7CA07" w14:textId="77777777" w:rsidR="00026046" w:rsidRPr="00FD15F6" w:rsidRDefault="00026046" w:rsidP="00EF1E7D">
      <w:pPr>
        <w:pStyle w:val="NormalKeep"/>
      </w:pPr>
      <w:r w:rsidRPr="00FD15F6">
        <w:t xml:space="preserve">Damastown Industrial Park, </w:t>
      </w:r>
    </w:p>
    <w:p w14:paraId="183E4F47" w14:textId="77777777" w:rsidR="00026046" w:rsidRPr="00FD15F6" w:rsidRDefault="00026046" w:rsidP="00EF1E7D">
      <w:pPr>
        <w:pStyle w:val="NormalKeep"/>
      </w:pPr>
      <w:r w:rsidRPr="00FD15F6">
        <w:t xml:space="preserve">Mulhuddart, Dublin 15, </w:t>
      </w:r>
    </w:p>
    <w:p w14:paraId="29741D61" w14:textId="77777777" w:rsidR="00026046" w:rsidRPr="00FD15F6" w:rsidRDefault="00026046" w:rsidP="00EF1E7D">
      <w:pPr>
        <w:pStyle w:val="NormalKeep"/>
      </w:pPr>
      <w:r w:rsidRPr="00FD15F6">
        <w:t>DUBLIN</w:t>
      </w:r>
    </w:p>
    <w:p w14:paraId="6697C9C2" w14:textId="77777777" w:rsidR="00026046" w:rsidRPr="00FD15F6" w:rsidRDefault="00026046" w:rsidP="00EF1E7D">
      <w:pPr>
        <w:pStyle w:val="NormalKeep"/>
      </w:pPr>
      <w:r w:rsidRPr="00FD15F6">
        <w:t>Īrija</w:t>
      </w:r>
    </w:p>
    <w:p w14:paraId="6824082B" w14:textId="77777777" w:rsidR="00BA600B" w:rsidRPr="00FD15F6" w:rsidRDefault="00BA600B" w:rsidP="00EF1E7D">
      <w:pPr>
        <w:rPr>
          <w:rFonts w:cs="Times New Roman"/>
        </w:rPr>
      </w:pPr>
    </w:p>
    <w:p w14:paraId="495A3AA7" w14:textId="77777777" w:rsidR="00BA600B" w:rsidRPr="00FD15F6" w:rsidRDefault="00BA600B" w:rsidP="00EF1E7D">
      <w:pPr>
        <w:pStyle w:val="HeadingStrong"/>
      </w:pPr>
      <w:r w:rsidRPr="00FD15F6">
        <w:t>Ražotāj</w:t>
      </w:r>
      <w:r w:rsidR="00D77CA9" w:rsidRPr="00FD15F6">
        <w:t>s</w:t>
      </w:r>
    </w:p>
    <w:p w14:paraId="2588FB20" w14:textId="77777777" w:rsidR="00BA600B" w:rsidRPr="00FD15F6" w:rsidRDefault="00BA600B" w:rsidP="00EF1E7D">
      <w:pPr>
        <w:pStyle w:val="NormalKeep"/>
      </w:pPr>
      <w:r w:rsidRPr="00FD15F6">
        <w:t>Mylan Hungary Kft</w:t>
      </w:r>
    </w:p>
    <w:p w14:paraId="1316C807" w14:textId="77777777" w:rsidR="00BA600B" w:rsidRPr="00FD15F6" w:rsidRDefault="00BA600B" w:rsidP="00EF1E7D">
      <w:pPr>
        <w:pStyle w:val="NormalKeep"/>
      </w:pPr>
      <w:r w:rsidRPr="00FD15F6">
        <w:t>Mylan utca 1, Komárom, 2900,</w:t>
      </w:r>
    </w:p>
    <w:p w14:paraId="03BD8F76" w14:textId="3B0A4DA8" w:rsidR="00BA600B" w:rsidRPr="00FD15F6" w:rsidRDefault="00BA600B" w:rsidP="001A3782">
      <w:pPr>
        <w:keepNext/>
        <w:rPr>
          <w:rFonts w:cs="Times New Roman"/>
        </w:rPr>
      </w:pPr>
      <w:r w:rsidRPr="00FD15F6">
        <w:t>Ungārija</w:t>
      </w:r>
    </w:p>
    <w:p w14:paraId="7F592E6D" w14:textId="77777777" w:rsidR="00BE7851" w:rsidRPr="00FD15F6" w:rsidRDefault="00BE7851" w:rsidP="00EF1E7D">
      <w:pPr>
        <w:rPr>
          <w:rFonts w:cs="Times New Roman"/>
        </w:rPr>
      </w:pPr>
    </w:p>
    <w:p w14:paraId="1B570A4E" w14:textId="58EB3121" w:rsidR="00BE7851" w:rsidRPr="00FD15F6" w:rsidRDefault="00BE7851" w:rsidP="00EF1E7D">
      <w:pPr>
        <w:keepNext/>
        <w:rPr>
          <w:rFonts w:cs="Times New Roman"/>
          <w:highlight w:val="lightGray"/>
        </w:rPr>
      </w:pPr>
      <w:del w:id="4" w:author="Anonymous-Viatris" w:date="2026-04-20T07:40:00Z" w16du:dateUtc="2026-04-20T02:10:00Z">
        <w:r w:rsidRPr="00FD15F6" w:rsidDel="00E57A3C">
          <w:rPr>
            <w:rFonts w:cs="Times New Roman"/>
            <w:highlight w:val="lightGray"/>
          </w:rPr>
          <w:delText xml:space="preserve">Mylan </w:delText>
        </w:r>
      </w:del>
      <w:ins w:id="5" w:author="Anonymous-Viatris" w:date="2026-04-20T07:40:00Z" w16du:dateUtc="2026-04-20T02:10:00Z">
        <w:r w:rsidR="00E57A3C">
          <w:rPr>
            <w:rFonts w:cs="Times New Roman"/>
            <w:highlight w:val="lightGray"/>
          </w:rPr>
          <w:t>Viatris</w:t>
        </w:r>
        <w:r w:rsidR="00E57A3C" w:rsidRPr="00FD15F6">
          <w:rPr>
            <w:rFonts w:cs="Times New Roman"/>
            <w:highlight w:val="lightGray"/>
          </w:rPr>
          <w:t xml:space="preserve"> </w:t>
        </w:r>
      </w:ins>
      <w:r w:rsidRPr="00FD15F6">
        <w:rPr>
          <w:rFonts w:cs="Times New Roman"/>
          <w:highlight w:val="lightGray"/>
        </w:rPr>
        <w:t>Germany GmbH</w:t>
      </w:r>
    </w:p>
    <w:p w14:paraId="75330BCE" w14:textId="77777777" w:rsidR="00BE7851" w:rsidRPr="00FD15F6" w:rsidRDefault="00BE7851" w:rsidP="00EF1E7D">
      <w:pPr>
        <w:keepNext/>
        <w:rPr>
          <w:rFonts w:cs="Times New Roman"/>
          <w:highlight w:val="lightGray"/>
        </w:rPr>
      </w:pPr>
      <w:r w:rsidRPr="00FD15F6">
        <w:rPr>
          <w:rFonts w:cs="Times New Roman"/>
          <w:highlight w:val="lightGray"/>
        </w:rPr>
        <w:t xml:space="preserve">Zweigniederlassung Bad Homburg v. d. Hoehe, </w:t>
      </w:r>
    </w:p>
    <w:p w14:paraId="4258C3E3" w14:textId="77777777" w:rsidR="00BE7851" w:rsidRPr="00FD15F6" w:rsidRDefault="00BE7851" w:rsidP="00EF1E7D">
      <w:pPr>
        <w:keepNext/>
        <w:rPr>
          <w:rFonts w:cs="Times New Roman"/>
          <w:highlight w:val="lightGray"/>
        </w:rPr>
      </w:pPr>
      <w:r w:rsidRPr="00FD15F6">
        <w:rPr>
          <w:rFonts w:cs="Times New Roman"/>
          <w:highlight w:val="lightGray"/>
        </w:rPr>
        <w:t xml:space="preserve">Benzstrasse 1, Bad Homburg v. d. Hoehe, Hessen, 61352, </w:t>
      </w:r>
    </w:p>
    <w:p w14:paraId="625FC496" w14:textId="77777777" w:rsidR="00BE7851" w:rsidRPr="00FD15F6" w:rsidRDefault="00BE7851" w:rsidP="00EF1E7D">
      <w:pPr>
        <w:keepNext/>
        <w:rPr>
          <w:rFonts w:cs="Times New Roman"/>
          <w:highlight w:val="lightGray"/>
        </w:rPr>
      </w:pPr>
      <w:r w:rsidRPr="00FD15F6">
        <w:rPr>
          <w:rFonts w:cs="Times New Roman"/>
          <w:highlight w:val="lightGray"/>
        </w:rPr>
        <w:t>Vācija</w:t>
      </w:r>
    </w:p>
    <w:p w14:paraId="0F05A8A1" w14:textId="77777777" w:rsidR="00BA600B" w:rsidRPr="00FD15F6" w:rsidRDefault="00BA600B" w:rsidP="00EF1E7D">
      <w:pPr>
        <w:rPr>
          <w:rFonts w:cs="Times New Roman"/>
        </w:rPr>
      </w:pPr>
    </w:p>
    <w:p w14:paraId="6722DECF" w14:textId="77777777" w:rsidR="00BA600B" w:rsidRPr="00FD15F6" w:rsidRDefault="00BA600B" w:rsidP="00EF1E7D">
      <w:pPr>
        <w:pStyle w:val="NormalKeep"/>
      </w:pPr>
      <w:r w:rsidRPr="00FD15F6">
        <w:t>Lai saņemtu papildu informāciju par šīm zālēm, lūdzam sazināties ar reģistrācijas apliecības īpašnieka vietējo pārstāvniecību:</w:t>
      </w:r>
    </w:p>
    <w:p w14:paraId="3FCA9F7D" w14:textId="77777777" w:rsidR="00BA600B" w:rsidRPr="00FD15F6" w:rsidRDefault="00BA600B" w:rsidP="00EF1E7D">
      <w:pPr>
        <w:pStyle w:val="NormalKeep"/>
      </w:pPr>
    </w:p>
    <w:tbl>
      <w:tblPr>
        <w:tblW w:w="0" w:type="auto"/>
        <w:tblLayout w:type="fixed"/>
        <w:tblCellMar>
          <w:left w:w="0" w:type="dxa"/>
          <w:right w:w="0" w:type="dxa"/>
        </w:tblCellMar>
        <w:tblLook w:val="04A0" w:firstRow="1" w:lastRow="0" w:firstColumn="1" w:lastColumn="0" w:noHBand="0" w:noVBand="1"/>
      </w:tblPr>
      <w:tblGrid>
        <w:gridCol w:w="4651"/>
        <w:gridCol w:w="4652"/>
      </w:tblGrid>
      <w:tr w:rsidR="00BA600B" w:rsidRPr="00FD15F6" w14:paraId="0D0948A8" w14:textId="77777777" w:rsidTr="00EE4B02">
        <w:trPr>
          <w:cantSplit/>
        </w:trPr>
        <w:tc>
          <w:tcPr>
            <w:tcW w:w="4651" w:type="dxa"/>
            <w:shd w:val="clear" w:color="auto" w:fill="auto"/>
          </w:tcPr>
          <w:p w14:paraId="5B5554A7" w14:textId="77777777" w:rsidR="00BA600B" w:rsidRPr="00FD15F6" w:rsidRDefault="00BA600B" w:rsidP="00767608">
            <w:pPr>
              <w:rPr>
                <w:rStyle w:val="Strong"/>
              </w:rPr>
            </w:pPr>
            <w:r w:rsidRPr="00FD15F6">
              <w:rPr>
                <w:rStyle w:val="Strong"/>
              </w:rPr>
              <w:t>België/Belgique/Belgien</w:t>
            </w:r>
          </w:p>
          <w:p w14:paraId="739D6720" w14:textId="299A4998" w:rsidR="00BA600B" w:rsidRPr="00FD15F6" w:rsidRDefault="00B32163" w:rsidP="00767608">
            <w:pPr>
              <w:rPr>
                <w:rFonts w:cs="Times New Roman"/>
              </w:rPr>
            </w:pPr>
            <w:r w:rsidRPr="00FD15F6">
              <w:t>Viatris</w:t>
            </w:r>
          </w:p>
          <w:p w14:paraId="788A3C5E" w14:textId="39663F8D" w:rsidR="00BA600B" w:rsidRPr="00FD15F6" w:rsidRDefault="00510FDD" w:rsidP="00767608">
            <w:pPr>
              <w:rPr>
                <w:rFonts w:cs="Times New Roman"/>
              </w:rPr>
            </w:pPr>
            <w:r w:rsidRPr="00FD15F6">
              <w:t>Tél/Tel</w:t>
            </w:r>
            <w:r w:rsidR="00BA600B" w:rsidRPr="00FD15F6">
              <w:t>: + 32 </w:t>
            </w:r>
            <w:r w:rsidR="009E049F" w:rsidRPr="00FD15F6">
              <w:t>(</w:t>
            </w:r>
            <w:r w:rsidR="00BA600B" w:rsidRPr="00FD15F6">
              <w:t>0</w:t>
            </w:r>
            <w:r w:rsidR="009E049F" w:rsidRPr="00FD15F6">
              <w:t>)</w:t>
            </w:r>
            <w:r w:rsidR="00BA600B" w:rsidRPr="00FD15F6">
              <w:t>2 658 61 00</w:t>
            </w:r>
          </w:p>
          <w:p w14:paraId="6A3AEB31" w14:textId="77777777" w:rsidR="00BA600B" w:rsidRPr="00FD15F6" w:rsidRDefault="00BA600B" w:rsidP="00767608">
            <w:pPr>
              <w:rPr>
                <w:rFonts w:cs="Times New Roman"/>
              </w:rPr>
            </w:pPr>
          </w:p>
        </w:tc>
        <w:tc>
          <w:tcPr>
            <w:tcW w:w="4652" w:type="dxa"/>
            <w:shd w:val="clear" w:color="auto" w:fill="auto"/>
          </w:tcPr>
          <w:p w14:paraId="715D992E" w14:textId="77777777" w:rsidR="00BA600B" w:rsidRPr="00FD15F6" w:rsidRDefault="00BA600B" w:rsidP="00767608">
            <w:pPr>
              <w:rPr>
                <w:rStyle w:val="Strong"/>
              </w:rPr>
            </w:pPr>
            <w:r w:rsidRPr="00FD15F6">
              <w:rPr>
                <w:rStyle w:val="Strong"/>
              </w:rPr>
              <w:t>Lietuva</w:t>
            </w:r>
          </w:p>
          <w:p w14:paraId="2ECA6682" w14:textId="0F84742F" w:rsidR="00BA600B" w:rsidRPr="00FD15F6" w:rsidRDefault="001B5D10" w:rsidP="00767608">
            <w:pPr>
              <w:rPr>
                <w:rFonts w:cs="Times New Roman"/>
              </w:rPr>
            </w:pPr>
            <w:r w:rsidRPr="00FD15F6">
              <w:t>Viatris</w:t>
            </w:r>
            <w:r w:rsidR="00BE7851" w:rsidRPr="00FD15F6">
              <w:t xml:space="preserve"> </w:t>
            </w:r>
            <w:r w:rsidR="00BA600B" w:rsidRPr="00FD15F6">
              <w:t>UAB</w:t>
            </w:r>
          </w:p>
          <w:p w14:paraId="25CB592D" w14:textId="77777777" w:rsidR="00BA600B" w:rsidRPr="00FD15F6" w:rsidRDefault="00BA600B" w:rsidP="00767608">
            <w:pPr>
              <w:rPr>
                <w:rFonts w:cs="Times New Roman"/>
              </w:rPr>
            </w:pPr>
            <w:r w:rsidRPr="00FD15F6">
              <w:t>Tel: +370 5 205 1288</w:t>
            </w:r>
          </w:p>
          <w:p w14:paraId="0528E5EC" w14:textId="77777777" w:rsidR="00BA600B" w:rsidRPr="00FD15F6" w:rsidRDefault="00BA600B" w:rsidP="00767608">
            <w:pPr>
              <w:rPr>
                <w:rFonts w:cs="Times New Roman"/>
              </w:rPr>
            </w:pPr>
          </w:p>
        </w:tc>
      </w:tr>
      <w:tr w:rsidR="00BA600B" w:rsidRPr="00FD15F6" w14:paraId="14989B84" w14:textId="77777777" w:rsidTr="00EE4B02">
        <w:trPr>
          <w:cantSplit/>
        </w:trPr>
        <w:tc>
          <w:tcPr>
            <w:tcW w:w="4651" w:type="dxa"/>
            <w:shd w:val="clear" w:color="auto" w:fill="auto"/>
          </w:tcPr>
          <w:p w14:paraId="3835182B" w14:textId="77777777" w:rsidR="00BA600B" w:rsidRPr="00FD15F6" w:rsidRDefault="00BA600B" w:rsidP="00767608">
            <w:pPr>
              <w:rPr>
                <w:rStyle w:val="Strong"/>
              </w:rPr>
            </w:pPr>
            <w:r w:rsidRPr="00FD15F6">
              <w:rPr>
                <w:rStyle w:val="Strong"/>
              </w:rPr>
              <w:t>България</w:t>
            </w:r>
          </w:p>
          <w:p w14:paraId="67ECF9DE" w14:textId="053A4099" w:rsidR="00BA600B" w:rsidRPr="00FD15F6" w:rsidRDefault="00E57A3C" w:rsidP="00767608">
            <w:pPr>
              <w:rPr>
                <w:rFonts w:cs="Times New Roman"/>
              </w:rPr>
            </w:pPr>
            <w:ins w:id="6" w:author="Anonymous-Viatris" w:date="2026-04-20T07:40:00Z" w16du:dateUtc="2026-04-20T02:10:00Z">
              <w:r w:rsidRPr="00E57A3C">
                <w:t>Виатрис</w:t>
              </w:r>
            </w:ins>
            <w:del w:id="7" w:author="Anonymous-Viatris" w:date="2026-04-20T07:40:00Z" w16du:dateUtc="2026-04-20T02:10:00Z">
              <w:r w:rsidR="00BA600B" w:rsidRPr="00FD15F6" w:rsidDel="00E57A3C">
                <w:delText>Майлан</w:delText>
              </w:r>
            </w:del>
            <w:r w:rsidR="00BA600B" w:rsidRPr="00FD15F6">
              <w:t xml:space="preserve"> ЕООД</w:t>
            </w:r>
          </w:p>
          <w:p w14:paraId="093AA819" w14:textId="2A9A290D" w:rsidR="00BA600B" w:rsidRPr="00FD15F6" w:rsidRDefault="00BA600B" w:rsidP="00767608">
            <w:pPr>
              <w:rPr>
                <w:rFonts w:cs="Times New Roman"/>
              </w:rPr>
            </w:pPr>
            <w:r w:rsidRPr="00FD15F6">
              <w:t>Тел</w:t>
            </w:r>
            <w:r w:rsidR="00053DE7" w:rsidRPr="00FD15F6">
              <w:t>.</w:t>
            </w:r>
            <w:r w:rsidRPr="00FD15F6">
              <w:t>: +359 2 44 55 400</w:t>
            </w:r>
          </w:p>
          <w:p w14:paraId="2A4F7085" w14:textId="77777777" w:rsidR="00BA600B" w:rsidRPr="00FD15F6" w:rsidRDefault="00BA600B" w:rsidP="00767608">
            <w:pPr>
              <w:rPr>
                <w:rFonts w:cs="Times New Roman"/>
              </w:rPr>
            </w:pPr>
          </w:p>
        </w:tc>
        <w:tc>
          <w:tcPr>
            <w:tcW w:w="4652" w:type="dxa"/>
            <w:shd w:val="clear" w:color="auto" w:fill="auto"/>
          </w:tcPr>
          <w:p w14:paraId="449C62F3" w14:textId="77777777" w:rsidR="00BA600B" w:rsidRPr="00FD15F6" w:rsidRDefault="00BA600B" w:rsidP="00767608">
            <w:pPr>
              <w:rPr>
                <w:rStyle w:val="Strong"/>
              </w:rPr>
            </w:pPr>
            <w:r w:rsidRPr="00FD15F6">
              <w:rPr>
                <w:rStyle w:val="Strong"/>
              </w:rPr>
              <w:t>Luxembourg/Luxemburg</w:t>
            </w:r>
          </w:p>
          <w:p w14:paraId="3E8CECCD" w14:textId="1F060D8F" w:rsidR="00BA600B" w:rsidRPr="00FD15F6" w:rsidRDefault="00B32163" w:rsidP="00767608">
            <w:pPr>
              <w:rPr>
                <w:rFonts w:cs="Times New Roman"/>
              </w:rPr>
            </w:pPr>
            <w:r w:rsidRPr="00FD15F6">
              <w:t>Viatris</w:t>
            </w:r>
          </w:p>
          <w:p w14:paraId="3F655D39" w14:textId="142B90E6" w:rsidR="00BA600B" w:rsidRPr="00FD15F6" w:rsidRDefault="00BA600B" w:rsidP="00767608">
            <w:pPr>
              <w:rPr>
                <w:rFonts w:cs="Times New Roman"/>
              </w:rPr>
            </w:pPr>
            <w:r w:rsidRPr="00FD15F6">
              <w:t>T</w:t>
            </w:r>
            <w:r w:rsidR="00CA0385" w:rsidRPr="00FD15F6">
              <w:t>él/T</w:t>
            </w:r>
            <w:r w:rsidRPr="00FD15F6">
              <w:t>el: + 32 </w:t>
            </w:r>
            <w:r w:rsidR="009E049F" w:rsidRPr="00FD15F6">
              <w:t>(</w:t>
            </w:r>
            <w:r w:rsidRPr="00FD15F6">
              <w:t>0</w:t>
            </w:r>
            <w:r w:rsidR="009E049F" w:rsidRPr="00FD15F6">
              <w:t>)</w:t>
            </w:r>
            <w:r w:rsidRPr="00FD15F6">
              <w:t>2 658 61 00</w:t>
            </w:r>
          </w:p>
          <w:p w14:paraId="2EB62B00" w14:textId="77777777" w:rsidR="00BA600B" w:rsidRPr="00FD15F6" w:rsidRDefault="00BA600B" w:rsidP="00767608">
            <w:pPr>
              <w:rPr>
                <w:rFonts w:cs="Times New Roman"/>
              </w:rPr>
            </w:pPr>
            <w:r w:rsidRPr="00FD15F6">
              <w:t>(Belgique/Belgien)</w:t>
            </w:r>
          </w:p>
          <w:p w14:paraId="1D9C69EE" w14:textId="77777777" w:rsidR="00BA600B" w:rsidRPr="00FD15F6" w:rsidRDefault="00BA600B" w:rsidP="00767608">
            <w:pPr>
              <w:rPr>
                <w:rFonts w:cs="Times New Roman"/>
              </w:rPr>
            </w:pPr>
          </w:p>
        </w:tc>
      </w:tr>
      <w:tr w:rsidR="00BA600B" w:rsidRPr="00FD15F6" w14:paraId="0042BFCD" w14:textId="77777777" w:rsidTr="00EE4B02">
        <w:trPr>
          <w:cantSplit/>
        </w:trPr>
        <w:tc>
          <w:tcPr>
            <w:tcW w:w="4651" w:type="dxa"/>
            <w:shd w:val="clear" w:color="auto" w:fill="auto"/>
          </w:tcPr>
          <w:p w14:paraId="3D92D871" w14:textId="77777777" w:rsidR="00BA600B" w:rsidRPr="00FD15F6" w:rsidRDefault="00BA600B" w:rsidP="00767608">
            <w:pPr>
              <w:rPr>
                <w:rStyle w:val="Strong"/>
              </w:rPr>
            </w:pPr>
            <w:r w:rsidRPr="00FD15F6">
              <w:rPr>
                <w:rStyle w:val="Strong"/>
              </w:rPr>
              <w:t>Česká republika</w:t>
            </w:r>
          </w:p>
          <w:p w14:paraId="45863773" w14:textId="4076D458" w:rsidR="008C2760" w:rsidRPr="00FD15F6" w:rsidRDefault="008B2BFE" w:rsidP="00767608">
            <w:r w:rsidRPr="00FD15F6">
              <w:t xml:space="preserve">Viatris </w:t>
            </w:r>
            <w:r w:rsidR="008C2760" w:rsidRPr="00FD15F6">
              <w:t>CZ</w:t>
            </w:r>
            <w:r w:rsidR="009B64D3" w:rsidRPr="00FD15F6">
              <w:t> s.r.o.</w:t>
            </w:r>
          </w:p>
          <w:p w14:paraId="490A0CCB" w14:textId="77777777" w:rsidR="00BA600B" w:rsidRPr="00FD15F6" w:rsidRDefault="00BA600B" w:rsidP="00767608">
            <w:pPr>
              <w:rPr>
                <w:rFonts w:cs="Times New Roman"/>
              </w:rPr>
            </w:pPr>
            <w:r w:rsidRPr="00FD15F6">
              <w:t>Tel: +420 222 004 400</w:t>
            </w:r>
          </w:p>
          <w:p w14:paraId="2199B5AB" w14:textId="77777777" w:rsidR="00BA600B" w:rsidRPr="00FD15F6" w:rsidRDefault="00BA600B" w:rsidP="00767608">
            <w:pPr>
              <w:rPr>
                <w:rFonts w:cs="Times New Roman"/>
              </w:rPr>
            </w:pPr>
          </w:p>
        </w:tc>
        <w:tc>
          <w:tcPr>
            <w:tcW w:w="4652" w:type="dxa"/>
            <w:shd w:val="clear" w:color="auto" w:fill="auto"/>
          </w:tcPr>
          <w:p w14:paraId="20DB2682" w14:textId="77777777" w:rsidR="00BA600B" w:rsidRPr="00FD15F6" w:rsidRDefault="00BA600B" w:rsidP="00767608">
            <w:pPr>
              <w:rPr>
                <w:rStyle w:val="Strong"/>
              </w:rPr>
            </w:pPr>
            <w:r w:rsidRPr="00FD15F6">
              <w:rPr>
                <w:rStyle w:val="Strong"/>
              </w:rPr>
              <w:t>Magyarország</w:t>
            </w:r>
          </w:p>
          <w:p w14:paraId="12610459" w14:textId="4642E969" w:rsidR="00BA600B" w:rsidRPr="00FD15F6" w:rsidRDefault="00B32163" w:rsidP="00767608">
            <w:pPr>
              <w:rPr>
                <w:rFonts w:cs="Times New Roman"/>
              </w:rPr>
            </w:pPr>
            <w:r w:rsidRPr="00FD15F6">
              <w:t>Viatris Healthcare</w:t>
            </w:r>
            <w:r w:rsidR="00BA600B" w:rsidRPr="00FD15F6">
              <w:t xml:space="preserve"> Kft</w:t>
            </w:r>
            <w:r w:rsidR="008A6A69" w:rsidRPr="00FD15F6">
              <w:t>.</w:t>
            </w:r>
          </w:p>
          <w:p w14:paraId="2EF089DF" w14:textId="15E48BBC" w:rsidR="00BA600B" w:rsidRPr="00FD15F6" w:rsidRDefault="00BA600B" w:rsidP="00767608">
            <w:pPr>
              <w:rPr>
                <w:rFonts w:cs="Times New Roman"/>
              </w:rPr>
            </w:pPr>
            <w:r w:rsidRPr="00FD15F6">
              <w:t>Tel</w:t>
            </w:r>
            <w:r w:rsidR="00CA0385" w:rsidRPr="00FD15F6">
              <w:t>.</w:t>
            </w:r>
            <w:r w:rsidRPr="00FD15F6">
              <w:t>: + 36 1 465 2100</w:t>
            </w:r>
          </w:p>
          <w:p w14:paraId="5CE60B0C" w14:textId="77777777" w:rsidR="00BA600B" w:rsidRPr="00FD15F6" w:rsidRDefault="00BA600B" w:rsidP="00767608">
            <w:pPr>
              <w:rPr>
                <w:rFonts w:cs="Times New Roman"/>
              </w:rPr>
            </w:pPr>
          </w:p>
        </w:tc>
      </w:tr>
      <w:tr w:rsidR="00BA600B" w:rsidRPr="00FD15F6" w14:paraId="448FD0E0" w14:textId="77777777" w:rsidTr="00EE4B02">
        <w:trPr>
          <w:cantSplit/>
        </w:trPr>
        <w:tc>
          <w:tcPr>
            <w:tcW w:w="4651" w:type="dxa"/>
            <w:shd w:val="clear" w:color="auto" w:fill="auto"/>
          </w:tcPr>
          <w:p w14:paraId="1BC4D94B" w14:textId="77777777" w:rsidR="00BA600B" w:rsidRPr="00FD15F6" w:rsidRDefault="00BA600B" w:rsidP="00767608">
            <w:pPr>
              <w:rPr>
                <w:rStyle w:val="Strong"/>
              </w:rPr>
            </w:pPr>
            <w:r w:rsidRPr="00FD15F6">
              <w:rPr>
                <w:rStyle w:val="Strong"/>
              </w:rPr>
              <w:t>Danmark</w:t>
            </w:r>
          </w:p>
          <w:p w14:paraId="69D0C01A" w14:textId="77777777" w:rsidR="00026046" w:rsidRPr="00FD15F6" w:rsidRDefault="00026046" w:rsidP="00767608">
            <w:pPr>
              <w:pStyle w:val="MGGTextLeft"/>
              <w:tabs>
                <w:tab w:val="left" w:pos="567"/>
              </w:tabs>
              <w:rPr>
                <w:lang w:val="lv-LV"/>
              </w:rPr>
            </w:pPr>
            <w:r w:rsidRPr="00FD15F6">
              <w:rPr>
                <w:lang w:val="lv-LV"/>
              </w:rPr>
              <w:t>Viatris ApS</w:t>
            </w:r>
          </w:p>
          <w:p w14:paraId="086693F8" w14:textId="77777777" w:rsidR="00026046" w:rsidRPr="00FD15F6" w:rsidRDefault="00026046" w:rsidP="00767608">
            <w:pPr>
              <w:pStyle w:val="MGGTextLeft"/>
              <w:tabs>
                <w:tab w:val="left" w:pos="567"/>
              </w:tabs>
              <w:spacing w:line="276" w:lineRule="auto"/>
              <w:rPr>
                <w:lang w:val="lv-LV"/>
              </w:rPr>
            </w:pPr>
            <w:r w:rsidRPr="00FD15F6">
              <w:rPr>
                <w:lang w:val="lv-LV"/>
              </w:rPr>
              <w:t>Tlf: +45 28 11 69 32</w:t>
            </w:r>
          </w:p>
          <w:p w14:paraId="6247417F" w14:textId="77777777" w:rsidR="00BA600B" w:rsidRPr="00FD15F6" w:rsidRDefault="00BA600B" w:rsidP="00767608">
            <w:pPr>
              <w:rPr>
                <w:rFonts w:cs="Times New Roman"/>
              </w:rPr>
            </w:pPr>
          </w:p>
        </w:tc>
        <w:tc>
          <w:tcPr>
            <w:tcW w:w="4652" w:type="dxa"/>
            <w:shd w:val="clear" w:color="auto" w:fill="auto"/>
          </w:tcPr>
          <w:p w14:paraId="62A88C03" w14:textId="77777777" w:rsidR="00BA600B" w:rsidRPr="00FD15F6" w:rsidRDefault="00BA600B" w:rsidP="00767608">
            <w:pPr>
              <w:rPr>
                <w:rStyle w:val="Strong"/>
              </w:rPr>
            </w:pPr>
            <w:r w:rsidRPr="00FD15F6">
              <w:rPr>
                <w:rStyle w:val="Strong"/>
              </w:rPr>
              <w:t>Malta</w:t>
            </w:r>
          </w:p>
          <w:p w14:paraId="771037FD" w14:textId="77777777" w:rsidR="00BA600B" w:rsidRPr="00FD15F6" w:rsidRDefault="00BA600B" w:rsidP="00767608">
            <w:pPr>
              <w:rPr>
                <w:rFonts w:cs="Times New Roman"/>
              </w:rPr>
            </w:pPr>
            <w:r w:rsidRPr="00FD15F6">
              <w:t>V.J. Salomone Pharma Ltd</w:t>
            </w:r>
          </w:p>
          <w:p w14:paraId="4440CA23" w14:textId="77777777" w:rsidR="00BA600B" w:rsidRPr="00FD15F6" w:rsidRDefault="00BA600B" w:rsidP="00767608">
            <w:pPr>
              <w:rPr>
                <w:rFonts w:cs="Times New Roman"/>
              </w:rPr>
            </w:pPr>
            <w:r w:rsidRPr="00FD15F6">
              <w:t>Tel: + 356 21 22 01 74</w:t>
            </w:r>
          </w:p>
          <w:p w14:paraId="049789D8" w14:textId="77777777" w:rsidR="00BA600B" w:rsidRPr="00FD15F6" w:rsidRDefault="00BA600B" w:rsidP="00767608">
            <w:pPr>
              <w:rPr>
                <w:rFonts w:cs="Times New Roman"/>
              </w:rPr>
            </w:pPr>
          </w:p>
        </w:tc>
      </w:tr>
      <w:tr w:rsidR="00BA600B" w:rsidRPr="00FD15F6" w14:paraId="7B0B696D" w14:textId="77777777" w:rsidTr="00EE4B02">
        <w:trPr>
          <w:cantSplit/>
        </w:trPr>
        <w:tc>
          <w:tcPr>
            <w:tcW w:w="4651" w:type="dxa"/>
            <w:shd w:val="clear" w:color="auto" w:fill="auto"/>
          </w:tcPr>
          <w:p w14:paraId="5C4CFE0F" w14:textId="77777777" w:rsidR="00BA600B" w:rsidRPr="00FD15F6" w:rsidRDefault="00BA600B" w:rsidP="00767608">
            <w:pPr>
              <w:rPr>
                <w:rStyle w:val="Strong"/>
              </w:rPr>
            </w:pPr>
            <w:r w:rsidRPr="00FD15F6">
              <w:rPr>
                <w:rStyle w:val="Strong"/>
              </w:rPr>
              <w:t>Deutschland</w:t>
            </w:r>
          </w:p>
          <w:p w14:paraId="10BB79BE" w14:textId="538B5E19" w:rsidR="008C2760" w:rsidRPr="00FD15F6" w:rsidRDefault="008B2BFE" w:rsidP="00767608">
            <w:pPr>
              <w:pStyle w:val="MGGTextLeft"/>
              <w:tabs>
                <w:tab w:val="left" w:pos="567"/>
              </w:tabs>
              <w:spacing w:line="276" w:lineRule="auto"/>
              <w:rPr>
                <w:szCs w:val="22"/>
                <w:lang w:val="lv-LV"/>
              </w:rPr>
            </w:pPr>
            <w:r w:rsidRPr="00FD15F6">
              <w:rPr>
                <w:szCs w:val="22"/>
                <w:lang w:val="de-DE"/>
              </w:rPr>
              <w:t xml:space="preserve">Viatris </w:t>
            </w:r>
            <w:r w:rsidR="008C2760" w:rsidRPr="00FD15F6">
              <w:rPr>
                <w:szCs w:val="22"/>
                <w:lang w:val="lv-LV"/>
              </w:rPr>
              <w:t>Healthcare GmbH</w:t>
            </w:r>
          </w:p>
          <w:p w14:paraId="033A1DE8" w14:textId="77777777" w:rsidR="00BA600B" w:rsidRPr="00FD15F6" w:rsidRDefault="008C2760" w:rsidP="00767608">
            <w:pPr>
              <w:rPr>
                <w:rFonts w:cs="Times New Roman"/>
              </w:rPr>
            </w:pPr>
            <w:r w:rsidRPr="00FD15F6">
              <w:t>Tel: +49 800 0700 800</w:t>
            </w:r>
          </w:p>
        </w:tc>
        <w:tc>
          <w:tcPr>
            <w:tcW w:w="4652" w:type="dxa"/>
            <w:shd w:val="clear" w:color="auto" w:fill="auto"/>
          </w:tcPr>
          <w:p w14:paraId="679A0361" w14:textId="77777777" w:rsidR="00BA600B" w:rsidRPr="00FD15F6" w:rsidRDefault="00BA600B" w:rsidP="00767608">
            <w:pPr>
              <w:rPr>
                <w:rStyle w:val="Strong"/>
              </w:rPr>
            </w:pPr>
            <w:r w:rsidRPr="00FD15F6">
              <w:rPr>
                <w:rStyle w:val="Strong"/>
              </w:rPr>
              <w:t>Nederland</w:t>
            </w:r>
          </w:p>
          <w:p w14:paraId="1A807FA0" w14:textId="77777777" w:rsidR="00BA600B" w:rsidRPr="00FD15F6" w:rsidRDefault="00BA600B" w:rsidP="00767608">
            <w:pPr>
              <w:rPr>
                <w:rFonts w:cs="Times New Roman"/>
              </w:rPr>
            </w:pPr>
            <w:r w:rsidRPr="00FD15F6">
              <w:t>Mylan BV</w:t>
            </w:r>
          </w:p>
          <w:p w14:paraId="4EACF05F" w14:textId="77777777" w:rsidR="00BA600B" w:rsidRPr="00FD15F6" w:rsidRDefault="00BA600B" w:rsidP="00767608">
            <w:pPr>
              <w:rPr>
                <w:rFonts w:cs="Times New Roman"/>
              </w:rPr>
            </w:pPr>
            <w:r w:rsidRPr="00FD15F6">
              <w:t xml:space="preserve">Tel: </w:t>
            </w:r>
            <w:r w:rsidR="009E049F" w:rsidRPr="00FD15F6">
              <w:t>+31 (0)20 426 3300</w:t>
            </w:r>
          </w:p>
          <w:p w14:paraId="5B8E3EC8" w14:textId="77777777" w:rsidR="00BA600B" w:rsidRPr="00FD15F6" w:rsidRDefault="00BA600B" w:rsidP="00767608">
            <w:pPr>
              <w:rPr>
                <w:rFonts w:cs="Times New Roman"/>
              </w:rPr>
            </w:pPr>
          </w:p>
        </w:tc>
      </w:tr>
      <w:tr w:rsidR="00BA600B" w:rsidRPr="00FD15F6" w14:paraId="1608364A" w14:textId="77777777" w:rsidTr="00EE4B02">
        <w:trPr>
          <w:cantSplit/>
        </w:trPr>
        <w:tc>
          <w:tcPr>
            <w:tcW w:w="4651" w:type="dxa"/>
            <w:shd w:val="clear" w:color="auto" w:fill="auto"/>
          </w:tcPr>
          <w:p w14:paraId="7FD87494" w14:textId="77777777" w:rsidR="00BA600B" w:rsidRPr="00FD15F6" w:rsidRDefault="00BA600B" w:rsidP="00767608">
            <w:pPr>
              <w:rPr>
                <w:rStyle w:val="Strong"/>
              </w:rPr>
            </w:pPr>
            <w:r w:rsidRPr="00FD15F6">
              <w:rPr>
                <w:rStyle w:val="Strong"/>
              </w:rPr>
              <w:t>Eesti</w:t>
            </w:r>
          </w:p>
          <w:p w14:paraId="2DFD46E1" w14:textId="6769E518" w:rsidR="00BA600B" w:rsidRPr="00FD15F6" w:rsidRDefault="001B5D10" w:rsidP="00767608">
            <w:pPr>
              <w:rPr>
                <w:rFonts w:cs="Times New Roman"/>
              </w:rPr>
            </w:pPr>
            <w:r w:rsidRPr="00FD15F6">
              <w:rPr>
                <w:lang w:val="et-EE"/>
              </w:rPr>
              <w:t>Viatris OÜ</w:t>
            </w:r>
          </w:p>
          <w:p w14:paraId="6894FBFB" w14:textId="77777777" w:rsidR="00BA600B" w:rsidRPr="00FD15F6" w:rsidRDefault="00BA600B" w:rsidP="00767608">
            <w:pPr>
              <w:rPr>
                <w:rFonts w:cs="Times New Roman"/>
              </w:rPr>
            </w:pPr>
            <w:r w:rsidRPr="00FD15F6">
              <w:t>Tel: +372 6363 052</w:t>
            </w:r>
          </w:p>
          <w:p w14:paraId="3693A8A5" w14:textId="77777777" w:rsidR="00BA600B" w:rsidRPr="00FD15F6" w:rsidRDefault="00BA600B" w:rsidP="00767608">
            <w:pPr>
              <w:rPr>
                <w:rFonts w:cs="Times New Roman"/>
              </w:rPr>
            </w:pPr>
          </w:p>
        </w:tc>
        <w:tc>
          <w:tcPr>
            <w:tcW w:w="4652" w:type="dxa"/>
            <w:shd w:val="clear" w:color="auto" w:fill="auto"/>
          </w:tcPr>
          <w:p w14:paraId="59B9A153" w14:textId="77777777" w:rsidR="00BA600B" w:rsidRPr="00FD15F6" w:rsidRDefault="00BA600B" w:rsidP="00767608">
            <w:pPr>
              <w:rPr>
                <w:rStyle w:val="Strong"/>
              </w:rPr>
            </w:pPr>
            <w:r w:rsidRPr="00FD15F6">
              <w:rPr>
                <w:rStyle w:val="Strong"/>
              </w:rPr>
              <w:t>Norge</w:t>
            </w:r>
          </w:p>
          <w:p w14:paraId="416ECFC2" w14:textId="0588F0B2" w:rsidR="00B719AB" w:rsidRPr="00FD15F6" w:rsidRDefault="00ED0CBF" w:rsidP="00767608">
            <w:pPr>
              <w:pStyle w:val="MGGTextLeft"/>
              <w:tabs>
                <w:tab w:val="left" w:pos="567"/>
              </w:tabs>
              <w:spacing w:line="276" w:lineRule="auto"/>
              <w:rPr>
                <w:lang w:val="lv-LV" w:eastAsia="da-DK"/>
              </w:rPr>
            </w:pPr>
            <w:r w:rsidRPr="00FD15F6">
              <w:rPr>
                <w:lang w:val="lv-LV" w:eastAsia="da-DK"/>
              </w:rPr>
              <w:t>Viatris </w:t>
            </w:r>
            <w:r w:rsidR="00B719AB" w:rsidRPr="00FD15F6">
              <w:rPr>
                <w:lang w:val="lv-LV" w:eastAsia="da-DK"/>
              </w:rPr>
              <w:t>AS</w:t>
            </w:r>
          </w:p>
          <w:p w14:paraId="532520D0" w14:textId="71868A98" w:rsidR="00B719AB" w:rsidRPr="00FD15F6" w:rsidRDefault="00ED0CBF" w:rsidP="00767608">
            <w:pPr>
              <w:pStyle w:val="MGGTextLeft"/>
              <w:tabs>
                <w:tab w:val="left" w:pos="567"/>
              </w:tabs>
              <w:spacing w:line="276" w:lineRule="auto"/>
              <w:rPr>
                <w:lang w:val="lv-LV" w:eastAsia="da-DK"/>
              </w:rPr>
            </w:pPr>
            <w:r w:rsidRPr="00FD15F6">
              <w:rPr>
                <w:lang w:val="lv-LV" w:eastAsia="da-DK"/>
              </w:rPr>
              <w:t>Tlf</w:t>
            </w:r>
            <w:r w:rsidR="00B719AB" w:rsidRPr="00FD15F6">
              <w:rPr>
                <w:lang w:val="lv-LV" w:eastAsia="da-DK"/>
              </w:rPr>
              <w:t>: + 47 66 75 33 00</w:t>
            </w:r>
          </w:p>
          <w:p w14:paraId="5268B583" w14:textId="77777777" w:rsidR="00BA600B" w:rsidRPr="00FD15F6" w:rsidRDefault="00BA600B" w:rsidP="00767608">
            <w:pPr>
              <w:rPr>
                <w:rFonts w:cs="Times New Roman"/>
              </w:rPr>
            </w:pPr>
          </w:p>
        </w:tc>
      </w:tr>
      <w:tr w:rsidR="00BA600B" w:rsidRPr="00FD15F6" w14:paraId="40D7A77A" w14:textId="77777777" w:rsidTr="00EE4B02">
        <w:trPr>
          <w:cantSplit/>
        </w:trPr>
        <w:tc>
          <w:tcPr>
            <w:tcW w:w="4651" w:type="dxa"/>
            <w:shd w:val="clear" w:color="auto" w:fill="auto"/>
          </w:tcPr>
          <w:p w14:paraId="5417643D" w14:textId="77777777" w:rsidR="00BA600B" w:rsidRPr="00FD15F6" w:rsidRDefault="00BA600B" w:rsidP="00767608">
            <w:pPr>
              <w:rPr>
                <w:rStyle w:val="Strong"/>
              </w:rPr>
            </w:pPr>
            <w:r w:rsidRPr="00FD15F6">
              <w:rPr>
                <w:rStyle w:val="Strong"/>
              </w:rPr>
              <w:t>Ελλάδα</w:t>
            </w:r>
          </w:p>
          <w:p w14:paraId="206D4A35" w14:textId="10013F68" w:rsidR="00BA600B" w:rsidRPr="00FD15F6" w:rsidRDefault="00B32163" w:rsidP="00767608">
            <w:pPr>
              <w:rPr>
                <w:rFonts w:cs="Times New Roman"/>
              </w:rPr>
            </w:pPr>
            <w:r w:rsidRPr="00FD15F6">
              <w:t>Viatris Hellas Ltd</w:t>
            </w:r>
          </w:p>
          <w:p w14:paraId="1BC4A920" w14:textId="1AEA3F97" w:rsidR="00BA600B" w:rsidRPr="00FD15F6" w:rsidRDefault="00BA600B" w:rsidP="00767608">
            <w:pPr>
              <w:rPr>
                <w:rFonts w:cs="Times New Roman"/>
              </w:rPr>
            </w:pPr>
            <w:r w:rsidRPr="00FD15F6">
              <w:t>Τηλ: +30 210</w:t>
            </w:r>
            <w:r w:rsidR="00B32163" w:rsidRPr="00FD15F6">
              <w:t>0 100 002</w:t>
            </w:r>
          </w:p>
          <w:p w14:paraId="6298EA3E" w14:textId="77777777" w:rsidR="00BA600B" w:rsidRPr="00FD15F6" w:rsidRDefault="00BA600B" w:rsidP="00767608">
            <w:pPr>
              <w:rPr>
                <w:rFonts w:cs="Times New Roman"/>
              </w:rPr>
            </w:pPr>
          </w:p>
        </w:tc>
        <w:tc>
          <w:tcPr>
            <w:tcW w:w="4652" w:type="dxa"/>
            <w:shd w:val="clear" w:color="auto" w:fill="auto"/>
          </w:tcPr>
          <w:p w14:paraId="1F5F4084" w14:textId="77777777" w:rsidR="00BA600B" w:rsidRPr="00FD15F6" w:rsidRDefault="00BA600B" w:rsidP="00767608">
            <w:pPr>
              <w:rPr>
                <w:rStyle w:val="Strong"/>
              </w:rPr>
            </w:pPr>
            <w:r w:rsidRPr="00FD15F6">
              <w:rPr>
                <w:rStyle w:val="Strong"/>
              </w:rPr>
              <w:t>Österreich</w:t>
            </w:r>
          </w:p>
          <w:p w14:paraId="243AC253" w14:textId="6486C87F" w:rsidR="00BA600B" w:rsidRPr="00FD15F6" w:rsidRDefault="001B5D10" w:rsidP="00767608">
            <w:pPr>
              <w:rPr>
                <w:rFonts w:cs="Times New Roman"/>
              </w:rPr>
            </w:pPr>
            <w:r w:rsidRPr="00FD15F6">
              <w:rPr>
                <w:bCs/>
                <w:iCs/>
                <w:lang w:val="de-DE"/>
              </w:rPr>
              <w:t>Viatris Austria</w:t>
            </w:r>
            <w:r w:rsidR="00BA600B" w:rsidRPr="00FD15F6">
              <w:t xml:space="preserve"> GmbH</w:t>
            </w:r>
          </w:p>
          <w:p w14:paraId="7D3DB0BB" w14:textId="21C696DE" w:rsidR="00BA600B" w:rsidRPr="00FD15F6" w:rsidRDefault="00BA600B" w:rsidP="00767608">
            <w:pPr>
              <w:rPr>
                <w:rFonts w:cs="Times New Roman"/>
              </w:rPr>
            </w:pPr>
            <w:r w:rsidRPr="00FD15F6">
              <w:t>Tel: +43 1 </w:t>
            </w:r>
            <w:r w:rsidR="001B5D10" w:rsidRPr="00C278FA">
              <w:rPr>
                <w:lang w:val="de-CH"/>
              </w:rPr>
              <w:t>86390</w:t>
            </w:r>
          </w:p>
          <w:p w14:paraId="42B1FA2F" w14:textId="77777777" w:rsidR="00BA600B" w:rsidRPr="00FD15F6" w:rsidRDefault="00BA600B" w:rsidP="00767608">
            <w:pPr>
              <w:rPr>
                <w:rFonts w:cs="Times New Roman"/>
              </w:rPr>
            </w:pPr>
          </w:p>
        </w:tc>
      </w:tr>
      <w:tr w:rsidR="00BA600B" w:rsidRPr="00FD15F6" w14:paraId="36BD0B00" w14:textId="77777777" w:rsidTr="00EE4B02">
        <w:trPr>
          <w:cantSplit/>
        </w:trPr>
        <w:tc>
          <w:tcPr>
            <w:tcW w:w="4651" w:type="dxa"/>
            <w:shd w:val="clear" w:color="auto" w:fill="auto"/>
          </w:tcPr>
          <w:p w14:paraId="2C40DB53" w14:textId="77777777" w:rsidR="00BA600B" w:rsidRPr="00FD15F6" w:rsidRDefault="00BA600B" w:rsidP="00767608">
            <w:pPr>
              <w:rPr>
                <w:rStyle w:val="Strong"/>
              </w:rPr>
            </w:pPr>
            <w:r w:rsidRPr="00FD15F6">
              <w:rPr>
                <w:rStyle w:val="Strong"/>
              </w:rPr>
              <w:lastRenderedPageBreak/>
              <w:t>España</w:t>
            </w:r>
          </w:p>
          <w:p w14:paraId="4F2AB720" w14:textId="5A96773F" w:rsidR="00BA600B" w:rsidRPr="00FD15F6" w:rsidRDefault="00AD68EA" w:rsidP="00767608">
            <w:pPr>
              <w:rPr>
                <w:rFonts w:cs="Times New Roman"/>
              </w:rPr>
            </w:pPr>
            <w:r w:rsidRPr="00FD15F6">
              <w:rPr>
                <w:lang w:val="es-ES_tradnl"/>
              </w:rPr>
              <w:t xml:space="preserve">Viatris </w:t>
            </w:r>
            <w:r w:rsidR="00BA600B" w:rsidRPr="00FD15F6">
              <w:t>Pharmaceuticals, S.L</w:t>
            </w:r>
            <w:r w:rsidRPr="00FD15F6">
              <w:t>.</w:t>
            </w:r>
          </w:p>
          <w:p w14:paraId="34C01467" w14:textId="77777777" w:rsidR="00BA600B" w:rsidRPr="00FD15F6" w:rsidRDefault="00BA600B" w:rsidP="00767608">
            <w:pPr>
              <w:rPr>
                <w:rFonts w:cs="Times New Roman"/>
              </w:rPr>
            </w:pPr>
            <w:r w:rsidRPr="00FD15F6">
              <w:t>Tel: + 34 900 102 712</w:t>
            </w:r>
          </w:p>
          <w:p w14:paraId="47DB7BB9" w14:textId="77777777" w:rsidR="00BA600B" w:rsidRPr="00FD15F6" w:rsidRDefault="00BA600B" w:rsidP="00767608">
            <w:pPr>
              <w:rPr>
                <w:rFonts w:cs="Times New Roman"/>
              </w:rPr>
            </w:pPr>
          </w:p>
        </w:tc>
        <w:tc>
          <w:tcPr>
            <w:tcW w:w="4652" w:type="dxa"/>
            <w:shd w:val="clear" w:color="auto" w:fill="auto"/>
          </w:tcPr>
          <w:p w14:paraId="4A264CE9" w14:textId="77777777" w:rsidR="00BA600B" w:rsidRPr="00FD15F6" w:rsidRDefault="00BA600B" w:rsidP="00767608">
            <w:pPr>
              <w:rPr>
                <w:rStyle w:val="Strong"/>
              </w:rPr>
            </w:pPr>
            <w:r w:rsidRPr="00FD15F6">
              <w:rPr>
                <w:rStyle w:val="Strong"/>
              </w:rPr>
              <w:t>Polska</w:t>
            </w:r>
          </w:p>
          <w:p w14:paraId="3A616548" w14:textId="5969995B" w:rsidR="00BA600B" w:rsidRPr="00FD15F6" w:rsidRDefault="001B5D10" w:rsidP="00767608">
            <w:pPr>
              <w:rPr>
                <w:rFonts w:cs="Times New Roman"/>
              </w:rPr>
            </w:pPr>
            <w:r w:rsidRPr="00FD15F6">
              <w:t xml:space="preserve">Viatris </w:t>
            </w:r>
            <w:r w:rsidR="009E049F" w:rsidRPr="00FD15F6">
              <w:t xml:space="preserve">Healthcare </w:t>
            </w:r>
            <w:r w:rsidR="00BA600B" w:rsidRPr="00FD15F6">
              <w:t xml:space="preserve">Sp. </w:t>
            </w:r>
            <w:r w:rsidR="008C2760" w:rsidRPr="00FD15F6">
              <w:t>z o.o.</w:t>
            </w:r>
          </w:p>
          <w:p w14:paraId="45773E71" w14:textId="432D205C" w:rsidR="00BA600B" w:rsidRPr="00FD15F6" w:rsidRDefault="00BA600B" w:rsidP="00767608">
            <w:pPr>
              <w:rPr>
                <w:rFonts w:cs="Times New Roman"/>
              </w:rPr>
            </w:pPr>
            <w:r w:rsidRPr="00FD15F6">
              <w:t>Tel: + 48 22 546 64 00</w:t>
            </w:r>
          </w:p>
          <w:p w14:paraId="0AA3533D" w14:textId="77777777" w:rsidR="00BA600B" w:rsidRPr="00FD15F6" w:rsidRDefault="00BA600B" w:rsidP="00767608">
            <w:pPr>
              <w:rPr>
                <w:rFonts w:cs="Times New Roman"/>
              </w:rPr>
            </w:pPr>
          </w:p>
        </w:tc>
      </w:tr>
      <w:tr w:rsidR="00BA600B" w:rsidRPr="00FD15F6" w14:paraId="4F1010A4" w14:textId="77777777" w:rsidTr="00EE4B02">
        <w:trPr>
          <w:cantSplit/>
        </w:trPr>
        <w:tc>
          <w:tcPr>
            <w:tcW w:w="4651" w:type="dxa"/>
            <w:shd w:val="clear" w:color="auto" w:fill="auto"/>
          </w:tcPr>
          <w:p w14:paraId="0D5BCF8D" w14:textId="2F67B13B" w:rsidR="00BA600B" w:rsidRPr="00FD15F6" w:rsidRDefault="00CA0385" w:rsidP="00767608">
            <w:pPr>
              <w:rPr>
                <w:rStyle w:val="Strong"/>
              </w:rPr>
            </w:pPr>
            <w:r w:rsidRPr="00FD15F6">
              <w:rPr>
                <w:rStyle w:val="Strong"/>
              </w:rPr>
              <w:t>France</w:t>
            </w:r>
          </w:p>
          <w:p w14:paraId="163611D1" w14:textId="24A5B76E" w:rsidR="00BA600B" w:rsidRPr="00FD15F6" w:rsidRDefault="008B2BFE" w:rsidP="00767608">
            <w:pPr>
              <w:rPr>
                <w:rFonts w:cs="Times New Roman"/>
              </w:rPr>
            </w:pPr>
            <w:r w:rsidRPr="00FD15F6">
              <w:rPr>
                <w:lang w:val="en-GB"/>
              </w:rPr>
              <w:t>Viatris Santé</w:t>
            </w:r>
          </w:p>
          <w:p w14:paraId="33563E3E" w14:textId="3806FD4D" w:rsidR="00BA600B" w:rsidRPr="00FD15F6" w:rsidRDefault="00BA600B" w:rsidP="00767608">
            <w:pPr>
              <w:rPr>
                <w:rFonts w:cs="Times New Roman"/>
              </w:rPr>
            </w:pPr>
            <w:r w:rsidRPr="00FD15F6">
              <w:t>T</w:t>
            </w:r>
            <w:r w:rsidR="00CA0385" w:rsidRPr="00FD15F6">
              <w:t>é</w:t>
            </w:r>
            <w:r w:rsidRPr="00FD15F6">
              <w:t>l: +33 4 37 25 75 00</w:t>
            </w:r>
          </w:p>
          <w:p w14:paraId="0E9E96A9" w14:textId="77777777" w:rsidR="00BA600B" w:rsidRPr="00FD15F6" w:rsidRDefault="00BA600B" w:rsidP="00767608">
            <w:pPr>
              <w:rPr>
                <w:rFonts w:cs="Times New Roman"/>
              </w:rPr>
            </w:pPr>
          </w:p>
        </w:tc>
        <w:tc>
          <w:tcPr>
            <w:tcW w:w="4652" w:type="dxa"/>
            <w:shd w:val="clear" w:color="auto" w:fill="auto"/>
          </w:tcPr>
          <w:p w14:paraId="75068577" w14:textId="77777777" w:rsidR="00BA600B" w:rsidRPr="00FD15F6" w:rsidRDefault="00BA600B" w:rsidP="00767608">
            <w:pPr>
              <w:rPr>
                <w:rStyle w:val="Strong"/>
              </w:rPr>
            </w:pPr>
            <w:r w:rsidRPr="00FD15F6">
              <w:rPr>
                <w:rStyle w:val="Strong"/>
              </w:rPr>
              <w:t>Portugal</w:t>
            </w:r>
          </w:p>
          <w:p w14:paraId="163B2FA7" w14:textId="77777777" w:rsidR="00BA600B" w:rsidRPr="00FD15F6" w:rsidRDefault="00BA600B" w:rsidP="00767608">
            <w:pPr>
              <w:rPr>
                <w:rFonts w:cs="Times New Roman"/>
              </w:rPr>
            </w:pPr>
            <w:r w:rsidRPr="00FD15F6">
              <w:t>Mylan, Lda.</w:t>
            </w:r>
          </w:p>
          <w:p w14:paraId="779FD23C" w14:textId="5D8C15AC" w:rsidR="00BA600B" w:rsidRPr="00FD15F6" w:rsidRDefault="00BA600B" w:rsidP="00767608">
            <w:pPr>
              <w:rPr>
                <w:rFonts w:cs="Times New Roman"/>
              </w:rPr>
            </w:pPr>
            <w:r w:rsidRPr="00FD15F6">
              <w:t>Tel: + 351 214</w:t>
            </w:r>
            <w:r w:rsidR="008A6A69" w:rsidRPr="00FD15F6">
              <w:t> </w:t>
            </w:r>
            <w:r w:rsidRPr="00FD15F6">
              <w:t>127</w:t>
            </w:r>
            <w:r w:rsidR="008A6A69" w:rsidRPr="00FD15F6">
              <w:t> </w:t>
            </w:r>
            <w:r w:rsidRPr="00FD15F6">
              <w:t>2</w:t>
            </w:r>
            <w:r w:rsidR="008A6A69" w:rsidRPr="00FD15F6">
              <w:t>00</w:t>
            </w:r>
          </w:p>
          <w:p w14:paraId="49514D52" w14:textId="77777777" w:rsidR="00BA600B" w:rsidRPr="00FD15F6" w:rsidRDefault="00BA600B" w:rsidP="00767608">
            <w:pPr>
              <w:rPr>
                <w:rFonts w:cs="Times New Roman"/>
              </w:rPr>
            </w:pPr>
          </w:p>
        </w:tc>
      </w:tr>
      <w:tr w:rsidR="00BA600B" w:rsidRPr="00FD15F6" w14:paraId="519CCD5D" w14:textId="77777777" w:rsidTr="00EE4B02">
        <w:trPr>
          <w:cantSplit/>
        </w:trPr>
        <w:tc>
          <w:tcPr>
            <w:tcW w:w="4651" w:type="dxa"/>
            <w:shd w:val="clear" w:color="auto" w:fill="auto"/>
          </w:tcPr>
          <w:p w14:paraId="365B32DA" w14:textId="77777777" w:rsidR="00BA600B" w:rsidRPr="00FD15F6" w:rsidRDefault="00BA600B" w:rsidP="00767608">
            <w:pPr>
              <w:rPr>
                <w:rStyle w:val="Strong"/>
              </w:rPr>
            </w:pPr>
            <w:r w:rsidRPr="00FD15F6">
              <w:rPr>
                <w:rStyle w:val="Strong"/>
              </w:rPr>
              <w:t>Hrvatska</w:t>
            </w:r>
          </w:p>
          <w:p w14:paraId="63BAB5C7" w14:textId="6228504F" w:rsidR="00BA600B" w:rsidRPr="00FD15F6" w:rsidRDefault="008A6A69" w:rsidP="00767608">
            <w:pPr>
              <w:rPr>
                <w:rFonts w:cs="Times New Roman"/>
              </w:rPr>
            </w:pPr>
            <w:r w:rsidRPr="00FD15F6">
              <w:t xml:space="preserve">Viatris </w:t>
            </w:r>
            <w:r w:rsidR="00BA600B" w:rsidRPr="00FD15F6">
              <w:t>Hrvatska d.o.o.</w:t>
            </w:r>
          </w:p>
          <w:p w14:paraId="0CDC724E" w14:textId="77777777" w:rsidR="00BA600B" w:rsidRPr="00FD15F6" w:rsidRDefault="00BA600B" w:rsidP="00767608">
            <w:pPr>
              <w:rPr>
                <w:rFonts w:cs="Times New Roman"/>
              </w:rPr>
            </w:pPr>
            <w:r w:rsidRPr="00FD15F6">
              <w:t>Tel: +385 1 23 50 599</w:t>
            </w:r>
          </w:p>
          <w:p w14:paraId="0019DA1B" w14:textId="77777777" w:rsidR="00BA600B" w:rsidRPr="00FD15F6" w:rsidRDefault="00BA600B" w:rsidP="00767608">
            <w:pPr>
              <w:rPr>
                <w:rFonts w:cs="Times New Roman"/>
              </w:rPr>
            </w:pPr>
          </w:p>
        </w:tc>
        <w:tc>
          <w:tcPr>
            <w:tcW w:w="4652" w:type="dxa"/>
            <w:shd w:val="clear" w:color="auto" w:fill="auto"/>
          </w:tcPr>
          <w:p w14:paraId="7AD0E106" w14:textId="77777777" w:rsidR="00BA600B" w:rsidRPr="00FD15F6" w:rsidRDefault="00BA600B" w:rsidP="00767608">
            <w:pPr>
              <w:rPr>
                <w:rStyle w:val="Strong"/>
              </w:rPr>
            </w:pPr>
            <w:r w:rsidRPr="00FD15F6">
              <w:rPr>
                <w:rStyle w:val="Strong"/>
              </w:rPr>
              <w:t>România</w:t>
            </w:r>
          </w:p>
          <w:p w14:paraId="3A558B42" w14:textId="77777777" w:rsidR="00BA600B" w:rsidRPr="00FD15F6" w:rsidRDefault="00EF3EF6" w:rsidP="00767608">
            <w:pPr>
              <w:rPr>
                <w:rFonts w:cs="Times New Roman"/>
              </w:rPr>
            </w:pPr>
            <w:r w:rsidRPr="00FD15F6">
              <w:t xml:space="preserve">BGP Products </w:t>
            </w:r>
            <w:r w:rsidR="00BA600B" w:rsidRPr="00FD15F6">
              <w:t>SRL</w:t>
            </w:r>
          </w:p>
          <w:p w14:paraId="7ECC2FA0" w14:textId="77777777" w:rsidR="00BA600B" w:rsidRPr="00FD15F6" w:rsidRDefault="00BA600B" w:rsidP="00767608">
            <w:pPr>
              <w:rPr>
                <w:rFonts w:cs="Times New Roman"/>
              </w:rPr>
            </w:pPr>
            <w:r w:rsidRPr="00FD15F6">
              <w:t>Tel: + 40</w:t>
            </w:r>
            <w:r w:rsidR="00EF3EF6" w:rsidRPr="00FD15F6">
              <w:t>372 579 000</w:t>
            </w:r>
          </w:p>
          <w:p w14:paraId="7A4C065B" w14:textId="77777777" w:rsidR="00BA600B" w:rsidRPr="00FD15F6" w:rsidRDefault="00BA600B" w:rsidP="00767608">
            <w:pPr>
              <w:rPr>
                <w:rFonts w:cs="Times New Roman"/>
              </w:rPr>
            </w:pPr>
          </w:p>
        </w:tc>
      </w:tr>
      <w:tr w:rsidR="00BA600B" w:rsidRPr="00FD15F6" w14:paraId="4ECB8756" w14:textId="77777777" w:rsidTr="00EE4B02">
        <w:trPr>
          <w:cantSplit/>
        </w:trPr>
        <w:tc>
          <w:tcPr>
            <w:tcW w:w="4651" w:type="dxa"/>
            <w:shd w:val="clear" w:color="auto" w:fill="auto"/>
          </w:tcPr>
          <w:p w14:paraId="077F4FD1" w14:textId="77777777" w:rsidR="00BA600B" w:rsidRPr="00FD15F6" w:rsidRDefault="00BA600B" w:rsidP="00767608">
            <w:pPr>
              <w:rPr>
                <w:rStyle w:val="Strong"/>
              </w:rPr>
            </w:pPr>
            <w:r w:rsidRPr="00FD15F6">
              <w:rPr>
                <w:rStyle w:val="Strong"/>
              </w:rPr>
              <w:t>Ireland</w:t>
            </w:r>
          </w:p>
          <w:p w14:paraId="3A25AF09" w14:textId="353F3D45" w:rsidR="00BA600B" w:rsidRPr="00FD15F6" w:rsidRDefault="001B5D10" w:rsidP="00767608">
            <w:pPr>
              <w:rPr>
                <w:rFonts w:cs="Times New Roman"/>
              </w:rPr>
            </w:pPr>
            <w:r w:rsidRPr="00FD15F6">
              <w:t>Viatris</w:t>
            </w:r>
            <w:r w:rsidR="00B719AB" w:rsidRPr="00FD15F6">
              <w:t xml:space="preserve"> Limited</w:t>
            </w:r>
          </w:p>
          <w:p w14:paraId="52B8C941" w14:textId="77777777" w:rsidR="00BA600B" w:rsidRPr="00FD15F6" w:rsidRDefault="00BA600B" w:rsidP="00767608">
            <w:pPr>
              <w:rPr>
                <w:rFonts w:cs="Times New Roman"/>
              </w:rPr>
            </w:pPr>
            <w:r w:rsidRPr="00FD15F6">
              <w:t xml:space="preserve">Tel: </w:t>
            </w:r>
            <w:r w:rsidR="00026046" w:rsidRPr="00FD15F6">
              <w:t>+353 1 8711600</w:t>
            </w:r>
          </w:p>
          <w:p w14:paraId="160DAC6A" w14:textId="77777777" w:rsidR="00BA600B" w:rsidRPr="00FD15F6" w:rsidRDefault="00BA600B" w:rsidP="00767608">
            <w:pPr>
              <w:rPr>
                <w:rFonts w:cs="Times New Roman"/>
              </w:rPr>
            </w:pPr>
          </w:p>
        </w:tc>
        <w:tc>
          <w:tcPr>
            <w:tcW w:w="4652" w:type="dxa"/>
            <w:shd w:val="clear" w:color="auto" w:fill="auto"/>
          </w:tcPr>
          <w:p w14:paraId="259C2445" w14:textId="77777777" w:rsidR="00BA600B" w:rsidRPr="00FD15F6" w:rsidRDefault="00BA600B" w:rsidP="00767608">
            <w:pPr>
              <w:rPr>
                <w:rStyle w:val="Strong"/>
              </w:rPr>
            </w:pPr>
            <w:r w:rsidRPr="00FD15F6">
              <w:rPr>
                <w:rStyle w:val="Strong"/>
              </w:rPr>
              <w:t>Slovenija</w:t>
            </w:r>
          </w:p>
          <w:p w14:paraId="722822A9" w14:textId="3F9DC4F6" w:rsidR="00B719AB" w:rsidRPr="00FD15F6" w:rsidRDefault="008A6A69" w:rsidP="00767608">
            <w:pPr>
              <w:rPr>
                <w:rFonts w:cs="Times New Roman"/>
                <w:color w:val="000000"/>
                <w:lang w:eastAsia="en-US"/>
              </w:rPr>
            </w:pPr>
            <w:r w:rsidRPr="00FD15F6">
              <w:rPr>
                <w:color w:val="000000"/>
              </w:rPr>
              <w:t>Viatris</w:t>
            </w:r>
            <w:r w:rsidR="00B719AB" w:rsidRPr="00FD15F6">
              <w:rPr>
                <w:color w:val="000000"/>
              </w:rPr>
              <w:t xml:space="preserve"> d.o.</w:t>
            </w:r>
            <w:r w:rsidR="008C2760" w:rsidRPr="00FD15F6">
              <w:rPr>
                <w:color w:val="000000"/>
              </w:rPr>
              <w:t>o.</w:t>
            </w:r>
          </w:p>
          <w:p w14:paraId="08C6A50F" w14:textId="77777777" w:rsidR="00B719AB" w:rsidRPr="00FD15F6" w:rsidRDefault="00B719AB" w:rsidP="00767608">
            <w:pPr>
              <w:rPr>
                <w:color w:val="000000"/>
              </w:rPr>
            </w:pPr>
            <w:r w:rsidRPr="00FD15F6">
              <w:rPr>
                <w:color w:val="000000"/>
              </w:rPr>
              <w:t>Tel: + 386 1 23 63 180</w:t>
            </w:r>
          </w:p>
          <w:p w14:paraId="47B6E712" w14:textId="77777777" w:rsidR="00BA600B" w:rsidRPr="00FD15F6" w:rsidRDefault="00BA600B" w:rsidP="00767608">
            <w:pPr>
              <w:rPr>
                <w:rFonts w:cs="Times New Roman"/>
              </w:rPr>
            </w:pPr>
          </w:p>
        </w:tc>
      </w:tr>
      <w:tr w:rsidR="00BA600B" w:rsidRPr="00FD15F6" w14:paraId="0551B87C" w14:textId="77777777" w:rsidTr="00EE4B02">
        <w:trPr>
          <w:cantSplit/>
        </w:trPr>
        <w:tc>
          <w:tcPr>
            <w:tcW w:w="4651" w:type="dxa"/>
            <w:shd w:val="clear" w:color="auto" w:fill="auto"/>
          </w:tcPr>
          <w:p w14:paraId="7113DA5C" w14:textId="77777777" w:rsidR="00BA600B" w:rsidRPr="00FD15F6" w:rsidRDefault="00BA600B" w:rsidP="00767608">
            <w:pPr>
              <w:rPr>
                <w:rStyle w:val="Strong"/>
              </w:rPr>
            </w:pPr>
            <w:r w:rsidRPr="00FD15F6">
              <w:rPr>
                <w:rStyle w:val="Strong"/>
              </w:rPr>
              <w:t>Ísland</w:t>
            </w:r>
          </w:p>
          <w:p w14:paraId="21ACFFBF" w14:textId="2747D069" w:rsidR="008C2760" w:rsidRPr="00FD15F6" w:rsidRDefault="008C2760" w:rsidP="00767608">
            <w:pPr>
              <w:pStyle w:val="MGGTextLeft"/>
              <w:tabs>
                <w:tab w:val="left" w:pos="567"/>
              </w:tabs>
              <w:spacing w:line="276" w:lineRule="auto"/>
              <w:rPr>
                <w:szCs w:val="22"/>
                <w:lang w:val="lv-LV"/>
              </w:rPr>
            </w:pPr>
            <w:r w:rsidRPr="00FD15F6">
              <w:rPr>
                <w:szCs w:val="22"/>
                <w:lang w:val="lv-LV"/>
              </w:rPr>
              <w:t>Icepharma hf</w:t>
            </w:r>
            <w:r w:rsidR="008A6A69" w:rsidRPr="00FD15F6">
              <w:rPr>
                <w:szCs w:val="22"/>
                <w:lang w:val="lv-LV"/>
              </w:rPr>
              <w:t>.</w:t>
            </w:r>
          </w:p>
          <w:p w14:paraId="04DC13D6" w14:textId="7F3036C7" w:rsidR="008C2760" w:rsidRPr="00FD15F6" w:rsidRDefault="00026046" w:rsidP="00767608">
            <w:pPr>
              <w:pStyle w:val="MGGTextLeft"/>
              <w:tabs>
                <w:tab w:val="left" w:pos="567"/>
              </w:tabs>
              <w:spacing w:line="276" w:lineRule="auto"/>
              <w:rPr>
                <w:szCs w:val="22"/>
                <w:lang w:val="lv-LV"/>
              </w:rPr>
            </w:pPr>
            <w:r w:rsidRPr="00FD15F6">
              <w:rPr>
                <w:lang w:val="lv-LV"/>
              </w:rPr>
              <w:t>Sím</w:t>
            </w:r>
            <w:r w:rsidR="00C27DF8" w:rsidRPr="00FD15F6">
              <w:rPr>
                <w:lang w:val="lv-LV"/>
              </w:rPr>
              <w:t>i</w:t>
            </w:r>
            <w:r w:rsidR="008C2760" w:rsidRPr="00FD15F6">
              <w:rPr>
                <w:szCs w:val="22"/>
                <w:lang w:val="lv-LV"/>
              </w:rPr>
              <w:t>: +354 540 8000</w:t>
            </w:r>
          </w:p>
          <w:p w14:paraId="09F1BD3B" w14:textId="77777777" w:rsidR="00B719AB" w:rsidRPr="00FD15F6" w:rsidRDefault="00B719AB" w:rsidP="00767608">
            <w:pPr>
              <w:rPr>
                <w:rFonts w:cs="Times New Roman"/>
              </w:rPr>
            </w:pPr>
          </w:p>
        </w:tc>
        <w:tc>
          <w:tcPr>
            <w:tcW w:w="4652" w:type="dxa"/>
            <w:shd w:val="clear" w:color="auto" w:fill="auto"/>
          </w:tcPr>
          <w:p w14:paraId="19F534A9" w14:textId="77777777" w:rsidR="00BA600B" w:rsidRPr="00FD15F6" w:rsidRDefault="00BA600B" w:rsidP="00767608">
            <w:pPr>
              <w:rPr>
                <w:rStyle w:val="Strong"/>
              </w:rPr>
            </w:pPr>
            <w:r w:rsidRPr="00FD15F6">
              <w:rPr>
                <w:rStyle w:val="Strong"/>
              </w:rPr>
              <w:t>Slovenská republika</w:t>
            </w:r>
          </w:p>
          <w:p w14:paraId="6EF20205" w14:textId="77B27F41" w:rsidR="00BA600B" w:rsidRPr="00FD15F6" w:rsidRDefault="00F44CF4" w:rsidP="00767608">
            <w:pPr>
              <w:rPr>
                <w:rFonts w:cs="Times New Roman"/>
              </w:rPr>
            </w:pPr>
            <w:r w:rsidRPr="00FD15F6">
              <w:rPr>
                <w:lang w:val="sv-SE"/>
              </w:rPr>
              <w:t>Viatris Slovakia </w:t>
            </w:r>
            <w:r w:rsidR="00BA600B" w:rsidRPr="00FD15F6">
              <w:t>s.r.o.</w:t>
            </w:r>
          </w:p>
          <w:p w14:paraId="554476B9" w14:textId="77777777" w:rsidR="00BA600B" w:rsidRPr="00FD15F6" w:rsidRDefault="00BA600B" w:rsidP="00767608">
            <w:pPr>
              <w:rPr>
                <w:rFonts w:cs="Times New Roman"/>
              </w:rPr>
            </w:pPr>
            <w:r w:rsidRPr="00FD15F6">
              <w:t xml:space="preserve">Tel: </w:t>
            </w:r>
            <w:r w:rsidR="009E049F" w:rsidRPr="00FD15F6">
              <w:t>+421 2 32 199 100</w:t>
            </w:r>
          </w:p>
          <w:p w14:paraId="3E8B6941" w14:textId="77777777" w:rsidR="00BA600B" w:rsidRPr="00FD15F6" w:rsidRDefault="00BA600B" w:rsidP="00767608">
            <w:pPr>
              <w:rPr>
                <w:rFonts w:cs="Times New Roman"/>
              </w:rPr>
            </w:pPr>
          </w:p>
        </w:tc>
      </w:tr>
      <w:tr w:rsidR="00BA600B" w:rsidRPr="00FD15F6" w14:paraId="2669C3FE" w14:textId="77777777" w:rsidTr="00EE4B02">
        <w:trPr>
          <w:cantSplit/>
        </w:trPr>
        <w:tc>
          <w:tcPr>
            <w:tcW w:w="4651" w:type="dxa"/>
            <w:shd w:val="clear" w:color="auto" w:fill="auto"/>
          </w:tcPr>
          <w:p w14:paraId="2B1F26AB" w14:textId="77777777" w:rsidR="00BA600B" w:rsidRPr="00FD15F6" w:rsidRDefault="00BA600B" w:rsidP="00767608">
            <w:pPr>
              <w:rPr>
                <w:rStyle w:val="Strong"/>
              </w:rPr>
            </w:pPr>
            <w:r w:rsidRPr="00FD15F6">
              <w:rPr>
                <w:rStyle w:val="Strong"/>
              </w:rPr>
              <w:t>Italia</w:t>
            </w:r>
          </w:p>
          <w:p w14:paraId="651B3BBF" w14:textId="27965049" w:rsidR="008C2760" w:rsidRPr="00FD15F6" w:rsidRDefault="00B32163" w:rsidP="00767608">
            <w:r w:rsidRPr="00FD15F6">
              <w:t xml:space="preserve">Viatris </w:t>
            </w:r>
            <w:r w:rsidR="008C2760" w:rsidRPr="00FD15F6">
              <w:t>Italia S.r.l.</w:t>
            </w:r>
          </w:p>
          <w:p w14:paraId="60CFEF1E" w14:textId="7557C0D6" w:rsidR="00BA600B" w:rsidRPr="00FD15F6" w:rsidRDefault="00BA600B" w:rsidP="00767608">
            <w:pPr>
              <w:rPr>
                <w:rFonts w:cs="Times New Roman"/>
              </w:rPr>
            </w:pPr>
            <w:r w:rsidRPr="00FD15F6">
              <w:t>Tel: + 39 </w:t>
            </w:r>
            <w:r w:rsidR="00B32163" w:rsidRPr="00FD15F6">
              <w:t>(</w:t>
            </w:r>
            <w:r w:rsidRPr="00FD15F6">
              <w:t>0</w:t>
            </w:r>
            <w:r w:rsidR="00B32163" w:rsidRPr="00FD15F6">
              <w:t xml:space="preserve">) </w:t>
            </w:r>
            <w:r w:rsidRPr="00FD15F6">
              <w:t>2 612 46921</w:t>
            </w:r>
          </w:p>
          <w:p w14:paraId="24153ED9" w14:textId="77777777" w:rsidR="00BA600B" w:rsidRPr="00FD15F6" w:rsidRDefault="00BA600B" w:rsidP="00767608">
            <w:pPr>
              <w:rPr>
                <w:rFonts w:cs="Times New Roman"/>
              </w:rPr>
            </w:pPr>
          </w:p>
        </w:tc>
        <w:tc>
          <w:tcPr>
            <w:tcW w:w="4652" w:type="dxa"/>
            <w:shd w:val="clear" w:color="auto" w:fill="auto"/>
          </w:tcPr>
          <w:p w14:paraId="5E18C25A" w14:textId="77777777" w:rsidR="00461C60" w:rsidRPr="00FD15F6" w:rsidRDefault="00461C60" w:rsidP="00767608">
            <w:pPr>
              <w:tabs>
                <w:tab w:val="left" w:pos="-720"/>
                <w:tab w:val="left" w:pos="567"/>
                <w:tab w:val="left" w:pos="4536"/>
              </w:tabs>
              <w:rPr>
                <w:rFonts w:eastAsia="Times New Roman" w:cs="Times New Roman"/>
                <w:snapToGrid w:val="0"/>
                <w:lang w:eastAsia="zh-CN"/>
              </w:rPr>
            </w:pPr>
            <w:r w:rsidRPr="00FD15F6">
              <w:rPr>
                <w:rFonts w:eastAsia="Times New Roman" w:cs="Times New Roman"/>
                <w:b/>
                <w:snapToGrid w:val="0"/>
                <w:lang w:eastAsia="zh-CN"/>
              </w:rPr>
              <w:t>Suomi/Finland</w:t>
            </w:r>
          </w:p>
          <w:p w14:paraId="76E4E762" w14:textId="15C8D056" w:rsidR="00B719AB" w:rsidRPr="00FD15F6" w:rsidRDefault="00C27DF8" w:rsidP="00767608">
            <w:pPr>
              <w:pStyle w:val="MGGTextLeft"/>
              <w:tabs>
                <w:tab w:val="left" w:pos="567"/>
              </w:tabs>
              <w:rPr>
                <w:szCs w:val="22"/>
                <w:lang w:val="lv-LV"/>
              </w:rPr>
            </w:pPr>
            <w:r w:rsidRPr="00FD15F6">
              <w:rPr>
                <w:bdr w:val="none" w:sz="0" w:space="0" w:color="auto" w:frame="1"/>
                <w:shd w:val="clear" w:color="auto" w:fill="FFFFFF"/>
                <w:lang w:val="sv-SE" w:eastAsia="da-DK"/>
              </w:rPr>
              <w:t>Viatris </w:t>
            </w:r>
            <w:r w:rsidR="00B719AB" w:rsidRPr="00FD15F6">
              <w:rPr>
                <w:bdr w:val="none" w:sz="0" w:space="0" w:color="auto" w:frame="1"/>
                <w:shd w:val="clear" w:color="auto" w:fill="FFFFFF"/>
                <w:lang w:val="lv-LV" w:eastAsia="da-DK"/>
              </w:rPr>
              <w:t>OY</w:t>
            </w:r>
          </w:p>
          <w:p w14:paraId="468DA1FF" w14:textId="77777777" w:rsidR="00BA600B" w:rsidRPr="00FD15F6" w:rsidRDefault="00BA600B" w:rsidP="00767608">
            <w:pPr>
              <w:rPr>
                <w:rFonts w:cs="Times New Roman"/>
              </w:rPr>
            </w:pPr>
            <w:r w:rsidRPr="00FD15F6">
              <w:t xml:space="preserve">Puh/Tel: </w:t>
            </w:r>
            <w:r w:rsidR="009E049F" w:rsidRPr="00FD15F6">
              <w:t>+358 20 720 9555</w:t>
            </w:r>
          </w:p>
          <w:p w14:paraId="428C962B" w14:textId="77777777" w:rsidR="00BA600B" w:rsidRPr="00FD15F6" w:rsidRDefault="00BA600B" w:rsidP="00767608">
            <w:pPr>
              <w:rPr>
                <w:rFonts w:cs="Times New Roman"/>
              </w:rPr>
            </w:pPr>
          </w:p>
        </w:tc>
      </w:tr>
      <w:tr w:rsidR="00BA600B" w:rsidRPr="00FD15F6" w14:paraId="0C4B5476" w14:textId="77777777" w:rsidTr="00EE4B02">
        <w:trPr>
          <w:cantSplit/>
        </w:trPr>
        <w:tc>
          <w:tcPr>
            <w:tcW w:w="4651" w:type="dxa"/>
            <w:shd w:val="clear" w:color="auto" w:fill="auto"/>
          </w:tcPr>
          <w:p w14:paraId="4290AEFB" w14:textId="77777777" w:rsidR="00BA600B" w:rsidRPr="00FD15F6" w:rsidRDefault="00BA600B" w:rsidP="00767608">
            <w:pPr>
              <w:rPr>
                <w:rStyle w:val="Strong"/>
              </w:rPr>
            </w:pPr>
            <w:r w:rsidRPr="00FD15F6">
              <w:rPr>
                <w:rStyle w:val="Strong"/>
              </w:rPr>
              <w:t>Κύπρος</w:t>
            </w:r>
          </w:p>
          <w:p w14:paraId="4395A681" w14:textId="14CF41E7" w:rsidR="00C629F3" w:rsidRPr="00FD15F6" w:rsidRDefault="00D9734B" w:rsidP="00767608">
            <w:pPr>
              <w:pStyle w:val="NormalWeb"/>
              <w:spacing w:before="0" w:beforeAutospacing="0" w:after="0" w:afterAutospacing="0"/>
              <w:rPr>
                <w:sz w:val="22"/>
                <w:szCs w:val="22"/>
                <w:lang w:val="lv-LV"/>
              </w:rPr>
            </w:pPr>
            <w:r>
              <w:rPr>
                <w:sz w:val="22"/>
                <w:szCs w:val="22"/>
              </w:rPr>
              <w:t>CPO</w:t>
            </w:r>
            <w:r w:rsidRPr="00FD15F6">
              <w:rPr>
                <w:sz w:val="22"/>
                <w:szCs w:val="22"/>
              </w:rPr>
              <w:t xml:space="preserve"> </w:t>
            </w:r>
            <w:r w:rsidR="001B5D10" w:rsidRPr="00FD15F6">
              <w:rPr>
                <w:sz w:val="22"/>
                <w:szCs w:val="22"/>
              </w:rPr>
              <w:t xml:space="preserve">Pharmaceuticals </w:t>
            </w:r>
            <w:r>
              <w:rPr>
                <w:sz w:val="22"/>
                <w:szCs w:val="22"/>
              </w:rPr>
              <w:t>Limited</w:t>
            </w:r>
          </w:p>
          <w:p w14:paraId="5F217C1A" w14:textId="5955D3B0" w:rsidR="00C629F3" w:rsidRPr="00FD15F6" w:rsidRDefault="00C629F3" w:rsidP="00767608">
            <w:pPr>
              <w:pStyle w:val="NormalWeb"/>
              <w:spacing w:before="0" w:beforeAutospacing="0" w:after="0" w:afterAutospacing="0"/>
              <w:rPr>
                <w:sz w:val="22"/>
                <w:szCs w:val="22"/>
                <w:lang w:val="lv-LV"/>
              </w:rPr>
            </w:pPr>
            <w:r w:rsidRPr="00FD15F6">
              <w:rPr>
                <w:sz w:val="22"/>
                <w:szCs w:val="22"/>
                <w:lang w:val="lv-LV"/>
              </w:rPr>
              <w:t xml:space="preserve">Τηλ: +357 </w:t>
            </w:r>
            <w:r w:rsidR="00F336CC" w:rsidRPr="00FD15F6">
              <w:rPr>
                <w:sz w:val="22"/>
                <w:szCs w:val="22"/>
                <w:lang w:val="lv-LV"/>
              </w:rPr>
              <w:t>22863100</w:t>
            </w:r>
          </w:p>
          <w:p w14:paraId="22A2D819" w14:textId="77777777" w:rsidR="00BA600B" w:rsidRPr="00FD15F6" w:rsidRDefault="00BA600B" w:rsidP="00767608">
            <w:pPr>
              <w:rPr>
                <w:rFonts w:cs="Times New Roman"/>
              </w:rPr>
            </w:pPr>
          </w:p>
        </w:tc>
        <w:tc>
          <w:tcPr>
            <w:tcW w:w="4652" w:type="dxa"/>
            <w:shd w:val="clear" w:color="auto" w:fill="auto"/>
          </w:tcPr>
          <w:p w14:paraId="5C490B13" w14:textId="77777777" w:rsidR="00BA600B" w:rsidRPr="00FD15F6" w:rsidRDefault="00BA600B" w:rsidP="00767608">
            <w:pPr>
              <w:rPr>
                <w:rStyle w:val="Strong"/>
              </w:rPr>
            </w:pPr>
            <w:r w:rsidRPr="00FD15F6">
              <w:rPr>
                <w:rStyle w:val="Strong"/>
              </w:rPr>
              <w:t>Sverige</w:t>
            </w:r>
          </w:p>
          <w:p w14:paraId="793AC97E" w14:textId="53ED2020" w:rsidR="00BA600B" w:rsidRPr="00FD15F6" w:rsidRDefault="00C33D86" w:rsidP="00767608">
            <w:pPr>
              <w:rPr>
                <w:rFonts w:cs="Times New Roman"/>
              </w:rPr>
            </w:pPr>
            <w:r w:rsidRPr="00FD15F6">
              <w:t>Viatris </w:t>
            </w:r>
            <w:r w:rsidR="00BA600B" w:rsidRPr="00FD15F6">
              <w:t>AB</w:t>
            </w:r>
          </w:p>
          <w:p w14:paraId="5F50CEB3" w14:textId="4AF63DE5" w:rsidR="00BA600B" w:rsidRPr="00FD15F6" w:rsidRDefault="00BA600B" w:rsidP="00767608">
            <w:pPr>
              <w:rPr>
                <w:rFonts w:cs="Times New Roman"/>
              </w:rPr>
            </w:pPr>
            <w:r w:rsidRPr="00FD15F6">
              <w:t>Tel: + 46 </w:t>
            </w:r>
            <w:r w:rsidR="00A83BB7" w:rsidRPr="00FD15F6">
              <w:t>(0)8 630 19 00</w:t>
            </w:r>
          </w:p>
          <w:p w14:paraId="3A168078" w14:textId="77777777" w:rsidR="00BA600B" w:rsidRPr="00FD15F6" w:rsidRDefault="00BA600B" w:rsidP="00767608">
            <w:pPr>
              <w:rPr>
                <w:rFonts w:cs="Times New Roman"/>
              </w:rPr>
            </w:pPr>
          </w:p>
        </w:tc>
      </w:tr>
      <w:tr w:rsidR="00BA600B" w:rsidRPr="00FD15F6" w14:paraId="10C8E1E7" w14:textId="77777777" w:rsidTr="00EE4B02">
        <w:trPr>
          <w:cantSplit/>
        </w:trPr>
        <w:tc>
          <w:tcPr>
            <w:tcW w:w="4651" w:type="dxa"/>
            <w:shd w:val="clear" w:color="auto" w:fill="auto"/>
          </w:tcPr>
          <w:p w14:paraId="40F3F6AD" w14:textId="77777777" w:rsidR="00BA600B" w:rsidRPr="00FD15F6" w:rsidRDefault="00BA600B" w:rsidP="00767608">
            <w:pPr>
              <w:rPr>
                <w:rStyle w:val="Strong"/>
              </w:rPr>
            </w:pPr>
            <w:r w:rsidRPr="00FD15F6">
              <w:rPr>
                <w:rStyle w:val="Strong"/>
              </w:rPr>
              <w:t>Latvija</w:t>
            </w:r>
          </w:p>
          <w:p w14:paraId="6A4B3372" w14:textId="4CA6DFE0" w:rsidR="00BA600B" w:rsidRPr="00FD15F6" w:rsidRDefault="001B5D10" w:rsidP="00767608">
            <w:pPr>
              <w:rPr>
                <w:rFonts w:cs="Times New Roman"/>
              </w:rPr>
            </w:pPr>
            <w:r w:rsidRPr="00FD15F6">
              <w:t>Viatris</w:t>
            </w:r>
            <w:r w:rsidR="008C2760" w:rsidRPr="00FD15F6">
              <w:t xml:space="preserve"> </w:t>
            </w:r>
            <w:r w:rsidR="00BA600B" w:rsidRPr="00FD15F6">
              <w:t>SIA</w:t>
            </w:r>
          </w:p>
          <w:p w14:paraId="62018C21" w14:textId="2299D82D" w:rsidR="00BA600B" w:rsidRPr="00FD15F6" w:rsidRDefault="00BA600B" w:rsidP="00767608">
            <w:pPr>
              <w:rPr>
                <w:rFonts w:cs="Times New Roman"/>
              </w:rPr>
            </w:pPr>
            <w:r w:rsidRPr="00FD15F6">
              <w:t>Tel: +371 676 055 80</w:t>
            </w:r>
          </w:p>
          <w:p w14:paraId="7069C785" w14:textId="77777777" w:rsidR="00BA600B" w:rsidRPr="00FD15F6" w:rsidRDefault="00BA600B" w:rsidP="00767608">
            <w:pPr>
              <w:rPr>
                <w:rFonts w:cs="Times New Roman"/>
              </w:rPr>
            </w:pPr>
          </w:p>
        </w:tc>
        <w:tc>
          <w:tcPr>
            <w:tcW w:w="4652" w:type="dxa"/>
            <w:shd w:val="clear" w:color="auto" w:fill="auto"/>
          </w:tcPr>
          <w:p w14:paraId="4A328862" w14:textId="0C5168D0" w:rsidR="00091472" w:rsidRPr="00FD15F6" w:rsidRDefault="00091472" w:rsidP="00767608">
            <w:pPr>
              <w:tabs>
                <w:tab w:val="left" w:pos="567"/>
              </w:tabs>
              <w:suppressAutoHyphens w:val="0"/>
              <w:spacing w:line="260" w:lineRule="exact"/>
              <w:rPr>
                <w:rFonts w:eastAsia="Times New Roman" w:cs="Times New Roman"/>
                <w:szCs w:val="20"/>
                <w:lang w:eastAsia="en-US"/>
              </w:rPr>
            </w:pPr>
            <w:r w:rsidRPr="00FD15F6">
              <w:rPr>
                <w:rFonts w:eastAsia="Times New Roman" w:cs="Times New Roman"/>
                <w:szCs w:val="20"/>
                <w:lang w:eastAsia="en-US"/>
              </w:rPr>
              <w:t xml:space="preserve"> </w:t>
            </w:r>
          </w:p>
          <w:p w14:paraId="0FA6E5C1" w14:textId="77777777" w:rsidR="00BA600B" w:rsidRPr="00FD15F6" w:rsidRDefault="00BA600B" w:rsidP="00767608">
            <w:pPr>
              <w:rPr>
                <w:rFonts w:cs="Times New Roman"/>
              </w:rPr>
            </w:pPr>
          </w:p>
        </w:tc>
      </w:tr>
    </w:tbl>
    <w:p w14:paraId="058F04A8" w14:textId="77777777" w:rsidR="00BA600B" w:rsidRPr="00FD15F6" w:rsidRDefault="00BA600B" w:rsidP="00EF1E7D">
      <w:pPr>
        <w:rPr>
          <w:rFonts w:cs="Times New Roman"/>
        </w:rPr>
      </w:pPr>
    </w:p>
    <w:p w14:paraId="5AB25B2D" w14:textId="63B164F6" w:rsidR="00BA600B" w:rsidRPr="00FD15F6" w:rsidRDefault="00BA600B" w:rsidP="00EF1E7D">
      <w:pPr>
        <w:keepNext/>
        <w:rPr>
          <w:rStyle w:val="Strong"/>
        </w:rPr>
      </w:pPr>
      <w:r w:rsidRPr="00FD15F6">
        <w:rPr>
          <w:rStyle w:val="Strong"/>
        </w:rPr>
        <w:t>Šī lietošanas instrukcija pēdējo reizi pārskatīta</w:t>
      </w:r>
    </w:p>
    <w:p w14:paraId="0760A564" w14:textId="1187DF4E" w:rsidR="00BA600B" w:rsidRPr="00FD15F6" w:rsidRDefault="00BA600B" w:rsidP="00EF1E7D">
      <w:pPr>
        <w:keepNext/>
        <w:rPr>
          <w:rFonts w:cs="Times New Roman"/>
        </w:rPr>
      </w:pPr>
    </w:p>
    <w:p w14:paraId="21B5B137" w14:textId="77777777" w:rsidR="00BA600B" w:rsidRPr="00FD15F6" w:rsidRDefault="00BA600B" w:rsidP="00EF1E7D">
      <w:pPr>
        <w:rPr>
          <w:rFonts w:cs="Times New Roman"/>
        </w:rPr>
      </w:pPr>
      <w:r w:rsidRPr="00FD15F6">
        <w:t xml:space="preserve">Sīkāka informācija par šīm zālēm ir pieejama Eiropas Zāļu aģentūras tīmekļa vietnē </w:t>
      </w:r>
      <w:hyperlink r:id="rId12" w:history="1">
        <w:r w:rsidRPr="00FD15F6">
          <w:rPr>
            <w:rStyle w:val="Hyperlink"/>
          </w:rPr>
          <w:t>http://www.ema.europa.eu</w:t>
        </w:r>
      </w:hyperlink>
      <w:r w:rsidRPr="00FD15F6">
        <w:t>.</w:t>
      </w:r>
    </w:p>
    <w:sectPr w:rsidR="00BA600B" w:rsidRPr="00FD15F6" w:rsidSect="00D14783">
      <w:footerReference w:type="default" r:id="rId13"/>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E800" w14:textId="77777777" w:rsidR="00F271FA" w:rsidRDefault="00F271FA" w:rsidP="00BA600B">
      <w:r>
        <w:separator/>
      </w:r>
    </w:p>
    <w:p w14:paraId="4B4B08F6" w14:textId="77777777" w:rsidR="00F271FA" w:rsidRDefault="00F271FA"/>
  </w:endnote>
  <w:endnote w:type="continuationSeparator" w:id="0">
    <w:p w14:paraId="5AE585FB" w14:textId="77777777" w:rsidR="00F271FA" w:rsidRDefault="00F271FA" w:rsidP="00BA600B">
      <w:r>
        <w:continuationSeparator/>
      </w:r>
    </w:p>
    <w:p w14:paraId="3251D97B" w14:textId="77777777" w:rsidR="00F271FA" w:rsidRDefault="00F2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AEF5" w14:textId="77777777" w:rsidR="00ED6577" w:rsidRPr="00E20250" w:rsidRDefault="00ED6577" w:rsidP="00BA600B">
    <w:pPr>
      <w:pStyle w:val="Footer"/>
      <w:rPr>
        <w:rFonts w:ascii="Arial" w:hAnsi="Arial"/>
        <w:sz w:val="16"/>
        <w:szCs w:val="16"/>
      </w:rPr>
    </w:pPr>
    <w:r w:rsidRPr="00E20250">
      <w:rPr>
        <w:rFonts w:ascii="Arial" w:hAnsi="Arial"/>
        <w:sz w:val="16"/>
        <w:szCs w:val="16"/>
      </w:rPr>
      <w:fldChar w:fldCharType="begin"/>
    </w:r>
    <w:r w:rsidRPr="00E20250">
      <w:rPr>
        <w:rFonts w:ascii="Arial" w:hAnsi="Arial"/>
        <w:sz w:val="16"/>
        <w:szCs w:val="16"/>
      </w:rPr>
      <w:instrText xml:space="preserve"> PAGE  \* Arabic  \* MERGEFORMAT </w:instrText>
    </w:r>
    <w:r w:rsidRPr="00E20250">
      <w:rPr>
        <w:rFonts w:ascii="Arial" w:hAnsi="Arial"/>
        <w:sz w:val="16"/>
        <w:szCs w:val="16"/>
      </w:rPr>
      <w:fldChar w:fldCharType="separate"/>
    </w:r>
    <w:r>
      <w:rPr>
        <w:rFonts w:ascii="Arial" w:hAnsi="Arial"/>
        <w:noProof/>
        <w:sz w:val="16"/>
        <w:szCs w:val="16"/>
      </w:rPr>
      <w:t>38</w:t>
    </w:r>
    <w:r w:rsidRPr="00E20250">
      <w:rPr>
        <w:rFonts w:ascii="Arial" w:hAnsi="Arial"/>
        <w:sz w:val="16"/>
        <w:szCs w:val="16"/>
      </w:rPr>
      <w:fldChar w:fldCharType="end"/>
    </w:r>
  </w:p>
  <w:p w14:paraId="3ACAE56A" w14:textId="77777777" w:rsidR="00ED6577" w:rsidRDefault="00ED65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A076" w14:textId="77777777" w:rsidR="00F271FA" w:rsidRDefault="00F271FA" w:rsidP="00BA600B">
      <w:r>
        <w:separator/>
      </w:r>
    </w:p>
    <w:p w14:paraId="22D7A45D" w14:textId="77777777" w:rsidR="00F271FA" w:rsidRDefault="00F271FA"/>
  </w:footnote>
  <w:footnote w:type="continuationSeparator" w:id="0">
    <w:p w14:paraId="54CCA654" w14:textId="77777777" w:rsidR="00F271FA" w:rsidRDefault="00F271FA" w:rsidP="00BA600B">
      <w:r>
        <w:continuationSeparator/>
      </w:r>
    </w:p>
    <w:p w14:paraId="4A15C360" w14:textId="77777777" w:rsidR="00F271FA" w:rsidRDefault="00F271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6878DC"/>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486A00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AB03B50"/>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286EFA"/>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D9440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5627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66B5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0CBB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682BA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829CB"/>
    <w:multiLevelType w:val="hybridMultilevel"/>
    <w:tmpl w:val="17741F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7C41D1B"/>
    <w:multiLevelType w:val="hybridMultilevel"/>
    <w:tmpl w:val="9E021B6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12" w15:restartNumberingAfterBreak="0">
    <w:nsid w:val="092E6B87"/>
    <w:multiLevelType w:val="hybridMultilevel"/>
    <w:tmpl w:val="F3280BC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13"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14" w15:restartNumberingAfterBreak="0">
    <w:nsid w:val="178D419D"/>
    <w:multiLevelType w:val="hybridMultilevel"/>
    <w:tmpl w:val="CA1AD146"/>
    <w:lvl w:ilvl="0" w:tplc="E0CEE682">
      <w:numFmt w:val="bullet"/>
      <w:lvlText w:val="-"/>
      <w:lvlJc w:val="left"/>
      <w:pPr>
        <w:ind w:left="930" w:hanging="57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F36C48"/>
    <w:multiLevelType w:val="hybridMultilevel"/>
    <w:tmpl w:val="88943FA0"/>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16" w15:restartNumberingAfterBreak="0">
    <w:nsid w:val="23191D9E"/>
    <w:multiLevelType w:val="hybridMultilevel"/>
    <w:tmpl w:val="EA4266F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17" w15:restartNumberingAfterBreak="0">
    <w:nsid w:val="2A6B0389"/>
    <w:multiLevelType w:val="hybridMultilevel"/>
    <w:tmpl w:val="270AF1A8"/>
    <w:lvl w:ilvl="0" w:tplc="C0E6D29C">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A47474"/>
    <w:multiLevelType w:val="hybridMultilevel"/>
    <w:tmpl w:val="E4E6FAD0"/>
    <w:lvl w:ilvl="0" w:tplc="4ACCF4C6">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64823"/>
    <w:multiLevelType w:val="hybridMultilevel"/>
    <w:tmpl w:val="715E8122"/>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0" w15:restartNumberingAfterBreak="0">
    <w:nsid w:val="361C0327"/>
    <w:multiLevelType w:val="hybridMultilevel"/>
    <w:tmpl w:val="1EAC0D92"/>
    <w:lvl w:ilvl="0" w:tplc="F63E42E0">
      <w:start w:val="1"/>
      <w:numFmt w:val="bullet"/>
      <w:lvlText w:val="●"/>
      <w:lvlJc w:val="left"/>
      <w:pPr>
        <w:ind w:left="720" w:hanging="360"/>
      </w:pPr>
      <w:rPr>
        <w:rFonts w:ascii="Arial" w:hAnsi="Arial" w:hint="default"/>
      </w:rPr>
    </w:lvl>
    <w:lvl w:ilvl="1" w:tplc="FD72BE00" w:tentative="1">
      <w:start w:val="1"/>
      <w:numFmt w:val="bullet"/>
      <w:lvlText w:val="o"/>
      <w:lvlJc w:val="left"/>
      <w:pPr>
        <w:ind w:left="1440" w:hanging="360"/>
      </w:pPr>
      <w:rPr>
        <w:rFonts w:ascii="Courier New" w:hAnsi="Courier New" w:hint="default"/>
      </w:rPr>
    </w:lvl>
    <w:lvl w:ilvl="2" w:tplc="77F0A7B6" w:tentative="1">
      <w:start w:val="1"/>
      <w:numFmt w:val="bullet"/>
      <w:lvlText w:val=""/>
      <w:lvlJc w:val="left"/>
      <w:pPr>
        <w:ind w:left="2160" w:hanging="360"/>
      </w:pPr>
      <w:rPr>
        <w:rFonts w:ascii="Wingdings" w:hAnsi="Wingdings" w:hint="default"/>
      </w:rPr>
    </w:lvl>
    <w:lvl w:ilvl="3" w:tplc="8A068230" w:tentative="1">
      <w:start w:val="1"/>
      <w:numFmt w:val="bullet"/>
      <w:lvlText w:val=""/>
      <w:lvlJc w:val="left"/>
      <w:pPr>
        <w:ind w:left="2880" w:hanging="360"/>
      </w:pPr>
      <w:rPr>
        <w:rFonts w:ascii="Symbol" w:hAnsi="Symbol" w:hint="default"/>
      </w:rPr>
    </w:lvl>
    <w:lvl w:ilvl="4" w:tplc="D520AD9A" w:tentative="1">
      <w:start w:val="1"/>
      <w:numFmt w:val="bullet"/>
      <w:lvlText w:val="o"/>
      <w:lvlJc w:val="left"/>
      <w:pPr>
        <w:ind w:left="3600" w:hanging="360"/>
      </w:pPr>
      <w:rPr>
        <w:rFonts w:ascii="Courier New" w:hAnsi="Courier New" w:hint="default"/>
      </w:rPr>
    </w:lvl>
    <w:lvl w:ilvl="5" w:tplc="7DACC63E" w:tentative="1">
      <w:start w:val="1"/>
      <w:numFmt w:val="bullet"/>
      <w:lvlText w:val=""/>
      <w:lvlJc w:val="left"/>
      <w:pPr>
        <w:ind w:left="4320" w:hanging="360"/>
      </w:pPr>
      <w:rPr>
        <w:rFonts w:ascii="Wingdings" w:hAnsi="Wingdings" w:hint="default"/>
      </w:rPr>
    </w:lvl>
    <w:lvl w:ilvl="6" w:tplc="ECA629C4" w:tentative="1">
      <w:start w:val="1"/>
      <w:numFmt w:val="bullet"/>
      <w:lvlText w:val=""/>
      <w:lvlJc w:val="left"/>
      <w:pPr>
        <w:ind w:left="5040" w:hanging="360"/>
      </w:pPr>
      <w:rPr>
        <w:rFonts w:ascii="Symbol" w:hAnsi="Symbol" w:hint="default"/>
      </w:rPr>
    </w:lvl>
    <w:lvl w:ilvl="7" w:tplc="D0004AE4" w:tentative="1">
      <w:start w:val="1"/>
      <w:numFmt w:val="bullet"/>
      <w:lvlText w:val="o"/>
      <w:lvlJc w:val="left"/>
      <w:pPr>
        <w:ind w:left="5760" w:hanging="360"/>
      </w:pPr>
      <w:rPr>
        <w:rFonts w:ascii="Courier New" w:hAnsi="Courier New" w:hint="default"/>
      </w:rPr>
    </w:lvl>
    <w:lvl w:ilvl="8" w:tplc="9DAEC1D8" w:tentative="1">
      <w:start w:val="1"/>
      <w:numFmt w:val="bullet"/>
      <w:lvlText w:val=""/>
      <w:lvlJc w:val="left"/>
      <w:pPr>
        <w:ind w:left="6480" w:hanging="360"/>
      </w:pPr>
      <w:rPr>
        <w:rFonts w:ascii="Wingdings" w:hAnsi="Wingdings" w:hint="default"/>
      </w:rPr>
    </w:lvl>
  </w:abstractNum>
  <w:abstractNum w:abstractNumId="21" w15:restartNumberingAfterBreak="0">
    <w:nsid w:val="3983127F"/>
    <w:multiLevelType w:val="hybridMultilevel"/>
    <w:tmpl w:val="9E0E11E8"/>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2" w15:restartNumberingAfterBreak="0">
    <w:nsid w:val="408448E4"/>
    <w:multiLevelType w:val="hybridMultilevel"/>
    <w:tmpl w:val="9F9EF3C4"/>
    <w:lvl w:ilvl="0" w:tplc="D928718C">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3" w15:restartNumberingAfterBreak="0">
    <w:nsid w:val="42D76707"/>
    <w:multiLevelType w:val="hybridMultilevel"/>
    <w:tmpl w:val="80D2576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4" w15:restartNumberingAfterBreak="0">
    <w:nsid w:val="4B9D0721"/>
    <w:multiLevelType w:val="hybridMultilevel"/>
    <w:tmpl w:val="77487560"/>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5" w15:restartNumberingAfterBreak="0">
    <w:nsid w:val="4E21138F"/>
    <w:multiLevelType w:val="hybridMultilevel"/>
    <w:tmpl w:val="14B83A22"/>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6" w15:restartNumberingAfterBreak="0">
    <w:nsid w:val="565C4779"/>
    <w:multiLevelType w:val="hybridMultilevel"/>
    <w:tmpl w:val="BA76C776"/>
    <w:lvl w:ilvl="0" w:tplc="E0CEE682">
      <w:numFmt w:val="bullet"/>
      <w:lvlText w:val="-"/>
      <w:lvlJc w:val="left"/>
      <w:pPr>
        <w:ind w:left="930" w:hanging="57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69602C6"/>
    <w:multiLevelType w:val="hybridMultilevel"/>
    <w:tmpl w:val="469AFFB8"/>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8" w15:restartNumberingAfterBreak="0">
    <w:nsid w:val="56EF6047"/>
    <w:multiLevelType w:val="hybridMultilevel"/>
    <w:tmpl w:val="ADC04A3C"/>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29" w15:restartNumberingAfterBreak="0">
    <w:nsid w:val="5C917200"/>
    <w:multiLevelType w:val="hybridMultilevel"/>
    <w:tmpl w:val="7990F95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30" w15:restartNumberingAfterBreak="0">
    <w:nsid w:val="61EE4249"/>
    <w:multiLevelType w:val="hybridMultilevel"/>
    <w:tmpl w:val="5192AEA2"/>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31" w15:restartNumberingAfterBreak="0">
    <w:nsid w:val="65CC036C"/>
    <w:multiLevelType w:val="hybridMultilevel"/>
    <w:tmpl w:val="D84C79A2"/>
    <w:lvl w:ilvl="0" w:tplc="22465D74">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2" w15:restartNumberingAfterBreak="0">
    <w:nsid w:val="68E600F6"/>
    <w:multiLevelType w:val="hybridMultilevel"/>
    <w:tmpl w:val="33DCF656"/>
    <w:lvl w:ilvl="0" w:tplc="860CFEE2">
      <w:start w:val="1"/>
      <w:numFmt w:val="bullet"/>
      <w:pStyle w:val="Bullet-"/>
      <w:lvlText w:val="–"/>
      <w:lvlJc w:val="left"/>
      <w:pPr>
        <w:ind w:left="1555" w:hanging="562"/>
      </w:pPr>
      <w:rPr>
        <w:rFonts w:ascii="Times New Roman" w:hAnsi="Times New Roman" w:hint="default"/>
      </w:rPr>
    </w:lvl>
    <w:lvl w:ilvl="1" w:tplc="CC66DE80" w:tentative="1">
      <w:start w:val="1"/>
      <w:numFmt w:val="bullet"/>
      <w:lvlText w:val="o"/>
      <w:lvlJc w:val="left"/>
      <w:pPr>
        <w:ind w:left="1440" w:hanging="360"/>
      </w:pPr>
      <w:rPr>
        <w:rFonts w:ascii="Courier New" w:hAnsi="Courier New" w:hint="default"/>
      </w:rPr>
    </w:lvl>
    <w:lvl w:ilvl="2" w:tplc="8EE6BB1A" w:tentative="1">
      <w:start w:val="1"/>
      <w:numFmt w:val="bullet"/>
      <w:lvlText w:val=""/>
      <w:lvlJc w:val="left"/>
      <w:pPr>
        <w:ind w:left="2160" w:hanging="360"/>
      </w:pPr>
      <w:rPr>
        <w:rFonts w:ascii="Wingdings" w:hAnsi="Wingdings" w:hint="default"/>
      </w:rPr>
    </w:lvl>
    <w:lvl w:ilvl="3" w:tplc="813413CA" w:tentative="1">
      <w:start w:val="1"/>
      <w:numFmt w:val="bullet"/>
      <w:lvlText w:val=""/>
      <w:lvlJc w:val="left"/>
      <w:pPr>
        <w:ind w:left="2880" w:hanging="360"/>
      </w:pPr>
      <w:rPr>
        <w:rFonts w:ascii="Symbol" w:hAnsi="Symbol" w:hint="default"/>
      </w:rPr>
    </w:lvl>
    <w:lvl w:ilvl="4" w:tplc="6AFC9F8A" w:tentative="1">
      <w:start w:val="1"/>
      <w:numFmt w:val="bullet"/>
      <w:lvlText w:val="o"/>
      <w:lvlJc w:val="left"/>
      <w:pPr>
        <w:ind w:left="3600" w:hanging="360"/>
      </w:pPr>
      <w:rPr>
        <w:rFonts w:ascii="Courier New" w:hAnsi="Courier New" w:hint="default"/>
      </w:rPr>
    </w:lvl>
    <w:lvl w:ilvl="5" w:tplc="E46A3A66" w:tentative="1">
      <w:start w:val="1"/>
      <w:numFmt w:val="bullet"/>
      <w:lvlText w:val=""/>
      <w:lvlJc w:val="left"/>
      <w:pPr>
        <w:ind w:left="4320" w:hanging="360"/>
      </w:pPr>
      <w:rPr>
        <w:rFonts w:ascii="Wingdings" w:hAnsi="Wingdings" w:hint="default"/>
      </w:rPr>
    </w:lvl>
    <w:lvl w:ilvl="6" w:tplc="EEA267F0" w:tentative="1">
      <w:start w:val="1"/>
      <w:numFmt w:val="bullet"/>
      <w:lvlText w:val=""/>
      <w:lvlJc w:val="left"/>
      <w:pPr>
        <w:ind w:left="5040" w:hanging="360"/>
      </w:pPr>
      <w:rPr>
        <w:rFonts w:ascii="Symbol" w:hAnsi="Symbol" w:hint="default"/>
      </w:rPr>
    </w:lvl>
    <w:lvl w:ilvl="7" w:tplc="CDC6B972" w:tentative="1">
      <w:start w:val="1"/>
      <w:numFmt w:val="bullet"/>
      <w:lvlText w:val="o"/>
      <w:lvlJc w:val="left"/>
      <w:pPr>
        <w:ind w:left="5760" w:hanging="360"/>
      </w:pPr>
      <w:rPr>
        <w:rFonts w:ascii="Courier New" w:hAnsi="Courier New" w:hint="default"/>
      </w:rPr>
    </w:lvl>
    <w:lvl w:ilvl="8" w:tplc="E6282634" w:tentative="1">
      <w:start w:val="1"/>
      <w:numFmt w:val="bullet"/>
      <w:lvlText w:val=""/>
      <w:lvlJc w:val="left"/>
      <w:pPr>
        <w:ind w:left="6480" w:hanging="360"/>
      </w:pPr>
      <w:rPr>
        <w:rFonts w:ascii="Wingdings" w:hAnsi="Wingdings" w:hint="default"/>
      </w:rPr>
    </w:lvl>
  </w:abstractNum>
  <w:abstractNum w:abstractNumId="33" w15:restartNumberingAfterBreak="0">
    <w:nsid w:val="78146158"/>
    <w:multiLevelType w:val="hybridMultilevel"/>
    <w:tmpl w:val="8F4CD8D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B202480" w:tentative="1">
      <w:start w:val="1"/>
      <w:numFmt w:val="bullet"/>
      <w:lvlText w:val="o"/>
      <w:lvlJc w:val="left"/>
      <w:pPr>
        <w:ind w:left="1440" w:hanging="360"/>
      </w:pPr>
      <w:rPr>
        <w:rFonts w:ascii="Courier New" w:hAnsi="Courier New" w:hint="default"/>
      </w:rPr>
    </w:lvl>
    <w:lvl w:ilvl="2" w:tplc="942A8736" w:tentative="1">
      <w:start w:val="1"/>
      <w:numFmt w:val="bullet"/>
      <w:lvlText w:val=""/>
      <w:lvlJc w:val="left"/>
      <w:pPr>
        <w:ind w:left="2160" w:hanging="360"/>
      </w:pPr>
      <w:rPr>
        <w:rFonts w:ascii="Wingdings" w:hAnsi="Wingdings" w:hint="default"/>
      </w:rPr>
    </w:lvl>
    <w:lvl w:ilvl="3" w:tplc="979E2A8A" w:tentative="1">
      <w:start w:val="1"/>
      <w:numFmt w:val="bullet"/>
      <w:lvlText w:val=""/>
      <w:lvlJc w:val="left"/>
      <w:pPr>
        <w:ind w:left="2880" w:hanging="360"/>
      </w:pPr>
      <w:rPr>
        <w:rFonts w:ascii="Symbol" w:hAnsi="Symbol" w:hint="default"/>
      </w:rPr>
    </w:lvl>
    <w:lvl w:ilvl="4" w:tplc="6EAAD186" w:tentative="1">
      <w:start w:val="1"/>
      <w:numFmt w:val="bullet"/>
      <w:lvlText w:val="o"/>
      <w:lvlJc w:val="left"/>
      <w:pPr>
        <w:ind w:left="3600" w:hanging="360"/>
      </w:pPr>
      <w:rPr>
        <w:rFonts w:ascii="Courier New" w:hAnsi="Courier New" w:hint="default"/>
      </w:rPr>
    </w:lvl>
    <w:lvl w:ilvl="5" w:tplc="A554F236" w:tentative="1">
      <w:start w:val="1"/>
      <w:numFmt w:val="bullet"/>
      <w:lvlText w:val=""/>
      <w:lvlJc w:val="left"/>
      <w:pPr>
        <w:ind w:left="4320" w:hanging="360"/>
      </w:pPr>
      <w:rPr>
        <w:rFonts w:ascii="Wingdings" w:hAnsi="Wingdings" w:hint="default"/>
      </w:rPr>
    </w:lvl>
    <w:lvl w:ilvl="6" w:tplc="BFC2FA5E" w:tentative="1">
      <w:start w:val="1"/>
      <w:numFmt w:val="bullet"/>
      <w:lvlText w:val=""/>
      <w:lvlJc w:val="left"/>
      <w:pPr>
        <w:ind w:left="5040" w:hanging="360"/>
      </w:pPr>
      <w:rPr>
        <w:rFonts w:ascii="Symbol" w:hAnsi="Symbol" w:hint="default"/>
      </w:rPr>
    </w:lvl>
    <w:lvl w:ilvl="7" w:tplc="716EEB78" w:tentative="1">
      <w:start w:val="1"/>
      <w:numFmt w:val="bullet"/>
      <w:lvlText w:val="o"/>
      <w:lvlJc w:val="left"/>
      <w:pPr>
        <w:ind w:left="5760" w:hanging="360"/>
      </w:pPr>
      <w:rPr>
        <w:rFonts w:ascii="Courier New" w:hAnsi="Courier New" w:hint="default"/>
      </w:rPr>
    </w:lvl>
    <w:lvl w:ilvl="8" w:tplc="E2928E3E" w:tentative="1">
      <w:start w:val="1"/>
      <w:numFmt w:val="bullet"/>
      <w:lvlText w:val=""/>
      <w:lvlJc w:val="left"/>
      <w:pPr>
        <w:ind w:left="6480" w:hanging="360"/>
      </w:pPr>
      <w:rPr>
        <w:rFonts w:ascii="Wingdings" w:hAnsi="Wingdings" w:hint="default"/>
      </w:rPr>
    </w:lvl>
  </w:abstractNum>
  <w:abstractNum w:abstractNumId="34" w15:restartNumberingAfterBreak="0">
    <w:nsid w:val="7D91009B"/>
    <w:multiLevelType w:val="hybridMultilevel"/>
    <w:tmpl w:val="F0F2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7387679">
    <w:abstractNumId w:val="20"/>
  </w:num>
  <w:num w:numId="2" w16cid:durableId="289820915">
    <w:abstractNumId w:val="22"/>
  </w:num>
  <w:num w:numId="3" w16cid:durableId="2068217705">
    <w:abstractNumId w:val="32"/>
  </w:num>
  <w:num w:numId="4" w16cid:durableId="1202591494">
    <w:abstractNumId w:val="9"/>
  </w:num>
  <w:num w:numId="5" w16cid:durableId="264650549">
    <w:abstractNumId w:val="7"/>
  </w:num>
  <w:num w:numId="6" w16cid:durableId="313796963">
    <w:abstractNumId w:val="6"/>
  </w:num>
  <w:num w:numId="7" w16cid:durableId="724911929">
    <w:abstractNumId w:val="5"/>
  </w:num>
  <w:num w:numId="8" w16cid:durableId="1652053252">
    <w:abstractNumId w:val="4"/>
  </w:num>
  <w:num w:numId="9" w16cid:durableId="63375610">
    <w:abstractNumId w:val="8"/>
  </w:num>
  <w:num w:numId="10" w16cid:durableId="1057045970">
    <w:abstractNumId w:val="3"/>
  </w:num>
  <w:num w:numId="11" w16cid:durableId="844590507">
    <w:abstractNumId w:val="2"/>
  </w:num>
  <w:num w:numId="12" w16cid:durableId="1669015552">
    <w:abstractNumId w:val="1"/>
  </w:num>
  <w:num w:numId="13" w16cid:durableId="1531452883">
    <w:abstractNumId w:val="0"/>
  </w:num>
  <w:num w:numId="14" w16cid:durableId="1665819286">
    <w:abstractNumId w:val="32"/>
    <w:lvlOverride w:ilvl="0">
      <w:startOverride w:val="1"/>
    </w:lvlOverride>
  </w:num>
  <w:num w:numId="15" w16cid:durableId="1851336021">
    <w:abstractNumId w:val="22"/>
    <w:lvlOverride w:ilvl="0">
      <w:startOverride w:val="1"/>
    </w:lvlOverride>
  </w:num>
  <w:num w:numId="16" w16cid:durableId="1981883557">
    <w:abstractNumId w:val="18"/>
  </w:num>
  <w:num w:numId="17" w16cid:durableId="1569220369">
    <w:abstractNumId w:val="13"/>
  </w:num>
  <w:num w:numId="18" w16cid:durableId="2143575566">
    <w:abstractNumId w:val="29"/>
  </w:num>
  <w:num w:numId="19" w16cid:durableId="833759798">
    <w:abstractNumId w:val="16"/>
  </w:num>
  <w:num w:numId="20" w16cid:durableId="725182756">
    <w:abstractNumId w:val="11"/>
  </w:num>
  <w:num w:numId="21" w16cid:durableId="1635331994">
    <w:abstractNumId w:val="21"/>
  </w:num>
  <w:num w:numId="22" w16cid:durableId="1153986742">
    <w:abstractNumId w:val="23"/>
  </w:num>
  <w:num w:numId="23" w16cid:durableId="2128967471">
    <w:abstractNumId w:val="25"/>
  </w:num>
  <w:num w:numId="24" w16cid:durableId="1776948215">
    <w:abstractNumId w:val="15"/>
  </w:num>
  <w:num w:numId="25" w16cid:durableId="1005598797">
    <w:abstractNumId w:val="12"/>
  </w:num>
  <w:num w:numId="26" w16cid:durableId="2030108854">
    <w:abstractNumId w:val="27"/>
  </w:num>
  <w:num w:numId="27" w16cid:durableId="2007512018">
    <w:abstractNumId w:val="30"/>
  </w:num>
  <w:num w:numId="28" w16cid:durableId="570967607">
    <w:abstractNumId w:val="28"/>
  </w:num>
  <w:num w:numId="29" w16cid:durableId="1625119627">
    <w:abstractNumId w:val="19"/>
  </w:num>
  <w:num w:numId="30" w16cid:durableId="159851530">
    <w:abstractNumId w:val="24"/>
  </w:num>
  <w:num w:numId="31" w16cid:durableId="1659530216">
    <w:abstractNumId w:val="33"/>
  </w:num>
  <w:num w:numId="32" w16cid:durableId="2061054411">
    <w:abstractNumId w:val="34"/>
  </w:num>
  <w:num w:numId="33" w16cid:durableId="1343360894">
    <w:abstractNumId w:val="26"/>
  </w:num>
  <w:num w:numId="34" w16cid:durableId="1088621575">
    <w:abstractNumId w:val="14"/>
  </w:num>
  <w:num w:numId="35" w16cid:durableId="1643535313">
    <w:abstractNumId w:val="10"/>
  </w:num>
  <w:num w:numId="36" w16cid:durableId="761994831">
    <w:abstractNumId w:val="17"/>
  </w:num>
  <w:num w:numId="37" w16cid:durableId="123924513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4843"/>
    <w:rsid w:val="000067B4"/>
    <w:rsid w:val="00007B07"/>
    <w:rsid w:val="0001096B"/>
    <w:rsid w:val="00012A9A"/>
    <w:rsid w:val="000135CF"/>
    <w:rsid w:val="00022670"/>
    <w:rsid w:val="00023877"/>
    <w:rsid w:val="00025453"/>
    <w:rsid w:val="00026046"/>
    <w:rsid w:val="000308DF"/>
    <w:rsid w:val="00030DAC"/>
    <w:rsid w:val="00031C77"/>
    <w:rsid w:val="00037AE6"/>
    <w:rsid w:val="00045B95"/>
    <w:rsid w:val="00046E98"/>
    <w:rsid w:val="00047ED4"/>
    <w:rsid w:val="00050958"/>
    <w:rsid w:val="000520DB"/>
    <w:rsid w:val="000524DD"/>
    <w:rsid w:val="000527D2"/>
    <w:rsid w:val="00053DE7"/>
    <w:rsid w:val="00056A23"/>
    <w:rsid w:val="000616A9"/>
    <w:rsid w:val="000653D4"/>
    <w:rsid w:val="000736FF"/>
    <w:rsid w:val="00082530"/>
    <w:rsid w:val="0008637B"/>
    <w:rsid w:val="00091472"/>
    <w:rsid w:val="00092435"/>
    <w:rsid w:val="00093015"/>
    <w:rsid w:val="000962E8"/>
    <w:rsid w:val="000A5B2B"/>
    <w:rsid w:val="000B0C12"/>
    <w:rsid w:val="000B5A5B"/>
    <w:rsid w:val="000B5E6E"/>
    <w:rsid w:val="000C1265"/>
    <w:rsid w:val="000C1AEA"/>
    <w:rsid w:val="000C55DE"/>
    <w:rsid w:val="000C6155"/>
    <w:rsid w:val="000C6779"/>
    <w:rsid w:val="000D054B"/>
    <w:rsid w:val="000D2F0B"/>
    <w:rsid w:val="000D39FE"/>
    <w:rsid w:val="000E1893"/>
    <w:rsid w:val="000E5330"/>
    <w:rsid w:val="000F07C6"/>
    <w:rsid w:val="000F0F82"/>
    <w:rsid w:val="000F4E1A"/>
    <w:rsid w:val="000F580C"/>
    <w:rsid w:val="000F77DD"/>
    <w:rsid w:val="00100BD0"/>
    <w:rsid w:val="00101D6B"/>
    <w:rsid w:val="001034EE"/>
    <w:rsid w:val="001039D5"/>
    <w:rsid w:val="001101CE"/>
    <w:rsid w:val="00110BB4"/>
    <w:rsid w:val="001125AB"/>
    <w:rsid w:val="0011452D"/>
    <w:rsid w:val="00114965"/>
    <w:rsid w:val="001151D0"/>
    <w:rsid w:val="00116E82"/>
    <w:rsid w:val="0012182A"/>
    <w:rsid w:val="00123B4F"/>
    <w:rsid w:val="0012472A"/>
    <w:rsid w:val="00124A11"/>
    <w:rsid w:val="001344AA"/>
    <w:rsid w:val="001358AC"/>
    <w:rsid w:val="00136305"/>
    <w:rsid w:val="0014235B"/>
    <w:rsid w:val="00144FCE"/>
    <w:rsid w:val="00146F39"/>
    <w:rsid w:val="00153291"/>
    <w:rsid w:val="001550CF"/>
    <w:rsid w:val="00156A3C"/>
    <w:rsid w:val="00157C3F"/>
    <w:rsid w:val="001631D8"/>
    <w:rsid w:val="00163226"/>
    <w:rsid w:val="00164BF9"/>
    <w:rsid w:val="00165AA6"/>
    <w:rsid w:val="00166860"/>
    <w:rsid w:val="00167218"/>
    <w:rsid w:val="00170015"/>
    <w:rsid w:val="00170FC5"/>
    <w:rsid w:val="001720F7"/>
    <w:rsid w:val="001728AD"/>
    <w:rsid w:val="00174633"/>
    <w:rsid w:val="001752D4"/>
    <w:rsid w:val="00175F6A"/>
    <w:rsid w:val="00176B7F"/>
    <w:rsid w:val="00177EC6"/>
    <w:rsid w:val="00177F57"/>
    <w:rsid w:val="001820F1"/>
    <w:rsid w:val="00187481"/>
    <w:rsid w:val="001923B9"/>
    <w:rsid w:val="001950ED"/>
    <w:rsid w:val="00195DEC"/>
    <w:rsid w:val="001A1D35"/>
    <w:rsid w:val="001A3782"/>
    <w:rsid w:val="001A38E6"/>
    <w:rsid w:val="001A54F3"/>
    <w:rsid w:val="001A5AD7"/>
    <w:rsid w:val="001A6F89"/>
    <w:rsid w:val="001B1316"/>
    <w:rsid w:val="001B2863"/>
    <w:rsid w:val="001B286B"/>
    <w:rsid w:val="001B5D10"/>
    <w:rsid w:val="001B5D9A"/>
    <w:rsid w:val="001C0D63"/>
    <w:rsid w:val="001C3ED2"/>
    <w:rsid w:val="001C63DD"/>
    <w:rsid w:val="001D0748"/>
    <w:rsid w:val="001D1500"/>
    <w:rsid w:val="001D59F7"/>
    <w:rsid w:val="001D7AF8"/>
    <w:rsid w:val="001E2B2E"/>
    <w:rsid w:val="001E7D4D"/>
    <w:rsid w:val="001F597C"/>
    <w:rsid w:val="001F5D11"/>
    <w:rsid w:val="00203918"/>
    <w:rsid w:val="00205B5E"/>
    <w:rsid w:val="0020674C"/>
    <w:rsid w:val="00210BDB"/>
    <w:rsid w:val="00213230"/>
    <w:rsid w:val="002137CD"/>
    <w:rsid w:val="00214ACA"/>
    <w:rsid w:val="00223E3B"/>
    <w:rsid w:val="002241CE"/>
    <w:rsid w:val="00226F32"/>
    <w:rsid w:val="00227A45"/>
    <w:rsid w:val="002302E3"/>
    <w:rsid w:val="00232D8B"/>
    <w:rsid w:val="00232E32"/>
    <w:rsid w:val="002352FE"/>
    <w:rsid w:val="002357EF"/>
    <w:rsid w:val="00235DE3"/>
    <w:rsid w:val="00235E92"/>
    <w:rsid w:val="00241DDE"/>
    <w:rsid w:val="002450F8"/>
    <w:rsid w:val="002460AB"/>
    <w:rsid w:val="00251177"/>
    <w:rsid w:val="00254D5E"/>
    <w:rsid w:val="0025554C"/>
    <w:rsid w:val="00255879"/>
    <w:rsid w:val="00260D4F"/>
    <w:rsid w:val="00265DA8"/>
    <w:rsid w:val="00267B87"/>
    <w:rsid w:val="00267C02"/>
    <w:rsid w:val="00272545"/>
    <w:rsid w:val="00273DB1"/>
    <w:rsid w:val="002768A0"/>
    <w:rsid w:val="002777BD"/>
    <w:rsid w:val="00281377"/>
    <w:rsid w:val="00282301"/>
    <w:rsid w:val="0028387D"/>
    <w:rsid w:val="00293970"/>
    <w:rsid w:val="002A0082"/>
    <w:rsid w:val="002A0440"/>
    <w:rsid w:val="002A0E70"/>
    <w:rsid w:val="002A303D"/>
    <w:rsid w:val="002A4171"/>
    <w:rsid w:val="002A5BE8"/>
    <w:rsid w:val="002A65C4"/>
    <w:rsid w:val="002B03D0"/>
    <w:rsid w:val="002B21D7"/>
    <w:rsid w:val="002B3837"/>
    <w:rsid w:val="002B5831"/>
    <w:rsid w:val="002B7995"/>
    <w:rsid w:val="002B79EC"/>
    <w:rsid w:val="002B7B54"/>
    <w:rsid w:val="002C1257"/>
    <w:rsid w:val="002C5E80"/>
    <w:rsid w:val="002C63E9"/>
    <w:rsid w:val="002D00EF"/>
    <w:rsid w:val="002D0893"/>
    <w:rsid w:val="002D7369"/>
    <w:rsid w:val="002D7AAA"/>
    <w:rsid w:val="002E2BFA"/>
    <w:rsid w:val="002E34C0"/>
    <w:rsid w:val="002E3ABD"/>
    <w:rsid w:val="002E6C1B"/>
    <w:rsid w:val="002E7752"/>
    <w:rsid w:val="002F1821"/>
    <w:rsid w:val="002F2DD6"/>
    <w:rsid w:val="002F3BF5"/>
    <w:rsid w:val="002F6052"/>
    <w:rsid w:val="0030194D"/>
    <w:rsid w:val="00301FD6"/>
    <w:rsid w:val="00304AB4"/>
    <w:rsid w:val="00305CC9"/>
    <w:rsid w:val="003112B0"/>
    <w:rsid w:val="00314A0B"/>
    <w:rsid w:val="00317FB1"/>
    <w:rsid w:val="00323828"/>
    <w:rsid w:val="00324D88"/>
    <w:rsid w:val="00326E59"/>
    <w:rsid w:val="00326FF2"/>
    <w:rsid w:val="0033011D"/>
    <w:rsid w:val="00330339"/>
    <w:rsid w:val="00331DEB"/>
    <w:rsid w:val="00333593"/>
    <w:rsid w:val="00340E41"/>
    <w:rsid w:val="003419A4"/>
    <w:rsid w:val="003432F3"/>
    <w:rsid w:val="003438AF"/>
    <w:rsid w:val="003476D5"/>
    <w:rsid w:val="003671FA"/>
    <w:rsid w:val="00367728"/>
    <w:rsid w:val="003677F2"/>
    <w:rsid w:val="0037219B"/>
    <w:rsid w:val="003728F8"/>
    <w:rsid w:val="003750A2"/>
    <w:rsid w:val="003769E3"/>
    <w:rsid w:val="00380A02"/>
    <w:rsid w:val="003900DC"/>
    <w:rsid w:val="0039100E"/>
    <w:rsid w:val="00393D89"/>
    <w:rsid w:val="003958F0"/>
    <w:rsid w:val="003A21EA"/>
    <w:rsid w:val="003A6DC6"/>
    <w:rsid w:val="003B0389"/>
    <w:rsid w:val="003B14A4"/>
    <w:rsid w:val="003B20C6"/>
    <w:rsid w:val="003B346C"/>
    <w:rsid w:val="003B69BB"/>
    <w:rsid w:val="003B7D1D"/>
    <w:rsid w:val="003C241F"/>
    <w:rsid w:val="003C317C"/>
    <w:rsid w:val="003D4214"/>
    <w:rsid w:val="003D5494"/>
    <w:rsid w:val="003D7AB0"/>
    <w:rsid w:val="003E10CF"/>
    <w:rsid w:val="003E2426"/>
    <w:rsid w:val="003E284B"/>
    <w:rsid w:val="003E52F4"/>
    <w:rsid w:val="003E7374"/>
    <w:rsid w:val="003E768C"/>
    <w:rsid w:val="003F22D3"/>
    <w:rsid w:val="003F2963"/>
    <w:rsid w:val="003F376F"/>
    <w:rsid w:val="003F3BCD"/>
    <w:rsid w:val="003F48A8"/>
    <w:rsid w:val="003F65FF"/>
    <w:rsid w:val="003F68F4"/>
    <w:rsid w:val="003F70D1"/>
    <w:rsid w:val="003F7408"/>
    <w:rsid w:val="00401B84"/>
    <w:rsid w:val="00406EBE"/>
    <w:rsid w:val="00412D2F"/>
    <w:rsid w:val="004156B7"/>
    <w:rsid w:val="00417605"/>
    <w:rsid w:val="0041761F"/>
    <w:rsid w:val="004200C2"/>
    <w:rsid w:val="00420188"/>
    <w:rsid w:val="004235EC"/>
    <w:rsid w:val="00423AB1"/>
    <w:rsid w:val="004268F0"/>
    <w:rsid w:val="00427B60"/>
    <w:rsid w:val="00432A52"/>
    <w:rsid w:val="004431BE"/>
    <w:rsid w:val="00444D34"/>
    <w:rsid w:val="00446F96"/>
    <w:rsid w:val="00451742"/>
    <w:rsid w:val="00453CC3"/>
    <w:rsid w:val="00454464"/>
    <w:rsid w:val="00454ACC"/>
    <w:rsid w:val="00454D34"/>
    <w:rsid w:val="004572AF"/>
    <w:rsid w:val="00460C2E"/>
    <w:rsid w:val="00461821"/>
    <w:rsid w:val="00461C60"/>
    <w:rsid w:val="00462304"/>
    <w:rsid w:val="0046492A"/>
    <w:rsid w:val="004665CB"/>
    <w:rsid w:val="004755A8"/>
    <w:rsid w:val="00475AEF"/>
    <w:rsid w:val="00486A87"/>
    <w:rsid w:val="00496C2C"/>
    <w:rsid w:val="004A05FC"/>
    <w:rsid w:val="004B62CB"/>
    <w:rsid w:val="004C44C0"/>
    <w:rsid w:val="004C4E34"/>
    <w:rsid w:val="004D09FE"/>
    <w:rsid w:val="004D181D"/>
    <w:rsid w:val="004D3859"/>
    <w:rsid w:val="004D615C"/>
    <w:rsid w:val="004D6E20"/>
    <w:rsid w:val="004E0C23"/>
    <w:rsid w:val="004E6C3C"/>
    <w:rsid w:val="004F1C25"/>
    <w:rsid w:val="004F29A7"/>
    <w:rsid w:val="005002D8"/>
    <w:rsid w:val="005012B8"/>
    <w:rsid w:val="00501B5F"/>
    <w:rsid w:val="005025AD"/>
    <w:rsid w:val="00510FDD"/>
    <w:rsid w:val="0051288B"/>
    <w:rsid w:val="0051323D"/>
    <w:rsid w:val="00514B89"/>
    <w:rsid w:val="00523C75"/>
    <w:rsid w:val="00527159"/>
    <w:rsid w:val="0053153F"/>
    <w:rsid w:val="00533640"/>
    <w:rsid w:val="005342E6"/>
    <w:rsid w:val="00541EDD"/>
    <w:rsid w:val="00546F68"/>
    <w:rsid w:val="005472BD"/>
    <w:rsid w:val="00553433"/>
    <w:rsid w:val="00553B10"/>
    <w:rsid w:val="00553C94"/>
    <w:rsid w:val="00554A14"/>
    <w:rsid w:val="0055799E"/>
    <w:rsid w:val="00557C2D"/>
    <w:rsid w:val="0056131E"/>
    <w:rsid w:val="00564C08"/>
    <w:rsid w:val="005666FC"/>
    <w:rsid w:val="00570B20"/>
    <w:rsid w:val="00572C8F"/>
    <w:rsid w:val="00573A15"/>
    <w:rsid w:val="0057462F"/>
    <w:rsid w:val="00574998"/>
    <w:rsid w:val="005800D5"/>
    <w:rsid w:val="00585F65"/>
    <w:rsid w:val="005921EC"/>
    <w:rsid w:val="005936AF"/>
    <w:rsid w:val="0059510C"/>
    <w:rsid w:val="005A03CA"/>
    <w:rsid w:val="005A0E50"/>
    <w:rsid w:val="005A47AF"/>
    <w:rsid w:val="005B29C7"/>
    <w:rsid w:val="005C6D77"/>
    <w:rsid w:val="005D1922"/>
    <w:rsid w:val="005D49C6"/>
    <w:rsid w:val="005E1FBF"/>
    <w:rsid w:val="005E24C9"/>
    <w:rsid w:val="005E3100"/>
    <w:rsid w:val="005E6925"/>
    <w:rsid w:val="005E7B9E"/>
    <w:rsid w:val="005F01D7"/>
    <w:rsid w:val="005F1846"/>
    <w:rsid w:val="005F37E5"/>
    <w:rsid w:val="005F4C4A"/>
    <w:rsid w:val="005F5346"/>
    <w:rsid w:val="005F5600"/>
    <w:rsid w:val="005F5F34"/>
    <w:rsid w:val="005F6BA4"/>
    <w:rsid w:val="005F7548"/>
    <w:rsid w:val="005F7D79"/>
    <w:rsid w:val="00601CD0"/>
    <w:rsid w:val="006022A4"/>
    <w:rsid w:val="00604B3D"/>
    <w:rsid w:val="00613091"/>
    <w:rsid w:val="00613832"/>
    <w:rsid w:val="00615D47"/>
    <w:rsid w:val="006161EF"/>
    <w:rsid w:val="00617D2D"/>
    <w:rsid w:val="00617D9B"/>
    <w:rsid w:val="006226E3"/>
    <w:rsid w:val="00624E58"/>
    <w:rsid w:val="00631CEB"/>
    <w:rsid w:val="00636C06"/>
    <w:rsid w:val="00641281"/>
    <w:rsid w:val="00641A1D"/>
    <w:rsid w:val="00647609"/>
    <w:rsid w:val="006526E7"/>
    <w:rsid w:val="0066029C"/>
    <w:rsid w:val="00664CC2"/>
    <w:rsid w:val="006658FF"/>
    <w:rsid w:val="00672BA2"/>
    <w:rsid w:val="00674F7C"/>
    <w:rsid w:val="0067670C"/>
    <w:rsid w:val="00677D27"/>
    <w:rsid w:val="006803DA"/>
    <w:rsid w:val="006815DD"/>
    <w:rsid w:val="00681823"/>
    <w:rsid w:val="00684AF7"/>
    <w:rsid w:val="006935A1"/>
    <w:rsid w:val="00696CAF"/>
    <w:rsid w:val="006A4821"/>
    <w:rsid w:val="006A5FB8"/>
    <w:rsid w:val="006A7B70"/>
    <w:rsid w:val="006B47D0"/>
    <w:rsid w:val="006B686E"/>
    <w:rsid w:val="006B787D"/>
    <w:rsid w:val="006C7510"/>
    <w:rsid w:val="006D6A94"/>
    <w:rsid w:val="006E463E"/>
    <w:rsid w:val="006E767C"/>
    <w:rsid w:val="006F61C9"/>
    <w:rsid w:val="006F65EE"/>
    <w:rsid w:val="006F71A6"/>
    <w:rsid w:val="00703649"/>
    <w:rsid w:val="00704A1D"/>
    <w:rsid w:val="00706A71"/>
    <w:rsid w:val="00714773"/>
    <w:rsid w:val="00715D94"/>
    <w:rsid w:val="007239A9"/>
    <w:rsid w:val="00723EAE"/>
    <w:rsid w:val="0072558C"/>
    <w:rsid w:val="007272EE"/>
    <w:rsid w:val="00737D1F"/>
    <w:rsid w:val="00737FC4"/>
    <w:rsid w:val="007474FE"/>
    <w:rsid w:val="00750A99"/>
    <w:rsid w:val="00751145"/>
    <w:rsid w:val="00752A47"/>
    <w:rsid w:val="00754D9D"/>
    <w:rsid w:val="00761274"/>
    <w:rsid w:val="007628C1"/>
    <w:rsid w:val="00764331"/>
    <w:rsid w:val="007657B0"/>
    <w:rsid w:val="00765B5D"/>
    <w:rsid w:val="00765EE6"/>
    <w:rsid w:val="00766371"/>
    <w:rsid w:val="00767608"/>
    <w:rsid w:val="007676E0"/>
    <w:rsid w:val="00770C54"/>
    <w:rsid w:val="0077196B"/>
    <w:rsid w:val="00774C1D"/>
    <w:rsid w:val="00776490"/>
    <w:rsid w:val="00776808"/>
    <w:rsid w:val="00783E35"/>
    <w:rsid w:val="00786E7C"/>
    <w:rsid w:val="00791219"/>
    <w:rsid w:val="00793CD5"/>
    <w:rsid w:val="007A05C0"/>
    <w:rsid w:val="007A0AFF"/>
    <w:rsid w:val="007A1D44"/>
    <w:rsid w:val="007A29BD"/>
    <w:rsid w:val="007A2ED4"/>
    <w:rsid w:val="007A428D"/>
    <w:rsid w:val="007A4D5A"/>
    <w:rsid w:val="007A5F06"/>
    <w:rsid w:val="007A6702"/>
    <w:rsid w:val="007B0763"/>
    <w:rsid w:val="007B0FAB"/>
    <w:rsid w:val="007B3216"/>
    <w:rsid w:val="007B6B0F"/>
    <w:rsid w:val="007B71F9"/>
    <w:rsid w:val="007C6226"/>
    <w:rsid w:val="007C691E"/>
    <w:rsid w:val="007C6BD9"/>
    <w:rsid w:val="007D3423"/>
    <w:rsid w:val="007D398B"/>
    <w:rsid w:val="007D6960"/>
    <w:rsid w:val="007E08B0"/>
    <w:rsid w:val="007E1CFC"/>
    <w:rsid w:val="007E3E93"/>
    <w:rsid w:val="007E4B9E"/>
    <w:rsid w:val="007E5A4B"/>
    <w:rsid w:val="007E619F"/>
    <w:rsid w:val="007E7017"/>
    <w:rsid w:val="007F264B"/>
    <w:rsid w:val="007F387E"/>
    <w:rsid w:val="007F576B"/>
    <w:rsid w:val="007F5937"/>
    <w:rsid w:val="007F5F3A"/>
    <w:rsid w:val="007F71A9"/>
    <w:rsid w:val="00802125"/>
    <w:rsid w:val="0080451F"/>
    <w:rsid w:val="008060C7"/>
    <w:rsid w:val="00806AF3"/>
    <w:rsid w:val="00806B7A"/>
    <w:rsid w:val="00810A9A"/>
    <w:rsid w:val="00812B7F"/>
    <w:rsid w:val="00813A0F"/>
    <w:rsid w:val="00815B6C"/>
    <w:rsid w:val="008170A9"/>
    <w:rsid w:val="00822003"/>
    <w:rsid w:val="00825B51"/>
    <w:rsid w:val="00827AA0"/>
    <w:rsid w:val="008350B4"/>
    <w:rsid w:val="0083609C"/>
    <w:rsid w:val="00837C68"/>
    <w:rsid w:val="00841C09"/>
    <w:rsid w:val="00853D2F"/>
    <w:rsid w:val="008568CE"/>
    <w:rsid w:val="008613B4"/>
    <w:rsid w:val="008641FF"/>
    <w:rsid w:val="008654FB"/>
    <w:rsid w:val="00872645"/>
    <w:rsid w:val="0087320C"/>
    <w:rsid w:val="008764A5"/>
    <w:rsid w:val="00880596"/>
    <w:rsid w:val="0088302B"/>
    <w:rsid w:val="0088551B"/>
    <w:rsid w:val="00893064"/>
    <w:rsid w:val="00897648"/>
    <w:rsid w:val="008A1412"/>
    <w:rsid w:val="008A25F9"/>
    <w:rsid w:val="008A4915"/>
    <w:rsid w:val="008A57F0"/>
    <w:rsid w:val="008A580F"/>
    <w:rsid w:val="008A6A69"/>
    <w:rsid w:val="008A79AA"/>
    <w:rsid w:val="008B1DD4"/>
    <w:rsid w:val="008B2BFE"/>
    <w:rsid w:val="008B3AB1"/>
    <w:rsid w:val="008B441A"/>
    <w:rsid w:val="008B6AE5"/>
    <w:rsid w:val="008C2760"/>
    <w:rsid w:val="008C2A33"/>
    <w:rsid w:val="008C4866"/>
    <w:rsid w:val="008C6F05"/>
    <w:rsid w:val="008D493A"/>
    <w:rsid w:val="008D5F35"/>
    <w:rsid w:val="008D702E"/>
    <w:rsid w:val="008D7BAD"/>
    <w:rsid w:val="008E1E51"/>
    <w:rsid w:val="008F7161"/>
    <w:rsid w:val="00903F01"/>
    <w:rsid w:val="00905178"/>
    <w:rsid w:val="00910821"/>
    <w:rsid w:val="00914DE0"/>
    <w:rsid w:val="00915927"/>
    <w:rsid w:val="00916E9F"/>
    <w:rsid w:val="009234A2"/>
    <w:rsid w:val="0092640F"/>
    <w:rsid w:val="009270C8"/>
    <w:rsid w:val="00927DDD"/>
    <w:rsid w:val="00931786"/>
    <w:rsid w:val="00933D4F"/>
    <w:rsid w:val="009354FE"/>
    <w:rsid w:val="00937C05"/>
    <w:rsid w:val="0094178D"/>
    <w:rsid w:val="009425AF"/>
    <w:rsid w:val="0094519E"/>
    <w:rsid w:val="00946584"/>
    <w:rsid w:val="00946B49"/>
    <w:rsid w:val="00947D73"/>
    <w:rsid w:val="00950AF1"/>
    <w:rsid w:val="00951899"/>
    <w:rsid w:val="00952EC4"/>
    <w:rsid w:val="0096418C"/>
    <w:rsid w:val="00966D8C"/>
    <w:rsid w:val="00971DB6"/>
    <w:rsid w:val="0097400C"/>
    <w:rsid w:val="009831E2"/>
    <w:rsid w:val="0098375C"/>
    <w:rsid w:val="0098494D"/>
    <w:rsid w:val="0098537C"/>
    <w:rsid w:val="00986E61"/>
    <w:rsid w:val="00986E75"/>
    <w:rsid w:val="00990956"/>
    <w:rsid w:val="009969F4"/>
    <w:rsid w:val="00997059"/>
    <w:rsid w:val="009A1FE4"/>
    <w:rsid w:val="009A2B85"/>
    <w:rsid w:val="009A5486"/>
    <w:rsid w:val="009A7CD1"/>
    <w:rsid w:val="009B4BA7"/>
    <w:rsid w:val="009B64D3"/>
    <w:rsid w:val="009C25CE"/>
    <w:rsid w:val="009C34F7"/>
    <w:rsid w:val="009C382C"/>
    <w:rsid w:val="009C4077"/>
    <w:rsid w:val="009C5BC9"/>
    <w:rsid w:val="009C6D58"/>
    <w:rsid w:val="009D402D"/>
    <w:rsid w:val="009D49B6"/>
    <w:rsid w:val="009D7D1E"/>
    <w:rsid w:val="009E049F"/>
    <w:rsid w:val="009E1B96"/>
    <w:rsid w:val="009E4780"/>
    <w:rsid w:val="009E5145"/>
    <w:rsid w:val="009F0010"/>
    <w:rsid w:val="009F0EF1"/>
    <w:rsid w:val="009F2C9C"/>
    <w:rsid w:val="009F4347"/>
    <w:rsid w:val="00A02D1A"/>
    <w:rsid w:val="00A031F4"/>
    <w:rsid w:val="00A047BA"/>
    <w:rsid w:val="00A05F86"/>
    <w:rsid w:val="00A06CAF"/>
    <w:rsid w:val="00A06FEA"/>
    <w:rsid w:val="00A105B6"/>
    <w:rsid w:val="00A10C3D"/>
    <w:rsid w:val="00A134A8"/>
    <w:rsid w:val="00A22BE9"/>
    <w:rsid w:val="00A34CC5"/>
    <w:rsid w:val="00A361DD"/>
    <w:rsid w:val="00A51D7E"/>
    <w:rsid w:val="00A600B6"/>
    <w:rsid w:val="00A616B9"/>
    <w:rsid w:val="00A61A15"/>
    <w:rsid w:val="00A642D6"/>
    <w:rsid w:val="00A6639D"/>
    <w:rsid w:val="00A67E45"/>
    <w:rsid w:val="00A739CC"/>
    <w:rsid w:val="00A77D4B"/>
    <w:rsid w:val="00A83BB7"/>
    <w:rsid w:val="00A842ED"/>
    <w:rsid w:val="00A8666B"/>
    <w:rsid w:val="00A902B3"/>
    <w:rsid w:val="00A92413"/>
    <w:rsid w:val="00A94481"/>
    <w:rsid w:val="00A971B9"/>
    <w:rsid w:val="00AA22B1"/>
    <w:rsid w:val="00AA7018"/>
    <w:rsid w:val="00AB59B5"/>
    <w:rsid w:val="00AB62E6"/>
    <w:rsid w:val="00AC4761"/>
    <w:rsid w:val="00AC49D1"/>
    <w:rsid w:val="00AD3408"/>
    <w:rsid w:val="00AD59BF"/>
    <w:rsid w:val="00AD68EA"/>
    <w:rsid w:val="00AD6C00"/>
    <w:rsid w:val="00AE1584"/>
    <w:rsid w:val="00AF50C7"/>
    <w:rsid w:val="00AF539D"/>
    <w:rsid w:val="00B030C7"/>
    <w:rsid w:val="00B03A26"/>
    <w:rsid w:val="00B0421F"/>
    <w:rsid w:val="00B05CDD"/>
    <w:rsid w:val="00B06ADA"/>
    <w:rsid w:val="00B119E7"/>
    <w:rsid w:val="00B11ECA"/>
    <w:rsid w:val="00B11FDE"/>
    <w:rsid w:val="00B20388"/>
    <w:rsid w:val="00B21868"/>
    <w:rsid w:val="00B2205A"/>
    <w:rsid w:val="00B2472C"/>
    <w:rsid w:val="00B2528C"/>
    <w:rsid w:val="00B26A8D"/>
    <w:rsid w:val="00B312B4"/>
    <w:rsid w:val="00B32163"/>
    <w:rsid w:val="00B32E6B"/>
    <w:rsid w:val="00B34B06"/>
    <w:rsid w:val="00B3682E"/>
    <w:rsid w:val="00B36E53"/>
    <w:rsid w:val="00B40FC1"/>
    <w:rsid w:val="00B410C6"/>
    <w:rsid w:val="00B45034"/>
    <w:rsid w:val="00B466D9"/>
    <w:rsid w:val="00B52B32"/>
    <w:rsid w:val="00B536A5"/>
    <w:rsid w:val="00B55D0F"/>
    <w:rsid w:val="00B5654D"/>
    <w:rsid w:val="00B56680"/>
    <w:rsid w:val="00B60876"/>
    <w:rsid w:val="00B61B97"/>
    <w:rsid w:val="00B6213F"/>
    <w:rsid w:val="00B62492"/>
    <w:rsid w:val="00B62904"/>
    <w:rsid w:val="00B66402"/>
    <w:rsid w:val="00B719AB"/>
    <w:rsid w:val="00B72AFA"/>
    <w:rsid w:val="00B737F5"/>
    <w:rsid w:val="00B74E55"/>
    <w:rsid w:val="00B757C8"/>
    <w:rsid w:val="00B774F9"/>
    <w:rsid w:val="00B800F6"/>
    <w:rsid w:val="00B810B2"/>
    <w:rsid w:val="00B8602A"/>
    <w:rsid w:val="00B86203"/>
    <w:rsid w:val="00B90F83"/>
    <w:rsid w:val="00B91155"/>
    <w:rsid w:val="00B91436"/>
    <w:rsid w:val="00B922E6"/>
    <w:rsid w:val="00B92E7C"/>
    <w:rsid w:val="00B9740A"/>
    <w:rsid w:val="00BA27D2"/>
    <w:rsid w:val="00BA35E1"/>
    <w:rsid w:val="00BA3AE4"/>
    <w:rsid w:val="00BA42B5"/>
    <w:rsid w:val="00BA600B"/>
    <w:rsid w:val="00BA6537"/>
    <w:rsid w:val="00BA7F66"/>
    <w:rsid w:val="00BB0B21"/>
    <w:rsid w:val="00BB3891"/>
    <w:rsid w:val="00BC1E49"/>
    <w:rsid w:val="00BC2197"/>
    <w:rsid w:val="00BC6896"/>
    <w:rsid w:val="00BD1BBA"/>
    <w:rsid w:val="00BD2B5A"/>
    <w:rsid w:val="00BD784A"/>
    <w:rsid w:val="00BE556D"/>
    <w:rsid w:val="00BE6B52"/>
    <w:rsid w:val="00BE7851"/>
    <w:rsid w:val="00BE7FD7"/>
    <w:rsid w:val="00BF42DB"/>
    <w:rsid w:val="00BF6500"/>
    <w:rsid w:val="00BF6BC2"/>
    <w:rsid w:val="00C014B2"/>
    <w:rsid w:val="00C058CF"/>
    <w:rsid w:val="00C0697B"/>
    <w:rsid w:val="00C07624"/>
    <w:rsid w:val="00C07ADA"/>
    <w:rsid w:val="00C10B4B"/>
    <w:rsid w:val="00C12C69"/>
    <w:rsid w:val="00C15923"/>
    <w:rsid w:val="00C16849"/>
    <w:rsid w:val="00C17376"/>
    <w:rsid w:val="00C278FA"/>
    <w:rsid w:val="00C27DF8"/>
    <w:rsid w:val="00C32AEC"/>
    <w:rsid w:val="00C33D86"/>
    <w:rsid w:val="00C34B51"/>
    <w:rsid w:val="00C350D3"/>
    <w:rsid w:val="00C3563C"/>
    <w:rsid w:val="00C4023C"/>
    <w:rsid w:val="00C42DEC"/>
    <w:rsid w:val="00C458DA"/>
    <w:rsid w:val="00C47697"/>
    <w:rsid w:val="00C53D01"/>
    <w:rsid w:val="00C5710E"/>
    <w:rsid w:val="00C61804"/>
    <w:rsid w:val="00C6295D"/>
    <w:rsid w:val="00C629F3"/>
    <w:rsid w:val="00C64138"/>
    <w:rsid w:val="00C67409"/>
    <w:rsid w:val="00C705E8"/>
    <w:rsid w:val="00C727B2"/>
    <w:rsid w:val="00C76E8B"/>
    <w:rsid w:val="00C8041B"/>
    <w:rsid w:val="00C84596"/>
    <w:rsid w:val="00C87CC7"/>
    <w:rsid w:val="00C9095C"/>
    <w:rsid w:val="00C92E73"/>
    <w:rsid w:val="00C93E17"/>
    <w:rsid w:val="00C93E70"/>
    <w:rsid w:val="00C969FD"/>
    <w:rsid w:val="00CA0385"/>
    <w:rsid w:val="00CB05D9"/>
    <w:rsid w:val="00CB1112"/>
    <w:rsid w:val="00CB12A1"/>
    <w:rsid w:val="00CB2069"/>
    <w:rsid w:val="00CC0A62"/>
    <w:rsid w:val="00CC1C82"/>
    <w:rsid w:val="00CC2DBB"/>
    <w:rsid w:val="00CC4465"/>
    <w:rsid w:val="00CD09A7"/>
    <w:rsid w:val="00CD7F02"/>
    <w:rsid w:val="00CE00E8"/>
    <w:rsid w:val="00CE052D"/>
    <w:rsid w:val="00CE6E81"/>
    <w:rsid w:val="00CE7E60"/>
    <w:rsid w:val="00CF10A8"/>
    <w:rsid w:val="00CF447D"/>
    <w:rsid w:val="00CF719F"/>
    <w:rsid w:val="00D04647"/>
    <w:rsid w:val="00D075D0"/>
    <w:rsid w:val="00D12EED"/>
    <w:rsid w:val="00D13F6B"/>
    <w:rsid w:val="00D143FC"/>
    <w:rsid w:val="00D14783"/>
    <w:rsid w:val="00D17AEA"/>
    <w:rsid w:val="00D26124"/>
    <w:rsid w:val="00D273E7"/>
    <w:rsid w:val="00D279A8"/>
    <w:rsid w:val="00D32F89"/>
    <w:rsid w:val="00D332EA"/>
    <w:rsid w:val="00D36346"/>
    <w:rsid w:val="00D3655D"/>
    <w:rsid w:val="00D3798C"/>
    <w:rsid w:val="00D401C2"/>
    <w:rsid w:val="00D40A79"/>
    <w:rsid w:val="00D41143"/>
    <w:rsid w:val="00D42CC1"/>
    <w:rsid w:val="00D43F5A"/>
    <w:rsid w:val="00D44840"/>
    <w:rsid w:val="00D51710"/>
    <w:rsid w:val="00D543FA"/>
    <w:rsid w:val="00D56670"/>
    <w:rsid w:val="00D6047E"/>
    <w:rsid w:val="00D60B7D"/>
    <w:rsid w:val="00D63A15"/>
    <w:rsid w:val="00D63AE3"/>
    <w:rsid w:val="00D6486C"/>
    <w:rsid w:val="00D656AF"/>
    <w:rsid w:val="00D65CC7"/>
    <w:rsid w:val="00D7035F"/>
    <w:rsid w:val="00D73169"/>
    <w:rsid w:val="00D74190"/>
    <w:rsid w:val="00D74E92"/>
    <w:rsid w:val="00D75EF7"/>
    <w:rsid w:val="00D77B55"/>
    <w:rsid w:val="00D77CA9"/>
    <w:rsid w:val="00D8002F"/>
    <w:rsid w:val="00D811F5"/>
    <w:rsid w:val="00D824A6"/>
    <w:rsid w:val="00D8250B"/>
    <w:rsid w:val="00D829B2"/>
    <w:rsid w:val="00D85A38"/>
    <w:rsid w:val="00D86801"/>
    <w:rsid w:val="00D90C67"/>
    <w:rsid w:val="00D91E45"/>
    <w:rsid w:val="00D925A6"/>
    <w:rsid w:val="00D96021"/>
    <w:rsid w:val="00D9734B"/>
    <w:rsid w:val="00DA44B5"/>
    <w:rsid w:val="00DA5575"/>
    <w:rsid w:val="00DA6BDB"/>
    <w:rsid w:val="00DA70E7"/>
    <w:rsid w:val="00DA717B"/>
    <w:rsid w:val="00DB35A4"/>
    <w:rsid w:val="00DC04ED"/>
    <w:rsid w:val="00DC5186"/>
    <w:rsid w:val="00DD1C3A"/>
    <w:rsid w:val="00DD2194"/>
    <w:rsid w:val="00DD246B"/>
    <w:rsid w:val="00DD5711"/>
    <w:rsid w:val="00DD7E36"/>
    <w:rsid w:val="00DE01C4"/>
    <w:rsid w:val="00DE0BF3"/>
    <w:rsid w:val="00DE4793"/>
    <w:rsid w:val="00DE58A5"/>
    <w:rsid w:val="00DE6213"/>
    <w:rsid w:val="00DF3598"/>
    <w:rsid w:val="00DF3967"/>
    <w:rsid w:val="00E00823"/>
    <w:rsid w:val="00E04F3E"/>
    <w:rsid w:val="00E0569D"/>
    <w:rsid w:val="00E102CC"/>
    <w:rsid w:val="00E10EC1"/>
    <w:rsid w:val="00E20250"/>
    <w:rsid w:val="00E24953"/>
    <w:rsid w:val="00E260CA"/>
    <w:rsid w:val="00E26D72"/>
    <w:rsid w:val="00E306E8"/>
    <w:rsid w:val="00E35A2F"/>
    <w:rsid w:val="00E36167"/>
    <w:rsid w:val="00E37E93"/>
    <w:rsid w:val="00E42972"/>
    <w:rsid w:val="00E4414F"/>
    <w:rsid w:val="00E44551"/>
    <w:rsid w:val="00E4776A"/>
    <w:rsid w:val="00E47EC1"/>
    <w:rsid w:val="00E57A3C"/>
    <w:rsid w:val="00E57AEF"/>
    <w:rsid w:val="00E657D2"/>
    <w:rsid w:val="00E66FA8"/>
    <w:rsid w:val="00E7159E"/>
    <w:rsid w:val="00E7428D"/>
    <w:rsid w:val="00E74F23"/>
    <w:rsid w:val="00E8799A"/>
    <w:rsid w:val="00E930F9"/>
    <w:rsid w:val="00E965E8"/>
    <w:rsid w:val="00E96FA4"/>
    <w:rsid w:val="00E974F3"/>
    <w:rsid w:val="00EA21D9"/>
    <w:rsid w:val="00EA23F1"/>
    <w:rsid w:val="00EA51BC"/>
    <w:rsid w:val="00EB0AF3"/>
    <w:rsid w:val="00EB107D"/>
    <w:rsid w:val="00EB2735"/>
    <w:rsid w:val="00EB35F2"/>
    <w:rsid w:val="00EB5722"/>
    <w:rsid w:val="00EB7931"/>
    <w:rsid w:val="00EC2765"/>
    <w:rsid w:val="00EC53A2"/>
    <w:rsid w:val="00EC6485"/>
    <w:rsid w:val="00EC6CA7"/>
    <w:rsid w:val="00EC7E9A"/>
    <w:rsid w:val="00ED0CBF"/>
    <w:rsid w:val="00ED2CAF"/>
    <w:rsid w:val="00ED2F78"/>
    <w:rsid w:val="00ED345D"/>
    <w:rsid w:val="00ED5FFF"/>
    <w:rsid w:val="00ED6577"/>
    <w:rsid w:val="00ED7A98"/>
    <w:rsid w:val="00EE333A"/>
    <w:rsid w:val="00EE442A"/>
    <w:rsid w:val="00EE4A1E"/>
    <w:rsid w:val="00EE4B02"/>
    <w:rsid w:val="00EE679D"/>
    <w:rsid w:val="00EE6EFF"/>
    <w:rsid w:val="00EF1B9F"/>
    <w:rsid w:val="00EF1E7D"/>
    <w:rsid w:val="00EF3EF6"/>
    <w:rsid w:val="00F01197"/>
    <w:rsid w:val="00F01E68"/>
    <w:rsid w:val="00F03999"/>
    <w:rsid w:val="00F051C8"/>
    <w:rsid w:val="00F07723"/>
    <w:rsid w:val="00F07DF7"/>
    <w:rsid w:val="00F10733"/>
    <w:rsid w:val="00F12720"/>
    <w:rsid w:val="00F127F1"/>
    <w:rsid w:val="00F17DFF"/>
    <w:rsid w:val="00F22CE4"/>
    <w:rsid w:val="00F2371A"/>
    <w:rsid w:val="00F23EE0"/>
    <w:rsid w:val="00F26252"/>
    <w:rsid w:val="00F26FDF"/>
    <w:rsid w:val="00F271FA"/>
    <w:rsid w:val="00F335CB"/>
    <w:rsid w:val="00F336CC"/>
    <w:rsid w:val="00F33D41"/>
    <w:rsid w:val="00F35184"/>
    <w:rsid w:val="00F35E39"/>
    <w:rsid w:val="00F414AA"/>
    <w:rsid w:val="00F44CF4"/>
    <w:rsid w:val="00F45502"/>
    <w:rsid w:val="00F47A22"/>
    <w:rsid w:val="00F51C02"/>
    <w:rsid w:val="00F521D9"/>
    <w:rsid w:val="00F52FE8"/>
    <w:rsid w:val="00F536AB"/>
    <w:rsid w:val="00F56A58"/>
    <w:rsid w:val="00F56EEB"/>
    <w:rsid w:val="00F623EB"/>
    <w:rsid w:val="00F62E6A"/>
    <w:rsid w:val="00F70336"/>
    <w:rsid w:val="00F72500"/>
    <w:rsid w:val="00F84DAC"/>
    <w:rsid w:val="00F9005B"/>
    <w:rsid w:val="00F91102"/>
    <w:rsid w:val="00FA5C77"/>
    <w:rsid w:val="00FA65B4"/>
    <w:rsid w:val="00FB021B"/>
    <w:rsid w:val="00FB1758"/>
    <w:rsid w:val="00FB1C4B"/>
    <w:rsid w:val="00FB4D5B"/>
    <w:rsid w:val="00FB5B9D"/>
    <w:rsid w:val="00FB7BD2"/>
    <w:rsid w:val="00FC1C10"/>
    <w:rsid w:val="00FC2140"/>
    <w:rsid w:val="00FC5102"/>
    <w:rsid w:val="00FC7474"/>
    <w:rsid w:val="00FD0D23"/>
    <w:rsid w:val="00FD15F6"/>
    <w:rsid w:val="00FD2B85"/>
    <w:rsid w:val="00FE241B"/>
    <w:rsid w:val="00FE2700"/>
    <w:rsid w:val="00FE65B1"/>
    <w:rsid w:val="00FF0915"/>
    <w:rsid w:val="00FF1440"/>
    <w:rsid w:val="00FF369D"/>
    <w:rsid w:val="00FF445D"/>
    <w:rsid w:val="00FF5717"/>
    <w:rsid w:val="00FF78A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851BCB"/>
  <w14:defaultImageDpi w14:val="96"/>
  <w15:chartTrackingRefBased/>
  <w15:docId w15:val="{309F32F2-5F1C-48BA-838E-6D2B10F6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CE"/>
    <w:pPr>
      <w:suppressAutoHyphens/>
    </w:pPr>
    <w:rPr>
      <w:rFonts w:ascii="Times New Roman" w:hAnsi="Times New Roman" w:cs="Arial"/>
      <w:sz w:val="22"/>
      <w:szCs w:val="22"/>
      <w:lang w:val="lv-LV" w:eastAsia="lv-LV" w:bidi="ar-SA"/>
    </w:rPr>
  </w:style>
  <w:style w:type="paragraph" w:styleId="Heading1">
    <w:name w:val="heading 1"/>
    <w:basedOn w:val="Normal"/>
    <w:next w:val="NormalKeep"/>
    <w:link w:val="Heading1Char"/>
    <w:uiPriority w:val="9"/>
    <w:qFormat/>
    <w:rsid w:val="00D273E7"/>
    <w:pPr>
      <w:keepNext/>
      <w:keepLines/>
      <w:ind w:left="567" w:hanging="567"/>
      <w:outlineLvl w:val="0"/>
    </w:pPr>
    <w:rPr>
      <w:b/>
    </w:rPr>
  </w:style>
  <w:style w:type="paragraph" w:styleId="Heading2">
    <w:name w:val="heading 2"/>
    <w:basedOn w:val="Normal"/>
    <w:next w:val="Normal"/>
    <w:link w:val="Heading2Char"/>
    <w:uiPriority w:val="9"/>
    <w:semiHidden/>
    <w:unhideWhenUsed/>
    <w:qFormat/>
    <w:rsid w:val="002C5E80"/>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2C5E80"/>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2C5E80"/>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2C5E80"/>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2C5E80"/>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2C5E80"/>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C5E80"/>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C5E8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273E7"/>
    <w:rPr>
      <w:rFonts w:ascii="Times New Roman" w:hAnsi="Times New Roman" w:cs="Arial"/>
      <w:b/>
      <w:sz w:val="22"/>
      <w:szCs w:val="22"/>
      <w:lang w:val="lv-LV" w:eastAsia="lv-LV" w:bidi="ar-SA"/>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304AB4"/>
    <w:pPr>
      <w:numPr>
        <w:numId w:val="2"/>
      </w:numPr>
      <w:ind w:left="567" w:hanging="567"/>
    </w:pPr>
  </w:style>
  <w:style w:type="paragraph" w:customStyle="1" w:styleId="Bullet2">
    <w:name w:val="Bullet • 2"/>
    <w:basedOn w:val="Bullet"/>
    <w:qFormat/>
    <w:rsid w:val="00A65B7F"/>
    <w:pPr>
      <w:ind w:left="1124"/>
    </w:pPr>
  </w:style>
  <w:style w:type="paragraph" w:customStyle="1" w:styleId="Bullet-">
    <w:name w:val="Bullet -"/>
    <w:basedOn w:val="Normal"/>
    <w:qFormat/>
    <w:rsid w:val="000B5E6E"/>
    <w:pPr>
      <w:numPr>
        <w:numId w:val="3"/>
      </w:numPr>
      <w:ind w:left="567" w:hanging="567"/>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lv-LV" w:eastAsia="lv-LV"/>
    </w:rPr>
  </w:style>
  <w:style w:type="paragraph" w:styleId="Footer">
    <w:name w:val="footer"/>
    <w:basedOn w:val="Normal"/>
    <w:link w:val="FooterChar"/>
    <w:unhideWhenUsed/>
    <w:rsid w:val="009A0B4E"/>
    <w:pPr>
      <w:jc w:val="center"/>
    </w:pPr>
  </w:style>
  <w:style w:type="character" w:customStyle="1" w:styleId="FooterChar">
    <w:name w:val="Footer Char"/>
    <w:link w:val="Footer"/>
    <w:locked/>
    <w:rsid w:val="009A0B4E"/>
    <w:rPr>
      <w:rFonts w:ascii="Times New Roman" w:hAnsi="Times New Roman" w:cs="Arial"/>
      <w:sz w:val="22"/>
      <w:szCs w:val="22"/>
      <w:lang w:val="lv-LV" w:eastAsia="lv-LV"/>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lv-LV" w:eastAsia="lv-LV"/>
    </w:rPr>
  </w:style>
  <w:style w:type="character" w:customStyle="1" w:styleId="Heading1LABChar">
    <w:name w:val="Heading 1 LAB Char"/>
    <w:link w:val="Heading1LAB"/>
    <w:locked/>
    <w:rsid w:val="00900A1D"/>
    <w:rPr>
      <w:rFonts w:ascii="Times New Roman" w:hAnsi="Times New Roman" w:cs="Times New Roman"/>
      <w:b/>
      <w:sz w:val="22"/>
      <w:szCs w:val="22"/>
      <w:lang w:val="lv-LV" w:eastAsia="lv-LV"/>
    </w:rPr>
  </w:style>
  <w:style w:type="character" w:styleId="Strong">
    <w:name w:val="Strong"/>
    <w:qFormat/>
    <w:rsid w:val="00344488"/>
    <w:rPr>
      <w:b/>
      <w:lang w:val="lv-LV" w:eastAsia="lv-LV"/>
    </w:rPr>
  </w:style>
  <w:style w:type="character" w:customStyle="1" w:styleId="Underline">
    <w:name w:val="Underline"/>
    <w:uiPriority w:val="1"/>
    <w:qFormat/>
    <w:rsid w:val="00344488"/>
    <w:rPr>
      <w:u w:val="single"/>
      <w:lang w:val="lv-LV" w:eastAsia="lv-LV"/>
    </w:rPr>
  </w:style>
  <w:style w:type="character" w:customStyle="1" w:styleId="Superscript">
    <w:name w:val="Superscript"/>
    <w:uiPriority w:val="1"/>
    <w:qFormat/>
    <w:rsid w:val="00344488"/>
    <w:rPr>
      <w:vertAlign w:val="superscript"/>
      <w:lang w:val="lv-LV" w:eastAsia="lv-LV"/>
    </w:rPr>
  </w:style>
  <w:style w:type="character" w:customStyle="1" w:styleId="Subscript">
    <w:name w:val="Subscript"/>
    <w:uiPriority w:val="1"/>
    <w:qFormat/>
    <w:rsid w:val="00344488"/>
    <w:rPr>
      <w:vertAlign w:val="subscript"/>
      <w:lang w:val="lv-LV" w:eastAsia="lv-LV"/>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lv-LV" w:eastAsia="lv-LV"/>
    </w:rPr>
  </w:style>
  <w:style w:type="character" w:customStyle="1" w:styleId="HeadingStrongChar">
    <w:name w:val="Heading Strong Char"/>
    <w:link w:val="HeadingStrong"/>
    <w:locked/>
    <w:rsid w:val="007548B3"/>
    <w:rPr>
      <w:rFonts w:ascii="Times New Roman" w:hAnsi="Times New Roman"/>
      <w:b/>
      <w:sz w:val="22"/>
      <w:lang w:val="lv-LV" w:eastAsia="lv-LV"/>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lv-LV" w:eastAsia="lv-LV"/>
    </w:rPr>
  </w:style>
  <w:style w:type="character" w:customStyle="1" w:styleId="HeadingUnderlinedChar">
    <w:name w:val="Heading Underlined Char"/>
    <w:link w:val="HeadingUnderlined"/>
    <w:locked/>
    <w:rsid w:val="007548B3"/>
    <w:rPr>
      <w:rFonts w:ascii="Times New Roman" w:hAnsi="Times New Roman"/>
      <w:sz w:val="22"/>
      <w:u w:val="single"/>
      <w:lang w:val="lv-LV" w:eastAsia="lv-LV"/>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0B5E6E"/>
    <w:pPr>
      <w:ind w:left="567" w:hanging="567"/>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lv-LV" w:eastAsia="lv-LV"/>
    </w:rPr>
  </w:style>
  <w:style w:type="table" w:styleId="TableGrid">
    <w:name w:val="Table Grid"/>
    <w:basedOn w:val="TableNormal"/>
    <w:uiPriority w:val="59"/>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lv-LV" w:eastAsia="lv-LV"/>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paragraph" w:styleId="Revision">
    <w:name w:val="Revision"/>
    <w:hidden/>
    <w:uiPriority w:val="99"/>
    <w:semiHidden/>
    <w:rsid w:val="00EB35F2"/>
    <w:rPr>
      <w:rFonts w:ascii="Times New Roman" w:hAnsi="Times New Roman" w:cs="Arial"/>
      <w:sz w:val="22"/>
      <w:szCs w:val="22"/>
      <w:lang w:val="lv-LV" w:eastAsia="lv-LV" w:bidi="ar-SA"/>
    </w:rPr>
  </w:style>
  <w:style w:type="character" w:styleId="CommentReference">
    <w:name w:val="annotation reference"/>
    <w:uiPriority w:val="99"/>
    <w:semiHidden/>
    <w:unhideWhenUsed/>
    <w:rsid w:val="009E1B96"/>
    <w:rPr>
      <w:sz w:val="16"/>
      <w:szCs w:val="16"/>
    </w:rPr>
  </w:style>
  <w:style w:type="paragraph" w:styleId="CommentText">
    <w:name w:val="annotation text"/>
    <w:basedOn w:val="Normal"/>
    <w:link w:val="CommentTextChar"/>
    <w:unhideWhenUsed/>
    <w:rsid w:val="009E1B96"/>
    <w:rPr>
      <w:sz w:val="20"/>
      <w:szCs w:val="20"/>
    </w:rPr>
  </w:style>
  <w:style w:type="character" w:customStyle="1" w:styleId="CommentTextChar">
    <w:name w:val="Comment Text Char"/>
    <w:link w:val="CommentText"/>
    <w:rsid w:val="009E1B96"/>
    <w:rPr>
      <w:rFonts w:ascii="Times New Roman" w:hAnsi="Times New Roman" w:cs="Arial"/>
      <w:lang w:val="lv-LV" w:eastAsia="lv-LV"/>
    </w:rPr>
  </w:style>
  <w:style w:type="paragraph" w:styleId="CommentSubject">
    <w:name w:val="annotation subject"/>
    <w:basedOn w:val="CommentText"/>
    <w:next w:val="CommentText"/>
    <w:link w:val="CommentSubjectChar"/>
    <w:uiPriority w:val="99"/>
    <w:semiHidden/>
    <w:unhideWhenUsed/>
    <w:rsid w:val="009E1B96"/>
    <w:rPr>
      <w:b/>
      <w:bCs/>
    </w:rPr>
  </w:style>
  <w:style w:type="character" w:customStyle="1" w:styleId="CommentSubjectChar">
    <w:name w:val="Comment Subject Char"/>
    <w:link w:val="CommentSubject"/>
    <w:uiPriority w:val="99"/>
    <w:semiHidden/>
    <w:rsid w:val="009E1B96"/>
    <w:rPr>
      <w:rFonts w:ascii="Times New Roman" w:hAnsi="Times New Roman" w:cs="Arial"/>
      <w:b/>
      <w:bCs/>
      <w:lang w:val="lv-LV" w:eastAsia="lv-LV"/>
    </w:rPr>
  </w:style>
  <w:style w:type="character" w:customStyle="1" w:styleId="tw4winExternal">
    <w:name w:val="tw4winExternal"/>
    <w:uiPriority w:val="99"/>
    <w:rsid w:val="00475AEF"/>
    <w:rPr>
      <w:rFonts w:ascii="Courier New" w:hAnsi="Courier New"/>
      <w:noProof/>
      <w:color w:val="808080"/>
    </w:rPr>
  </w:style>
  <w:style w:type="character" w:customStyle="1" w:styleId="ind">
    <w:name w:val="ind"/>
    <w:rsid w:val="00A22BE9"/>
  </w:style>
  <w:style w:type="character" w:customStyle="1" w:styleId="st1">
    <w:name w:val="st1"/>
    <w:rsid w:val="00CE7E60"/>
  </w:style>
  <w:style w:type="paragraph" w:styleId="ListParagraph">
    <w:name w:val="List Paragraph"/>
    <w:basedOn w:val="Normal"/>
    <w:uiPriority w:val="34"/>
    <w:qFormat/>
    <w:rsid w:val="00C705E8"/>
    <w:pPr>
      <w:ind w:left="720"/>
    </w:pPr>
  </w:style>
  <w:style w:type="paragraph" w:styleId="Date">
    <w:name w:val="Date"/>
    <w:basedOn w:val="Normal"/>
    <w:next w:val="Normal"/>
    <w:link w:val="DateChar"/>
    <w:uiPriority w:val="99"/>
    <w:rsid w:val="0066029C"/>
    <w:pPr>
      <w:tabs>
        <w:tab w:val="left" w:pos="567"/>
      </w:tabs>
      <w:suppressAutoHyphens w:val="0"/>
      <w:spacing w:line="260" w:lineRule="exact"/>
    </w:pPr>
    <w:rPr>
      <w:rFonts w:eastAsia="Times New Roman" w:cs="Times New Roman"/>
      <w:szCs w:val="20"/>
      <w:lang w:val="en-GB" w:eastAsia="en-US"/>
    </w:rPr>
  </w:style>
  <w:style w:type="character" w:customStyle="1" w:styleId="DateChar">
    <w:name w:val="Date Char"/>
    <w:link w:val="Date"/>
    <w:uiPriority w:val="99"/>
    <w:rsid w:val="0066029C"/>
    <w:rPr>
      <w:rFonts w:ascii="Times New Roman" w:eastAsia="Times New Roman" w:hAnsi="Times New Roman"/>
      <w:sz w:val="22"/>
      <w:lang w:val="en-GB"/>
    </w:rPr>
  </w:style>
  <w:style w:type="character" w:customStyle="1" w:styleId="MGGTextLeftChar1">
    <w:name w:val="MGG Text Left Char1"/>
    <w:link w:val="MGGTextLeft"/>
    <w:locked/>
    <w:rsid w:val="00B719AB"/>
    <w:rPr>
      <w:rFonts w:ascii="Times New Roman" w:eastAsia="Times New Roman" w:hAnsi="Times New Roman"/>
      <w:sz w:val="22"/>
      <w:szCs w:val="24"/>
    </w:rPr>
  </w:style>
  <w:style w:type="paragraph" w:customStyle="1" w:styleId="MGGTextLeft">
    <w:name w:val="MGG Text Left"/>
    <w:basedOn w:val="BodyText"/>
    <w:link w:val="MGGTextLeftChar1"/>
    <w:rsid w:val="00B719AB"/>
    <w:pPr>
      <w:suppressAutoHyphens w:val="0"/>
      <w:spacing w:after="0"/>
    </w:pPr>
    <w:rPr>
      <w:rFonts w:eastAsia="Times New Roman" w:cs="Times New Roman"/>
      <w:szCs w:val="24"/>
      <w:lang w:val="en-US" w:eastAsia="en-US"/>
    </w:rPr>
  </w:style>
  <w:style w:type="paragraph" w:styleId="BodyText">
    <w:name w:val="Body Text"/>
    <w:basedOn w:val="Normal"/>
    <w:link w:val="BodyTextChar"/>
    <w:uiPriority w:val="99"/>
    <w:semiHidden/>
    <w:unhideWhenUsed/>
    <w:rsid w:val="00B719AB"/>
    <w:pPr>
      <w:spacing w:after="120"/>
    </w:pPr>
  </w:style>
  <w:style w:type="character" w:customStyle="1" w:styleId="BodyTextChar">
    <w:name w:val="Body Text Char"/>
    <w:link w:val="BodyText"/>
    <w:uiPriority w:val="99"/>
    <w:semiHidden/>
    <w:rsid w:val="00B719AB"/>
    <w:rPr>
      <w:rFonts w:ascii="Times New Roman" w:hAnsi="Times New Roman" w:cs="Arial"/>
      <w:sz w:val="22"/>
      <w:szCs w:val="22"/>
      <w:lang w:val="lv-LV" w:eastAsia="lv-LV"/>
    </w:rPr>
  </w:style>
  <w:style w:type="paragraph" w:styleId="NormalWeb">
    <w:name w:val="Normal (Web)"/>
    <w:basedOn w:val="Normal"/>
    <w:uiPriority w:val="99"/>
    <w:semiHidden/>
    <w:unhideWhenUsed/>
    <w:rsid w:val="00C629F3"/>
    <w:pPr>
      <w:suppressAutoHyphens w:val="0"/>
      <w:spacing w:before="100" w:beforeAutospacing="1" w:after="100" w:afterAutospacing="1"/>
    </w:pPr>
    <w:rPr>
      <w:rFonts w:eastAsia="Times New Roman" w:cs="Times New Roman"/>
      <w:sz w:val="24"/>
      <w:szCs w:val="24"/>
      <w:lang w:val="nl-BE" w:eastAsia="nl-BE"/>
    </w:rPr>
  </w:style>
  <w:style w:type="paragraph" w:customStyle="1" w:styleId="TitleA">
    <w:name w:val="Title A"/>
    <w:basedOn w:val="Title"/>
    <w:link w:val="TitleAChar"/>
    <w:qFormat/>
    <w:rsid w:val="002C5E80"/>
  </w:style>
  <w:style w:type="paragraph" w:customStyle="1" w:styleId="TitleB">
    <w:name w:val="Title B"/>
    <w:basedOn w:val="Heading1"/>
    <w:qFormat/>
    <w:rsid w:val="002C5E80"/>
  </w:style>
  <w:style w:type="paragraph" w:styleId="Bibliography">
    <w:name w:val="Bibliography"/>
    <w:basedOn w:val="Normal"/>
    <w:next w:val="Normal"/>
    <w:uiPriority w:val="37"/>
    <w:semiHidden/>
    <w:unhideWhenUsed/>
    <w:rsid w:val="002C5E80"/>
  </w:style>
  <w:style w:type="paragraph" w:styleId="BlockText">
    <w:name w:val="Block Text"/>
    <w:basedOn w:val="Normal"/>
    <w:uiPriority w:val="99"/>
    <w:semiHidden/>
    <w:unhideWhenUsed/>
    <w:rsid w:val="002C5E80"/>
    <w:pPr>
      <w:spacing w:after="120"/>
      <w:ind w:left="1440" w:right="1440"/>
    </w:pPr>
  </w:style>
  <w:style w:type="paragraph" w:styleId="BodyText2">
    <w:name w:val="Body Text 2"/>
    <w:basedOn w:val="Normal"/>
    <w:link w:val="BodyText2Char"/>
    <w:uiPriority w:val="99"/>
    <w:semiHidden/>
    <w:unhideWhenUsed/>
    <w:rsid w:val="002C5E80"/>
    <w:pPr>
      <w:spacing w:after="120" w:line="480" w:lineRule="auto"/>
    </w:pPr>
  </w:style>
  <w:style w:type="character" w:customStyle="1" w:styleId="BodyText2Char">
    <w:name w:val="Body Text 2 Char"/>
    <w:link w:val="BodyText2"/>
    <w:uiPriority w:val="99"/>
    <w:semiHidden/>
    <w:rsid w:val="002C5E80"/>
    <w:rPr>
      <w:rFonts w:ascii="Times New Roman" w:hAnsi="Times New Roman" w:cs="Arial"/>
      <w:sz w:val="22"/>
      <w:szCs w:val="22"/>
      <w:lang w:val="lv-LV" w:eastAsia="lv-LV"/>
    </w:rPr>
  </w:style>
  <w:style w:type="paragraph" w:styleId="BodyText3">
    <w:name w:val="Body Text 3"/>
    <w:basedOn w:val="Normal"/>
    <w:link w:val="BodyText3Char"/>
    <w:uiPriority w:val="99"/>
    <w:semiHidden/>
    <w:unhideWhenUsed/>
    <w:rsid w:val="002C5E80"/>
    <w:pPr>
      <w:spacing w:after="120"/>
    </w:pPr>
    <w:rPr>
      <w:sz w:val="16"/>
      <w:szCs w:val="16"/>
    </w:rPr>
  </w:style>
  <w:style w:type="character" w:customStyle="1" w:styleId="BodyText3Char">
    <w:name w:val="Body Text 3 Char"/>
    <w:link w:val="BodyText3"/>
    <w:uiPriority w:val="99"/>
    <w:semiHidden/>
    <w:rsid w:val="002C5E80"/>
    <w:rPr>
      <w:rFonts w:ascii="Times New Roman" w:hAnsi="Times New Roman" w:cs="Arial"/>
      <w:sz w:val="16"/>
      <w:szCs w:val="16"/>
      <w:lang w:val="lv-LV" w:eastAsia="lv-LV"/>
    </w:rPr>
  </w:style>
  <w:style w:type="paragraph" w:styleId="BodyTextFirstIndent">
    <w:name w:val="Body Text First Indent"/>
    <w:basedOn w:val="BodyText"/>
    <w:link w:val="BodyTextFirstIndentChar"/>
    <w:uiPriority w:val="99"/>
    <w:semiHidden/>
    <w:unhideWhenUsed/>
    <w:rsid w:val="002C5E80"/>
    <w:pPr>
      <w:ind w:firstLine="210"/>
    </w:pPr>
  </w:style>
  <w:style w:type="character" w:customStyle="1" w:styleId="BodyTextFirstIndentChar">
    <w:name w:val="Body Text First Indent Char"/>
    <w:basedOn w:val="BodyTextChar"/>
    <w:link w:val="BodyTextFirstIndent"/>
    <w:uiPriority w:val="99"/>
    <w:semiHidden/>
    <w:rsid w:val="002C5E80"/>
    <w:rPr>
      <w:rFonts w:ascii="Times New Roman" w:hAnsi="Times New Roman" w:cs="Arial"/>
      <w:sz w:val="22"/>
      <w:szCs w:val="22"/>
      <w:lang w:val="lv-LV" w:eastAsia="lv-LV"/>
    </w:rPr>
  </w:style>
  <w:style w:type="paragraph" w:styleId="BodyTextIndent">
    <w:name w:val="Body Text Indent"/>
    <w:basedOn w:val="Normal"/>
    <w:link w:val="BodyTextIndentChar"/>
    <w:uiPriority w:val="99"/>
    <w:semiHidden/>
    <w:unhideWhenUsed/>
    <w:rsid w:val="002C5E80"/>
    <w:pPr>
      <w:spacing w:after="120"/>
      <w:ind w:left="283"/>
    </w:pPr>
  </w:style>
  <w:style w:type="character" w:customStyle="1" w:styleId="BodyTextIndentChar">
    <w:name w:val="Body Text Indent Char"/>
    <w:link w:val="BodyTextIndent"/>
    <w:uiPriority w:val="99"/>
    <w:semiHidden/>
    <w:rsid w:val="002C5E80"/>
    <w:rPr>
      <w:rFonts w:ascii="Times New Roman" w:hAnsi="Times New Roman" w:cs="Arial"/>
      <w:sz w:val="22"/>
      <w:szCs w:val="22"/>
      <w:lang w:val="lv-LV" w:eastAsia="lv-LV"/>
    </w:rPr>
  </w:style>
  <w:style w:type="paragraph" w:styleId="BodyTextFirstIndent2">
    <w:name w:val="Body Text First Indent 2"/>
    <w:basedOn w:val="BodyTextIndent"/>
    <w:link w:val="BodyTextFirstIndent2Char"/>
    <w:uiPriority w:val="99"/>
    <w:semiHidden/>
    <w:unhideWhenUsed/>
    <w:rsid w:val="002C5E80"/>
    <w:pPr>
      <w:ind w:firstLine="210"/>
    </w:pPr>
  </w:style>
  <w:style w:type="character" w:customStyle="1" w:styleId="BodyTextFirstIndent2Char">
    <w:name w:val="Body Text First Indent 2 Char"/>
    <w:basedOn w:val="BodyTextIndentChar"/>
    <w:link w:val="BodyTextFirstIndent2"/>
    <w:uiPriority w:val="99"/>
    <w:semiHidden/>
    <w:rsid w:val="002C5E80"/>
    <w:rPr>
      <w:rFonts w:ascii="Times New Roman" w:hAnsi="Times New Roman" w:cs="Arial"/>
      <w:sz w:val="22"/>
      <w:szCs w:val="22"/>
      <w:lang w:val="lv-LV" w:eastAsia="lv-LV"/>
    </w:rPr>
  </w:style>
  <w:style w:type="paragraph" w:styleId="BodyTextIndent2">
    <w:name w:val="Body Text Indent 2"/>
    <w:basedOn w:val="Normal"/>
    <w:link w:val="BodyTextIndent2Char"/>
    <w:uiPriority w:val="99"/>
    <w:semiHidden/>
    <w:unhideWhenUsed/>
    <w:rsid w:val="002C5E80"/>
    <w:pPr>
      <w:spacing w:after="120" w:line="480" w:lineRule="auto"/>
      <w:ind w:left="283"/>
    </w:pPr>
  </w:style>
  <w:style w:type="character" w:customStyle="1" w:styleId="BodyTextIndent2Char">
    <w:name w:val="Body Text Indent 2 Char"/>
    <w:link w:val="BodyTextIndent2"/>
    <w:uiPriority w:val="99"/>
    <w:semiHidden/>
    <w:rsid w:val="002C5E80"/>
    <w:rPr>
      <w:rFonts w:ascii="Times New Roman" w:hAnsi="Times New Roman" w:cs="Arial"/>
      <w:sz w:val="22"/>
      <w:szCs w:val="22"/>
      <w:lang w:val="lv-LV" w:eastAsia="lv-LV"/>
    </w:rPr>
  </w:style>
  <w:style w:type="paragraph" w:styleId="BodyTextIndent3">
    <w:name w:val="Body Text Indent 3"/>
    <w:basedOn w:val="Normal"/>
    <w:link w:val="BodyTextIndent3Char"/>
    <w:uiPriority w:val="99"/>
    <w:semiHidden/>
    <w:unhideWhenUsed/>
    <w:rsid w:val="002C5E80"/>
    <w:pPr>
      <w:spacing w:after="120"/>
      <w:ind w:left="283"/>
    </w:pPr>
    <w:rPr>
      <w:sz w:val="16"/>
      <w:szCs w:val="16"/>
    </w:rPr>
  </w:style>
  <w:style w:type="character" w:customStyle="1" w:styleId="BodyTextIndent3Char">
    <w:name w:val="Body Text Indent 3 Char"/>
    <w:link w:val="BodyTextIndent3"/>
    <w:uiPriority w:val="99"/>
    <w:semiHidden/>
    <w:rsid w:val="002C5E80"/>
    <w:rPr>
      <w:rFonts w:ascii="Times New Roman" w:hAnsi="Times New Roman" w:cs="Arial"/>
      <w:sz w:val="16"/>
      <w:szCs w:val="16"/>
      <w:lang w:val="lv-LV" w:eastAsia="lv-LV"/>
    </w:rPr>
  </w:style>
  <w:style w:type="paragraph" w:styleId="Caption">
    <w:name w:val="caption"/>
    <w:basedOn w:val="Normal"/>
    <w:next w:val="Normal"/>
    <w:uiPriority w:val="35"/>
    <w:semiHidden/>
    <w:unhideWhenUsed/>
    <w:qFormat/>
    <w:rsid w:val="002C5E80"/>
    <w:rPr>
      <w:b/>
      <w:bCs/>
      <w:sz w:val="20"/>
      <w:szCs w:val="20"/>
    </w:rPr>
  </w:style>
  <w:style w:type="paragraph" w:styleId="Closing">
    <w:name w:val="Closing"/>
    <w:basedOn w:val="Normal"/>
    <w:link w:val="ClosingChar"/>
    <w:uiPriority w:val="99"/>
    <w:semiHidden/>
    <w:unhideWhenUsed/>
    <w:rsid w:val="002C5E80"/>
    <w:pPr>
      <w:ind w:left="4252"/>
    </w:pPr>
  </w:style>
  <w:style w:type="character" w:customStyle="1" w:styleId="ClosingChar">
    <w:name w:val="Closing Char"/>
    <w:link w:val="Closing"/>
    <w:uiPriority w:val="99"/>
    <w:semiHidden/>
    <w:rsid w:val="002C5E80"/>
    <w:rPr>
      <w:rFonts w:ascii="Times New Roman" w:hAnsi="Times New Roman" w:cs="Arial"/>
      <w:sz w:val="22"/>
      <w:szCs w:val="22"/>
      <w:lang w:val="lv-LV" w:eastAsia="lv-LV"/>
    </w:rPr>
  </w:style>
  <w:style w:type="paragraph" w:styleId="DocumentMap">
    <w:name w:val="Document Map"/>
    <w:basedOn w:val="Normal"/>
    <w:link w:val="DocumentMapChar"/>
    <w:uiPriority w:val="99"/>
    <w:semiHidden/>
    <w:unhideWhenUsed/>
    <w:rsid w:val="002C5E80"/>
    <w:rPr>
      <w:rFonts w:ascii="Segoe UI" w:hAnsi="Segoe UI" w:cs="Segoe UI"/>
      <w:sz w:val="16"/>
      <w:szCs w:val="16"/>
    </w:rPr>
  </w:style>
  <w:style w:type="character" w:customStyle="1" w:styleId="DocumentMapChar">
    <w:name w:val="Document Map Char"/>
    <w:link w:val="DocumentMap"/>
    <w:uiPriority w:val="99"/>
    <w:semiHidden/>
    <w:rsid w:val="002C5E80"/>
    <w:rPr>
      <w:rFonts w:ascii="Segoe UI" w:hAnsi="Segoe UI" w:cs="Segoe UI"/>
      <w:sz w:val="16"/>
      <w:szCs w:val="16"/>
      <w:lang w:val="lv-LV" w:eastAsia="lv-LV"/>
    </w:rPr>
  </w:style>
  <w:style w:type="paragraph" w:styleId="E-mailSignature">
    <w:name w:val="E-mail Signature"/>
    <w:basedOn w:val="Normal"/>
    <w:link w:val="E-mailSignatureChar"/>
    <w:uiPriority w:val="99"/>
    <w:semiHidden/>
    <w:unhideWhenUsed/>
    <w:rsid w:val="002C5E80"/>
  </w:style>
  <w:style w:type="character" w:customStyle="1" w:styleId="E-mailSignatureChar">
    <w:name w:val="E-mail Signature Char"/>
    <w:link w:val="E-mailSignature"/>
    <w:uiPriority w:val="99"/>
    <w:semiHidden/>
    <w:rsid w:val="002C5E80"/>
    <w:rPr>
      <w:rFonts w:ascii="Times New Roman" w:hAnsi="Times New Roman" w:cs="Arial"/>
      <w:sz w:val="22"/>
      <w:szCs w:val="22"/>
      <w:lang w:val="lv-LV" w:eastAsia="lv-LV"/>
    </w:rPr>
  </w:style>
  <w:style w:type="paragraph" w:styleId="EndnoteText">
    <w:name w:val="endnote text"/>
    <w:basedOn w:val="Normal"/>
    <w:link w:val="EndnoteTextChar"/>
    <w:uiPriority w:val="99"/>
    <w:semiHidden/>
    <w:unhideWhenUsed/>
    <w:rsid w:val="002C5E80"/>
    <w:rPr>
      <w:sz w:val="20"/>
      <w:szCs w:val="20"/>
    </w:rPr>
  </w:style>
  <w:style w:type="character" w:customStyle="1" w:styleId="EndnoteTextChar">
    <w:name w:val="Endnote Text Char"/>
    <w:link w:val="EndnoteText"/>
    <w:uiPriority w:val="99"/>
    <w:semiHidden/>
    <w:rsid w:val="002C5E80"/>
    <w:rPr>
      <w:rFonts w:ascii="Times New Roman" w:hAnsi="Times New Roman" w:cs="Arial"/>
      <w:lang w:val="lv-LV" w:eastAsia="lv-LV"/>
    </w:rPr>
  </w:style>
  <w:style w:type="paragraph" w:styleId="EnvelopeAddress">
    <w:name w:val="envelope address"/>
    <w:basedOn w:val="Normal"/>
    <w:uiPriority w:val="99"/>
    <w:semiHidden/>
    <w:unhideWhenUsed/>
    <w:rsid w:val="002C5E80"/>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2C5E80"/>
    <w:rPr>
      <w:rFonts w:ascii="Calibri Light" w:eastAsia="Times New Roman" w:hAnsi="Calibri Light" w:cs="Times New Roman"/>
      <w:sz w:val="20"/>
      <w:szCs w:val="20"/>
    </w:rPr>
  </w:style>
  <w:style w:type="paragraph" w:styleId="FootnoteText">
    <w:name w:val="footnote text"/>
    <w:basedOn w:val="Normal"/>
    <w:link w:val="FootnoteTextChar"/>
    <w:uiPriority w:val="99"/>
    <w:semiHidden/>
    <w:unhideWhenUsed/>
    <w:rsid w:val="002C5E80"/>
    <w:rPr>
      <w:sz w:val="20"/>
      <w:szCs w:val="20"/>
    </w:rPr>
  </w:style>
  <w:style w:type="character" w:customStyle="1" w:styleId="FootnoteTextChar">
    <w:name w:val="Footnote Text Char"/>
    <w:link w:val="FootnoteText"/>
    <w:uiPriority w:val="99"/>
    <w:semiHidden/>
    <w:rsid w:val="002C5E80"/>
    <w:rPr>
      <w:rFonts w:ascii="Times New Roman" w:hAnsi="Times New Roman" w:cs="Arial"/>
      <w:lang w:val="lv-LV" w:eastAsia="lv-LV"/>
    </w:rPr>
  </w:style>
  <w:style w:type="character" w:customStyle="1" w:styleId="Heading2Char">
    <w:name w:val="Heading 2 Char"/>
    <w:link w:val="Heading2"/>
    <w:uiPriority w:val="9"/>
    <w:semiHidden/>
    <w:rsid w:val="002C5E80"/>
    <w:rPr>
      <w:rFonts w:ascii="Calibri Light" w:eastAsia="Times New Roman" w:hAnsi="Calibri Light" w:cs="Times New Roman"/>
      <w:b/>
      <w:bCs/>
      <w:i/>
      <w:iCs/>
      <w:sz w:val="28"/>
      <w:szCs w:val="28"/>
      <w:lang w:val="lv-LV" w:eastAsia="lv-LV"/>
    </w:rPr>
  </w:style>
  <w:style w:type="character" w:customStyle="1" w:styleId="Heading3Char">
    <w:name w:val="Heading 3 Char"/>
    <w:link w:val="Heading3"/>
    <w:uiPriority w:val="9"/>
    <w:semiHidden/>
    <w:rsid w:val="002C5E80"/>
    <w:rPr>
      <w:rFonts w:ascii="Calibri Light" w:eastAsia="Times New Roman" w:hAnsi="Calibri Light" w:cs="Times New Roman"/>
      <w:b/>
      <w:bCs/>
      <w:sz w:val="26"/>
      <w:szCs w:val="26"/>
      <w:lang w:val="lv-LV" w:eastAsia="lv-LV"/>
    </w:rPr>
  </w:style>
  <w:style w:type="character" w:customStyle="1" w:styleId="Heading4Char">
    <w:name w:val="Heading 4 Char"/>
    <w:link w:val="Heading4"/>
    <w:uiPriority w:val="9"/>
    <w:semiHidden/>
    <w:rsid w:val="002C5E80"/>
    <w:rPr>
      <w:rFonts w:ascii="Calibri" w:eastAsia="Times New Roman" w:hAnsi="Calibri" w:cs="Times New Roman"/>
      <w:b/>
      <w:bCs/>
      <w:sz w:val="28"/>
      <w:szCs w:val="28"/>
      <w:lang w:val="lv-LV" w:eastAsia="lv-LV"/>
    </w:rPr>
  </w:style>
  <w:style w:type="character" w:customStyle="1" w:styleId="Heading5Char">
    <w:name w:val="Heading 5 Char"/>
    <w:link w:val="Heading5"/>
    <w:uiPriority w:val="9"/>
    <w:semiHidden/>
    <w:rsid w:val="002C5E80"/>
    <w:rPr>
      <w:rFonts w:ascii="Calibri" w:eastAsia="Times New Roman" w:hAnsi="Calibri" w:cs="Times New Roman"/>
      <w:b/>
      <w:bCs/>
      <w:i/>
      <w:iCs/>
      <w:sz w:val="26"/>
      <w:szCs w:val="26"/>
      <w:lang w:val="lv-LV" w:eastAsia="lv-LV"/>
    </w:rPr>
  </w:style>
  <w:style w:type="character" w:customStyle="1" w:styleId="Heading6Char">
    <w:name w:val="Heading 6 Char"/>
    <w:link w:val="Heading6"/>
    <w:uiPriority w:val="9"/>
    <w:semiHidden/>
    <w:rsid w:val="002C5E80"/>
    <w:rPr>
      <w:rFonts w:ascii="Calibri" w:eastAsia="Times New Roman" w:hAnsi="Calibri" w:cs="Times New Roman"/>
      <w:b/>
      <w:bCs/>
      <w:sz w:val="22"/>
      <w:szCs w:val="22"/>
      <w:lang w:val="lv-LV" w:eastAsia="lv-LV"/>
    </w:rPr>
  </w:style>
  <w:style w:type="character" w:customStyle="1" w:styleId="Heading7Char">
    <w:name w:val="Heading 7 Char"/>
    <w:link w:val="Heading7"/>
    <w:uiPriority w:val="9"/>
    <w:semiHidden/>
    <w:rsid w:val="002C5E80"/>
    <w:rPr>
      <w:rFonts w:ascii="Calibri" w:eastAsia="Times New Roman" w:hAnsi="Calibri" w:cs="Times New Roman"/>
      <w:sz w:val="24"/>
      <w:szCs w:val="24"/>
      <w:lang w:val="lv-LV" w:eastAsia="lv-LV"/>
    </w:rPr>
  </w:style>
  <w:style w:type="character" w:customStyle="1" w:styleId="Heading8Char">
    <w:name w:val="Heading 8 Char"/>
    <w:link w:val="Heading8"/>
    <w:uiPriority w:val="9"/>
    <w:semiHidden/>
    <w:rsid w:val="002C5E80"/>
    <w:rPr>
      <w:rFonts w:ascii="Calibri" w:eastAsia="Times New Roman" w:hAnsi="Calibri" w:cs="Times New Roman"/>
      <w:i/>
      <w:iCs/>
      <w:sz w:val="24"/>
      <w:szCs w:val="24"/>
      <w:lang w:val="lv-LV" w:eastAsia="lv-LV"/>
    </w:rPr>
  </w:style>
  <w:style w:type="character" w:customStyle="1" w:styleId="Heading9Char">
    <w:name w:val="Heading 9 Char"/>
    <w:link w:val="Heading9"/>
    <w:uiPriority w:val="9"/>
    <w:semiHidden/>
    <w:rsid w:val="002C5E80"/>
    <w:rPr>
      <w:rFonts w:ascii="Calibri Light" w:eastAsia="Times New Roman" w:hAnsi="Calibri Light" w:cs="Times New Roman"/>
      <w:sz w:val="22"/>
      <w:szCs w:val="22"/>
      <w:lang w:val="lv-LV" w:eastAsia="lv-LV"/>
    </w:rPr>
  </w:style>
  <w:style w:type="paragraph" w:styleId="HTMLAddress">
    <w:name w:val="HTML Address"/>
    <w:basedOn w:val="Normal"/>
    <w:link w:val="HTMLAddressChar"/>
    <w:uiPriority w:val="99"/>
    <w:semiHidden/>
    <w:unhideWhenUsed/>
    <w:rsid w:val="002C5E80"/>
    <w:rPr>
      <w:i/>
      <w:iCs/>
    </w:rPr>
  </w:style>
  <w:style w:type="character" w:customStyle="1" w:styleId="HTMLAddressChar">
    <w:name w:val="HTML Address Char"/>
    <w:link w:val="HTMLAddress"/>
    <w:uiPriority w:val="99"/>
    <w:semiHidden/>
    <w:rsid w:val="002C5E80"/>
    <w:rPr>
      <w:rFonts w:ascii="Times New Roman" w:hAnsi="Times New Roman" w:cs="Arial"/>
      <w:i/>
      <w:iCs/>
      <w:sz w:val="22"/>
      <w:szCs w:val="22"/>
      <w:lang w:val="lv-LV" w:eastAsia="lv-LV"/>
    </w:rPr>
  </w:style>
  <w:style w:type="paragraph" w:styleId="HTMLPreformatted">
    <w:name w:val="HTML Preformatted"/>
    <w:basedOn w:val="Normal"/>
    <w:link w:val="HTMLPreformattedChar"/>
    <w:uiPriority w:val="99"/>
    <w:semiHidden/>
    <w:unhideWhenUsed/>
    <w:rsid w:val="002C5E80"/>
    <w:rPr>
      <w:rFonts w:ascii="Courier New" w:hAnsi="Courier New" w:cs="Courier New"/>
      <w:sz w:val="20"/>
      <w:szCs w:val="20"/>
    </w:rPr>
  </w:style>
  <w:style w:type="character" w:customStyle="1" w:styleId="HTMLPreformattedChar">
    <w:name w:val="HTML Preformatted Char"/>
    <w:link w:val="HTMLPreformatted"/>
    <w:uiPriority w:val="99"/>
    <w:semiHidden/>
    <w:rsid w:val="002C5E80"/>
    <w:rPr>
      <w:rFonts w:ascii="Courier New" w:hAnsi="Courier New" w:cs="Courier New"/>
      <w:lang w:val="lv-LV" w:eastAsia="lv-LV"/>
    </w:rPr>
  </w:style>
  <w:style w:type="paragraph" w:styleId="Index1">
    <w:name w:val="index 1"/>
    <w:basedOn w:val="Normal"/>
    <w:next w:val="Normal"/>
    <w:autoRedefine/>
    <w:uiPriority w:val="99"/>
    <w:semiHidden/>
    <w:unhideWhenUsed/>
    <w:rsid w:val="002C5E80"/>
    <w:pPr>
      <w:ind w:left="220" w:hanging="220"/>
    </w:pPr>
  </w:style>
  <w:style w:type="paragraph" w:styleId="Index2">
    <w:name w:val="index 2"/>
    <w:basedOn w:val="Normal"/>
    <w:next w:val="Normal"/>
    <w:autoRedefine/>
    <w:uiPriority w:val="99"/>
    <w:semiHidden/>
    <w:unhideWhenUsed/>
    <w:rsid w:val="002C5E80"/>
    <w:pPr>
      <w:ind w:left="440" w:hanging="220"/>
    </w:pPr>
  </w:style>
  <w:style w:type="paragraph" w:styleId="Index3">
    <w:name w:val="index 3"/>
    <w:basedOn w:val="Normal"/>
    <w:next w:val="Normal"/>
    <w:autoRedefine/>
    <w:uiPriority w:val="99"/>
    <w:semiHidden/>
    <w:unhideWhenUsed/>
    <w:rsid w:val="002C5E80"/>
    <w:pPr>
      <w:ind w:left="660" w:hanging="220"/>
    </w:pPr>
  </w:style>
  <w:style w:type="paragraph" w:styleId="Index4">
    <w:name w:val="index 4"/>
    <w:basedOn w:val="Normal"/>
    <w:next w:val="Normal"/>
    <w:autoRedefine/>
    <w:uiPriority w:val="99"/>
    <w:semiHidden/>
    <w:unhideWhenUsed/>
    <w:rsid w:val="002C5E80"/>
    <w:pPr>
      <w:ind w:left="880" w:hanging="220"/>
    </w:pPr>
  </w:style>
  <w:style w:type="paragraph" w:styleId="Index5">
    <w:name w:val="index 5"/>
    <w:basedOn w:val="Normal"/>
    <w:next w:val="Normal"/>
    <w:autoRedefine/>
    <w:uiPriority w:val="99"/>
    <w:semiHidden/>
    <w:unhideWhenUsed/>
    <w:rsid w:val="002C5E80"/>
    <w:pPr>
      <w:ind w:left="1100" w:hanging="220"/>
    </w:pPr>
  </w:style>
  <w:style w:type="paragraph" w:styleId="Index6">
    <w:name w:val="index 6"/>
    <w:basedOn w:val="Normal"/>
    <w:next w:val="Normal"/>
    <w:autoRedefine/>
    <w:uiPriority w:val="99"/>
    <w:semiHidden/>
    <w:unhideWhenUsed/>
    <w:rsid w:val="002C5E80"/>
    <w:pPr>
      <w:ind w:left="1320" w:hanging="220"/>
    </w:pPr>
  </w:style>
  <w:style w:type="paragraph" w:styleId="Index7">
    <w:name w:val="index 7"/>
    <w:basedOn w:val="Normal"/>
    <w:next w:val="Normal"/>
    <w:autoRedefine/>
    <w:uiPriority w:val="99"/>
    <w:semiHidden/>
    <w:unhideWhenUsed/>
    <w:rsid w:val="002C5E80"/>
    <w:pPr>
      <w:ind w:left="1540" w:hanging="220"/>
    </w:pPr>
  </w:style>
  <w:style w:type="paragraph" w:styleId="Index8">
    <w:name w:val="index 8"/>
    <w:basedOn w:val="Normal"/>
    <w:next w:val="Normal"/>
    <w:autoRedefine/>
    <w:uiPriority w:val="99"/>
    <w:semiHidden/>
    <w:unhideWhenUsed/>
    <w:rsid w:val="002C5E80"/>
    <w:pPr>
      <w:ind w:left="1760" w:hanging="220"/>
    </w:pPr>
  </w:style>
  <w:style w:type="paragraph" w:styleId="Index9">
    <w:name w:val="index 9"/>
    <w:basedOn w:val="Normal"/>
    <w:next w:val="Normal"/>
    <w:autoRedefine/>
    <w:uiPriority w:val="99"/>
    <w:semiHidden/>
    <w:unhideWhenUsed/>
    <w:rsid w:val="002C5E80"/>
    <w:pPr>
      <w:ind w:left="1980" w:hanging="220"/>
    </w:pPr>
  </w:style>
  <w:style w:type="paragraph" w:styleId="IndexHeading">
    <w:name w:val="index heading"/>
    <w:basedOn w:val="Normal"/>
    <w:next w:val="Index1"/>
    <w:uiPriority w:val="99"/>
    <w:semiHidden/>
    <w:unhideWhenUsed/>
    <w:rsid w:val="002C5E80"/>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2C5E8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2C5E80"/>
    <w:rPr>
      <w:rFonts w:ascii="Times New Roman" w:hAnsi="Times New Roman" w:cs="Arial"/>
      <w:i/>
      <w:iCs/>
      <w:color w:val="5B9BD5"/>
      <w:sz w:val="22"/>
      <w:szCs w:val="22"/>
      <w:lang w:val="lv-LV" w:eastAsia="lv-LV"/>
    </w:rPr>
  </w:style>
  <w:style w:type="paragraph" w:styleId="List">
    <w:name w:val="List"/>
    <w:basedOn w:val="Normal"/>
    <w:uiPriority w:val="99"/>
    <w:semiHidden/>
    <w:unhideWhenUsed/>
    <w:rsid w:val="002C5E80"/>
    <w:pPr>
      <w:ind w:left="283" w:hanging="283"/>
      <w:contextualSpacing/>
    </w:pPr>
  </w:style>
  <w:style w:type="paragraph" w:styleId="List2">
    <w:name w:val="List 2"/>
    <w:basedOn w:val="Normal"/>
    <w:uiPriority w:val="99"/>
    <w:semiHidden/>
    <w:unhideWhenUsed/>
    <w:rsid w:val="002C5E80"/>
    <w:pPr>
      <w:ind w:left="566" w:hanging="283"/>
      <w:contextualSpacing/>
    </w:pPr>
  </w:style>
  <w:style w:type="paragraph" w:styleId="List3">
    <w:name w:val="List 3"/>
    <w:basedOn w:val="Normal"/>
    <w:uiPriority w:val="99"/>
    <w:semiHidden/>
    <w:unhideWhenUsed/>
    <w:rsid w:val="002C5E80"/>
    <w:pPr>
      <w:ind w:left="849" w:hanging="283"/>
      <w:contextualSpacing/>
    </w:pPr>
  </w:style>
  <w:style w:type="paragraph" w:styleId="List4">
    <w:name w:val="List 4"/>
    <w:basedOn w:val="Normal"/>
    <w:uiPriority w:val="99"/>
    <w:semiHidden/>
    <w:unhideWhenUsed/>
    <w:rsid w:val="002C5E80"/>
    <w:pPr>
      <w:ind w:left="1132" w:hanging="283"/>
      <w:contextualSpacing/>
    </w:pPr>
  </w:style>
  <w:style w:type="paragraph" w:styleId="List5">
    <w:name w:val="List 5"/>
    <w:basedOn w:val="Normal"/>
    <w:uiPriority w:val="99"/>
    <w:semiHidden/>
    <w:unhideWhenUsed/>
    <w:rsid w:val="002C5E80"/>
    <w:pPr>
      <w:ind w:left="1415" w:hanging="283"/>
      <w:contextualSpacing/>
    </w:pPr>
  </w:style>
  <w:style w:type="paragraph" w:styleId="ListBullet2">
    <w:name w:val="List Bullet 2"/>
    <w:basedOn w:val="Normal"/>
    <w:uiPriority w:val="99"/>
    <w:semiHidden/>
    <w:unhideWhenUsed/>
    <w:rsid w:val="002C5E80"/>
    <w:pPr>
      <w:numPr>
        <w:numId w:val="5"/>
      </w:numPr>
      <w:contextualSpacing/>
    </w:pPr>
  </w:style>
  <w:style w:type="paragraph" w:styleId="ListBullet3">
    <w:name w:val="List Bullet 3"/>
    <w:basedOn w:val="Normal"/>
    <w:uiPriority w:val="99"/>
    <w:semiHidden/>
    <w:unhideWhenUsed/>
    <w:rsid w:val="002C5E80"/>
    <w:pPr>
      <w:numPr>
        <w:numId w:val="6"/>
      </w:numPr>
      <w:contextualSpacing/>
    </w:pPr>
  </w:style>
  <w:style w:type="paragraph" w:styleId="ListBullet4">
    <w:name w:val="List Bullet 4"/>
    <w:basedOn w:val="Normal"/>
    <w:uiPriority w:val="99"/>
    <w:semiHidden/>
    <w:unhideWhenUsed/>
    <w:rsid w:val="002C5E80"/>
    <w:pPr>
      <w:numPr>
        <w:numId w:val="7"/>
      </w:numPr>
      <w:contextualSpacing/>
    </w:pPr>
  </w:style>
  <w:style w:type="paragraph" w:styleId="ListBullet5">
    <w:name w:val="List Bullet 5"/>
    <w:basedOn w:val="Normal"/>
    <w:uiPriority w:val="99"/>
    <w:semiHidden/>
    <w:unhideWhenUsed/>
    <w:rsid w:val="002C5E80"/>
    <w:pPr>
      <w:numPr>
        <w:numId w:val="8"/>
      </w:numPr>
      <w:contextualSpacing/>
    </w:pPr>
  </w:style>
  <w:style w:type="paragraph" w:styleId="ListContinue">
    <w:name w:val="List Continue"/>
    <w:basedOn w:val="Normal"/>
    <w:uiPriority w:val="99"/>
    <w:semiHidden/>
    <w:unhideWhenUsed/>
    <w:rsid w:val="002C5E80"/>
    <w:pPr>
      <w:spacing w:after="120"/>
      <w:ind w:left="283"/>
      <w:contextualSpacing/>
    </w:pPr>
  </w:style>
  <w:style w:type="paragraph" w:styleId="ListContinue2">
    <w:name w:val="List Continue 2"/>
    <w:basedOn w:val="Normal"/>
    <w:uiPriority w:val="99"/>
    <w:semiHidden/>
    <w:unhideWhenUsed/>
    <w:rsid w:val="002C5E80"/>
    <w:pPr>
      <w:spacing w:after="120"/>
      <w:ind w:left="566"/>
      <w:contextualSpacing/>
    </w:pPr>
  </w:style>
  <w:style w:type="paragraph" w:styleId="ListContinue3">
    <w:name w:val="List Continue 3"/>
    <w:basedOn w:val="Normal"/>
    <w:uiPriority w:val="99"/>
    <w:semiHidden/>
    <w:unhideWhenUsed/>
    <w:rsid w:val="002C5E80"/>
    <w:pPr>
      <w:spacing w:after="120"/>
      <w:ind w:left="849"/>
      <w:contextualSpacing/>
    </w:pPr>
  </w:style>
  <w:style w:type="paragraph" w:styleId="ListContinue4">
    <w:name w:val="List Continue 4"/>
    <w:basedOn w:val="Normal"/>
    <w:uiPriority w:val="99"/>
    <w:semiHidden/>
    <w:unhideWhenUsed/>
    <w:rsid w:val="002C5E80"/>
    <w:pPr>
      <w:spacing w:after="120"/>
      <w:ind w:left="1132"/>
      <w:contextualSpacing/>
    </w:pPr>
  </w:style>
  <w:style w:type="paragraph" w:styleId="ListContinue5">
    <w:name w:val="List Continue 5"/>
    <w:basedOn w:val="Normal"/>
    <w:uiPriority w:val="99"/>
    <w:semiHidden/>
    <w:unhideWhenUsed/>
    <w:rsid w:val="002C5E80"/>
    <w:pPr>
      <w:spacing w:after="120"/>
      <w:ind w:left="1415"/>
      <w:contextualSpacing/>
    </w:pPr>
  </w:style>
  <w:style w:type="paragraph" w:styleId="ListNumber">
    <w:name w:val="List Number"/>
    <w:basedOn w:val="Normal"/>
    <w:uiPriority w:val="99"/>
    <w:semiHidden/>
    <w:unhideWhenUsed/>
    <w:rsid w:val="002C5E80"/>
    <w:pPr>
      <w:numPr>
        <w:numId w:val="9"/>
      </w:numPr>
      <w:contextualSpacing/>
    </w:pPr>
  </w:style>
  <w:style w:type="paragraph" w:styleId="ListNumber2">
    <w:name w:val="List Number 2"/>
    <w:basedOn w:val="Normal"/>
    <w:uiPriority w:val="99"/>
    <w:semiHidden/>
    <w:unhideWhenUsed/>
    <w:rsid w:val="002C5E80"/>
    <w:pPr>
      <w:numPr>
        <w:numId w:val="10"/>
      </w:numPr>
      <w:contextualSpacing/>
    </w:pPr>
  </w:style>
  <w:style w:type="paragraph" w:styleId="ListNumber3">
    <w:name w:val="List Number 3"/>
    <w:basedOn w:val="Normal"/>
    <w:uiPriority w:val="99"/>
    <w:semiHidden/>
    <w:unhideWhenUsed/>
    <w:rsid w:val="002C5E80"/>
    <w:pPr>
      <w:numPr>
        <w:numId w:val="11"/>
      </w:numPr>
      <w:contextualSpacing/>
    </w:pPr>
  </w:style>
  <w:style w:type="paragraph" w:styleId="ListNumber4">
    <w:name w:val="List Number 4"/>
    <w:basedOn w:val="Normal"/>
    <w:uiPriority w:val="99"/>
    <w:semiHidden/>
    <w:unhideWhenUsed/>
    <w:rsid w:val="002C5E80"/>
    <w:pPr>
      <w:numPr>
        <w:numId w:val="12"/>
      </w:numPr>
      <w:contextualSpacing/>
    </w:pPr>
  </w:style>
  <w:style w:type="paragraph" w:styleId="ListNumber5">
    <w:name w:val="List Number 5"/>
    <w:basedOn w:val="Normal"/>
    <w:uiPriority w:val="99"/>
    <w:semiHidden/>
    <w:unhideWhenUsed/>
    <w:rsid w:val="002C5E80"/>
    <w:pPr>
      <w:numPr>
        <w:numId w:val="13"/>
      </w:numPr>
      <w:contextualSpacing/>
    </w:pPr>
  </w:style>
  <w:style w:type="paragraph" w:styleId="MacroText">
    <w:name w:val="macro"/>
    <w:link w:val="MacroTextChar"/>
    <w:uiPriority w:val="99"/>
    <w:semiHidden/>
    <w:unhideWhenUsed/>
    <w:rsid w:val="002C5E80"/>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lv-LV" w:eastAsia="lv-LV" w:bidi="ar-SA"/>
    </w:rPr>
  </w:style>
  <w:style w:type="character" w:customStyle="1" w:styleId="MacroTextChar">
    <w:name w:val="Macro Text Char"/>
    <w:link w:val="MacroText"/>
    <w:uiPriority w:val="99"/>
    <w:semiHidden/>
    <w:rsid w:val="002C5E80"/>
    <w:rPr>
      <w:rFonts w:ascii="Courier New" w:hAnsi="Courier New" w:cs="Courier New"/>
      <w:lang w:val="lv-LV" w:eastAsia="lv-LV"/>
    </w:rPr>
  </w:style>
  <w:style w:type="paragraph" w:styleId="MessageHeader">
    <w:name w:val="Message Header"/>
    <w:basedOn w:val="Normal"/>
    <w:link w:val="MessageHeaderChar"/>
    <w:uiPriority w:val="99"/>
    <w:semiHidden/>
    <w:unhideWhenUsed/>
    <w:rsid w:val="002C5E8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MessageHeaderChar">
    <w:name w:val="Message Header Char"/>
    <w:link w:val="MessageHeader"/>
    <w:uiPriority w:val="99"/>
    <w:semiHidden/>
    <w:rsid w:val="002C5E80"/>
    <w:rPr>
      <w:rFonts w:ascii="Calibri Light" w:eastAsia="Times New Roman" w:hAnsi="Calibri Light" w:cs="Times New Roman"/>
      <w:sz w:val="24"/>
      <w:szCs w:val="24"/>
      <w:shd w:val="pct20" w:color="auto" w:fill="auto"/>
      <w:lang w:val="lv-LV" w:eastAsia="lv-LV"/>
    </w:rPr>
  </w:style>
  <w:style w:type="paragraph" w:styleId="NoSpacing">
    <w:name w:val="No Spacing"/>
    <w:uiPriority w:val="1"/>
    <w:qFormat/>
    <w:rsid w:val="002C5E80"/>
    <w:pPr>
      <w:suppressAutoHyphens/>
    </w:pPr>
    <w:rPr>
      <w:rFonts w:ascii="Times New Roman" w:hAnsi="Times New Roman" w:cs="Arial"/>
      <w:sz w:val="22"/>
      <w:szCs w:val="22"/>
      <w:lang w:val="lv-LV" w:eastAsia="lv-LV" w:bidi="ar-SA"/>
    </w:rPr>
  </w:style>
  <w:style w:type="paragraph" w:styleId="NoteHeading">
    <w:name w:val="Note Heading"/>
    <w:basedOn w:val="Normal"/>
    <w:next w:val="Normal"/>
    <w:link w:val="NoteHeadingChar"/>
    <w:uiPriority w:val="99"/>
    <w:semiHidden/>
    <w:unhideWhenUsed/>
    <w:rsid w:val="002C5E80"/>
  </w:style>
  <w:style w:type="character" w:customStyle="1" w:styleId="NoteHeadingChar">
    <w:name w:val="Note Heading Char"/>
    <w:link w:val="NoteHeading"/>
    <w:uiPriority w:val="99"/>
    <w:semiHidden/>
    <w:rsid w:val="002C5E80"/>
    <w:rPr>
      <w:rFonts w:ascii="Times New Roman" w:hAnsi="Times New Roman" w:cs="Arial"/>
      <w:sz w:val="22"/>
      <w:szCs w:val="22"/>
      <w:lang w:val="lv-LV" w:eastAsia="lv-LV"/>
    </w:rPr>
  </w:style>
  <w:style w:type="paragraph" w:styleId="PlainText">
    <w:name w:val="Plain Text"/>
    <w:basedOn w:val="Normal"/>
    <w:link w:val="PlainTextChar"/>
    <w:uiPriority w:val="99"/>
    <w:semiHidden/>
    <w:unhideWhenUsed/>
    <w:rsid w:val="002C5E80"/>
    <w:rPr>
      <w:rFonts w:ascii="Courier New" w:hAnsi="Courier New" w:cs="Courier New"/>
      <w:sz w:val="20"/>
      <w:szCs w:val="20"/>
    </w:rPr>
  </w:style>
  <w:style w:type="character" w:customStyle="1" w:styleId="PlainTextChar">
    <w:name w:val="Plain Text Char"/>
    <w:link w:val="PlainText"/>
    <w:uiPriority w:val="99"/>
    <w:semiHidden/>
    <w:rsid w:val="002C5E80"/>
    <w:rPr>
      <w:rFonts w:ascii="Courier New" w:hAnsi="Courier New" w:cs="Courier New"/>
      <w:lang w:val="lv-LV" w:eastAsia="lv-LV"/>
    </w:rPr>
  </w:style>
  <w:style w:type="paragraph" w:styleId="Quote">
    <w:name w:val="Quote"/>
    <w:basedOn w:val="Normal"/>
    <w:next w:val="Normal"/>
    <w:link w:val="QuoteChar"/>
    <w:uiPriority w:val="29"/>
    <w:qFormat/>
    <w:rsid w:val="002C5E80"/>
    <w:pPr>
      <w:spacing w:before="200" w:after="160"/>
      <w:ind w:left="864" w:right="864"/>
      <w:jc w:val="center"/>
    </w:pPr>
    <w:rPr>
      <w:i/>
      <w:iCs/>
      <w:color w:val="404040"/>
    </w:rPr>
  </w:style>
  <w:style w:type="character" w:customStyle="1" w:styleId="QuoteChar">
    <w:name w:val="Quote Char"/>
    <w:link w:val="Quote"/>
    <w:uiPriority w:val="29"/>
    <w:rsid w:val="002C5E80"/>
    <w:rPr>
      <w:rFonts w:ascii="Times New Roman" w:hAnsi="Times New Roman" w:cs="Arial"/>
      <w:i/>
      <w:iCs/>
      <w:color w:val="404040"/>
      <w:sz w:val="22"/>
      <w:szCs w:val="22"/>
      <w:lang w:val="lv-LV" w:eastAsia="lv-LV"/>
    </w:rPr>
  </w:style>
  <w:style w:type="paragraph" w:styleId="Salutation">
    <w:name w:val="Salutation"/>
    <w:basedOn w:val="Normal"/>
    <w:next w:val="Normal"/>
    <w:link w:val="SalutationChar"/>
    <w:uiPriority w:val="99"/>
    <w:semiHidden/>
    <w:unhideWhenUsed/>
    <w:rsid w:val="002C5E80"/>
  </w:style>
  <w:style w:type="character" w:customStyle="1" w:styleId="SalutationChar">
    <w:name w:val="Salutation Char"/>
    <w:link w:val="Salutation"/>
    <w:uiPriority w:val="99"/>
    <w:semiHidden/>
    <w:rsid w:val="002C5E80"/>
    <w:rPr>
      <w:rFonts w:ascii="Times New Roman" w:hAnsi="Times New Roman" w:cs="Arial"/>
      <w:sz w:val="22"/>
      <w:szCs w:val="22"/>
      <w:lang w:val="lv-LV" w:eastAsia="lv-LV"/>
    </w:rPr>
  </w:style>
  <w:style w:type="paragraph" w:styleId="Signature">
    <w:name w:val="Signature"/>
    <w:basedOn w:val="Normal"/>
    <w:link w:val="SignatureChar"/>
    <w:uiPriority w:val="99"/>
    <w:semiHidden/>
    <w:unhideWhenUsed/>
    <w:rsid w:val="002C5E80"/>
    <w:pPr>
      <w:ind w:left="4252"/>
    </w:pPr>
  </w:style>
  <w:style w:type="character" w:customStyle="1" w:styleId="SignatureChar">
    <w:name w:val="Signature Char"/>
    <w:link w:val="Signature"/>
    <w:uiPriority w:val="99"/>
    <w:semiHidden/>
    <w:rsid w:val="002C5E80"/>
    <w:rPr>
      <w:rFonts w:ascii="Times New Roman" w:hAnsi="Times New Roman" w:cs="Arial"/>
      <w:sz w:val="22"/>
      <w:szCs w:val="22"/>
      <w:lang w:val="lv-LV" w:eastAsia="lv-LV"/>
    </w:rPr>
  </w:style>
  <w:style w:type="paragraph" w:styleId="Subtitle">
    <w:name w:val="Subtitle"/>
    <w:basedOn w:val="Normal"/>
    <w:next w:val="Normal"/>
    <w:link w:val="SubtitleChar"/>
    <w:uiPriority w:val="11"/>
    <w:qFormat/>
    <w:rsid w:val="002C5E80"/>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uiPriority w:val="11"/>
    <w:rsid w:val="002C5E80"/>
    <w:rPr>
      <w:rFonts w:ascii="Calibri Light" w:eastAsia="Times New Roman" w:hAnsi="Calibri Light" w:cs="Times New Roman"/>
      <w:sz w:val="24"/>
      <w:szCs w:val="24"/>
      <w:lang w:val="lv-LV" w:eastAsia="lv-LV"/>
    </w:rPr>
  </w:style>
  <w:style w:type="paragraph" w:styleId="TableofAuthorities">
    <w:name w:val="table of authorities"/>
    <w:basedOn w:val="Normal"/>
    <w:next w:val="Normal"/>
    <w:uiPriority w:val="99"/>
    <w:semiHidden/>
    <w:unhideWhenUsed/>
    <w:rsid w:val="002C5E80"/>
    <w:pPr>
      <w:ind w:left="220" w:hanging="220"/>
    </w:pPr>
  </w:style>
  <w:style w:type="paragraph" w:styleId="TableofFigures">
    <w:name w:val="table of figures"/>
    <w:basedOn w:val="Normal"/>
    <w:next w:val="Normal"/>
    <w:uiPriority w:val="99"/>
    <w:semiHidden/>
    <w:unhideWhenUsed/>
    <w:rsid w:val="002C5E80"/>
  </w:style>
  <w:style w:type="paragraph" w:styleId="TOAHeading">
    <w:name w:val="toa heading"/>
    <w:basedOn w:val="Normal"/>
    <w:next w:val="Normal"/>
    <w:uiPriority w:val="99"/>
    <w:semiHidden/>
    <w:unhideWhenUsed/>
    <w:rsid w:val="002C5E80"/>
    <w:pPr>
      <w:spacing w:before="120"/>
    </w:pPr>
    <w:rPr>
      <w:rFonts w:ascii="Calibri Light" w:eastAsia="Times New Roman" w:hAnsi="Calibri Light" w:cs="Times New Roman"/>
      <w:b/>
      <w:bCs/>
      <w:sz w:val="24"/>
      <w:szCs w:val="24"/>
    </w:rPr>
  </w:style>
  <w:style w:type="paragraph" w:styleId="TOC1">
    <w:name w:val="toc 1"/>
    <w:basedOn w:val="Normal"/>
    <w:next w:val="Normal"/>
    <w:autoRedefine/>
    <w:uiPriority w:val="39"/>
    <w:semiHidden/>
    <w:unhideWhenUsed/>
    <w:rsid w:val="002C5E80"/>
  </w:style>
  <w:style w:type="paragraph" w:styleId="TOC2">
    <w:name w:val="toc 2"/>
    <w:basedOn w:val="Normal"/>
    <w:next w:val="Normal"/>
    <w:autoRedefine/>
    <w:uiPriority w:val="39"/>
    <w:semiHidden/>
    <w:unhideWhenUsed/>
    <w:rsid w:val="002C5E80"/>
    <w:pPr>
      <w:ind w:left="220"/>
    </w:pPr>
  </w:style>
  <w:style w:type="paragraph" w:styleId="TOC3">
    <w:name w:val="toc 3"/>
    <w:basedOn w:val="Normal"/>
    <w:next w:val="Normal"/>
    <w:autoRedefine/>
    <w:uiPriority w:val="39"/>
    <w:semiHidden/>
    <w:unhideWhenUsed/>
    <w:rsid w:val="002C5E80"/>
    <w:pPr>
      <w:ind w:left="440"/>
    </w:pPr>
  </w:style>
  <w:style w:type="paragraph" w:styleId="TOC4">
    <w:name w:val="toc 4"/>
    <w:basedOn w:val="Normal"/>
    <w:next w:val="Normal"/>
    <w:autoRedefine/>
    <w:uiPriority w:val="39"/>
    <w:semiHidden/>
    <w:unhideWhenUsed/>
    <w:rsid w:val="002C5E80"/>
    <w:pPr>
      <w:ind w:left="660"/>
    </w:pPr>
  </w:style>
  <w:style w:type="paragraph" w:styleId="TOC5">
    <w:name w:val="toc 5"/>
    <w:basedOn w:val="Normal"/>
    <w:next w:val="Normal"/>
    <w:autoRedefine/>
    <w:uiPriority w:val="39"/>
    <w:semiHidden/>
    <w:unhideWhenUsed/>
    <w:rsid w:val="002C5E80"/>
    <w:pPr>
      <w:ind w:left="880"/>
    </w:pPr>
  </w:style>
  <w:style w:type="paragraph" w:styleId="TOC6">
    <w:name w:val="toc 6"/>
    <w:basedOn w:val="Normal"/>
    <w:next w:val="Normal"/>
    <w:autoRedefine/>
    <w:uiPriority w:val="39"/>
    <w:semiHidden/>
    <w:unhideWhenUsed/>
    <w:rsid w:val="002C5E80"/>
    <w:pPr>
      <w:ind w:left="1100"/>
    </w:pPr>
  </w:style>
  <w:style w:type="paragraph" w:styleId="TOC7">
    <w:name w:val="toc 7"/>
    <w:basedOn w:val="Normal"/>
    <w:next w:val="Normal"/>
    <w:autoRedefine/>
    <w:uiPriority w:val="39"/>
    <w:semiHidden/>
    <w:unhideWhenUsed/>
    <w:rsid w:val="002C5E80"/>
    <w:pPr>
      <w:ind w:left="1320"/>
    </w:pPr>
  </w:style>
  <w:style w:type="paragraph" w:styleId="TOC8">
    <w:name w:val="toc 8"/>
    <w:basedOn w:val="Normal"/>
    <w:next w:val="Normal"/>
    <w:autoRedefine/>
    <w:uiPriority w:val="39"/>
    <w:semiHidden/>
    <w:unhideWhenUsed/>
    <w:rsid w:val="002C5E80"/>
    <w:pPr>
      <w:ind w:left="1540"/>
    </w:pPr>
  </w:style>
  <w:style w:type="paragraph" w:styleId="TOC9">
    <w:name w:val="toc 9"/>
    <w:basedOn w:val="Normal"/>
    <w:next w:val="Normal"/>
    <w:autoRedefine/>
    <w:uiPriority w:val="39"/>
    <w:semiHidden/>
    <w:unhideWhenUsed/>
    <w:rsid w:val="002C5E80"/>
    <w:pPr>
      <w:ind w:left="1760"/>
    </w:pPr>
  </w:style>
  <w:style w:type="paragraph" w:styleId="TOCHeading">
    <w:name w:val="TOC Heading"/>
    <w:basedOn w:val="Heading1"/>
    <w:next w:val="Normal"/>
    <w:uiPriority w:val="39"/>
    <w:semiHidden/>
    <w:unhideWhenUsed/>
    <w:qFormat/>
    <w:rsid w:val="002C5E80"/>
    <w:pPr>
      <w:keepLines w:val="0"/>
      <w:spacing w:before="240" w:after="60"/>
      <w:ind w:left="0" w:firstLine="0"/>
      <w:outlineLvl w:val="9"/>
    </w:pPr>
    <w:rPr>
      <w:rFonts w:ascii="Calibri Light" w:eastAsia="Times New Roman" w:hAnsi="Calibri Light" w:cs="Times New Roman"/>
      <w:bCs/>
      <w:kern w:val="32"/>
      <w:sz w:val="32"/>
      <w:szCs w:val="32"/>
    </w:rPr>
  </w:style>
  <w:style w:type="character" w:styleId="LineNumber">
    <w:name w:val="line number"/>
    <w:basedOn w:val="DefaultParagraphFont"/>
    <w:uiPriority w:val="99"/>
    <w:semiHidden/>
    <w:unhideWhenUsed/>
    <w:rsid w:val="007E08B0"/>
  </w:style>
  <w:style w:type="paragraph" w:customStyle="1" w:styleId="Heading1-Left">
    <w:name w:val="Heading 1-Left"/>
    <w:basedOn w:val="Heading1"/>
    <w:link w:val="Heading1-LeftChar"/>
    <w:qFormat/>
    <w:rsid w:val="00BF6500"/>
    <w:pPr>
      <w:adjustRightInd w:val="0"/>
      <w:outlineLvl w:val="9"/>
    </w:pPr>
    <w:rPr>
      <w:rFonts w:ascii="Times New Roman Bold" w:hAnsi="Times New Roman Bold"/>
    </w:rPr>
  </w:style>
  <w:style w:type="character" w:customStyle="1" w:styleId="TitleAChar">
    <w:name w:val="Title A Char"/>
    <w:basedOn w:val="TitleChar"/>
    <w:link w:val="TitleA"/>
    <w:rsid w:val="00BF6500"/>
    <w:rPr>
      <w:rFonts w:ascii="Times New Roman" w:hAnsi="Times New Roman" w:cs="Arial"/>
      <w:b/>
      <w:sz w:val="22"/>
      <w:szCs w:val="22"/>
      <w:lang w:val="lv-LV" w:eastAsia="lv-LV" w:bidi="ar-SA"/>
    </w:rPr>
  </w:style>
  <w:style w:type="character" w:customStyle="1" w:styleId="Heading1-LeftChar">
    <w:name w:val="Heading 1-Left Char"/>
    <w:basedOn w:val="TitleAChar"/>
    <w:link w:val="Heading1-Left"/>
    <w:rsid w:val="00872645"/>
    <w:rPr>
      <w:rFonts w:ascii="Times New Roman Bold" w:hAnsi="Times New Roman Bold" w:cs="Arial"/>
      <w:b/>
      <w:sz w:val="22"/>
      <w:szCs w:val="22"/>
      <w:lang w:val="lv-LV" w:eastAsia="lv-LV" w:bidi="ar-SA"/>
    </w:rPr>
  </w:style>
  <w:style w:type="character" w:styleId="UnresolvedMention">
    <w:name w:val="Unresolved Mention"/>
    <w:basedOn w:val="DefaultParagraphFont"/>
    <w:uiPriority w:val="99"/>
    <w:semiHidden/>
    <w:unhideWhenUsed/>
    <w:rsid w:val="00DD7E36"/>
    <w:rPr>
      <w:color w:val="605E5C"/>
      <w:shd w:val="clear" w:color="auto" w:fill="E1DFDD"/>
    </w:rPr>
  </w:style>
  <w:style w:type="character" w:styleId="FollowedHyperlink">
    <w:name w:val="FollowedHyperlink"/>
    <w:basedOn w:val="DefaultParagraphFont"/>
    <w:uiPriority w:val="99"/>
    <w:semiHidden/>
    <w:unhideWhenUsed/>
    <w:rsid w:val="00674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361">
      <w:bodyDiv w:val="1"/>
      <w:marLeft w:val="0"/>
      <w:marRight w:val="0"/>
      <w:marTop w:val="0"/>
      <w:marBottom w:val="0"/>
      <w:divBdr>
        <w:top w:val="none" w:sz="0" w:space="0" w:color="auto"/>
        <w:left w:val="none" w:sz="0" w:space="0" w:color="auto"/>
        <w:bottom w:val="none" w:sz="0" w:space="0" w:color="auto"/>
        <w:right w:val="none" w:sz="0" w:space="0" w:color="auto"/>
      </w:divBdr>
    </w:div>
    <w:div w:id="408357103">
      <w:bodyDiv w:val="1"/>
      <w:marLeft w:val="0"/>
      <w:marRight w:val="0"/>
      <w:marTop w:val="0"/>
      <w:marBottom w:val="0"/>
      <w:divBdr>
        <w:top w:val="none" w:sz="0" w:space="0" w:color="auto"/>
        <w:left w:val="none" w:sz="0" w:space="0" w:color="auto"/>
        <w:bottom w:val="none" w:sz="0" w:space="0" w:color="auto"/>
        <w:right w:val="none" w:sz="0" w:space="0" w:color="auto"/>
      </w:divBdr>
      <w:divsChild>
        <w:div w:id="457262564">
          <w:marLeft w:val="0"/>
          <w:marRight w:val="0"/>
          <w:marTop w:val="0"/>
          <w:marBottom w:val="0"/>
          <w:divBdr>
            <w:top w:val="none" w:sz="0" w:space="0" w:color="auto"/>
            <w:left w:val="none" w:sz="0" w:space="0" w:color="auto"/>
            <w:bottom w:val="none" w:sz="0" w:space="0" w:color="auto"/>
            <w:right w:val="none" w:sz="0" w:space="0" w:color="auto"/>
          </w:divBdr>
        </w:div>
        <w:div w:id="602341643">
          <w:marLeft w:val="0"/>
          <w:marRight w:val="0"/>
          <w:marTop w:val="0"/>
          <w:marBottom w:val="0"/>
          <w:divBdr>
            <w:top w:val="none" w:sz="0" w:space="0" w:color="auto"/>
            <w:left w:val="none" w:sz="0" w:space="0" w:color="auto"/>
            <w:bottom w:val="none" w:sz="0" w:space="0" w:color="auto"/>
            <w:right w:val="none" w:sz="0" w:space="0" w:color="auto"/>
          </w:divBdr>
        </w:div>
        <w:div w:id="801920542">
          <w:marLeft w:val="0"/>
          <w:marRight w:val="0"/>
          <w:marTop w:val="0"/>
          <w:marBottom w:val="0"/>
          <w:divBdr>
            <w:top w:val="none" w:sz="0" w:space="0" w:color="auto"/>
            <w:left w:val="none" w:sz="0" w:space="0" w:color="auto"/>
            <w:bottom w:val="none" w:sz="0" w:space="0" w:color="auto"/>
            <w:right w:val="none" w:sz="0" w:space="0" w:color="auto"/>
          </w:divBdr>
        </w:div>
        <w:div w:id="1354307182">
          <w:marLeft w:val="0"/>
          <w:marRight w:val="0"/>
          <w:marTop w:val="0"/>
          <w:marBottom w:val="0"/>
          <w:divBdr>
            <w:top w:val="none" w:sz="0" w:space="0" w:color="auto"/>
            <w:left w:val="none" w:sz="0" w:space="0" w:color="auto"/>
            <w:bottom w:val="none" w:sz="0" w:space="0" w:color="auto"/>
            <w:right w:val="none" w:sz="0" w:space="0" w:color="auto"/>
          </w:divBdr>
        </w:div>
        <w:div w:id="1370953964">
          <w:marLeft w:val="0"/>
          <w:marRight w:val="0"/>
          <w:marTop w:val="0"/>
          <w:marBottom w:val="0"/>
          <w:divBdr>
            <w:top w:val="none" w:sz="0" w:space="0" w:color="auto"/>
            <w:left w:val="none" w:sz="0" w:space="0" w:color="auto"/>
            <w:bottom w:val="none" w:sz="0" w:space="0" w:color="auto"/>
            <w:right w:val="none" w:sz="0" w:space="0" w:color="auto"/>
          </w:divBdr>
        </w:div>
      </w:divsChild>
    </w:div>
    <w:div w:id="668673172">
      <w:bodyDiv w:val="1"/>
      <w:marLeft w:val="0"/>
      <w:marRight w:val="0"/>
      <w:marTop w:val="0"/>
      <w:marBottom w:val="0"/>
      <w:divBdr>
        <w:top w:val="none" w:sz="0" w:space="0" w:color="auto"/>
        <w:left w:val="none" w:sz="0" w:space="0" w:color="auto"/>
        <w:bottom w:val="none" w:sz="0" w:space="0" w:color="auto"/>
        <w:right w:val="none" w:sz="0" w:space="0" w:color="auto"/>
      </w:divBdr>
    </w:div>
    <w:div w:id="755201809">
      <w:bodyDiv w:val="1"/>
      <w:marLeft w:val="0"/>
      <w:marRight w:val="0"/>
      <w:marTop w:val="0"/>
      <w:marBottom w:val="0"/>
      <w:divBdr>
        <w:top w:val="none" w:sz="0" w:space="0" w:color="auto"/>
        <w:left w:val="none" w:sz="0" w:space="0" w:color="auto"/>
        <w:bottom w:val="none" w:sz="0" w:space="0" w:color="auto"/>
        <w:right w:val="none" w:sz="0" w:space="0" w:color="auto"/>
      </w:divBdr>
    </w:div>
    <w:div w:id="777454181">
      <w:bodyDiv w:val="1"/>
      <w:marLeft w:val="0"/>
      <w:marRight w:val="0"/>
      <w:marTop w:val="0"/>
      <w:marBottom w:val="0"/>
      <w:divBdr>
        <w:top w:val="none" w:sz="0" w:space="0" w:color="auto"/>
        <w:left w:val="none" w:sz="0" w:space="0" w:color="auto"/>
        <w:bottom w:val="none" w:sz="0" w:space="0" w:color="auto"/>
        <w:right w:val="none" w:sz="0" w:space="0" w:color="auto"/>
      </w:divBdr>
    </w:div>
    <w:div w:id="780224252">
      <w:bodyDiv w:val="1"/>
      <w:marLeft w:val="0"/>
      <w:marRight w:val="0"/>
      <w:marTop w:val="0"/>
      <w:marBottom w:val="0"/>
      <w:divBdr>
        <w:top w:val="none" w:sz="0" w:space="0" w:color="auto"/>
        <w:left w:val="none" w:sz="0" w:space="0" w:color="auto"/>
        <w:bottom w:val="none" w:sz="0" w:space="0" w:color="auto"/>
        <w:right w:val="none" w:sz="0" w:space="0" w:color="auto"/>
      </w:divBdr>
    </w:div>
    <w:div w:id="853300498">
      <w:bodyDiv w:val="1"/>
      <w:marLeft w:val="0"/>
      <w:marRight w:val="0"/>
      <w:marTop w:val="0"/>
      <w:marBottom w:val="0"/>
      <w:divBdr>
        <w:top w:val="none" w:sz="0" w:space="0" w:color="auto"/>
        <w:left w:val="none" w:sz="0" w:space="0" w:color="auto"/>
        <w:bottom w:val="none" w:sz="0" w:space="0" w:color="auto"/>
        <w:right w:val="none" w:sz="0" w:space="0" w:color="auto"/>
      </w:divBdr>
      <w:divsChild>
        <w:div w:id="966399929">
          <w:marLeft w:val="0"/>
          <w:marRight w:val="0"/>
          <w:marTop w:val="100"/>
          <w:marBottom w:val="0"/>
          <w:divBdr>
            <w:top w:val="none" w:sz="0" w:space="0" w:color="auto"/>
            <w:left w:val="none" w:sz="0" w:space="0" w:color="auto"/>
            <w:bottom w:val="none" w:sz="0" w:space="0" w:color="auto"/>
            <w:right w:val="none" w:sz="0" w:space="0" w:color="auto"/>
          </w:divBdr>
        </w:div>
        <w:div w:id="1472094543">
          <w:marLeft w:val="0"/>
          <w:marRight w:val="0"/>
          <w:marTop w:val="0"/>
          <w:marBottom w:val="0"/>
          <w:divBdr>
            <w:top w:val="none" w:sz="0" w:space="0" w:color="auto"/>
            <w:left w:val="none" w:sz="0" w:space="0" w:color="auto"/>
            <w:bottom w:val="none" w:sz="0" w:space="0" w:color="auto"/>
            <w:right w:val="none" w:sz="0" w:space="0" w:color="auto"/>
          </w:divBdr>
          <w:divsChild>
            <w:div w:id="1189178958">
              <w:marLeft w:val="0"/>
              <w:marRight w:val="0"/>
              <w:marTop w:val="0"/>
              <w:marBottom w:val="0"/>
              <w:divBdr>
                <w:top w:val="none" w:sz="0" w:space="0" w:color="auto"/>
                <w:left w:val="none" w:sz="0" w:space="0" w:color="auto"/>
                <w:bottom w:val="none" w:sz="0" w:space="0" w:color="auto"/>
                <w:right w:val="none" w:sz="0" w:space="0" w:color="auto"/>
              </w:divBdr>
              <w:divsChild>
                <w:div w:id="4056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2394">
      <w:bodyDiv w:val="1"/>
      <w:marLeft w:val="0"/>
      <w:marRight w:val="0"/>
      <w:marTop w:val="0"/>
      <w:marBottom w:val="0"/>
      <w:divBdr>
        <w:top w:val="none" w:sz="0" w:space="0" w:color="auto"/>
        <w:left w:val="none" w:sz="0" w:space="0" w:color="auto"/>
        <w:bottom w:val="none" w:sz="0" w:space="0" w:color="auto"/>
        <w:right w:val="none" w:sz="0" w:space="0" w:color="auto"/>
      </w:divBdr>
    </w:div>
    <w:div w:id="1056130028">
      <w:bodyDiv w:val="1"/>
      <w:marLeft w:val="0"/>
      <w:marRight w:val="0"/>
      <w:marTop w:val="0"/>
      <w:marBottom w:val="0"/>
      <w:divBdr>
        <w:top w:val="none" w:sz="0" w:space="0" w:color="auto"/>
        <w:left w:val="none" w:sz="0" w:space="0" w:color="auto"/>
        <w:bottom w:val="none" w:sz="0" w:space="0" w:color="auto"/>
        <w:right w:val="none" w:sz="0" w:space="0" w:color="auto"/>
      </w:divBdr>
    </w:div>
    <w:div w:id="1111784495">
      <w:bodyDiv w:val="1"/>
      <w:marLeft w:val="0"/>
      <w:marRight w:val="0"/>
      <w:marTop w:val="0"/>
      <w:marBottom w:val="0"/>
      <w:divBdr>
        <w:top w:val="none" w:sz="0" w:space="0" w:color="auto"/>
        <w:left w:val="none" w:sz="0" w:space="0" w:color="auto"/>
        <w:bottom w:val="none" w:sz="0" w:space="0" w:color="auto"/>
        <w:right w:val="none" w:sz="0" w:space="0" w:color="auto"/>
      </w:divBdr>
    </w:div>
    <w:div w:id="1188718503">
      <w:bodyDiv w:val="1"/>
      <w:marLeft w:val="0"/>
      <w:marRight w:val="0"/>
      <w:marTop w:val="0"/>
      <w:marBottom w:val="0"/>
      <w:divBdr>
        <w:top w:val="none" w:sz="0" w:space="0" w:color="auto"/>
        <w:left w:val="none" w:sz="0" w:space="0" w:color="auto"/>
        <w:bottom w:val="none" w:sz="0" w:space="0" w:color="auto"/>
        <w:right w:val="none" w:sz="0" w:space="0" w:color="auto"/>
      </w:divBdr>
    </w:div>
    <w:div w:id="1487939809">
      <w:bodyDiv w:val="1"/>
      <w:marLeft w:val="0"/>
      <w:marRight w:val="0"/>
      <w:marTop w:val="0"/>
      <w:marBottom w:val="0"/>
      <w:divBdr>
        <w:top w:val="none" w:sz="0" w:space="0" w:color="auto"/>
        <w:left w:val="none" w:sz="0" w:space="0" w:color="auto"/>
        <w:bottom w:val="none" w:sz="0" w:space="0" w:color="auto"/>
        <w:right w:val="none" w:sz="0" w:space="0" w:color="auto"/>
      </w:divBdr>
    </w:div>
    <w:div w:id="1493107009">
      <w:bodyDiv w:val="1"/>
      <w:marLeft w:val="0"/>
      <w:marRight w:val="0"/>
      <w:marTop w:val="0"/>
      <w:marBottom w:val="0"/>
      <w:divBdr>
        <w:top w:val="none" w:sz="0" w:space="0" w:color="auto"/>
        <w:left w:val="none" w:sz="0" w:space="0" w:color="auto"/>
        <w:bottom w:val="none" w:sz="0" w:space="0" w:color="auto"/>
        <w:right w:val="none" w:sz="0" w:space="0" w:color="auto"/>
      </w:divBdr>
    </w:div>
    <w:div w:id="1755709562">
      <w:bodyDiv w:val="1"/>
      <w:marLeft w:val="0"/>
      <w:marRight w:val="0"/>
      <w:marTop w:val="0"/>
      <w:marBottom w:val="0"/>
      <w:divBdr>
        <w:top w:val="none" w:sz="0" w:space="0" w:color="auto"/>
        <w:left w:val="none" w:sz="0" w:space="0" w:color="auto"/>
        <w:bottom w:val="none" w:sz="0" w:space="0" w:color="auto"/>
        <w:right w:val="none" w:sz="0" w:space="0" w:color="auto"/>
      </w:divBdr>
    </w:div>
    <w:div w:id="1762292218">
      <w:bodyDiv w:val="1"/>
      <w:marLeft w:val="0"/>
      <w:marRight w:val="0"/>
      <w:marTop w:val="0"/>
      <w:marBottom w:val="0"/>
      <w:divBdr>
        <w:top w:val="none" w:sz="0" w:space="0" w:color="auto"/>
        <w:left w:val="none" w:sz="0" w:space="0" w:color="auto"/>
        <w:bottom w:val="none" w:sz="0" w:space="0" w:color="auto"/>
        <w:right w:val="none" w:sz="0" w:space="0" w:color="auto"/>
      </w:divBdr>
    </w:div>
    <w:div w:id="1821192260">
      <w:bodyDiv w:val="1"/>
      <w:marLeft w:val="0"/>
      <w:marRight w:val="0"/>
      <w:marTop w:val="0"/>
      <w:marBottom w:val="0"/>
      <w:divBdr>
        <w:top w:val="none" w:sz="0" w:space="0" w:color="auto"/>
        <w:left w:val="none" w:sz="0" w:space="0" w:color="auto"/>
        <w:bottom w:val="none" w:sz="0" w:space="0" w:color="auto"/>
        <w:right w:val="none" w:sz="0" w:space="0" w:color="auto"/>
      </w:divBdr>
    </w:div>
    <w:div w:id="1903363600">
      <w:bodyDiv w:val="1"/>
      <w:marLeft w:val="0"/>
      <w:marRight w:val="0"/>
      <w:marTop w:val="0"/>
      <w:marBottom w:val="0"/>
      <w:divBdr>
        <w:top w:val="none" w:sz="0" w:space="0" w:color="auto"/>
        <w:left w:val="none" w:sz="0" w:space="0" w:color="auto"/>
        <w:bottom w:val="none" w:sz="0" w:space="0" w:color="auto"/>
        <w:right w:val="none" w:sz="0" w:space="0" w:color="auto"/>
      </w:divBdr>
    </w:div>
    <w:div w:id="21160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favirenz-emtricitabine-tenofovir-disoproxil-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EMADOC-1700519818-3226573</_dlc_DocId>
    <_dlc_DocIdUrl xmlns="a034c160-bfb7-45f5-8632-2eb7e0508071">
      <Url>https://euema.sharepoint.com/sites/CRM/_layouts/15/DocIdRedir.aspx?ID=EMADOC-1700519818-3226573</Url>
      <Description>EMADOC-1700519818-3226573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5497AF-0361-4896-AB5A-CA89A37ECEF6}">
  <ds:schemaRefs>
    <ds:schemaRef ds:uri="http://schemas.openxmlformats.org/officeDocument/2006/bibliography"/>
  </ds:schemaRefs>
</ds:datastoreItem>
</file>

<file path=customXml/itemProps2.xml><?xml version="1.0" encoding="utf-8"?>
<ds:datastoreItem xmlns:ds="http://schemas.openxmlformats.org/officeDocument/2006/customXml" ds:itemID="{08D3E4E2-AA5D-4C0C-B706-EC5AE52FEECA}"/>
</file>

<file path=customXml/itemProps3.xml><?xml version="1.0" encoding="utf-8"?>
<ds:datastoreItem xmlns:ds="http://schemas.openxmlformats.org/officeDocument/2006/customXml" ds:itemID="{00B920C3-7C81-4A33-84A9-A13E399FFF8D}"/>
</file>

<file path=customXml/itemProps4.xml><?xml version="1.0" encoding="utf-8"?>
<ds:datastoreItem xmlns:ds="http://schemas.openxmlformats.org/officeDocument/2006/customXml" ds:itemID="{27148929-9EC3-444A-ACC1-67EA8BB3D630}"/>
</file>

<file path=customXml/itemProps5.xml><?xml version="1.0" encoding="utf-8"?>
<ds:datastoreItem xmlns:ds="http://schemas.openxmlformats.org/officeDocument/2006/customXml" ds:itemID="{ACC58F05-D52B-41AB-A732-19FD1F32BB2E}"/>
</file>

<file path=docProps/app.xml><?xml version="1.0" encoding="utf-8"?>
<Properties xmlns="http://schemas.openxmlformats.org/officeDocument/2006/extended-properties" xmlns:vt="http://schemas.openxmlformats.org/officeDocument/2006/docPropsVTypes">
  <Template>Normal</Template>
  <TotalTime>7</TotalTime>
  <Pages>79</Pages>
  <Words>25117</Words>
  <Characters>143173</Characters>
  <Application>Microsoft Office Word</Application>
  <DocSecurity>0</DocSecurity>
  <Lines>1193</Lines>
  <Paragraphs>335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Efavirenz/Emtricitabine/Tenofovir disoproxil Mylan: EPAR – Product information – tracked changes</vt:lpstr>
      <vt:lpstr>Efavirenz/Emtricitabine/Tenofovir disoproxil Mylan, INN-Efavirenz/Emtricitabine/Tenofovir disoproxil</vt:lpstr>
    </vt:vector>
  </TitlesOfParts>
  <Company/>
  <LinksUpToDate>false</LinksUpToDate>
  <CharactersWithSpaces>167955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Anonymous-Viatris</cp:lastModifiedBy>
  <cp:revision>9</cp:revision>
  <dcterms:created xsi:type="dcterms:W3CDTF">2025-10-16T08:39:00Z</dcterms:created>
  <dcterms:modified xsi:type="dcterms:W3CDTF">2026-04-20T02:11:00Z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2025-10-16T08:28:43Z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33a84828-8764-4ae7-bd1a-8dec926ee662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fc0961e1-38e9-49a0-a572-785cb0a90800</vt:lpwstr>
  </property>
</Properties>
</file>